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w:t>
      </w:r>
      <w:proofErr w:type="gramStart"/>
      <w:r w:rsidR="0028209A" w:rsidRPr="0028209A">
        <w:rPr>
          <w:rFonts w:ascii="Arial" w:hAnsi="Arial"/>
          <w:b/>
          <w:sz w:val="24"/>
        </w:rPr>
        <w:t>024]</w:t>
      </w:r>
      <w:r w:rsidR="00746067">
        <w:rPr>
          <w:rFonts w:ascii="Arial" w:hAnsi="Arial"/>
          <w:b/>
          <w:sz w:val="24"/>
        </w:rPr>
        <w:t>[</w:t>
      </w:r>
      <w:proofErr w:type="gramEnd"/>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5C6768"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5C6768"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5C6768"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 xml:space="preserve">Huawei, </w:t>
            </w:r>
            <w:proofErr w:type="spellStart"/>
            <w:r w:rsidRPr="0028209A">
              <w:rPr>
                <w:rFonts w:ascii="Arial" w:hAnsi="Arial" w:cs="Arial"/>
                <w:sz w:val="16"/>
                <w:szCs w:val="16"/>
                <w:lang w:val="en-US" w:eastAsia="zh-CN"/>
              </w:rPr>
              <w:t>HiSilicon</w:t>
            </w:r>
            <w:proofErr w:type="spellEnd"/>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77777777" w:rsidR="00915BD4" w:rsidRPr="007E6D47" w:rsidRDefault="00915BD4" w:rsidP="00915BD4">
            <w:pPr>
              <w:spacing w:after="0"/>
              <w:jc w:val="both"/>
              <w:rPr>
                <w:bCs/>
                <w:sz w:val="22"/>
                <w:szCs w:val="22"/>
                <w:lang w:eastAsia="zh-CN"/>
              </w:rPr>
            </w:pPr>
          </w:p>
        </w:tc>
        <w:tc>
          <w:tcPr>
            <w:tcW w:w="2268" w:type="dxa"/>
          </w:tcPr>
          <w:p w14:paraId="742666C4" w14:textId="77777777" w:rsidR="00915BD4" w:rsidRPr="007E6D47" w:rsidRDefault="00915BD4" w:rsidP="00915BD4">
            <w:pPr>
              <w:spacing w:after="0"/>
              <w:jc w:val="both"/>
              <w:rPr>
                <w:bCs/>
                <w:sz w:val="22"/>
                <w:szCs w:val="22"/>
                <w:lang w:eastAsia="zh-CN"/>
              </w:rPr>
            </w:pPr>
          </w:p>
        </w:tc>
        <w:tc>
          <w:tcPr>
            <w:tcW w:w="3969" w:type="dxa"/>
          </w:tcPr>
          <w:p w14:paraId="00416578" w14:textId="77777777" w:rsidR="00915BD4" w:rsidRPr="007E6D47" w:rsidRDefault="00915BD4" w:rsidP="00915BD4">
            <w:pPr>
              <w:spacing w:after="0"/>
              <w:jc w:val="both"/>
              <w:rPr>
                <w:bCs/>
                <w:sz w:val="22"/>
                <w:szCs w:val="22"/>
                <w:lang w:eastAsia="zh-CN"/>
              </w:rPr>
            </w:pPr>
          </w:p>
        </w:tc>
      </w:tr>
      <w:tr w:rsidR="00915BD4" w14:paraId="2426D449" w14:textId="77777777" w:rsidTr="00905F0F">
        <w:tc>
          <w:tcPr>
            <w:tcW w:w="2972" w:type="dxa"/>
          </w:tcPr>
          <w:p w14:paraId="50EC49B3" w14:textId="77777777" w:rsidR="00915BD4" w:rsidRPr="007E6D47" w:rsidRDefault="00915BD4" w:rsidP="00915BD4">
            <w:pPr>
              <w:spacing w:after="0"/>
              <w:jc w:val="both"/>
              <w:rPr>
                <w:bCs/>
                <w:sz w:val="22"/>
                <w:szCs w:val="22"/>
                <w:lang w:eastAsia="zh-CN"/>
              </w:rPr>
            </w:pPr>
          </w:p>
        </w:tc>
        <w:tc>
          <w:tcPr>
            <w:tcW w:w="2268" w:type="dxa"/>
          </w:tcPr>
          <w:p w14:paraId="13D44919" w14:textId="77777777" w:rsidR="00915BD4" w:rsidRPr="007E6D47" w:rsidRDefault="00915BD4" w:rsidP="00915BD4">
            <w:pPr>
              <w:spacing w:after="0"/>
              <w:jc w:val="both"/>
              <w:rPr>
                <w:bCs/>
                <w:sz w:val="22"/>
                <w:szCs w:val="22"/>
                <w:lang w:eastAsia="zh-CN"/>
              </w:rPr>
            </w:pPr>
          </w:p>
        </w:tc>
        <w:tc>
          <w:tcPr>
            <w:tcW w:w="3969" w:type="dxa"/>
          </w:tcPr>
          <w:p w14:paraId="5204FB3A" w14:textId="77777777" w:rsidR="00915BD4" w:rsidRPr="007E6D47" w:rsidRDefault="00915BD4" w:rsidP="00915BD4">
            <w:pPr>
              <w:spacing w:after="0"/>
              <w:jc w:val="both"/>
              <w:rPr>
                <w:bCs/>
                <w:sz w:val="22"/>
                <w:szCs w:val="22"/>
                <w:lang w:eastAsia="zh-CN"/>
              </w:rPr>
            </w:pPr>
          </w:p>
        </w:tc>
      </w:tr>
      <w:tr w:rsidR="00915BD4" w14:paraId="1F35CF6A" w14:textId="77777777" w:rsidTr="00905F0F">
        <w:tc>
          <w:tcPr>
            <w:tcW w:w="2972" w:type="dxa"/>
          </w:tcPr>
          <w:p w14:paraId="5F87024F" w14:textId="77777777" w:rsidR="00915BD4" w:rsidRPr="007E6D47" w:rsidRDefault="00915BD4" w:rsidP="00915BD4">
            <w:pPr>
              <w:spacing w:after="0"/>
              <w:jc w:val="both"/>
              <w:rPr>
                <w:bCs/>
                <w:sz w:val="22"/>
                <w:szCs w:val="22"/>
                <w:lang w:eastAsia="zh-CN"/>
              </w:rPr>
            </w:pPr>
          </w:p>
        </w:tc>
        <w:tc>
          <w:tcPr>
            <w:tcW w:w="2268" w:type="dxa"/>
          </w:tcPr>
          <w:p w14:paraId="5970690A" w14:textId="77777777" w:rsidR="00915BD4" w:rsidRPr="007E6D47" w:rsidRDefault="00915BD4" w:rsidP="00915BD4">
            <w:pPr>
              <w:spacing w:after="0"/>
              <w:jc w:val="both"/>
              <w:rPr>
                <w:bCs/>
                <w:sz w:val="22"/>
                <w:szCs w:val="22"/>
                <w:lang w:eastAsia="zh-CN"/>
              </w:rPr>
            </w:pPr>
          </w:p>
        </w:tc>
        <w:tc>
          <w:tcPr>
            <w:tcW w:w="3969" w:type="dxa"/>
          </w:tcPr>
          <w:p w14:paraId="487A8464" w14:textId="77777777" w:rsidR="00915BD4" w:rsidRPr="007E6D47" w:rsidRDefault="00915BD4" w:rsidP="00915BD4">
            <w:pPr>
              <w:spacing w:after="0"/>
              <w:jc w:val="both"/>
              <w:rPr>
                <w:bCs/>
                <w:sz w:val="22"/>
                <w:szCs w:val="22"/>
                <w:lang w:eastAsia="zh-CN"/>
              </w:rPr>
            </w:pP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Heading1"/>
        <w:spacing w:line="276" w:lineRule="auto"/>
        <w:jc w:val="both"/>
        <w:rPr>
          <w:lang w:eastAsia="zh-CN"/>
        </w:rPr>
      </w:pPr>
      <w:r>
        <w:rPr>
          <w:lang w:eastAsia="zh-CN"/>
        </w:rPr>
        <w:t>Discussion</w:t>
      </w:r>
    </w:p>
    <w:p w14:paraId="06804309" w14:textId="1BC81213" w:rsidR="0028209A" w:rsidRPr="00316ED9" w:rsidRDefault="0028209A" w:rsidP="00C73986">
      <w:pPr>
        <w:pStyle w:val="Heading2"/>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proofErr w:type="spellStart"/>
      <w:r w:rsidRPr="00225498">
        <w:rPr>
          <w:sz w:val="22"/>
          <w:szCs w:val="22"/>
          <w:lang w:eastAsia="zh-CN"/>
        </w:rPr>
        <w:t>Tdoc</w:t>
      </w:r>
      <w:proofErr w:type="spellEnd"/>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TableGrid"/>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718B1289" w14:textId="77777777" w:rsidTr="00C73986">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C73986">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 xml:space="preserve">PLMN id alone is not sufficient </w:t>
            </w:r>
            <w:r w:rsidRPr="001D3760">
              <w:rPr>
                <w:rFonts w:ascii="Times New Roman" w:eastAsiaTheme="minorEastAsia" w:hAnsi="Times New Roman" w:cs="Times New Roman"/>
                <w:bCs/>
                <w:sz w:val="22"/>
                <w:szCs w:val="22"/>
              </w:rPr>
              <w:t xml:space="preserve">as </w:t>
            </w:r>
            <w:r w:rsidRPr="001D3760">
              <w:rPr>
                <w:rFonts w:ascii="Times New Roman" w:eastAsiaTheme="minorEastAsia" w:hAnsi="Times New Roman" w:cs="Times New Roman"/>
                <w:bCs/>
                <w:sz w:val="22"/>
                <w:szCs w:val="22"/>
              </w:rPr>
              <w:t>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 xml:space="preserve">The </w:t>
            </w:r>
            <w:r w:rsidRPr="001D3760">
              <w:rPr>
                <w:rFonts w:ascii="Times New Roman" w:eastAsiaTheme="minorEastAsia" w:hAnsi="Times New Roman" w:cs="Times New Roman"/>
                <w:bCs/>
                <w:sz w:val="22"/>
                <w:szCs w:val="22"/>
              </w:rPr>
              <w:t>PLMN-identity</w:t>
            </w:r>
            <w:r w:rsidRPr="001D3760">
              <w:rPr>
                <w:rFonts w:ascii="Times New Roman" w:eastAsiaTheme="minorEastAsia" w:hAnsi="Times New Roman" w:cs="Times New Roman"/>
                <w:bCs/>
                <w:sz w:val="22"/>
                <w:szCs w:val="22"/>
              </w:rPr>
              <w:t xml:space="preserve"> refers to equivalent PLMNs but in SNPN no equivalent SNPNs are supported in Rel-16.</w:t>
            </w:r>
          </w:p>
          <w:p w14:paraId="31BE0CFD" w14:textId="77777777" w:rsidR="001D3760" w:rsidRDefault="001D3760" w:rsidP="001D3760">
            <w:pPr>
              <w:rPr>
                <w:rFonts w:eastAsiaTheme="minorEastAsia"/>
                <w:bCs/>
                <w:sz w:val="22"/>
                <w:szCs w:val="22"/>
              </w:rPr>
            </w:pP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C73986">
        <w:trPr>
          <w:jc w:val="center"/>
        </w:trPr>
        <w:tc>
          <w:tcPr>
            <w:tcW w:w="2122" w:type="dxa"/>
          </w:tcPr>
          <w:p w14:paraId="0548B0C1" w14:textId="77777777" w:rsidR="00C73986" w:rsidRDefault="00C73986" w:rsidP="0028209A">
            <w:pPr>
              <w:rPr>
                <w:rFonts w:eastAsiaTheme="minorEastAsia"/>
                <w:b/>
                <w:sz w:val="22"/>
                <w:szCs w:val="22"/>
                <w:lang w:eastAsia="zh-CN"/>
              </w:rPr>
            </w:pPr>
          </w:p>
        </w:tc>
        <w:tc>
          <w:tcPr>
            <w:tcW w:w="2835" w:type="dxa"/>
          </w:tcPr>
          <w:p w14:paraId="50B18FAA" w14:textId="77777777" w:rsidR="00C73986" w:rsidRDefault="00C73986" w:rsidP="0028209A">
            <w:pPr>
              <w:rPr>
                <w:rFonts w:eastAsiaTheme="minorEastAsia"/>
                <w:b/>
                <w:sz w:val="22"/>
                <w:szCs w:val="22"/>
                <w:lang w:eastAsia="zh-CN"/>
              </w:rPr>
            </w:pPr>
          </w:p>
        </w:tc>
        <w:tc>
          <w:tcPr>
            <w:tcW w:w="9321" w:type="dxa"/>
          </w:tcPr>
          <w:p w14:paraId="4B302F53" w14:textId="77777777" w:rsidR="00C73986" w:rsidRDefault="00C73986" w:rsidP="0028209A">
            <w:pPr>
              <w:rPr>
                <w:rFonts w:eastAsiaTheme="minorEastAsia"/>
                <w:b/>
                <w:sz w:val="22"/>
                <w:szCs w:val="22"/>
                <w:lang w:eastAsia="zh-CN"/>
              </w:rPr>
            </w:pPr>
          </w:p>
        </w:tc>
      </w:tr>
      <w:tr w:rsidR="00C73986" w14:paraId="4BB96030" w14:textId="77777777" w:rsidTr="00C73986">
        <w:trPr>
          <w:jc w:val="center"/>
        </w:trPr>
        <w:tc>
          <w:tcPr>
            <w:tcW w:w="2122" w:type="dxa"/>
          </w:tcPr>
          <w:p w14:paraId="5F112158" w14:textId="77777777" w:rsidR="00C73986" w:rsidRDefault="00C73986" w:rsidP="0028209A">
            <w:pPr>
              <w:rPr>
                <w:rFonts w:eastAsiaTheme="minorEastAsia"/>
                <w:b/>
                <w:sz w:val="22"/>
                <w:szCs w:val="22"/>
                <w:lang w:eastAsia="zh-CN"/>
              </w:rPr>
            </w:pPr>
          </w:p>
        </w:tc>
        <w:tc>
          <w:tcPr>
            <w:tcW w:w="2835" w:type="dxa"/>
          </w:tcPr>
          <w:p w14:paraId="2F390AB5" w14:textId="77777777" w:rsidR="00C73986" w:rsidRDefault="00C73986" w:rsidP="0028209A">
            <w:pPr>
              <w:rPr>
                <w:rFonts w:eastAsiaTheme="minorEastAsia"/>
                <w:b/>
                <w:sz w:val="22"/>
                <w:szCs w:val="22"/>
                <w:lang w:eastAsia="zh-CN"/>
              </w:rPr>
            </w:pPr>
          </w:p>
        </w:tc>
        <w:tc>
          <w:tcPr>
            <w:tcW w:w="9321" w:type="dxa"/>
          </w:tcPr>
          <w:p w14:paraId="09603AB8" w14:textId="77777777" w:rsidR="00C73986" w:rsidRDefault="00C73986" w:rsidP="0028209A">
            <w:pPr>
              <w:rPr>
                <w:rFonts w:eastAsiaTheme="minorEastAsia"/>
                <w:b/>
                <w:sz w:val="22"/>
                <w:szCs w:val="22"/>
                <w:lang w:eastAsia="zh-CN"/>
              </w:rPr>
            </w:pPr>
          </w:p>
        </w:tc>
      </w:tr>
      <w:tr w:rsidR="00C73986" w14:paraId="207C6219" w14:textId="77777777" w:rsidTr="00C73986">
        <w:trPr>
          <w:jc w:val="center"/>
        </w:trPr>
        <w:tc>
          <w:tcPr>
            <w:tcW w:w="2122" w:type="dxa"/>
          </w:tcPr>
          <w:p w14:paraId="21ABE5E2" w14:textId="77777777" w:rsidR="00C73986" w:rsidRDefault="00C73986" w:rsidP="0028209A">
            <w:pPr>
              <w:rPr>
                <w:rFonts w:eastAsiaTheme="minorEastAsia"/>
                <w:b/>
                <w:sz w:val="22"/>
                <w:szCs w:val="22"/>
                <w:lang w:eastAsia="zh-CN"/>
              </w:rPr>
            </w:pPr>
          </w:p>
        </w:tc>
        <w:tc>
          <w:tcPr>
            <w:tcW w:w="2835" w:type="dxa"/>
          </w:tcPr>
          <w:p w14:paraId="5A9EDDC6" w14:textId="77777777" w:rsidR="00C73986" w:rsidRDefault="00C73986" w:rsidP="0028209A">
            <w:pPr>
              <w:rPr>
                <w:rFonts w:eastAsiaTheme="minorEastAsia"/>
                <w:b/>
                <w:sz w:val="22"/>
                <w:szCs w:val="22"/>
                <w:lang w:eastAsia="zh-CN"/>
              </w:rPr>
            </w:pPr>
          </w:p>
        </w:tc>
        <w:tc>
          <w:tcPr>
            <w:tcW w:w="9321" w:type="dxa"/>
          </w:tcPr>
          <w:p w14:paraId="2066BD64" w14:textId="77777777" w:rsidR="00C73986" w:rsidRDefault="00C73986" w:rsidP="0028209A">
            <w:pPr>
              <w:rPr>
                <w:rFonts w:eastAsiaTheme="minorEastAsia"/>
                <w:b/>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Heading2"/>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1"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lastRenderedPageBreak/>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66B1FF2D" w14:textId="77777777" w:rsidTr="005175D0">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5175D0">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w:t>
            </w:r>
            <w:r w:rsidRPr="00F3476A">
              <w:rPr>
                <w:rFonts w:eastAsiaTheme="minorEastAsia"/>
                <w:bCs/>
                <w:sz w:val="22"/>
                <w:szCs w:val="22"/>
                <w:lang w:eastAsia="zh-CN"/>
              </w:rPr>
              <w:t xml:space="preserve">not bar </w:t>
            </w:r>
            <w:r w:rsidRPr="00EB3A5A">
              <w:rPr>
                <w:rFonts w:eastAsiaTheme="minorEastAsia"/>
                <w:bCs/>
                <w:sz w:val="22"/>
                <w:szCs w:val="22"/>
                <w:u w:val="single"/>
                <w:lang w:eastAsia="zh-CN"/>
              </w:rPr>
              <w:t xml:space="preserve">other </w:t>
            </w:r>
            <w:r w:rsidRPr="00EB3A5A">
              <w:rPr>
                <w:rFonts w:eastAsiaTheme="minorEastAsia"/>
                <w:bCs/>
                <w:sz w:val="22"/>
                <w:szCs w:val="22"/>
                <w:u w:val="single"/>
                <w:lang w:eastAsia="zh-CN"/>
              </w:rPr>
              <w:t>cells</w:t>
            </w:r>
            <w:r w:rsidRPr="00F3476A">
              <w:rPr>
                <w:rFonts w:eastAsiaTheme="minorEastAsia"/>
                <w:bCs/>
                <w:sz w:val="22"/>
                <w:szCs w:val="22"/>
                <w:lang w:eastAsia="zh-CN"/>
              </w:rPr>
              <w:t xml:space="preserve"> on the same frequency when the cell does not belong to an equivalent PLMN</w:t>
            </w:r>
            <w:r w:rsidRPr="00F3476A">
              <w:rPr>
                <w:rFonts w:eastAsiaTheme="minorEastAsia"/>
                <w:bCs/>
                <w:sz w:val="22"/>
                <w:szCs w:val="22"/>
                <w:lang w:eastAsia="zh-CN"/>
              </w:rPr>
              <w:t>.</w:t>
            </w:r>
          </w:p>
        </w:tc>
      </w:tr>
      <w:tr w:rsidR="00C73986" w14:paraId="6C72FF1F" w14:textId="77777777" w:rsidTr="005175D0">
        <w:trPr>
          <w:jc w:val="center"/>
        </w:trPr>
        <w:tc>
          <w:tcPr>
            <w:tcW w:w="2122" w:type="dxa"/>
          </w:tcPr>
          <w:p w14:paraId="09882FB0" w14:textId="77777777" w:rsidR="00C73986" w:rsidRDefault="00C73986" w:rsidP="005175D0">
            <w:pPr>
              <w:rPr>
                <w:rFonts w:eastAsiaTheme="minorEastAsia"/>
                <w:b/>
                <w:sz w:val="22"/>
                <w:szCs w:val="22"/>
                <w:lang w:eastAsia="zh-CN"/>
              </w:rPr>
            </w:pPr>
          </w:p>
        </w:tc>
        <w:tc>
          <w:tcPr>
            <w:tcW w:w="2835" w:type="dxa"/>
          </w:tcPr>
          <w:p w14:paraId="489A1960" w14:textId="77777777" w:rsidR="00C73986" w:rsidRDefault="00C73986" w:rsidP="005175D0">
            <w:pPr>
              <w:rPr>
                <w:rFonts w:eastAsiaTheme="minorEastAsia"/>
                <w:b/>
                <w:sz w:val="22"/>
                <w:szCs w:val="22"/>
                <w:lang w:eastAsia="zh-CN"/>
              </w:rPr>
            </w:pPr>
          </w:p>
        </w:tc>
        <w:tc>
          <w:tcPr>
            <w:tcW w:w="9321" w:type="dxa"/>
          </w:tcPr>
          <w:p w14:paraId="5ACC58AE" w14:textId="77777777" w:rsidR="00C73986" w:rsidRDefault="00C73986" w:rsidP="005175D0">
            <w:pPr>
              <w:rPr>
                <w:rFonts w:eastAsiaTheme="minorEastAsia"/>
                <w:b/>
                <w:sz w:val="22"/>
                <w:szCs w:val="22"/>
                <w:lang w:eastAsia="zh-CN"/>
              </w:rPr>
            </w:pPr>
          </w:p>
        </w:tc>
      </w:tr>
      <w:tr w:rsidR="00C73986" w14:paraId="239B2181" w14:textId="77777777" w:rsidTr="005175D0">
        <w:trPr>
          <w:jc w:val="center"/>
        </w:trPr>
        <w:tc>
          <w:tcPr>
            <w:tcW w:w="2122" w:type="dxa"/>
          </w:tcPr>
          <w:p w14:paraId="12B24864" w14:textId="77777777" w:rsidR="00C73986" w:rsidRDefault="00C73986" w:rsidP="005175D0">
            <w:pPr>
              <w:rPr>
                <w:rFonts w:eastAsiaTheme="minorEastAsia"/>
                <w:b/>
                <w:sz w:val="22"/>
                <w:szCs w:val="22"/>
                <w:lang w:eastAsia="zh-CN"/>
              </w:rPr>
            </w:pPr>
          </w:p>
        </w:tc>
        <w:tc>
          <w:tcPr>
            <w:tcW w:w="2835" w:type="dxa"/>
          </w:tcPr>
          <w:p w14:paraId="5C8FEF2E" w14:textId="77777777" w:rsidR="00C73986" w:rsidRDefault="00C73986" w:rsidP="005175D0">
            <w:pPr>
              <w:rPr>
                <w:rFonts w:eastAsiaTheme="minorEastAsia"/>
                <w:b/>
                <w:sz w:val="22"/>
                <w:szCs w:val="22"/>
                <w:lang w:eastAsia="zh-CN"/>
              </w:rPr>
            </w:pPr>
          </w:p>
        </w:tc>
        <w:tc>
          <w:tcPr>
            <w:tcW w:w="9321" w:type="dxa"/>
          </w:tcPr>
          <w:p w14:paraId="18D7A329" w14:textId="77777777" w:rsidR="00C73986" w:rsidRDefault="00C73986" w:rsidP="005175D0">
            <w:pPr>
              <w:rPr>
                <w:rFonts w:eastAsiaTheme="minorEastAsia"/>
                <w:b/>
                <w:sz w:val="22"/>
                <w:szCs w:val="22"/>
                <w:lang w:eastAsia="zh-CN"/>
              </w:rPr>
            </w:pPr>
          </w:p>
        </w:tc>
      </w:tr>
      <w:tr w:rsidR="00C73986" w14:paraId="5C86AB8D" w14:textId="77777777" w:rsidTr="005175D0">
        <w:trPr>
          <w:jc w:val="center"/>
        </w:trPr>
        <w:tc>
          <w:tcPr>
            <w:tcW w:w="2122" w:type="dxa"/>
          </w:tcPr>
          <w:p w14:paraId="116121E4" w14:textId="77777777" w:rsidR="00C73986" w:rsidRDefault="00C73986" w:rsidP="005175D0">
            <w:pPr>
              <w:rPr>
                <w:rFonts w:eastAsiaTheme="minorEastAsia"/>
                <w:b/>
                <w:sz w:val="22"/>
                <w:szCs w:val="22"/>
                <w:lang w:eastAsia="zh-CN"/>
              </w:rPr>
            </w:pPr>
          </w:p>
        </w:tc>
        <w:tc>
          <w:tcPr>
            <w:tcW w:w="2835" w:type="dxa"/>
          </w:tcPr>
          <w:p w14:paraId="565DDB01" w14:textId="77777777" w:rsidR="00C73986" w:rsidRDefault="00C73986" w:rsidP="005175D0">
            <w:pPr>
              <w:rPr>
                <w:rFonts w:eastAsiaTheme="minorEastAsia"/>
                <w:b/>
                <w:sz w:val="22"/>
                <w:szCs w:val="22"/>
                <w:lang w:eastAsia="zh-CN"/>
              </w:rPr>
            </w:pPr>
          </w:p>
        </w:tc>
        <w:tc>
          <w:tcPr>
            <w:tcW w:w="9321" w:type="dxa"/>
          </w:tcPr>
          <w:p w14:paraId="69A79186" w14:textId="77777777" w:rsidR="00C73986" w:rsidRDefault="00C73986" w:rsidP="005175D0">
            <w:pPr>
              <w:rPr>
                <w:rFonts w:eastAsiaTheme="minorEastAsia"/>
                <w:b/>
                <w:sz w:val="22"/>
                <w:szCs w:val="22"/>
                <w:lang w:eastAsia="zh-CN"/>
              </w:rPr>
            </w:pP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Heading2"/>
        <w:numPr>
          <w:ilvl w:val="0"/>
          <w:numId w:val="0"/>
        </w:numPr>
        <w:tabs>
          <w:tab w:val="left" w:pos="567"/>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lastRenderedPageBreak/>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FB3E6D" w14:paraId="52E258E7" w14:textId="77777777" w:rsidTr="005175D0">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5175D0">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5175D0">
        <w:trPr>
          <w:jc w:val="center"/>
        </w:trPr>
        <w:tc>
          <w:tcPr>
            <w:tcW w:w="2122" w:type="dxa"/>
          </w:tcPr>
          <w:p w14:paraId="6D697EA6" w14:textId="77777777" w:rsidR="00FB3E6D" w:rsidRDefault="00FB3E6D" w:rsidP="005175D0">
            <w:pPr>
              <w:rPr>
                <w:rFonts w:eastAsiaTheme="minorEastAsia"/>
                <w:b/>
                <w:sz w:val="22"/>
                <w:szCs w:val="22"/>
                <w:lang w:eastAsia="zh-CN"/>
              </w:rPr>
            </w:pPr>
          </w:p>
        </w:tc>
        <w:tc>
          <w:tcPr>
            <w:tcW w:w="2835" w:type="dxa"/>
          </w:tcPr>
          <w:p w14:paraId="032C9461" w14:textId="77777777" w:rsidR="00FB3E6D" w:rsidRDefault="00FB3E6D" w:rsidP="005175D0">
            <w:pPr>
              <w:rPr>
                <w:rFonts w:eastAsiaTheme="minorEastAsia"/>
                <w:b/>
                <w:sz w:val="22"/>
                <w:szCs w:val="22"/>
                <w:lang w:eastAsia="zh-CN"/>
              </w:rPr>
            </w:pPr>
          </w:p>
        </w:tc>
        <w:tc>
          <w:tcPr>
            <w:tcW w:w="9321" w:type="dxa"/>
          </w:tcPr>
          <w:p w14:paraId="6044FA45" w14:textId="77777777" w:rsidR="00FB3E6D" w:rsidRDefault="00FB3E6D" w:rsidP="005175D0">
            <w:pPr>
              <w:rPr>
                <w:rFonts w:eastAsiaTheme="minorEastAsia"/>
                <w:b/>
                <w:sz w:val="22"/>
                <w:szCs w:val="22"/>
                <w:lang w:eastAsia="zh-CN"/>
              </w:rPr>
            </w:pPr>
          </w:p>
        </w:tc>
      </w:tr>
      <w:tr w:rsidR="00FB3E6D" w14:paraId="3F529697" w14:textId="77777777" w:rsidTr="005175D0">
        <w:trPr>
          <w:jc w:val="center"/>
        </w:trPr>
        <w:tc>
          <w:tcPr>
            <w:tcW w:w="2122" w:type="dxa"/>
          </w:tcPr>
          <w:p w14:paraId="6D6ABBF6" w14:textId="77777777" w:rsidR="00FB3E6D" w:rsidRDefault="00FB3E6D" w:rsidP="005175D0">
            <w:pPr>
              <w:rPr>
                <w:rFonts w:eastAsiaTheme="minorEastAsia"/>
                <w:b/>
                <w:sz w:val="22"/>
                <w:szCs w:val="22"/>
                <w:lang w:eastAsia="zh-CN"/>
              </w:rPr>
            </w:pPr>
          </w:p>
        </w:tc>
        <w:tc>
          <w:tcPr>
            <w:tcW w:w="2835" w:type="dxa"/>
          </w:tcPr>
          <w:p w14:paraId="32B9BE09" w14:textId="77777777" w:rsidR="00FB3E6D" w:rsidRDefault="00FB3E6D" w:rsidP="005175D0">
            <w:pPr>
              <w:rPr>
                <w:rFonts w:eastAsiaTheme="minorEastAsia"/>
                <w:b/>
                <w:sz w:val="22"/>
                <w:szCs w:val="22"/>
                <w:lang w:eastAsia="zh-CN"/>
              </w:rPr>
            </w:pPr>
          </w:p>
        </w:tc>
        <w:tc>
          <w:tcPr>
            <w:tcW w:w="9321" w:type="dxa"/>
          </w:tcPr>
          <w:p w14:paraId="1ABC27E1" w14:textId="77777777" w:rsidR="00FB3E6D" w:rsidRDefault="00FB3E6D" w:rsidP="005175D0">
            <w:pPr>
              <w:rPr>
                <w:rFonts w:eastAsiaTheme="minorEastAsia"/>
                <w:b/>
                <w:sz w:val="22"/>
                <w:szCs w:val="22"/>
                <w:lang w:eastAsia="zh-CN"/>
              </w:rPr>
            </w:pPr>
          </w:p>
        </w:tc>
      </w:tr>
      <w:tr w:rsidR="00FB3E6D" w14:paraId="38B54772" w14:textId="77777777" w:rsidTr="005175D0">
        <w:trPr>
          <w:jc w:val="center"/>
        </w:trPr>
        <w:tc>
          <w:tcPr>
            <w:tcW w:w="2122" w:type="dxa"/>
          </w:tcPr>
          <w:p w14:paraId="5E67ED01" w14:textId="77777777" w:rsidR="00FB3E6D" w:rsidRDefault="00FB3E6D" w:rsidP="005175D0">
            <w:pPr>
              <w:rPr>
                <w:rFonts w:eastAsiaTheme="minorEastAsia"/>
                <w:b/>
                <w:sz w:val="22"/>
                <w:szCs w:val="22"/>
                <w:lang w:eastAsia="zh-CN"/>
              </w:rPr>
            </w:pPr>
          </w:p>
        </w:tc>
        <w:tc>
          <w:tcPr>
            <w:tcW w:w="2835" w:type="dxa"/>
          </w:tcPr>
          <w:p w14:paraId="53FC2A83" w14:textId="77777777" w:rsidR="00FB3E6D" w:rsidRDefault="00FB3E6D" w:rsidP="005175D0">
            <w:pPr>
              <w:rPr>
                <w:rFonts w:eastAsiaTheme="minorEastAsia"/>
                <w:b/>
                <w:sz w:val="22"/>
                <w:szCs w:val="22"/>
                <w:lang w:eastAsia="zh-CN"/>
              </w:rPr>
            </w:pPr>
          </w:p>
        </w:tc>
        <w:tc>
          <w:tcPr>
            <w:tcW w:w="9321" w:type="dxa"/>
          </w:tcPr>
          <w:p w14:paraId="0BF7B3B1" w14:textId="77777777" w:rsidR="00FB3E6D" w:rsidRDefault="00FB3E6D" w:rsidP="005175D0">
            <w:pPr>
              <w:rPr>
                <w:rFonts w:eastAsiaTheme="minorEastAsia"/>
                <w:b/>
                <w:sz w:val="22"/>
                <w:szCs w:val="22"/>
                <w:lang w:eastAsia="zh-CN"/>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
    <w:bookmarkEnd w:id="3"/>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0283A" w14:textId="77777777" w:rsidR="005C6768" w:rsidRDefault="005C6768">
      <w:r>
        <w:separator/>
      </w:r>
    </w:p>
  </w:endnote>
  <w:endnote w:type="continuationSeparator" w:id="0">
    <w:p w14:paraId="1DD4BAA1" w14:textId="77777777" w:rsidR="005C6768" w:rsidRDefault="005C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6BEEF" w14:textId="77777777" w:rsidR="005C6768" w:rsidRDefault="005C6768">
      <w:r>
        <w:separator/>
      </w:r>
    </w:p>
  </w:footnote>
  <w:footnote w:type="continuationSeparator" w:id="0">
    <w:p w14:paraId="48F25FB2" w14:textId="77777777" w:rsidR="005C6768" w:rsidRDefault="005C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0" type="#_x0000_t75" style="width:11.5pt;height:11.5pt" o:bullet="t">
        <v:imagedata r:id="rId1" o:title="mso3200"/>
      </v:shape>
    </w:pict>
  </w:numPicBullet>
  <w:numPicBullet w:numPicBulletId="1">
    <w:pict>
      <v:shape id="_x0000_i1571" type="#_x0000_t75" style="width:113.5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1EC1"/>
    <w:rsid w:val="000D275B"/>
    <w:rsid w:val="000D36D1"/>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3E18"/>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6F4"/>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Normal"/>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663F-1DBD-4085-A896-67CFD0CB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1049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16</cp:revision>
  <cp:lastPrinted>1899-12-31T23:00:00Z</cp:lastPrinted>
  <dcterms:created xsi:type="dcterms:W3CDTF">2021-04-12T08:53:00Z</dcterms:created>
  <dcterms:modified xsi:type="dcterms:W3CDTF">2021-04-12T09:11:00Z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ies>
</file>