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238F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14:paraId="2BD14D0E" w14:textId="77777777"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14:paraId="1785D167" w14:textId="77777777" w:rsidR="006332CC" w:rsidRDefault="00385232">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59D4ADC" wp14:editId="3E4DC48C">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3341E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03BF228E" w14:textId="77777777"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14:paraId="569D55A9" w14:textId="77777777"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14:paraId="6CEC1773" w14:textId="77777777"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Discussion summary of [AT113bis-e][024][NR16] Idle Inactive </w:t>
      </w:r>
    </w:p>
    <w:p w14:paraId="384C7590" w14:textId="77777777"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46E69C" w14:textId="77777777" w:rsidR="006332CC" w:rsidRDefault="00385232">
      <w:pPr>
        <w:pStyle w:val="1"/>
        <w:spacing w:line="276" w:lineRule="auto"/>
        <w:jc w:val="both"/>
        <w:rPr>
          <w:lang w:eastAsia="zh-CN"/>
        </w:rPr>
      </w:pPr>
      <w:r>
        <w:rPr>
          <w:lang w:eastAsia="zh-CN"/>
        </w:rPr>
        <w:t>Introduction</w:t>
      </w:r>
    </w:p>
    <w:p w14:paraId="0309CB96" w14:textId="77777777"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14:paraId="29D3F5F6" w14:textId="77777777" w:rsidR="006332CC" w:rsidRDefault="00385232">
      <w:pPr>
        <w:pStyle w:val="EmailDiscussion"/>
        <w:rPr>
          <w:sz w:val="22"/>
          <w:szCs w:val="22"/>
          <w:lang w:val="en-GB" w:eastAsia="en-GB"/>
        </w:rPr>
      </w:pPr>
      <w:r>
        <w:rPr>
          <w:sz w:val="22"/>
          <w:szCs w:val="22"/>
        </w:rPr>
        <w:t>[AT113bis-e][024]NR16] Idle Inactive (Huawei)</w:t>
      </w:r>
    </w:p>
    <w:p w14:paraId="438FA840" w14:textId="77777777" w:rsidR="006332CC" w:rsidRDefault="00385232">
      <w:pPr>
        <w:pStyle w:val="Doc-text2"/>
        <w:rPr>
          <w:sz w:val="22"/>
          <w:szCs w:val="22"/>
        </w:rPr>
      </w:pPr>
      <w:r>
        <w:rPr>
          <w:sz w:val="22"/>
          <w:szCs w:val="22"/>
        </w:rPr>
        <w:tab/>
        <w:t>Scope: Treat R2-2102930, R2-2103168, R2-2102910</w:t>
      </w:r>
    </w:p>
    <w:p w14:paraId="79366D79" w14:textId="77777777" w:rsidR="006332CC" w:rsidRDefault="00385232">
      <w:pPr>
        <w:pStyle w:val="EmailDiscussion2"/>
        <w:rPr>
          <w:sz w:val="22"/>
          <w:szCs w:val="22"/>
        </w:rPr>
      </w:pPr>
      <w:r>
        <w:rPr>
          <w:sz w:val="22"/>
          <w:szCs w:val="22"/>
        </w:rPr>
        <w:tab/>
        <w:t>Phase 1, determine agreeable parts, Phase 2, for agreeable parts Work on CRs.</w:t>
      </w:r>
    </w:p>
    <w:p w14:paraId="3812AD13" w14:textId="77777777" w:rsidR="006332CC" w:rsidRDefault="00385232">
      <w:pPr>
        <w:pStyle w:val="EmailDiscussion2"/>
        <w:rPr>
          <w:sz w:val="22"/>
          <w:szCs w:val="22"/>
        </w:rPr>
      </w:pPr>
      <w:r>
        <w:rPr>
          <w:sz w:val="22"/>
          <w:szCs w:val="22"/>
        </w:rPr>
        <w:tab/>
        <w:t>Intended outcome: Report and Agreed-in-principle CRs, if any</w:t>
      </w:r>
    </w:p>
    <w:p w14:paraId="3F867DF4" w14:textId="77777777" w:rsidR="006332CC" w:rsidRDefault="00385232">
      <w:pPr>
        <w:pStyle w:val="EmailDiscussion2"/>
        <w:rPr>
          <w:sz w:val="22"/>
          <w:szCs w:val="22"/>
        </w:rPr>
      </w:pPr>
      <w:r>
        <w:rPr>
          <w:sz w:val="22"/>
          <w:szCs w:val="22"/>
        </w:rPr>
        <w:tab/>
        <w:t xml:space="preserve">Deadline: </w:t>
      </w:r>
      <w:r>
        <w:rPr>
          <w:sz w:val="22"/>
          <w:szCs w:val="22"/>
          <w:highlight w:val="yellow"/>
        </w:rPr>
        <w:t>Schedule A</w:t>
      </w:r>
    </w:p>
    <w:p w14:paraId="259AE17E" w14:textId="77777777"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14:paraId="2B2EC51F" w14:textId="77777777">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41C96F2C" w14:textId="77777777" w:rsidR="006332CC" w:rsidRDefault="00172964">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14:paraId="67BAC100"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14:paraId="028B0AED"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14:paraId="2BE9658F"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C4CF162" w14:textId="77777777" w:rsidR="006332CC" w:rsidRDefault="00172964">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14:paraId="6ED51324"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14:paraId="7F4C4469"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14:paraId="3E90016D" w14:textId="77777777">
        <w:trPr>
          <w:trHeight w:val="414"/>
        </w:trPr>
        <w:tc>
          <w:tcPr>
            <w:tcW w:w="1560" w:type="dxa"/>
            <w:tcBorders>
              <w:top w:val="nil"/>
              <w:left w:val="single" w:sz="4" w:space="0" w:color="A6A6A6"/>
              <w:bottom w:val="single" w:sz="4" w:space="0" w:color="A6A6A6"/>
              <w:right w:val="single" w:sz="4" w:space="0" w:color="A6A6A6"/>
            </w:tcBorders>
            <w:shd w:val="clear" w:color="auto" w:fill="auto"/>
          </w:tcPr>
          <w:p w14:paraId="33E9EAB4" w14:textId="77777777" w:rsidR="006332CC" w:rsidRDefault="00172964">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14:paraId="2FDDC75F"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14:paraId="6A364207" w14:textId="77777777"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14:paraId="3593883E" w14:textId="77777777" w:rsidR="006332CC" w:rsidRDefault="006332CC">
      <w:pPr>
        <w:spacing w:beforeLines="50" w:before="120"/>
        <w:jc w:val="both"/>
        <w:rPr>
          <w:lang w:eastAsia="zh-CN"/>
        </w:rPr>
      </w:pPr>
    </w:p>
    <w:p w14:paraId="77DE7D99" w14:textId="77777777"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af4"/>
        <w:tblW w:w="0" w:type="auto"/>
        <w:tblLayout w:type="fixed"/>
        <w:tblLook w:val="04A0" w:firstRow="1" w:lastRow="0" w:firstColumn="1" w:lastColumn="0" w:noHBand="0" w:noVBand="1"/>
      </w:tblPr>
      <w:tblGrid>
        <w:gridCol w:w="2972"/>
        <w:gridCol w:w="2268"/>
        <w:gridCol w:w="3969"/>
      </w:tblGrid>
      <w:tr w:rsidR="006332CC" w14:paraId="4E1EFFD2" w14:textId="77777777">
        <w:trPr>
          <w:trHeight w:val="329"/>
        </w:trPr>
        <w:tc>
          <w:tcPr>
            <w:tcW w:w="2972" w:type="dxa"/>
            <w:shd w:val="clear" w:color="auto" w:fill="C6D9F1" w:themeFill="text2" w:themeFillTint="33"/>
          </w:tcPr>
          <w:p w14:paraId="2D8556F0" w14:textId="77777777"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14:paraId="6F64EE81" w14:textId="77777777"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14:paraId="0E1EC958" w14:textId="77777777" w:rsidR="006332CC" w:rsidRDefault="00385232">
            <w:pPr>
              <w:spacing w:before="60" w:after="60"/>
              <w:jc w:val="center"/>
              <w:rPr>
                <w:b/>
                <w:lang w:eastAsia="zh-CN"/>
              </w:rPr>
            </w:pPr>
            <w:r>
              <w:rPr>
                <w:rFonts w:hint="eastAsia"/>
                <w:b/>
                <w:lang w:eastAsia="zh-CN"/>
              </w:rPr>
              <w:t>Email</w:t>
            </w:r>
          </w:p>
        </w:tc>
      </w:tr>
      <w:tr w:rsidR="006332CC" w14:paraId="625C6CE5" w14:textId="77777777">
        <w:tc>
          <w:tcPr>
            <w:tcW w:w="2972" w:type="dxa"/>
          </w:tcPr>
          <w:p w14:paraId="164906BD" w14:textId="77777777" w:rsidR="006332CC" w:rsidRDefault="00385232">
            <w:pPr>
              <w:spacing w:after="0"/>
              <w:jc w:val="both"/>
              <w:rPr>
                <w:bCs/>
                <w:sz w:val="22"/>
                <w:szCs w:val="22"/>
                <w:lang w:eastAsia="zh-CN"/>
              </w:rPr>
            </w:pPr>
            <w:r>
              <w:rPr>
                <w:bCs/>
                <w:sz w:val="22"/>
                <w:szCs w:val="22"/>
                <w:lang w:eastAsia="zh-CN"/>
              </w:rPr>
              <w:t>Hyung-Nam Choi</w:t>
            </w:r>
          </w:p>
        </w:tc>
        <w:tc>
          <w:tcPr>
            <w:tcW w:w="2268" w:type="dxa"/>
          </w:tcPr>
          <w:p w14:paraId="0A944646" w14:textId="77777777" w:rsidR="006332CC" w:rsidRDefault="00385232">
            <w:pPr>
              <w:spacing w:after="0"/>
              <w:jc w:val="both"/>
              <w:rPr>
                <w:bCs/>
                <w:sz w:val="22"/>
                <w:szCs w:val="22"/>
                <w:lang w:eastAsia="zh-CN"/>
              </w:rPr>
            </w:pPr>
            <w:r>
              <w:rPr>
                <w:bCs/>
                <w:sz w:val="22"/>
                <w:szCs w:val="22"/>
                <w:lang w:eastAsia="zh-CN"/>
              </w:rPr>
              <w:t>Lenovo</w:t>
            </w:r>
          </w:p>
        </w:tc>
        <w:tc>
          <w:tcPr>
            <w:tcW w:w="3969" w:type="dxa"/>
          </w:tcPr>
          <w:p w14:paraId="75589516" w14:textId="77777777" w:rsidR="006332CC" w:rsidRDefault="00385232">
            <w:pPr>
              <w:spacing w:after="0"/>
              <w:jc w:val="both"/>
              <w:rPr>
                <w:bCs/>
                <w:sz w:val="22"/>
                <w:szCs w:val="22"/>
                <w:lang w:eastAsia="zh-CN"/>
              </w:rPr>
            </w:pPr>
            <w:r>
              <w:rPr>
                <w:bCs/>
                <w:sz w:val="22"/>
                <w:szCs w:val="22"/>
                <w:lang w:eastAsia="zh-CN"/>
              </w:rPr>
              <w:t>hchoi5@lenovo.com</w:t>
            </w:r>
          </w:p>
        </w:tc>
      </w:tr>
      <w:tr w:rsidR="006332CC" w14:paraId="75C1853E" w14:textId="77777777">
        <w:tc>
          <w:tcPr>
            <w:tcW w:w="2972" w:type="dxa"/>
          </w:tcPr>
          <w:p w14:paraId="0ECA696E" w14:textId="77777777" w:rsidR="006332CC" w:rsidRDefault="00385232">
            <w:pPr>
              <w:spacing w:after="0"/>
              <w:jc w:val="both"/>
              <w:rPr>
                <w:rFonts w:eastAsiaTheme="minorEastAsia"/>
                <w:bCs/>
                <w:sz w:val="22"/>
                <w:szCs w:val="22"/>
                <w:lang w:eastAsia="zh-CN"/>
              </w:rPr>
            </w:pPr>
            <w:r>
              <w:rPr>
                <w:rFonts w:eastAsia="BatangChe"/>
                <w:bCs/>
                <w:sz w:val="22"/>
                <w:szCs w:val="22"/>
                <w:lang w:eastAsia="ko-KR"/>
              </w:rPr>
              <w:t>Sangyeob Jung</w:t>
            </w:r>
          </w:p>
        </w:tc>
        <w:tc>
          <w:tcPr>
            <w:tcW w:w="2268" w:type="dxa"/>
          </w:tcPr>
          <w:p w14:paraId="063B6B72"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14:paraId="309596A8" w14:textId="77777777"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14:paraId="2292207F" w14:textId="77777777">
        <w:tc>
          <w:tcPr>
            <w:tcW w:w="2972" w:type="dxa"/>
          </w:tcPr>
          <w:p w14:paraId="1C21900A" w14:textId="77777777" w:rsidR="006332CC" w:rsidRDefault="00385232">
            <w:pPr>
              <w:spacing w:after="0"/>
              <w:jc w:val="both"/>
              <w:rPr>
                <w:bCs/>
                <w:sz w:val="22"/>
                <w:szCs w:val="22"/>
                <w:lang w:eastAsia="zh-CN"/>
              </w:rPr>
            </w:pPr>
            <w:r>
              <w:rPr>
                <w:bCs/>
                <w:sz w:val="22"/>
                <w:szCs w:val="22"/>
                <w:lang w:eastAsia="zh-CN"/>
              </w:rPr>
              <w:t>Oscar Olsson</w:t>
            </w:r>
          </w:p>
        </w:tc>
        <w:tc>
          <w:tcPr>
            <w:tcW w:w="2268" w:type="dxa"/>
          </w:tcPr>
          <w:p w14:paraId="4E9F947E" w14:textId="77777777" w:rsidR="006332CC" w:rsidRDefault="00385232">
            <w:pPr>
              <w:spacing w:after="0"/>
              <w:jc w:val="both"/>
              <w:rPr>
                <w:bCs/>
                <w:sz w:val="22"/>
                <w:szCs w:val="22"/>
                <w:lang w:eastAsia="zh-CN"/>
              </w:rPr>
            </w:pPr>
            <w:r>
              <w:rPr>
                <w:bCs/>
                <w:sz w:val="22"/>
                <w:szCs w:val="22"/>
                <w:lang w:eastAsia="zh-CN"/>
              </w:rPr>
              <w:t>Ericsson</w:t>
            </w:r>
          </w:p>
        </w:tc>
        <w:tc>
          <w:tcPr>
            <w:tcW w:w="3969" w:type="dxa"/>
          </w:tcPr>
          <w:p w14:paraId="5B107CD7" w14:textId="77777777" w:rsidR="006332CC" w:rsidRDefault="00385232">
            <w:pPr>
              <w:spacing w:after="0"/>
              <w:jc w:val="both"/>
              <w:rPr>
                <w:bCs/>
                <w:sz w:val="22"/>
                <w:szCs w:val="22"/>
                <w:lang w:eastAsia="zh-CN"/>
              </w:rPr>
            </w:pPr>
            <w:r>
              <w:rPr>
                <w:bCs/>
                <w:sz w:val="22"/>
                <w:szCs w:val="22"/>
                <w:lang w:eastAsia="zh-CN"/>
              </w:rPr>
              <w:t>oscar.ohlsson@ericsson.com</w:t>
            </w:r>
          </w:p>
        </w:tc>
      </w:tr>
      <w:tr w:rsidR="006332CC" w14:paraId="6C47B9D0" w14:textId="77777777">
        <w:tc>
          <w:tcPr>
            <w:tcW w:w="2972" w:type="dxa"/>
          </w:tcPr>
          <w:p w14:paraId="5AF55A30" w14:textId="77777777" w:rsidR="006332CC" w:rsidRDefault="00385232">
            <w:pPr>
              <w:spacing w:after="0"/>
              <w:jc w:val="both"/>
              <w:rPr>
                <w:bCs/>
                <w:sz w:val="22"/>
                <w:szCs w:val="22"/>
                <w:lang w:eastAsia="zh-CN"/>
              </w:rPr>
            </w:pPr>
            <w:r>
              <w:rPr>
                <w:bCs/>
                <w:sz w:val="22"/>
                <w:szCs w:val="22"/>
                <w:lang w:eastAsia="zh-CN"/>
              </w:rPr>
              <w:t>Ozcan Ozturk</w:t>
            </w:r>
          </w:p>
        </w:tc>
        <w:tc>
          <w:tcPr>
            <w:tcW w:w="2268" w:type="dxa"/>
          </w:tcPr>
          <w:p w14:paraId="1191CA2B" w14:textId="77777777" w:rsidR="006332CC" w:rsidRDefault="00385232">
            <w:pPr>
              <w:spacing w:after="0"/>
              <w:jc w:val="both"/>
              <w:rPr>
                <w:bCs/>
                <w:sz w:val="22"/>
                <w:szCs w:val="22"/>
                <w:lang w:eastAsia="zh-CN"/>
              </w:rPr>
            </w:pPr>
            <w:r>
              <w:rPr>
                <w:bCs/>
                <w:sz w:val="22"/>
                <w:szCs w:val="22"/>
                <w:lang w:eastAsia="zh-CN"/>
              </w:rPr>
              <w:t>Qualcomm</w:t>
            </w:r>
          </w:p>
        </w:tc>
        <w:tc>
          <w:tcPr>
            <w:tcW w:w="3969" w:type="dxa"/>
          </w:tcPr>
          <w:p w14:paraId="21058839" w14:textId="77777777" w:rsidR="006332CC" w:rsidRDefault="00385232">
            <w:pPr>
              <w:spacing w:after="0"/>
              <w:jc w:val="both"/>
              <w:rPr>
                <w:bCs/>
                <w:sz w:val="22"/>
                <w:szCs w:val="22"/>
                <w:lang w:eastAsia="zh-CN"/>
              </w:rPr>
            </w:pPr>
            <w:r>
              <w:rPr>
                <w:bCs/>
                <w:sz w:val="22"/>
                <w:szCs w:val="22"/>
                <w:lang w:eastAsia="zh-CN"/>
              </w:rPr>
              <w:t>oozturk@qti.qualcomm.com</w:t>
            </w:r>
          </w:p>
        </w:tc>
      </w:tr>
      <w:tr w:rsidR="006332CC" w14:paraId="68AC4EBE" w14:textId="77777777">
        <w:tc>
          <w:tcPr>
            <w:tcW w:w="2972" w:type="dxa"/>
          </w:tcPr>
          <w:p w14:paraId="16B048DE" w14:textId="77777777" w:rsidR="006332CC" w:rsidRDefault="00385232">
            <w:pPr>
              <w:spacing w:after="0"/>
              <w:jc w:val="both"/>
              <w:rPr>
                <w:bCs/>
                <w:sz w:val="22"/>
                <w:szCs w:val="22"/>
                <w:lang w:eastAsia="zh-CN"/>
              </w:rPr>
            </w:pPr>
            <w:r>
              <w:rPr>
                <w:bCs/>
                <w:sz w:val="22"/>
                <w:szCs w:val="22"/>
                <w:lang w:eastAsia="zh-CN"/>
              </w:rPr>
              <w:t>Zhibin Wu</w:t>
            </w:r>
          </w:p>
        </w:tc>
        <w:tc>
          <w:tcPr>
            <w:tcW w:w="2268" w:type="dxa"/>
          </w:tcPr>
          <w:p w14:paraId="03E81A22" w14:textId="77777777" w:rsidR="006332CC" w:rsidRDefault="00385232">
            <w:pPr>
              <w:spacing w:after="0"/>
              <w:jc w:val="both"/>
              <w:rPr>
                <w:bCs/>
                <w:sz w:val="22"/>
                <w:szCs w:val="22"/>
                <w:lang w:eastAsia="zh-CN"/>
              </w:rPr>
            </w:pPr>
            <w:r>
              <w:rPr>
                <w:bCs/>
                <w:sz w:val="22"/>
                <w:szCs w:val="22"/>
                <w:lang w:eastAsia="zh-CN"/>
              </w:rPr>
              <w:t>Apple</w:t>
            </w:r>
          </w:p>
        </w:tc>
        <w:tc>
          <w:tcPr>
            <w:tcW w:w="3969" w:type="dxa"/>
          </w:tcPr>
          <w:p w14:paraId="7A3F47A4" w14:textId="77777777" w:rsidR="006332CC" w:rsidRDefault="00385232">
            <w:pPr>
              <w:spacing w:after="0"/>
              <w:jc w:val="both"/>
              <w:rPr>
                <w:bCs/>
                <w:sz w:val="22"/>
                <w:szCs w:val="22"/>
                <w:lang w:eastAsia="zh-CN"/>
              </w:rPr>
            </w:pPr>
            <w:r>
              <w:rPr>
                <w:bCs/>
                <w:sz w:val="22"/>
                <w:szCs w:val="22"/>
                <w:lang w:eastAsia="zh-CN"/>
              </w:rPr>
              <w:t>zhibin_wu@apple.com</w:t>
            </w:r>
          </w:p>
        </w:tc>
      </w:tr>
      <w:tr w:rsidR="006332CC" w14:paraId="65086F37" w14:textId="77777777">
        <w:tc>
          <w:tcPr>
            <w:tcW w:w="2972" w:type="dxa"/>
          </w:tcPr>
          <w:p w14:paraId="3555CC14" w14:textId="77777777" w:rsidR="006332CC" w:rsidRDefault="00385232">
            <w:pPr>
              <w:spacing w:after="0"/>
              <w:jc w:val="both"/>
              <w:rPr>
                <w:bCs/>
                <w:sz w:val="22"/>
                <w:szCs w:val="22"/>
                <w:lang w:val="en-US" w:eastAsia="zh-CN"/>
              </w:rPr>
            </w:pPr>
            <w:r>
              <w:rPr>
                <w:rFonts w:hint="eastAsia"/>
                <w:bCs/>
                <w:sz w:val="22"/>
                <w:szCs w:val="22"/>
                <w:lang w:val="en-US" w:eastAsia="zh-CN"/>
              </w:rPr>
              <w:t>WentingLi</w:t>
            </w:r>
          </w:p>
        </w:tc>
        <w:tc>
          <w:tcPr>
            <w:tcW w:w="2268" w:type="dxa"/>
          </w:tcPr>
          <w:p w14:paraId="3782FB2D" w14:textId="77777777"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14:paraId="36EAB402" w14:textId="77777777"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14:paraId="4B5AB478" w14:textId="77777777">
        <w:tc>
          <w:tcPr>
            <w:tcW w:w="2972" w:type="dxa"/>
          </w:tcPr>
          <w:p w14:paraId="0F9F7D8E" w14:textId="77777777"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14:paraId="74A06BA0" w14:textId="77777777"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14:paraId="494DDE6C" w14:textId="77777777"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292F4A" w14:paraId="32ED54B9" w14:textId="77777777" w:rsidTr="00D84A53">
        <w:tc>
          <w:tcPr>
            <w:tcW w:w="2972" w:type="dxa"/>
          </w:tcPr>
          <w:p w14:paraId="71CA3443" w14:textId="77777777" w:rsidR="00292F4A" w:rsidRDefault="00292F4A" w:rsidP="00D84A53">
            <w:pPr>
              <w:spacing w:after="0"/>
              <w:jc w:val="both"/>
              <w:rPr>
                <w:bCs/>
                <w:sz w:val="22"/>
                <w:szCs w:val="22"/>
                <w:lang w:val="en-US" w:eastAsia="zh-CN"/>
              </w:rPr>
            </w:pPr>
            <w:r>
              <w:rPr>
                <w:bCs/>
                <w:sz w:val="22"/>
                <w:szCs w:val="22"/>
                <w:lang w:val="en-US" w:eastAsia="zh-CN"/>
              </w:rPr>
              <w:t>Felix Tsai</w:t>
            </w:r>
          </w:p>
        </w:tc>
        <w:tc>
          <w:tcPr>
            <w:tcW w:w="2268" w:type="dxa"/>
          </w:tcPr>
          <w:p w14:paraId="7543D1EB" w14:textId="77777777" w:rsidR="00292F4A" w:rsidRDefault="00292F4A" w:rsidP="00D84A53">
            <w:pPr>
              <w:spacing w:after="0"/>
              <w:jc w:val="both"/>
              <w:rPr>
                <w:bCs/>
                <w:sz w:val="22"/>
                <w:szCs w:val="22"/>
                <w:lang w:val="en-US" w:eastAsia="zh-CN"/>
              </w:rPr>
            </w:pPr>
            <w:r>
              <w:rPr>
                <w:bCs/>
                <w:sz w:val="22"/>
                <w:szCs w:val="22"/>
                <w:lang w:val="en-US" w:eastAsia="zh-CN"/>
              </w:rPr>
              <w:t>MediaTek</w:t>
            </w:r>
          </w:p>
        </w:tc>
        <w:tc>
          <w:tcPr>
            <w:tcW w:w="3969" w:type="dxa"/>
          </w:tcPr>
          <w:p w14:paraId="45D90DA5" w14:textId="77777777" w:rsidR="00292F4A" w:rsidRDefault="00292F4A" w:rsidP="00D84A53">
            <w:pPr>
              <w:spacing w:after="0"/>
              <w:jc w:val="both"/>
              <w:rPr>
                <w:bCs/>
                <w:sz w:val="22"/>
                <w:szCs w:val="22"/>
                <w:lang w:val="en-US" w:eastAsia="zh-CN"/>
              </w:rPr>
            </w:pPr>
            <w:r>
              <w:rPr>
                <w:bCs/>
                <w:sz w:val="22"/>
                <w:szCs w:val="22"/>
                <w:lang w:val="en-US" w:eastAsia="zh-CN"/>
              </w:rPr>
              <w:t>chun-fan.tsai@mediatek.com</w:t>
            </w:r>
          </w:p>
        </w:tc>
      </w:tr>
      <w:tr w:rsidR="0017047A" w14:paraId="298DA318" w14:textId="77777777">
        <w:tc>
          <w:tcPr>
            <w:tcW w:w="2972" w:type="dxa"/>
          </w:tcPr>
          <w:p w14:paraId="55D8189E" w14:textId="77777777" w:rsidR="0017047A" w:rsidRDefault="00292F4A">
            <w:pPr>
              <w:spacing w:after="0"/>
              <w:jc w:val="both"/>
              <w:rPr>
                <w:bCs/>
                <w:sz w:val="22"/>
                <w:szCs w:val="22"/>
                <w:lang w:val="en-US" w:eastAsia="zh-CN"/>
              </w:rPr>
            </w:pPr>
            <w:r>
              <w:rPr>
                <w:bCs/>
                <w:sz w:val="22"/>
                <w:szCs w:val="22"/>
                <w:lang w:val="en-US" w:eastAsia="zh-CN"/>
              </w:rPr>
              <w:t>Martin van der Zee</w:t>
            </w:r>
          </w:p>
        </w:tc>
        <w:tc>
          <w:tcPr>
            <w:tcW w:w="2268" w:type="dxa"/>
          </w:tcPr>
          <w:p w14:paraId="5E355650" w14:textId="77777777" w:rsidR="0017047A" w:rsidRDefault="00292F4A">
            <w:pPr>
              <w:spacing w:after="0"/>
              <w:jc w:val="both"/>
              <w:rPr>
                <w:bCs/>
                <w:sz w:val="22"/>
                <w:szCs w:val="22"/>
                <w:lang w:val="en-US" w:eastAsia="zh-CN"/>
              </w:rPr>
            </w:pPr>
            <w:r>
              <w:rPr>
                <w:bCs/>
                <w:sz w:val="22"/>
                <w:szCs w:val="22"/>
                <w:lang w:eastAsia="zh-CN"/>
              </w:rPr>
              <w:t>Ericsson</w:t>
            </w:r>
          </w:p>
        </w:tc>
        <w:tc>
          <w:tcPr>
            <w:tcW w:w="3969" w:type="dxa"/>
          </w:tcPr>
          <w:p w14:paraId="3F3D3100" w14:textId="77777777" w:rsidR="0017047A" w:rsidRDefault="00172964">
            <w:pPr>
              <w:spacing w:after="0"/>
              <w:jc w:val="both"/>
              <w:rPr>
                <w:bCs/>
                <w:sz w:val="22"/>
                <w:szCs w:val="22"/>
                <w:lang w:val="en-US" w:eastAsia="zh-CN"/>
              </w:rPr>
            </w:pPr>
            <w:hyperlink r:id="rId13" w:history="1">
              <w:r w:rsidR="008F73FE" w:rsidRPr="000C2920">
                <w:rPr>
                  <w:rStyle w:val="af6"/>
                  <w:bCs/>
                  <w:sz w:val="22"/>
                  <w:szCs w:val="22"/>
                  <w:lang w:val="en-US" w:eastAsia="zh-CN"/>
                </w:rPr>
                <w:t>martin.van.der.zee@ericsson.com</w:t>
              </w:r>
            </w:hyperlink>
          </w:p>
        </w:tc>
      </w:tr>
      <w:tr w:rsidR="008F73FE" w14:paraId="2E0FF4C7" w14:textId="77777777">
        <w:tc>
          <w:tcPr>
            <w:tcW w:w="2972" w:type="dxa"/>
          </w:tcPr>
          <w:p w14:paraId="39B69E3F" w14:textId="77777777" w:rsidR="008F73FE" w:rsidRDefault="008F73FE">
            <w:pPr>
              <w:spacing w:after="0"/>
              <w:jc w:val="both"/>
              <w:rPr>
                <w:bCs/>
                <w:sz w:val="22"/>
                <w:szCs w:val="22"/>
                <w:lang w:val="en-US" w:eastAsia="zh-CN"/>
              </w:rPr>
            </w:pPr>
            <w:r>
              <w:rPr>
                <w:bCs/>
                <w:sz w:val="22"/>
                <w:szCs w:val="22"/>
                <w:lang w:val="en-US" w:eastAsia="zh-CN"/>
              </w:rPr>
              <w:t>Sudeep Palat</w:t>
            </w:r>
          </w:p>
        </w:tc>
        <w:tc>
          <w:tcPr>
            <w:tcW w:w="2268" w:type="dxa"/>
          </w:tcPr>
          <w:p w14:paraId="2DE19827" w14:textId="77777777" w:rsidR="008F73FE" w:rsidRDefault="008F73FE">
            <w:pPr>
              <w:spacing w:after="0"/>
              <w:jc w:val="both"/>
              <w:rPr>
                <w:bCs/>
                <w:sz w:val="22"/>
                <w:szCs w:val="22"/>
                <w:lang w:eastAsia="zh-CN"/>
              </w:rPr>
            </w:pPr>
            <w:r>
              <w:rPr>
                <w:bCs/>
                <w:sz w:val="22"/>
                <w:szCs w:val="22"/>
                <w:lang w:eastAsia="zh-CN"/>
              </w:rPr>
              <w:t>Intel</w:t>
            </w:r>
          </w:p>
        </w:tc>
        <w:tc>
          <w:tcPr>
            <w:tcW w:w="3969" w:type="dxa"/>
          </w:tcPr>
          <w:p w14:paraId="4296CBA9" w14:textId="77777777" w:rsidR="008F73FE" w:rsidRDefault="008F73FE">
            <w:pPr>
              <w:spacing w:after="0"/>
              <w:jc w:val="both"/>
              <w:rPr>
                <w:bCs/>
                <w:sz w:val="22"/>
                <w:szCs w:val="22"/>
                <w:lang w:val="en-US" w:eastAsia="zh-CN"/>
              </w:rPr>
            </w:pPr>
            <w:r>
              <w:rPr>
                <w:bCs/>
                <w:sz w:val="22"/>
                <w:szCs w:val="22"/>
                <w:lang w:val="en-US" w:eastAsia="zh-CN"/>
              </w:rPr>
              <w:t>Sudeep.k.palat@intel.com</w:t>
            </w:r>
          </w:p>
        </w:tc>
      </w:tr>
      <w:tr w:rsidR="00C75E9E" w14:paraId="5C8037BF" w14:textId="77777777">
        <w:tc>
          <w:tcPr>
            <w:tcW w:w="2972" w:type="dxa"/>
          </w:tcPr>
          <w:p w14:paraId="352E3CBA" w14:textId="77777777" w:rsidR="00C75E9E" w:rsidRDefault="00C75E9E">
            <w:pPr>
              <w:spacing w:after="0"/>
              <w:jc w:val="both"/>
              <w:rPr>
                <w:bCs/>
                <w:sz w:val="22"/>
                <w:szCs w:val="22"/>
                <w:lang w:val="en-US" w:eastAsia="zh-CN"/>
              </w:rPr>
            </w:pPr>
            <w:r>
              <w:rPr>
                <w:rFonts w:hint="eastAsia"/>
                <w:bCs/>
                <w:sz w:val="22"/>
                <w:szCs w:val="22"/>
                <w:lang w:val="en-US" w:eastAsia="zh-CN"/>
              </w:rPr>
              <w:t>Jing Liang</w:t>
            </w:r>
          </w:p>
        </w:tc>
        <w:tc>
          <w:tcPr>
            <w:tcW w:w="2268" w:type="dxa"/>
          </w:tcPr>
          <w:p w14:paraId="49DC7B85" w14:textId="77777777" w:rsidR="00C75E9E" w:rsidRDefault="00C75E9E">
            <w:pPr>
              <w:spacing w:after="0"/>
              <w:jc w:val="both"/>
              <w:rPr>
                <w:bCs/>
                <w:sz w:val="22"/>
                <w:szCs w:val="22"/>
                <w:lang w:eastAsia="zh-CN"/>
              </w:rPr>
            </w:pPr>
            <w:r>
              <w:rPr>
                <w:rFonts w:hint="eastAsia"/>
                <w:bCs/>
                <w:sz w:val="22"/>
                <w:szCs w:val="22"/>
                <w:lang w:eastAsia="zh-CN"/>
              </w:rPr>
              <w:t>CATT</w:t>
            </w:r>
          </w:p>
        </w:tc>
        <w:tc>
          <w:tcPr>
            <w:tcW w:w="3969" w:type="dxa"/>
          </w:tcPr>
          <w:p w14:paraId="2A7B6FE4" w14:textId="77777777" w:rsidR="00C75E9E" w:rsidRDefault="00C75E9E">
            <w:pPr>
              <w:spacing w:after="0"/>
              <w:jc w:val="both"/>
              <w:rPr>
                <w:bCs/>
                <w:sz w:val="22"/>
                <w:szCs w:val="22"/>
                <w:lang w:val="en-US" w:eastAsia="zh-CN"/>
              </w:rPr>
            </w:pPr>
            <w:r>
              <w:rPr>
                <w:rFonts w:hint="eastAsia"/>
                <w:bCs/>
                <w:sz w:val="22"/>
                <w:szCs w:val="22"/>
                <w:lang w:val="en-US" w:eastAsia="zh-CN"/>
              </w:rPr>
              <w:t>liangjing@catt.cn</w:t>
            </w:r>
          </w:p>
        </w:tc>
      </w:tr>
      <w:tr w:rsidR="00401AEE" w14:paraId="17C3ECCE" w14:textId="77777777">
        <w:tc>
          <w:tcPr>
            <w:tcW w:w="2972" w:type="dxa"/>
          </w:tcPr>
          <w:p w14:paraId="2208D074" w14:textId="16F2B97C" w:rsidR="00401AEE" w:rsidRDefault="00401AEE">
            <w:pPr>
              <w:spacing w:after="0"/>
              <w:jc w:val="both"/>
              <w:rPr>
                <w:bCs/>
                <w:sz w:val="22"/>
                <w:szCs w:val="22"/>
                <w:lang w:val="en-US" w:eastAsia="zh-CN"/>
              </w:rPr>
            </w:pPr>
            <w:r>
              <w:rPr>
                <w:bCs/>
                <w:sz w:val="22"/>
                <w:szCs w:val="22"/>
                <w:lang w:val="en-US" w:eastAsia="zh-CN"/>
              </w:rPr>
              <w:t>Amaanat</w:t>
            </w:r>
          </w:p>
        </w:tc>
        <w:tc>
          <w:tcPr>
            <w:tcW w:w="2268" w:type="dxa"/>
          </w:tcPr>
          <w:p w14:paraId="4731A504" w14:textId="2F06A059" w:rsidR="00401AEE" w:rsidRDefault="00401AEE">
            <w:pPr>
              <w:spacing w:after="0"/>
              <w:jc w:val="both"/>
              <w:rPr>
                <w:bCs/>
                <w:sz w:val="22"/>
                <w:szCs w:val="22"/>
                <w:lang w:eastAsia="zh-CN"/>
              </w:rPr>
            </w:pPr>
            <w:r>
              <w:rPr>
                <w:bCs/>
                <w:sz w:val="22"/>
                <w:szCs w:val="22"/>
                <w:lang w:eastAsia="zh-CN"/>
              </w:rPr>
              <w:t>Nokia</w:t>
            </w:r>
          </w:p>
        </w:tc>
        <w:tc>
          <w:tcPr>
            <w:tcW w:w="3969" w:type="dxa"/>
          </w:tcPr>
          <w:p w14:paraId="5694711B" w14:textId="25A0D609" w:rsidR="00401AEE" w:rsidRDefault="00401AEE">
            <w:pPr>
              <w:spacing w:after="0"/>
              <w:jc w:val="both"/>
              <w:rPr>
                <w:bCs/>
                <w:sz w:val="22"/>
                <w:szCs w:val="22"/>
                <w:lang w:val="en-US" w:eastAsia="zh-CN"/>
              </w:rPr>
            </w:pPr>
            <w:r>
              <w:rPr>
                <w:bCs/>
                <w:sz w:val="22"/>
                <w:szCs w:val="22"/>
                <w:lang w:val="en-US" w:eastAsia="zh-CN"/>
              </w:rPr>
              <w:t>amaanat.ali@nokia.com</w:t>
            </w:r>
          </w:p>
        </w:tc>
      </w:tr>
      <w:tr w:rsidR="00276D01" w14:paraId="2DD39FCD" w14:textId="77777777">
        <w:tc>
          <w:tcPr>
            <w:tcW w:w="2972" w:type="dxa"/>
          </w:tcPr>
          <w:p w14:paraId="65035EDB" w14:textId="4ACA9E7C" w:rsidR="00276D01" w:rsidRDefault="00276D01">
            <w:pPr>
              <w:spacing w:after="0"/>
              <w:jc w:val="both"/>
              <w:rPr>
                <w:bCs/>
                <w:sz w:val="22"/>
                <w:szCs w:val="22"/>
                <w:lang w:val="en-US" w:eastAsia="zh-CN"/>
              </w:rPr>
            </w:pPr>
            <w:r>
              <w:rPr>
                <w:bCs/>
                <w:sz w:val="22"/>
                <w:szCs w:val="22"/>
                <w:lang w:val="en-US" w:eastAsia="zh-CN"/>
              </w:rPr>
              <w:t>Jing Liang</w:t>
            </w:r>
          </w:p>
        </w:tc>
        <w:tc>
          <w:tcPr>
            <w:tcW w:w="2268" w:type="dxa"/>
          </w:tcPr>
          <w:p w14:paraId="4D5AEB8C" w14:textId="01276701" w:rsidR="00276D01" w:rsidRDefault="00276D01">
            <w:pPr>
              <w:spacing w:after="0"/>
              <w:jc w:val="both"/>
              <w:rPr>
                <w:bCs/>
                <w:sz w:val="22"/>
                <w:szCs w:val="22"/>
                <w:lang w:eastAsia="zh-CN"/>
              </w:rPr>
            </w:pPr>
            <w:r>
              <w:rPr>
                <w:bCs/>
                <w:sz w:val="22"/>
                <w:szCs w:val="22"/>
                <w:lang w:eastAsia="zh-CN"/>
              </w:rPr>
              <w:t>vivo</w:t>
            </w:r>
          </w:p>
        </w:tc>
        <w:tc>
          <w:tcPr>
            <w:tcW w:w="3969" w:type="dxa"/>
          </w:tcPr>
          <w:p w14:paraId="340B3A98" w14:textId="4CCE3893" w:rsidR="00276D01" w:rsidRDefault="00276D01">
            <w:pPr>
              <w:spacing w:after="0"/>
              <w:jc w:val="both"/>
              <w:rPr>
                <w:bCs/>
                <w:sz w:val="22"/>
                <w:szCs w:val="22"/>
                <w:lang w:val="en-US" w:eastAsia="zh-CN"/>
              </w:rPr>
            </w:pPr>
            <w:r>
              <w:rPr>
                <w:bCs/>
                <w:sz w:val="22"/>
                <w:szCs w:val="22"/>
                <w:lang w:val="en-US" w:eastAsia="zh-CN"/>
              </w:rPr>
              <w:t>liangjing</w:t>
            </w:r>
            <w:r>
              <w:rPr>
                <w:rFonts w:hint="eastAsia"/>
                <w:bCs/>
                <w:sz w:val="22"/>
                <w:szCs w:val="22"/>
                <w:lang w:val="en-US" w:eastAsia="zh-CN"/>
              </w:rPr>
              <w:t>@</w:t>
            </w:r>
            <w:r>
              <w:rPr>
                <w:bCs/>
                <w:sz w:val="22"/>
                <w:szCs w:val="22"/>
                <w:lang w:val="en-US" w:eastAsia="zh-CN"/>
              </w:rPr>
              <w:t>vivo.com</w:t>
            </w:r>
          </w:p>
        </w:tc>
      </w:tr>
      <w:tr w:rsidR="00E63E18" w14:paraId="6B7ECD97" w14:textId="77777777">
        <w:tc>
          <w:tcPr>
            <w:tcW w:w="2972" w:type="dxa"/>
          </w:tcPr>
          <w:p w14:paraId="03C24CE0" w14:textId="3AC79C07" w:rsidR="00E63E18" w:rsidRDefault="00E63E18" w:rsidP="00E63E18">
            <w:pPr>
              <w:spacing w:after="0"/>
              <w:jc w:val="both"/>
              <w:rPr>
                <w:bCs/>
                <w:sz w:val="22"/>
                <w:szCs w:val="22"/>
                <w:lang w:val="en-US" w:eastAsia="zh-CN"/>
              </w:rPr>
            </w:pPr>
            <w:r>
              <w:rPr>
                <w:rFonts w:hint="eastAsia"/>
                <w:bCs/>
                <w:sz w:val="22"/>
                <w:szCs w:val="22"/>
                <w:lang w:val="en-US" w:eastAsia="zh-CN"/>
              </w:rPr>
              <w:t>Ji</w:t>
            </w:r>
            <w:r>
              <w:rPr>
                <w:bCs/>
                <w:sz w:val="22"/>
                <w:szCs w:val="22"/>
                <w:lang w:val="en-US" w:eastAsia="zh-CN"/>
              </w:rPr>
              <w:t>angsheng Fan</w:t>
            </w:r>
          </w:p>
        </w:tc>
        <w:tc>
          <w:tcPr>
            <w:tcW w:w="2268" w:type="dxa"/>
          </w:tcPr>
          <w:p w14:paraId="500BCDF8" w14:textId="16B98606" w:rsidR="00E63E18" w:rsidRDefault="00E63E18" w:rsidP="00E63E18">
            <w:pPr>
              <w:spacing w:after="0"/>
              <w:jc w:val="both"/>
              <w:rPr>
                <w:bCs/>
                <w:sz w:val="22"/>
                <w:szCs w:val="22"/>
                <w:lang w:eastAsia="zh-CN"/>
              </w:rPr>
            </w:pPr>
            <w:r>
              <w:rPr>
                <w:rFonts w:hint="eastAsia"/>
                <w:bCs/>
                <w:sz w:val="22"/>
                <w:szCs w:val="22"/>
                <w:lang w:eastAsia="zh-CN"/>
              </w:rPr>
              <w:t>O</w:t>
            </w:r>
            <w:r>
              <w:rPr>
                <w:bCs/>
                <w:sz w:val="22"/>
                <w:szCs w:val="22"/>
                <w:lang w:eastAsia="zh-CN"/>
              </w:rPr>
              <w:t>PPO</w:t>
            </w:r>
          </w:p>
        </w:tc>
        <w:tc>
          <w:tcPr>
            <w:tcW w:w="3969" w:type="dxa"/>
          </w:tcPr>
          <w:p w14:paraId="6FE97D74" w14:textId="6657409C" w:rsidR="00E63E18" w:rsidRDefault="00E63E18" w:rsidP="00E63E18">
            <w:pPr>
              <w:spacing w:after="0"/>
              <w:jc w:val="both"/>
              <w:rPr>
                <w:bCs/>
                <w:sz w:val="22"/>
                <w:szCs w:val="22"/>
                <w:lang w:val="en-US" w:eastAsia="zh-CN"/>
              </w:rPr>
            </w:pPr>
            <w:r>
              <w:rPr>
                <w:rFonts w:hint="eastAsia"/>
                <w:bCs/>
                <w:sz w:val="22"/>
                <w:szCs w:val="22"/>
                <w:lang w:val="en-US" w:eastAsia="zh-CN"/>
              </w:rPr>
              <w:t>f</w:t>
            </w:r>
            <w:r>
              <w:rPr>
                <w:bCs/>
                <w:sz w:val="22"/>
                <w:szCs w:val="22"/>
                <w:lang w:val="en-US" w:eastAsia="zh-CN"/>
              </w:rPr>
              <w:t>anjiangsheng@oppo.com</w:t>
            </w:r>
          </w:p>
        </w:tc>
      </w:tr>
    </w:tbl>
    <w:p w14:paraId="3DE783E3" w14:textId="77777777" w:rsidR="006332CC" w:rsidRPr="00793295" w:rsidRDefault="006332CC">
      <w:pPr>
        <w:spacing w:beforeLines="50" w:before="120"/>
        <w:jc w:val="both"/>
        <w:rPr>
          <w:b/>
          <w:sz w:val="22"/>
          <w:szCs w:val="22"/>
          <w:u w:val="single"/>
          <w:lang w:eastAsia="zh-CN"/>
        </w:rPr>
      </w:pPr>
    </w:p>
    <w:p w14:paraId="75BB6BB6" w14:textId="77777777" w:rsidR="006332CC" w:rsidRDefault="00385232">
      <w:pPr>
        <w:spacing w:beforeLines="50" w:before="120"/>
        <w:jc w:val="both"/>
        <w:rPr>
          <w:lang w:eastAsia="zh-CN"/>
        </w:rPr>
      </w:pPr>
      <w:r>
        <w:rPr>
          <w:lang w:eastAsia="zh-CN"/>
        </w:rPr>
        <w:br w:type="page"/>
      </w:r>
    </w:p>
    <w:p w14:paraId="32201390" w14:textId="77777777" w:rsidR="006332CC" w:rsidRDefault="006332CC">
      <w:pPr>
        <w:spacing w:beforeLines="50" w:before="120"/>
        <w:jc w:val="both"/>
        <w:rPr>
          <w:lang w:eastAsia="zh-CN"/>
        </w:rPr>
        <w:sectPr w:rsidR="006332CC">
          <w:headerReference w:type="default" r:id="rId14"/>
          <w:footnotePr>
            <w:numRestart w:val="eachSect"/>
          </w:footnotePr>
          <w:pgSz w:w="11907" w:h="16840"/>
          <w:pgMar w:top="1418" w:right="1134" w:bottom="1134" w:left="1134" w:header="680" w:footer="567" w:gutter="0"/>
          <w:cols w:space="720"/>
        </w:sectPr>
      </w:pPr>
    </w:p>
    <w:p w14:paraId="139B4B44" w14:textId="77777777" w:rsidR="006332CC" w:rsidRDefault="006332CC">
      <w:pPr>
        <w:spacing w:beforeLines="50" w:before="120"/>
        <w:jc w:val="both"/>
        <w:rPr>
          <w:lang w:eastAsia="zh-CN"/>
        </w:rPr>
      </w:pPr>
    </w:p>
    <w:p w14:paraId="47A31BE9" w14:textId="77777777" w:rsidR="006332CC" w:rsidRDefault="00385232">
      <w:pPr>
        <w:pStyle w:val="1"/>
        <w:spacing w:line="276" w:lineRule="auto"/>
        <w:jc w:val="both"/>
        <w:rPr>
          <w:lang w:eastAsia="zh-CN"/>
        </w:rPr>
      </w:pPr>
      <w:r>
        <w:rPr>
          <w:lang w:eastAsia="zh-CN"/>
        </w:rPr>
        <w:t>Discussion</w:t>
      </w:r>
    </w:p>
    <w:p w14:paraId="577299ED" w14:textId="77777777" w:rsidR="006332CC" w:rsidRDefault="00385232">
      <w:pPr>
        <w:pStyle w:val="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14:paraId="62880298"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Tdoc </w:t>
      </w:r>
      <w:hyperlink r:id="rId15"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af4"/>
        <w:tblW w:w="0" w:type="auto"/>
        <w:tblLook w:val="04A0" w:firstRow="1" w:lastRow="0" w:firstColumn="1" w:lastColumn="0" w:noHBand="0" w:noVBand="1"/>
      </w:tblPr>
      <w:tblGrid>
        <w:gridCol w:w="14278"/>
      </w:tblGrid>
      <w:tr w:rsidR="006332CC" w14:paraId="03CCA91D" w14:textId="77777777">
        <w:tc>
          <w:tcPr>
            <w:tcW w:w="14278" w:type="dxa"/>
          </w:tcPr>
          <w:p w14:paraId="16D877D5"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14:paraId="0979EE77" w14:textId="77777777" w:rsidR="006332CC" w:rsidRDefault="00385232">
            <w:pPr>
              <w:rPr>
                <w:b/>
                <w:lang w:eastAsia="zh-CN"/>
              </w:rPr>
            </w:pPr>
            <w:r>
              <w:rPr>
                <w:rFonts w:eastAsia="Malgun Gothic"/>
                <w:lang w:eastAsia="ko-KR"/>
              </w:rPr>
              <w:t>The UE operating in SNPN AM should use the PLMN ID associated to the registered SNPN if PLMN ID is absent in ran-NotificationAreaInfo as there is no registered PLMN ID.</w:t>
            </w:r>
          </w:p>
          <w:p w14:paraId="25BDF4AB"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14:paraId="036008C2" w14:textId="77777777"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ran-NotificationAreaInfo.</w:t>
            </w:r>
          </w:p>
          <w:p w14:paraId="163CBCA4"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331DA1F7" w14:textId="77777777" w:rsidR="006332CC" w:rsidRDefault="00385232">
            <w:pPr>
              <w:rPr>
                <w:rFonts w:eastAsia="Malgun Gothic"/>
                <w:lang w:eastAsia="ko-KR"/>
              </w:rPr>
            </w:pPr>
            <w:r>
              <w:rPr>
                <w:rFonts w:eastAsia="Malgun Gothic"/>
                <w:lang w:eastAsia="ko-KR"/>
              </w:rPr>
              <w:t>Wrong RNA update procedure is triggered by UE.</w:t>
            </w:r>
          </w:p>
          <w:p w14:paraId="12DB5806" w14:textId="77777777"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14:paraId="5D806339" w14:textId="77777777" w:rsidR="006332CC" w:rsidRDefault="006332CC">
      <w:pPr>
        <w:rPr>
          <w:rFonts w:eastAsia="Malgun Gothic"/>
          <w:b/>
          <w:sz w:val="22"/>
          <w:szCs w:val="22"/>
          <w:lang w:eastAsia="ko-KR"/>
        </w:rPr>
      </w:pPr>
    </w:p>
    <w:p w14:paraId="216B698F"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6"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14:paraId="30BD6359"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14:paraId="6C992359"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14:paraId="49EDFB40" w14:textId="77777777" w:rsidR="006332CC" w:rsidRDefault="00385232">
      <w:pPr>
        <w:pStyle w:val="af9"/>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9CCB212" w14:textId="77777777" w:rsidR="006332CC" w:rsidRDefault="006332CC">
      <w:pPr>
        <w:ind w:left="284"/>
        <w:rPr>
          <w:rFonts w:eastAsiaTheme="minorEastAsia"/>
          <w:sz w:val="22"/>
          <w:szCs w:val="22"/>
        </w:rPr>
      </w:pPr>
    </w:p>
    <w:tbl>
      <w:tblPr>
        <w:tblStyle w:val="af4"/>
        <w:tblW w:w="0" w:type="auto"/>
        <w:jc w:val="center"/>
        <w:tblLook w:val="04A0" w:firstRow="1" w:lastRow="0" w:firstColumn="1" w:lastColumn="0" w:noHBand="0" w:noVBand="1"/>
      </w:tblPr>
      <w:tblGrid>
        <w:gridCol w:w="2122"/>
        <w:gridCol w:w="2835"/>
        <w:gridCol w:w="9321"/>
      </w:tblGrid>
      <w:tr w:rsidR="006332CC" w14:paraId="21F62B09" w14:textId="77777777">
        <w:trPr>
          <w:trHeight w:val="527"/>
          <w:jc w:val="center"/>
        </w:trPr>
        <w:tc>
          <w:tcPr>
            <w:tcW w:w="2122" w:type="dxa"/>
            <w:shd w:val="clear" w:color="auto" w:fill="C6D9F1" w:themeFill="text2" w:themeFillTint="33"/>
            <w:vAlign w:val="center"/>
          </w:tcPr>
          <w:p w14:paraId="4CD844FD"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1FDB7FB2"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42BE84B7"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20454F31" w14:textId="77777777">
        <w:trPr>
          <w:jc w:val="center"/>
        </w:trPr>
        <w:tc>
          <w:tcPr>
            <w:tcW w:w="2122" w:type="dxa"/>
          </w:tcPr>
          <w:p w14:paraId="7BDDC7D7"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06487F9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65285EA" w14:textId="77777777"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14:paraId="46E82A3D" w14:textId="77777777" w:rsidR="006332CC" w:rsidRDefault="00385232">
            <w:pPr>
              <w:pStyle w:val="af9"/>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14:paraId="53A943E5" w14:textId="77777777" w:rsidR="006332CC" w:rsidRDefault="00385232">
            <w:pPr>
              <w:pStyle w:val="af9"/>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1F9E8AF3" w14:textId="77777777"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14:paraId="1B915048" w14:textId="77777777">
        <w:trPr>
          <w:jc w:val="center"/>
        </w:trPr>
        <w:tc>
          <w:tcPr>
            <w:tcW w:w="2122" w:type="dxa"/>
          </w:tcPr>
          <w:p w14:paraId="1DFBC625" w14:textId="77777777"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14:paraId="5EED4DE2"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50D1CC24" w14:textId="77777777"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14:paraId="7659A2CB" w14:textId="77777777">
        <w:trPr>
          <w:jc w:val="center"/>
        </w:trPr>
        <w:tc>
          <w:tcPr>
            <w:tcW w:w="2122" w:type="dxa"/>
          </w:tcPr>
          <w:p w14:paraId="30C18D69" w14:textId="77777777"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14:paraId="0C5AB1EA" w14:textId="77777777" w:rsidR="006332CC" w:rsidRDefault="00385232">
            <w:pPr>
              <w:rPr>
                <w:rFonts w:eastAsiaTheme="minorEastAsia"/>
                <w:b/>
                <w:sz w:val="22"/>
                <w:szCs w:val="22"/>
                <w:lang w:eastAsia="zh-CN"/>
              </w:rPr>
            </w:pPr>
            <w:r>
              <w:rPr>
                <w:sz w:val="22"/>
              </w:rPr>
              <w:t>Option 1/2</w:t>
            </w:r>
          </w:p>
        </w:tc>
        <w:tc>
          <w:tcPr>
            <w:tcW w:w="9321" w:type="dxa"/>
          </w:tcPr>
          <w:p w14:paraId="0E681D67" w14:textId="77777777"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14:paraId="4B3C9F28" w14:textId="77777777" w:rsidR="006332CC" w:rsidRDefault="00385232">
            <w:pPr>
              <w:pStyle w:val="af9"/>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14:paraId="6FB297D9" w14:textId="77777777" w:rsidR="006332CC" w:rsidRDefault="00385232">
            <w:pPr>
              <w:pStyle w:val="af9"/>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14:paraId="31784343" w14:textId="77777777"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14:paraId="6DB93CAD" w14:textId="77777777"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14:paraId="46907D97" w14:textId="77777777">
        <w:trPr>
          <w:jc w:val="center"/>
        </w:trPr>
        <w:tc>
          <w:tcPr>
            <w:tcW w:w="2122" w:type="dxa"/>
          </w:tcPr>
          <w:p w14:paraId="67C73FF4" w14:textId="77777777"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14:paraId="61ED575E"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693DA848" w14:textId="77777777"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14:paraId="7D6DCB03" w14:textId="77777777"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14:paraId="781231C4" w14:textId="77777777" w:rsidR="006332CC" w:rsidRDefault="00385232">
            <w:pPr>
              <w:keepNext/>
              <w:keepLines/>
              <w:spacing w:after="0"/>
              <w:rPr>
                <w:rFonts w:ascii="Arial" w:hAnsi="Arial"/>
                <w:b/>
                <w:i/>
                <w:sz w:val="18"/>
                <w:lang w:eastAsia="sv-SE"/>
              </w:rPr>
            </w:pPr>
            <w:r>
              <w:rPr>
                <w:rFonts w:ascii="Arial" w:hAnsi="Arial"/>
                <w:b/>
                <w:i/>
                <w:sz w:val="18"/>
                <w:lang w:eastAsia="sv-SE"/>
              </w:rPr>
              <w:t>plmn-Identity</w:t>
            </w:r>
          </w:p>
          <w:p w14:paraId="6D0C19D2" w14:textId="77777777"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ran-Area/ran-AreaCells</w:t>
            </w:r>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 xml:space="preserve">ran-Area/ran-AreaCells </w:t>
            </w:r>
            <w:r>
              <w:rPr>
                <w:rFonts w:ascii="Arial" w:hAnsi="Arial"/>
                <w:iCs/>
                <w:sz w:val="18"/>
                <w:lang w:eastAsia="sv-SE"/>
              </w:rPr>
              <w:t>always belongs to the registered SNPN</w:t>
            </w:r>
            <w:r>
              <w:rPr>
                <w:rFonts w:ascii="Arial" w:hAnsi="Arial"/>
                <w:sz w:val="18"/>
                <w:lang w:eastAsia="sv-SE"/>
              </w:rPr>
              <w:t>).</w:t>
            </w:r>
          </w:p>
          <w:p w14:paraId="0447839B" w14:textId="77777777" w:rsidR="006332CC" w:rsidRDefault="006332CC">
            <w:pPr>
              <w:rPr>
                <w:rFonts w:eastAsiaTheme="minorEastAsia"/>
                <w:bCs/>
                <w:sz w:val="22"/>
                <w:szCs w:val="22"/>
                <w:lang w:eastAsia="zh-CN"/>
              </w:rPr>
            </w:pPr>
          </w:p>
        </w:tc>
      </w:tr>
      <w:tr w:rsidR="006332CC" w14:paraId="3B0CD25F" w14:textId="77777777">
        <w:trPr>
          <w:jc w:val="center"/>
        </w:trPr>
        <w:tc>
          <w:tcPr>
            <w:tcW w:w="2122" w:type="dxa"/>
          </w:tcPr>
          <w:p w14:paraId="302EF11C" w14:textId="77777777"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14:paraId="13E47E31"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3FC9C810"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14:paraId="1D059231" w14:textId="77777777">
        <w:trPr>
          <w:jc w:val="center"/>
        </w:trPr>
        <w:tc>
          <w:tcPr>
            <w:tcW w:w="2122" w:type="dxa"/>
          </w:tcPr>
          <w:p w14:paraId="75EF6811" w14:textId="77777777"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14:paraId="7C78410B"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2C64405A" w14:textId="77777777"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14:paraId="2F70576C" w14:textId="77777777">
        <w:trPr>
          <w:jc w:val="center"/>
        </w:trPr>
        <w:tc>
          <w:tcPr>
            <w:tcW w:w="2122" w:type="dxa"/>
          </w:tcPr>
          <w:p w14:paraId="79C61EF0" w14:textId="77777777"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14:paraId="409DE5C8" w14:textId="77777777"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14:paraId="04850898"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14:paraId="7EA76803"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14:paraId="774E2F27" w14:textId="77777777"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in the field description of "uac-BarringForCommon" and description part of UAC-BarringPerPLMN-List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14:paraId="0D73D2F2" w14:textId="77777777" w:rsidR="006332CC" w:rsidRDefault="006332CC">
            <w:pPr>
              <w:rPr>
                <w:rFonts w:eastAsiaTheme="minorEastAsia"/>
                <w:bCs/>
                <w:sz w:val="22"/>
                <w:szCs w:val="22"/>
                <w:lang w:eastAsia="zh-CN"/>
              </w:rPr>
            </w:pPr>
          </w:p>
        </w:tc>
      </w:tr>
      <w:tr w:rsidR="002B79C3" w14:paraId="05B3586D" w14:textId="77777777">
        <w:trPr>
          <w:jc w:val="center"/>
        </w:trPr>
        <w:tc>
          <w:tcPr>
            <w:tcW w:w="2122" w:type="dxa"/>
          </w:tcPr>
          <w:p w14:paraId="03D684FB"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14:paraId="57B8543E" w14:textId="77777777"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5584BE2A" w14:textId="77777777"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14:paraId="608043D2" w14:textId="77777777" w:rsidR="002B79C3" w:rsidRPr="00B8337F" w:rsidRDefault="002B79C3" w:rsidP="002B79C3">
            <w:pPr>
              <w:pStyle w:val="af9"/>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14:paraId="33B6C514" w14:textId="77777777" w:rsidR="002B79C3" w:rsidRPr="00B8337F" w:rsidRDefault="002B79C3" w:rsidP="002B79C3">
            <w:pPr>
              <w:pStyle w:val="af9"/>
              <w:numPr>
                <w:ilvl w:val="0"/>
                <w:numId w:val="8"/>
              </w:numPr>
              <w:rPr>
                <w:rFonts w:eastAsiaTheme="minorEastAsia"/>
                <w:sz w:val="22"/>
                <w:szCs w:val="22"/>
              </w:rPr>
            </w:pPr>
            <w:r w:rsidRPr="00B8337F">
              <w:rPr>
                <w:rFonts w:ascii="Times New Roman" w:eastAsiaTheme="minorEastAsia" w:hAnsi="Times New Roman" w:cs="Times New Roman"/>
                <w:sz w:val="22"/>
                <w:szCs w:val="22"/>
              </w:rPr>
              <w:t xml:space="preserve">change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14:paraId="341840A9" w14:textId="77777777">
        <w:trPr>
          <w:jc w:val="center"/>
        </w:trPr>
        <w:tc>
          <w:tcPr>
            <w:tcW w:w="2122" w:type="dxa"/>
          </w:tcPr>
          <w:p w14:paraId="4C53FE00" w14:textId="77777777" w:rsidR="0017047A" w:rsidRPr="00B8337F" w:rsidRDefault="0017047A" w:rsidP="002B79C3">
            <w:pPr>
              <w:rPr>
                <w:rFonts w:eastAsiaTheme="minorEastAsia"/>
                <w:sz w:val="22"/>
                <w:szCs w:val="22"/>
                <w:lang w:eastAsia="zh-CN"/>
              </w:rPr>
            </w:pPr>
            <w:r>
              <w:rPr>
                <w:rFonts w:eastAsiaTheme="minorEastAsia"/>
                <w:sz w:val="22"/>
                <w:szCs w:val="22"/>
                <w:lang w:eastAsia="zh-CN"/>
              </w:rPr>
              <w:t>MediaTek</w:t>
            </w:r>
          </w:p>
        </w:tc>
        <w:tc>
          <w:tcPr>
            <w:tcW w:w="2835" w:type="dxa"/>
          </w:tcPr>
          <w:p w14:paraId="4D442CE0" w14:textId="77777777" w:rsidR="0017047A" w:rsidRPr="00B8337F" w:rsidRDefault="0017047A"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14:paraId="4B7A7646" w14:textId="77777777" w:rsidR="0017047A" w:rsidRDefault="0017047A" w:rsidP="0017047A">
            <w:pPr>
              <w:spacing w:after="0"/>
              <w:rPr>
                <w:rFonts w:eastAsiaTheme="minor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r w:rsidR="008F73FE" w14:paraId="18266F1F" w14:textId="77777777">
        <w:trPr>
          <w:jc w:val="center"/>
        </w:trPr>
        <w:tc>
          <w:tcPr>
            <w:tcW w:w="2122" w:type="dxa"/>
          </w:tcPr>
          <w:p w14:paraId="21755615" w14:textId="77777777" w:rsidR="008F73FE" w:rsidRDefault="008F73FE" w:rsidP="008F73FE">
            <w:pPr>
              <w:rPr>
                <w:rFonts w:eastAsiaTheme="minorEastAsia"/>
                <w:sz w:val="22"/>
                <w:szCs w:val="22"/>
                <w:lang w:eastAsia="zh-CN"/>
              </w:rPr>
            </w:pPr>
            <w:r w:rsidRPr="009813D5">
              <w:rPr>
                <w:rFonts w:eastAsiaTheme="minorEastAsia"/>
                <w:bCs/>
                <w:sz w:val="22"/>
                <w:szCs w:val="22"/>
                <w:lang w:eastAsia="zh-CN"/>
              </w:rPr>
              <w:t>Intel</w:t>
            </w:r>
          </w:p>
        </w:tc>
        <w:tc>
          <w:tcPr>
            <w:tcW w:w="2835" w:type="dxa"/>
          </w:tcPr>
          <w:p w14:paraId="2D74306F" w14:textId="77777777" w:rsidR="008F73FE" w:rsidRPr="00B8337F" w:rsidRDefault="008F73FE" w:rsidP="008F73FE">
            <w:pPr>
              <w:rPr>
                <w:rFonts w:eastAsiaTheme="minorEastAsia"/>
                <w:sz w:val="22"/>
                <w:szCs w:val="22"/>
                <w:lang w:eastAsia="zh-CN"/>
              </w:rPr>
            </w:pPr>
            <w:r>
              <w:rPr>
                <w:rFonts w:eastAsiaTheme="minorEastAsia"/>
                <w:bCs/>
                <w:sz w:val="22"/>
                <w:szCs w:val="22"/>
                <w:lang w:eastAsia="zh-CN"/>
              </w:rPr>
              <w:t>option 2</w:t>
            </w:r>
          </w:p>
        </w:tc>
        <w:tc>
          <w:tcPr>
            <w:tcW w:w="9321" w:type="dxa"/>
          </w:tcPr>
          <w:p w14:paraId="5D72CCC4" w14:textId="77777777" w:rsidR="008F73FE" w:rsidRDefault="008F73FE" w:rsidP="008F73FE">
            <w:pPr>
              <w:spacing w:after="0"/>
              <w:rPr>
                <w:rFonts w:eastAsiaTheme="minorEastAsia"/>
                <w:sz w:val="22"/>
                <w:szCs w:val="22"/>
                <w:lang w:eastAsia="zh-CN"/>
              </w:rPr>
            </w:pPr>
            <w:r>
              <w:rPr>
                <w:rFonts w:eastAsiaTheme="minorEastAsia"/>
                <w:bCs/>
                <w:sz w:val="22"/>
                <w:szCs w:val="22"/>
                <w:lang w:eastAsia="zh-CN"/>
              </w:rPr>
              <w:t>We agree a clarification could be helpful.  We prefer the text proposed by Nokia.  We are also OK to clarify that PLMN is not included for SNPN in the sentence.</w:t>
            </w:r>
          </w:p>
        </w:tc>
      </w:tr>
      <w:tr w:rsidR="00C75E9E" w14:paraId="755BEE16" w14:textId="77777777" w:rsidTr="00D84A53">
        <w:trPr>
          <w:jc w:val="center"/>
        </w:trPr>
        <w:tc>
          <w:tcPr>
            <w:tcW w:w="2122" w:type="dxa"/>
          </w:tcPr>
          <w:p w14:paraId="1581ABAA"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CATT</w:t>
            </w:r>
          </w:p>
        </w:tc>
        <w:tc>
          <w:tcPr>
            <w:tcW w:w="2835" w:type="dxa"/>
          </w:tcPr>
          <w:p w14:paraId="2AA36377"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Option 2</w:t>
            </w:r>
          </w:p>
        </w:tc>
        <w:tc>
          <w:tcPr>
            <w:tcW w:w="9321" w:type="dxa"/>
          </w:tcPr>
          <w:p w14:paraId="592B8360" w14:textId="77777777" w:rsidR="00C75E9E" w:rsidRDefault="00C75E9E" w:rsidP="00D84A53">
            <w:pPr>
              <w:rPr>
                <w:rFonts w:eastAsiaTheme="minorEastAsia"/>
                <w:bCs/>
                <w:sz w:val="22"/>
                <w:szCs w:val="22"/>
                <w:lang w:eastAsia="zh-CN"/>
              </w:rPr>
            </w:pPr>
            <w:r>
              <w:rPr>
                <w:rFonts w:eastAsiaTheme="minorEastAsia" w:hint="eastAsia"/>
                <w:bCs/>
                <w:sz w:val="22"/>
                <w:szCs w:val="22"/>
                <w:lang w:eastAsia="zh-CN"/>
              </w:rPr>
              <w:t>Agree with Lenovo and Ericsson</w:t>
            </w:r>
          </w:p>
        </w:tc>
      </w:tr>
      <w:tr w:rsidR="00C75E9E" w14:paraId="568FBDEB" w14:textId="77777777">
        <w:trPr>
          <w:jc w:val="center"/>
        </w:trPr>
        <w:tc>
          <w:tcPr>
            <w:tcW w:w="2122" w:type="dxa"/>
          </w:tcPr>
          <w:p w14:paraId="62C9B7A1" w14:textId="25C235A1" w:rsidR="00C75E9E" w:rsidRPr="00C75E9E" w:rsidRDefault="00276D01" w:rsidP="008F73FE">
            <w:pPr>
              <w:rPr>
                <w:rFonts w:eastAsiaTheme="minorEastAsia"/>
                <w:bCs/>
                <w:sz w:val="22"/>
                <w:szCs w:val="22"/>
                <w:lang w:eastAsia="zh-CN"/>
              </w:rPr>
            </w:pPr>
            <w:r>
              <w:rPr>
                <w:rFonts w:eastAsiaTheme="minorEastAsia"/>
                <w:bCs/>
                <w:sz w:val="22"/>
                <w:szCs w:val="22"/>
                <w:lang w:eastAsia="zh-CN"/>
              </w:rPr>
              <w:t>vivo</w:t>
            </w:r>
          </w:p>
        </w:tc>
        <w:tc>
          <w:tcPr>
            <w:tcW w:w="2835" w:type="dxa"/>
          </w:tcPr>
          <w:p w14:paraId="6F967C38" w14:textId="759F104B" w:rsidR="00C75E9E" w:rsidRDefault="00276D01" w:rsidP="008F73FE">
            <w:pPr>
              <w:rPr>
                <w:rFonts w:eastAsiaTheme="minorEastAsia"/>
                <w:bCs/>
                <w:sz w:val="22"/>
                <w:szCs w:val="22"/>
                <w:lang w:eastAsia="zh-CN"/>
              </w:rPr>
            </w:pPr>
            <w:r>
              <w:rPr>
                <w:rFonts w:eastAsiaTheme="minorEastAsia"/>
                <w:bCs/>
                <w:sz w:val="22"/>
                <w:szCs w:val="22"/>
                <w:lang w:eastAsia="zh-CN"/>
              </w:rPr>
              <w:t>Option 2</w:t>
            </w:r>
          </w:p>
        </w:tc>
        <w:tc>
          <w:tcPr>
            <w:tcW w:w="9321" w:type="dxa"/>
          </w:tcPr>
          <w:p w14:paraId="7B285D49" w14:textId="1C16378F" w:rsidR="00C75E9E" w:rsidRDefault="00276D01" w:rsidP="008F73FE">
            <w:pPr>
              <w:spacing w:after="0"/>
              <w:rPr>
                <w:rFonts w:eastAsiaTheme="minorEastAsia"/>
                <w:bCs/>
                <w:sz w:val="22"/>
                <w:szCs w:val="22"/>
                <w:lang w:eastAsia="zh-CN"/>
              </w:rPr>
            </w:pPr>
            <w:r>
              <w:rPr>
                <w:rFonts w:eastAsiaTheme="minorEastAsia"/>
                <w:bCs/>
                <w:sz w:val="22"/>
                <w:szCs w:val="22"/>
                <w:lang w:eastAsia="zh-CN"/>
              </w:rPr>
              <w:t>Agree with the suggestion by Ericsson.</w:t>
            </w:r>
          </w:p>
        </w:tc>
      </w:tr>
      <w:tr w:rsidR="00E63E18" w14:paraId="5A74677D" w14:textId="77777777">
        <w:trPr>
          <w:jc w:val="center"/>
        </w:trPr>
        <w:tc>
          <w:tcPr>
            <w:tcW w:w="2122" w:type="dxa"/>
          </w:tcPr>
          <w:p w14:paraId="655B522B" w14:textId="70AF3FD6" w:rsidR="00E63E18" w:rsidRDefault="00E63E18" w:rsidP="00E63E18">
            <w:pPr>
              <w:rPr>
                <w:rFonts w:eastAsiaTheme="minorEastAsia"/>
                <w:bCs/>
                <w:sz w:val="22"/>
                <w:szCs w:val="22"/>
                <w:lang w:eastAsia="zh-CN"/>
              </w:rPr>
            </w:pPr>
            <w:r>
              <w:rPr>
                <w:rFonts w:eastAsiaTheme="minorEastAsia" w:hint="eastAsia"/>
                <w:bCs/>
                <w:sz w:val="22"/>
                <w:szCs w:val="22"/>
                <w:lang w:eastAsia="zh-CN"/>
              </w:rPr>
              <w:t>O</w:t>
            </w:r>
            <w:r>
              <w:rPr>
                <w:rFonts w:eastAsiaTheme="minorEastAsia"/>
                <w:bCs/>
                <w:sz w:val="22"/>
                <w:szCs w:val="22"/>
                <w:lang w:eastAsia="zh-CN"/>
              </w:rPr>
              <w:t>PPO</w:t>
            </w:r>
          </w:p>
        </w:tc>
        <w:tc>
          <w:tcPr>
            <w:tcW w:w="2835" w:type="dxa"/>
          </w:tcPr>
          <w:p w14:paraId="7B6C1A54" w14:textId="0E30E1EB" w:rsidR="00E63E18" w:rsidRDefault="00E63E18" w:rsidP="00E63E18">
            <w:pPr>
              <w:rPr>
                <w:rFonts w:eastAsiaTheme="minorEastAsia"/>
                <w:bCs/>
                <w:sz w:val="22"/>
                <w:szCs w:val="22"/>
                <w:lang w:eastAsia="zh-CN"/>
              </w:rPr>
            </w:pPr>
            <w:r>
              <w:rPr>
                <w:rFonts w:eastAsiaTheme="minorEastAsia"/>
                <w:bCs/>
                <w:sz w:val="22"/>
                <w:szCs w:val="22"/>
                <w:lang w:eastAsia="zh-CN"/>
              </w:rPr>
              <w:t>Option 2</w:t>
            </w:r>
          </w:p>
        </w:tc>
        <w:tc>
          <w:tcPr>
            <w:tcW w:w="9321" w:type="dxa"/>
          </w:tcPr>
          <w:p w14:paraId="7D3AF921" w14:textId="04579A83" w:rsidR="00E63E18" w:rsidRDefault="00E63E18" w:rsidP="00E63E18">
            <w:pPr>
              <w:spacing w:after="0"/>
              <w:rPr>
                <w:rFonts w:eastAsiaTheme="minorEastAsia"/>
                <w:bCs/>
                <w:sz w:val="22"/>
                <w:szCs w:val="22"/>
                <w:lang w:eastAsia="zh-CN"/>
              </w:rPr>
            </w:pPr>
            <w:r>
              <w:rPr>
                <w:rFonts w:eastAsiaTheme="minorEastAsia"/>
                <w:bCs/>
                <w:sz w:val="22"/>
                <w:szCs w:val="22"/>
                <w:lang w:eastAsia="zh-CN"/>
              </w:rPr>
              <w:t xml:space="preserve">Ericsson’s version is </w:t>
            </w:r>
            <w:proofErr w:type="gramStart"/>
            <w:r>
              <w:rPr>
                <w:rFonts w:eastAsiaTheme="minorEastAsia"/>
                <w:bCs/>
                <w:sz w:val="22"/>
                <w:szCs w:val="22"/>
                <w:lang w:eastAsia="zh-CN"/>
              </w:rPr>
              <w:t>more clear</w:t>
            </w:r>
            <w:proofErr w:type="gramEnd"/>
            <w:r>
              <w:rPr>
                <w:rFonts w:eastAsiaTheme="minorEastAsia"/>
                <w:bCs/>
                <w:sz w:val="22"/>
                <w:szCs w:val="22"/>
                <w:lang w:eastAsia="zh-CN"/>
              </w:rPr>
              <w:t xml:space="preserve"> from our side.</w:t>
            </w:r>
          </w:p>
        </w:tc>
      </w:tr>
    </w:tbl>
    <w:p w14:paraId="6375B8B6" w14:textId="77777777" w:rsidR="006332CC" w:rsidRDefault="006332CC">
      <w:pPr>
        <w:rPr>
          <w:ins w:id="1" w:author="Rapp_Huawei (Xiaox)" w:date="2021-04-14T16:01:00Z"/>
          <w:rFonts w:eastAsiaTheme="minorEastAsia"/>
          <w:b/>
          <w:sz w:val="22"/>
          <w:szCs w:val="22"/>
          <w:lang w:eastAsia="zh-CN"/>
        </w:rPr>
      </w:pPr>
    </w:p>
    <w:p w14:paraId="5289B3F5" w14:textId="23926876" w:rsidR="00D84A53" w:rsidRPr="00D84A53" w:rsidRDefault="00D84A53">
      <w:pPr>
        <w:rPr>
          <w:ins w:id="2" w:author="Rapp_Huawei (Xiaox)" w:date="2021-04-14T16:04:00Z"/>
          <w:rFonts w:eastAsiaTheme="minorEastAsia"/>
          <w:sz w:val="22"/>
          <w:szCs w:val="22"/>
          <w:lang w:eastAsia="zh-CN"/>
        </w:rPr>
      </w:pPr>
      <w:ins w:id="3" w:author="Rapp_Huawei (Xiaox)" w:date="2021-04-14T16:01:00Z">
        <w:r w:rsidRPr="00D84A53">
          <w:rPr>
            <w:rFonts w:eastAsiaTheme="minorEastAsia"/>
            <w:b/>
            <w:sz w:val="22"/>
            <w:szCs w:val="22"/>
            <w:u w:val="single"/>
            <w:lang w:eastAsia="zh-CN"/>
          </w:rPr>
          <w:t>[Rapp</w:t>
        </w:r>
      </w:ins>
      <w:ins w:id="4" w:author="Rapp_Huawei (Xiaox)" w:date="2021-04-14T16:06:00Z">
        <w:r>
          <w:rPr>
            <w:rFonts w:eastAsiaTheme="minorEastAsia"/>
            <w:b/>
            <w:sz w:val="22"/>
            <w:szCs w:val="22"/>
            <w:u w:val="single"/>
            <w:lang w:eastAsia="zh-CN"/>
          </w:rPr>
          <w:t>orteur</w:t>
        </w:r>
      </w:ins>
      <w:ins w:id="5" w:author="Rapp_Huawei (Xiaox)" w:date="2021-04-14T16:01:00Z">
        <w:r w:rsidRPr="00D84A53">
          <w:rPr>
            <w:rFonts w:eastAsiaTheme="minorEastAsia"/>
            <w:b/>
            <w:sz w:val="22"/>
            <w:szCs w:val="22"/>
            <w:u w:val="single"/>
            <w:lang w:eastAsia="zh-CN"/>
          </w:rPr>
          <w:t>’</w:t>
        </w:r>
      </w:ins>
      <w:ins w:id="6" w:author="Rapp_Huawei (Xiaox)" w:date="2021-04-14T16:06:00Z">
        <w:r>
          <w:rPr>
            <w:rFonts w:eastAsiaTheme="minorEastAsia"/>
            <w:b/>
            <w:sz w:val="22"/>
            <w:szCs w:val="22"/>
            <w:u w:val="single"/>
            <w:lang w:eastAsia="zh-CN"/>
          </w:rPr>
          <w:t>s</w:t>
        </w:r>
      </w:ins>
      <w:ins w:id="7" w:author="Rapp_Huawei (Xiaox)" w:date="2021-04-14T16:01:00Z">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sidRPr="00D84A53">
          <w:rPr>
            <w:rFonts w:eastAsiaTheme="minorEastAsia"/>
            <w:sz w:val="22"/>
            <w:szCs w:val="22"/>
            <w:lang w:eastAsia="zh-CN"/>
          </w:rPr>
          <w:t>It is seen that all the companies providing inputs to this question s</w:t>
        </w:r>
      </w:ins>
      <w:ins w:id="8" w:author="Rapp_Huawei (Xiaox)" w:date="2021-04-14T16:02:00Z">
        <w:r w:rsidRPr="00D84A53">
          <w:rPr>
            <w:rFonts w:eastAsiaTheme="minorEastAsia"/>
            <w:sz w:val="22"/>
            <w:szCs w:val="22"/>
            <w:lang w:eastAsia="zh-CN"/>
          </w:rPr>
          <w:t>e</w:t>
        </w:r>
      </w:ins>
      <w:ins w:id="9" w:author="Rapp_Huawei (Xiaox)" w:date="2021-04-14T16:01:00Z">
        <w:r w:rsidRPr="00D84A53">
          <w:rPr>
            <w:rFonts w:eastAsiaTheme="minorEastAsia"/>
            <w:sz w:val="22"/>
            <w:szCs w:val="22"/>
            <w:lang w:eastAsia="zh-CN"/>
          </w:rPr>
          <w:t>lected Option 2</w:t>
        </w:r>
      </w:ins>
      <w:ins w:id="10" w:author="Rapp_Huawei (Xiaox)" w:date="2021-04-14T16:02:00Z">
        <w:r w:rsidRPr="00D84A53">
          <w:rPr>
            <w:rFonts w:eastAsiaTheme="minorEastAsia"/>
            <w:sz w:val="22"/>
            <w:szCs w:val="22"/>
            <w:lang w:eastAsia="zh-CN"/>
          </w:rPr>
          <w:t xml:space="preserve">, thus agreeing on the intention of the change and at the same time providing some comments for the necessary revision in order for the change to be agreed. Therefore, it is proposed to agree the intention of the change </w:t>
        </w:r>
      </w:ins>
      <w:ins w:id="11" w:author="Rapp_Huawei (Xiaox)" w:date="2021-04-14T16:03:00Z">
        <w:r w:rsidRPr="00D84A53">
          <w:rPr>
            <w:rFonts w:eastAsiaTheme="minorEastAsia"/>
            <w:sz w:val="22"/>
            <w:szCs w:val="22"/>
            <w:lang w:eastAsia="zh-CN"/>
          </w:rPr>
          <w:t xml:space="preserve">proposed in </w:t>
        </w:r>
      </w:ins>
      <w:ins w:id="12" w:author="Rapp_Huawei (Xiaox)" w:date="2021-04-14T16:06:00Z">
        <w:r w:rsidRPr="00D84A53">
          <w:rPr>
            <w:rFonts w:eastAsiaTheme="minorEastAsia"/>
            <w:sz w:val="22"/>
            <w:szCs w:val="22"/>
            <w:lang w:eastAsia="zh-CN"/>
          </w:rPr>
          <w:fldChar w:fldCharType="begin"/>
        </w:r>
        <w:r w:rsidRPr="00D84A53">
          <w:rPr>
            <w:rFonts w:eastAsiaTheme="minorEastAsia"/>
            <w:sz w:val="22"/>
            <w:szCs w:val="22"/>
            <w:lang w:eastAsia="zh-CN"/>
          </w:rPr>
          <w:instrText xml:space="preserve"> HYPERLINK "https://www.3gpp.org/ftp/TSG_RAN/WG2_RL2/TSGR2_113bis-e/Docs/R2-2102910.zip" </w:instrText>
        </w:r>
        <w:r w:rsidRPr="00D84A53">
          <w:rPr>
            <w:rFonts w:eastAsiaTheme="minorEastAsia"/>
            <w:sz w:val="22"/>
            <w:szCs w:val="22"/>
            <w:lang w:eastAsia="zh-CN"/>
          </w:rPr>
          <w:fldChar w:fldCharType="separate"/>
        </w:r>
        <w:r w:rsidRPr="00D84A53">
          <w:rPr>
            <w:rFonts w:eastAsiaTheme="minorEastAsia"/>
            <w:sz w:val="22"/>
            <w:szCs w:val="22"/>
            <w:lang w:eastAsia="zh-CN"/>
          </w:rPr>
          <w:t>R2-2102910</w:t>
        </w:r>
        <w:r w:rsidRPr="00D84A53">
          <w:rPr>
            <w:rFonts w:eastAsiaTheme="minorEastAsia"/>
            <w:sz w:val="22"/>
            <w:szCs w:val="22"/>
            <w:lang w:eastAsia="zh-CN"/>
          </w:rPr>
          <w:fldChar w:fldCharType="end"/>
        </w:r>
      </w:ins>
      <w:ins w:id="13" w:author="Rapp_Huawei (Xiaox)" w:date="2021-04-14T16:03:00Z">
        <w:r w:rsidRPr="00D84A53">
          <w:rPr>
            <w:rFonts w:eastAsiaTheme="minorEastAsia"/>
            <w:sz w:val="22"/>
            <w:szCs w:val="22"/>
            <w:lang w:eastAsia="zh-CN"/>
          </w:rPr>
          <w:t xml:space="preserve">, and the revision of the change in a CR is </w:t>
        </w:r>
      </w:ins>
      <w:ins w:id="14" w:author="Rapp_Huawei (Xiaox)" w:date="2021-04-14T16:04:00Z">
        <w:r w:rsidRPr="00D84A53">
          <w:rPr>
            <w:rFonts w:eastAsiaTheme="minorEastAsia"/>
            <w:sz w:val="22"/>
            <w:szCs w:val="22"/>
            <w:lang w:eastAsia="zh-CN"/>
          </w:rPr>
          <w:t>needed in Phase-2 discussion.</w:t>
        </w:r>
      </w:ins>
    </w:p>
    <w:p w14:paraId="60A0E8A1" w14:textId="30AFAB5E" w:rsidR="00D84A53" w:rsidRPr="00D84A53" w:rsidRDefault="00D84A53">
      <w:pPr>
        <w:rPr>
          <w:rFonts w:eastAsiaTheme="minorEastAsia"/>
          <w:b/>
          <w:sz w:val="22"/>
          <w:szCs w:val="22"/>
          <w:lang w:eastAsia="zh-CN"/>
        </w:rPr>
      </w:pPr>
      <w:ins w:id="15" w:author="Rapp_Huawei (Xiaox)" w:date="2021-04-14T16:04:00Z">
        <w:r>
          <w:rPr>
            <w:rFonts w:eastAsiaTheme="minorEastAsia"/>
            <w:b/>
            <w:sz w:val="22"/>
            <w:szCs w:val="22"/>
            <w:lang w:eastAsia="zh-CN"/>
          </w:rPr>
          <w:t xml:space="preserve">[Ph-1, Proposal 1]: The intention of the change </w:t>
        </w:r>
        <w:r w:rsidRPr="00B069AB">
          <w:rPr>
            <w:rFonts w:eastAsiaTheme="minorEastAsia"/>
            <w:b/>
            <w:sz w:val="22"/>
            <w:szCs w:val="22"/>
            <w:lang w:eastAsia="zh-CN"/>
          </w:rPr>
          <w:t xml:space="preserve">proposed in </w:t>
        </w:r>
        <w:r w:rsidRPr="00B069AB">
          <w:rPr>
            <w:rFonts w:eastAsiaTheme="minorEastAsia"/>
            <w:b/>
            <w:sz w:val="22"/>
            <w:szCs w:val="22"/>
            <w:lang w:eastAsia="zh-CN"/>
          </w:rPr>
          <w:fldChar w:fldCharType="begin"/>
        </w:r>
        <w:r w:rsidRPr="00B069AB">
          <w:rPr>
            <w:rFonts w:eastAsiaTheme="minorEastAsia"/>
            <w:b/>
            <w:sz w:val="22"/>
            <w:szCs w:val="22"/>
            <w:lang w:eastAsia="zh-CN"/>
          </w:rPr>
          <w:instrText xml:space="preserve"> HYPERLINK "https://www.3gpp.org/ftp/TSG_RAN/WG2_RL2/TSGR2_113bis-e/Docs/R2-2102910.zip" </w:instrText>
        </w:r>
        <w:r w:rsidRPr="00B069AB">
          <w:rPr>
            <w:rFonts w:eastAsiaTheme="minorEastAsia"/>
            <w:b/>
            <w:sz w:val="22"/>
            <w:szCs w:val="22"/>
            <w:lang w:eastAsia="zh-CN"/>
          </w:rPr>
          <w:fldChar w:fldCharType="separate"/>
        </w:r>
        <w:r w:rsidRPr="00B069AB">
          <w:rPr>
            <w:rFonts w:eastAsiaTheme="minorEastAsia"/>
            <w:b/>
            <w:sz w:val="22"/>
            <w:szCs w:val="22"/>
            <w:lang w:eastAsia="zh-CN"/>
          </w:rPr>
          <w:t>R2-2102910</w:t>
        </w:r>
        <w:r w:rsidRPr="00B069AB">
          <w:rPr>
            <w:rFonts w:eastAsiaTheme="minorEastAsia"/>
            <w:b/>
            <w:sz w:val="22"/>
            <w:szCs w:val="22"/>
            <w:lang w:eastAsia="zh-CN"/>
          </w:rPr>
          <w:fldChar w:fldCharType="end"/>
        </w:r>
        <w:r>
          <w:rPr>
            <w:rFonts w:eastAsiaTheme="minorEastAsia"/>
            <w:b/>
            <w:sz w:val="22"/>
            <w:szCs w:val="22"/>
            <w:lang w:eastAsia="zh-CN"/>
          </w:rPr>
          <w:t xml:space="preserve"> is agreeable. </w:t>
        </w:r>
        <w:r>
          <w:rPr>
            <w:rFonts w:eastAsiaTheme="minorEastAsia" w:hint="eastAsia"/>
            <w:b/>
            <w:sz w:val="22"/>
            <w:szCs w:val="22"/>
            <w:lang w:eastAsia="zh-CN"/>
          </w:rPr>
          <w:t>T</w:t>
        </w:r>
        <w:r>
          <w:rPr>
            <w:rFonts w:eastAsiaTheme="minorEastAsia"/>
            <w:b/>
            <w:sz w:val="22"/>
            <w:szCs w:val="22"/>
            <w:lang w:eastAsia="zh-CN"/>
          </w:rPr>
          <w:t xml:space="preserve">he change is revised in a CR </w:t>
        </w:r>
      </w:ins>
      <w:ins w:id="16" w:author="Rapp_Huawei (Xiaox)" w:date="2021-04-14T17:40:00Z">
        <w:r w:rsidR="00983D13">
          <w:rPr>
            <w:rFonts w:eastAsiaTheme="minorEastAsia"/>
            <w:b/>
            <w:sz w:val="22"/>
            <w:szCs w:val="22"/>
            <w:lang w:eastAsia="zh-CN"/>
          </w:rPr>
          <w:t xml:space="preserve">in Phase 2 </w:t>
        </w:r>
      </w:ins>
      <w:ins w:id="17" w:author="Rapp_Huawei (Xiaox)" w:date="2021-04-14T16:04:00Z">
        <w:r>
          <w:rPr>
            <w:rFonts w:eastAsiaTheme="minorEastAsia"/>
            <w:b/>
            <w:sz w:val="22"/>
            <w:szCs w:val="22"/>
            <w:lang w:eastAsia="zh-CN"/>
          </w:rPr>
          <w:t>by taking</w:t>
        </w:r>
      </w:ins>
      <w:ins w:id="18" w:author="Rapp_Huawei (Xiaox)" w:date="2021-04-14T16:05:00Z">
        <w:r>
          <w:rPr>
            <w:rFonts w:eastAsiaTheme="minorEastAsia"/>
            <w:b/>
            <w:sz w:val="22"/>
            <w:szCs w:val="22"/>
            <w:lang w:eastAsia="zh-CN"/>
          </w:rPr>
          <w:t xml:space="preserve"> </w:t>
        </w:r>
      </w:ins>
      <w:ins w:id="19" w:author="Rapp_Huawei (Xiaox)" w:date="2021-04-14T16:04:00Z">
        <w:r>
          <w:rPr>
            <w:rFonts w:eastAsiaTheme="minorEastAsia"/>
            <w:b/>
            <w:sz w:val="22"/>
            <w:szCs w:val="22"/>
            <w:lang w:eastAsia="zh-CN"/>
          </w:rPr>
          <w:t>into account companies</w:t>
        </w:r>
      </w:ins>
      <w:ins w:id="20" w:author="Rapp_Huawei (Xiaox)" w:date="2021-04-14T16:05:00Z">
        <w:r>
          <w:rPr>
            <w:rFonts w:eastAsiaTheme="minorEastAsia"/>
            <w:b/>
            <w:sz w:val="22"/>
            <w:szCs w:val="22"/>
            <w:lang w:eastAsia="zh-CN"/>
          </w:rPr>
          <w:t xml:space="preserve">’ </w:t>
        </w:r>
      </w:ins>
      <w:ins w:id="21" w:author="Rapp_Huawei (Xiaox)" w:date="2021-04-14T17:40:00Z">
        <w:r w:rsidR="00983D13">
          <w:rPr>
            <w:rFonts w:eastAsiaTheme="minorEastAsia"/>
            <w:b/>
            <w:sz w:val="22"/>
            <w:szCs w:val="22"/>
            <w:lang w:eastAsia="zh-CN"/>
          </w:rPr>
          <w:t>comments</w:t>
        </w:r>
      </w:ins>
      <w:ins w:id="22" w:author="Rapp_Huawei (Xiaox)" w:date="2021-04-14T16:05:00Z">
        <w:r>
          <w:rPr>
            <w:rFonts w:eastAsiaTheme="minorEastAsia"/>
            <w:b/>
            <w:sz w:val="22"/>
            <w:szCs w:val="22"/>
            <w:lang w:eastAsia="zh-CN"/>
          </w:rPr>
          <w:t>.</w:t>
        </w:r>
      </w:ins>
    </w:p>
    <w:p w14:paraId="363BFDE0" w14:textId="77777777" w:rsidR="006332CC" w:rsidRDefault="00385232">
      <w:pPr>
        <w:pStyle w:val="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14:paraId="36875976"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7"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af4"/>
        <w:tblW w:w="0" w:type="auto"/>
        <w:tblLook w:val="04A0" w:firstRow="1" w:lastRow="0" w:firstColumn="1" w:lastColumn="0" w:noHBand="0" w:noVBand="1"/>
      </w:tblPr>
      <w:tblGrid>
        <w:gridCol w:w="14278"/>
      </w:tblGrid>
      <w:tr w:rsidR="006332CC" w14:paraId="11B0AB7E" w14:textId="77777777">
        <w:tc>
          <w:tcPr>
            <w:tcW w:w="14278" w:type="dxa"/>
          </w:tcPr>
          <w:p w14:paraId="017FCA9B"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1E8C3B68" w14:textId="77777777"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r>
              <w:rPr>
                <w:rFonts w:ascii="Times New Roman" w:hAnsi="Times New Roman"/>
              </w:rPr>
              <w:t xml:space="preserve">intraFreqReselection set to “not allowed”, as highlightes in yellow and green below: </w:t>
            </w:r>
          </w:p>
          <w:p w14:paraId="04CFC6E0" w14:textId="77777777" w:rsidR="006332CC" w:rsidRDefault="006332CC">
            <w:pPr>
              <w:pStyle w:val="CRCoverPage"/>
              <w:spacing w:after="0"/>
              <w:ind w:left="100" w:firstLineChars="50" w:firstLine="100"/>
              <w:rPr>
                <w:lang w:eastAsia="ko-KR"/>
              </w:rPr>
            </w:pPr>
          </w:p>
          <w:p w14:paraId="320D1FEF" w14:textId="77777777" w:rsidR="006332CC" w:rsidRDefault="00385232">
            <w:pPr>
              <w:pStyle w:val="CRCoverPage"/>
              <w:spacing w:after="0"/>
              <w:ind w:left="100" w:firstLineChars="50" w:firstLine="100"/>
            </w:pPr>
            <w:r>
              <w:lastRenderedPageBreak/>
              <w:t>-</w:t>
            </w:r>
            <w:r>
              <w:tab/>
              <w:t xml:space="preserve">If the field </w:t>
            </w:r>
            <w:r>
              <w:rPr>
                <w:i/>
              </w:rPr>
              <w:t>intraFreqReselection</w:t>
            </w:r>
            <w:r>
              <w:t xml:space="preserve"> in </w:t>
            </w:r>
            <w:r>
              <w:rPr>
                <w:i/>
              </w:rPr>
              <w:t>MIB</w:t>
            </w:r>
            <w:r>
              <w:t xml:space="preserve"> message is set to "not allowed":</w:t>
            </w:r>
          </w:p>
          <w:p w14:paraId="3C8ED786" w14:textId="77777777" w:rsidR="006332CC" w:rsidRDefault="006332CC">
            <w:pPr>
              <w:pStyle w:val="CRCoverPage"/>
              <w:spacing w:after="0"/>
              <w:ind w:left="100" w:firstLineChars="50" w:firstLine="100"/>
            </w:pPr>
          </w:p>
          <w:p w14:paraId="4EEEFAA5" w14:textId="77777777"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14:paraId="41126EB2" w14:textId="77777777" w:rsidR="006332CC" w:rsidRDefault="00385232">
            <w:pPr>
              <w:pStyle w:val="B4"/>
            </w:pPr>
            <w:r>
              <w:t>-</w:t>
            </w:r>
            <w:r>
              <w:tab/>
            </w:r>
            <w:r>
              <w:rPr>
                <w:highlight w:val="yellow"/>
              </w:rPr>
              <w:t>the UE shall not re-select a cell on the same frequency as the barred cel</w:t>
            </w:r>
            <w:r>
              <w:t>l;</w:t>
            </w:r>
          </w:p>
          <w:p w14:paraId="7B2D8BEF" w14:textId="77777777" w:rsidR="006332CC" w:rsidRDefault="00385232">
            <w:pPr>
              <w:pStyle w:val="B3"/>
            </w:pPr>
            <w:r>
              <w:t>-</w:t>
            </w:r>
            <w:r>
              <w:tab/>
              <w:t>else:</w:t>
            </w:r>
          </w:p>
          <w:p w14:paraId="1D5E57E5" w14:textId="77777777" w:rsidR="006332CC" w:rsidRDefault="00385232">
            <w:pPr>
              <w:pStyle w:val="B4"/>
            </w:pPr>
            <w:r>
              <w:t>-</w:t>
            </w:r>
            <w:r>
              <w:tab/>
              <w:t>the UE may select to another cell on the same frequency if reselection criteria are fulfilled.</w:t>
            </w:r>
          </w:p>
          <w:p w14:paraId="475EC0A3" w14:textId="77777777" w:rsidR="006332CC" w:rsidRDefault="00385232">
            <w:pPr>
              <w:pStyle w:val="B3"/>
            </w:pPr>
            <w:r>
              <w:t>-</w:t>
            </w:r>
            <w:r>
              <w:tab/>
              <w:t xml:space="preserve">The UE shall exclude the barred cell </w:t>
            </w:r>
            <w:r>
              <w:rPr>
                <w:highlight w:val="green"/>
              </w:rPr>
              <w:t>and, if the cell operates in licensed spectrum or if this cell belongs to a PLMN which is indicated as being equivalent to the registered PLMN, also the cells on the same frequency</w:t>
            </w:r>
            <w:del w:id="23" w:author="LG (Sunghoon)" w:date="2021-03-31T11:46:00Z">
              <w:r>
                <w:delText xml:space="preserve"> </w:delText>
              </w:r>
            </w:del>
            <w:r>
              <w:t>as a candidate for cell selection/reselection for 300 seconds.</w:t>
            </w:r>
          </w:p>
          <w:p w14:paraId="1910FBE4" w14:textId="77777777" w:rsidR="006332CC" w:rsidRDefault="00385232">
            <w:r>
              <w:t>The green part is redundant because the yellow part already specifices excactly the same behaviors, and hence shall be removed.</w:t>
            </w:r>
          </w:p>
          <w:p w14:paraId="3B9C2907"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70DECB28" w14:textId="77777777" w:rsidR="006332CC" w:rsidRDefault="00385232">
            <w:pPr>
              <w:rPr>
                <w:lang w:eastAsia="zh-CN"/>
              </w:rPr>
            </w:pPr>
            <w:r>
              <w:rPr>
                <w:lang w:eastAsia="zh-CN"/>
              </w:rPr>
              <w:t>Duplicated statements related to the case of intraFreqReselection set to “not allowed” highlighted in green in the Reason for change is removed.</w:t>
            </w:r>
          </w:p>
          <w:p w14:paraId="2E24A0A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4E345939" w14:textId="77777777" w:rsidR="006332CC" w:rsidRDefault="00385232">
            <w:r>
              <w:rPr>
                <w:lang w:eastAsia="ko-KR"/>
              </w:rPr>
              <w:t xml:space="preserve">Dplicate conditions related to the case of </w:t>
            </w:r>
            <w:r>
              <w:t>intraFreqReselection set to “not allowed” remain, which possibly increases inconsistency in the future.</w:t>
            </w:r>
          </w:p>
          <w:p w14:paraId="494FB3C7"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41AFBE37" w14:textId="77777777" w:rsidR="006332CC" w:rsidRDefault="006332CC">
      <w:pPr>
        <w:rPr>
          <w:rFonts w:eastAsia="Malgun Gothic"/>
          <w:b/>
          <w:sz w:val="22"/>
          <w:szCs w:val="22"/>
          <w:lang w:eastAsia="ko-KR"/>
        </w:rPr>
      </w:pPr>
    </w:p>
    <w:p w14:paraId="0E211BBA"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8"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14:paraId="27315695"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14:paraId="2AD36BD2"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0BDC1B07" w14:textId="77777777" w:rsidR="006332CC" w:rsidRDefault="00385232">
      <w:pPr>
        <w:pStyle w:val="af9"/>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160596D0" w14:textId="77777777" w:rsidR="006332CC" w:rsidRDefault="006332CC">
      <w:pPr>
        <w:ind w:left="284"/>
        <w:rPr>
          <w:rFonts w:eastAsiaTheme="minorEastAsia"/>
          <w:sz w:val="22"/>
          <w:szCs w:val="22"/>
        </w:rPr>
      </w:pPr>
    </w:p>
    <w:tbl>
      <w:tblPr>
        <w:tblStyle w:val="af4"/>
        <w:tblW w:w="0" w:type="auto"/>
        <w:jc w:val="center"/>
        <w:tblLook w:val="04A0" w:firstRow="1" w:lastRow="0" w:firstColumn="1" w:lastColumn="0" w:noHBand="0" w:noVBand="1"/>
      </w:tblPr>
      <w:tblGrid>
        <w:gridCol w:w="2122"/>
        <w:gridCol w:w="2835"/>
        <w:gridCol w:w="9321"/>
      </w:tblGrid>
      <w:tr w:rsidR="006332CC" w14:paraId="63E37306" w14:textId="77777777">
        <w:trPr>
          <w:trHeight w:val="527"/>
          <w:jc w:val="center"/>
        </w:trPr>
        <w:tc>
          <w:tcPr>
            <w:tcW w:w="2122" w:type="dxa"/>
            <w:shd w:val="clear" w:color="auto" w:fill="C6D9F1" w:themeFill="text2" w:themeFillTint="33"/>
            <w:vAlign w:val="center"/>
          </w:tcPr>
          <w:p w14:paraId="6F777709"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1E8D6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102483DD"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7A168C72" w14:textId="77777777">
        <w:trPr>
          <w:jc w:val="center"/>
        </w:trPr>
        <w:tc>
          <w:tcPr>
            <w:tcW w:w="2122" w:type="dxa"/>
          </w:tcPr>
          <w:p w14:paraId="27C0A0CC"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23E57001"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34068B30" w14:textId="77777777"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14:paraId="213C9342" w14:textId="77777777">
        <w:trPr>
          <w:jc w:val="center"/>
        </w:trPr>
        <w:tc>
          <w:tcPr>
            <w:tcW w:w="2122" w:type="dxa"/>
          </w:tcPr>
          <w:p w14:paraId="4E16F3B7"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61908886" w14:textId="77777777"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14:paraId="00D25CBE"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37BD7F3E" w14:textId="77777777">
        <w:trPr>
          <w:jc w:val="center"/>
        </w:trPr>
        <w:tc>
          <w:tcPr>
            <w:tcW w:w="2122" w:type="dxa"/>
          </w:tcPr>
          <w:p w14:paraId="2BEA013A" w14:textId="77777777" w:rsidR="006332CC" w:rsidRDefault="00385232">
            <w:pPr>
              <w:rPr>
                <w:rFonts w:eastAsia="Malgun Gothic"/>
                <w:sz w:val="22"/>
                <w:szCs w:val="22"/>
                <w:lang w:eastAsia="ko-KR"/>
              </w:rPr>
            </w:pPr>
            <w:r>
              <w:rPr>
                <w:rFonts w:eastAsia="Malgun Gothic" w:hint="eastAsia"/>
                <w:sz w:val="22"/>
                <w:szCs w:val="22"/>
                <w:lang w:eastAsia="ko-KR"/>
              </w:rPr>
              <w:lastRenderedPageBreak/>
              <w:t>LG</w:t>
            </w:r>
          </w:p>
        </w:tc>
        <w:tc>
          <w:tcPr>
            <w:tcW w:w="2835" w:type="dxa"/>
          </w:tcPr>
          <w:p w14:paraId="4B3DE087" w14:textId="77777777"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14:paraId="1FDB840F" w14:textId="77777777"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14:paraId="4365E98C" w14:textId="77777777"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14:paraId="205CD003" w14:textId="77777777">
        <w:trPr>
          <w:jc w:val="center"/>
        </w:trPr>
        <w:tc>
          <w:tcPr>
            <w:tcW w:w="2122" w:type="dxa"/>
          </w:tcPr>
          <w:p w14:paraId="7BC75020" w14:textId="77777777"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14:paraId="2859DD54" w14:textId="77777777"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14:paraId="1A8CA32E" w14:textId="77777777"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14:paraId="2A5F05F2" w14:textId="77777777">
        <w:trPr>
          <w:jc w:val="center"/>
        </w:trPr>
        <w:tc>
          <w:tcPr>
            <w:tcW w:w="2122" w:type="dxa"/>
          </w:tcPr>
          <w:p w14:paraId="23A4D4B0" w14:textId="77777777"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14:paraId="0580365D" w14:textId="77777777"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14:paraId="22B239C5" w14:textId="77777777"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14:paraId="7AE77176" w14:textId="77777777">
        <w:trPr>
          <w:jc w:val="center"/>
        </w:trPr>
        <w:tc>
          <w:tcPr>
            <w:tcW w:w="2122" w:type="dxa"/>
          </w:tcPr>
          <w:p w14:paraId="1A73E46A" w14:textId="77777777" w:rsidR="006332CC" w:rsidRDefault="00385232">
            <w:pPr>
              <w:rPr>
                <w:rFonts w:eastAsia="Malgun Gothic"/>
                <w:sz w:val="22"/>
                <w:szCs w:val="22"/>
                <w:lang w:eastAsia="ko-KR"/>
              </w:rPr>
            </w:pPr>
            <w:r>
              <w:rPr>
                <w:rFonts w:eastAsia="Malgun Gothic"/>
                <w:sz w:val="22"/>
                <w:szCs w:val="22"/>
                <w:lang w:eastAsia="ko-KR"/>
              </w:rPr>
              <w:t>Apple</w:t>
            </w:r>
          </w:p>
        </w:tc>
        <w:tc>
          <w:tcPr>
            <w:tcW w:w="2835" w:type="dxa"/>
          </w:tcPr>
          <w:p w14:paraId="6B0E85A1" w14:textId="77777777"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14:paraId="27296A80" w14:textId="77777777"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14:paraId="025AC601" w14:textId="77777777">
        <w:trPr>
          <w:jc w:val="center"/>
        </w:trPr>
        <w:tc>
          <w:tcPr>
            <w:tcW w:w="2122" w:type="dxa"/>
          </w:tcPr>
          <w:p w14:paraId="1BF8A837" w14:textId="77777777" w:rsidR="006332CC" w:rsidRDefault="00385232">
            <w:pPr>
              <w:rPr>
                <w:sz w:val="22"/>
                <w:szCs w:val="22"/>
                <w:lang w:val="en-US" w:eastAsia="zh-CN"/>
              </w:rPr>
            </w:pPr>
            <w:r>
              <w:rPr>
                <w:rFonts w:hint="eastAsia"/>
                <w:sz w:val="22"/>
                <w:szCs w:val="22"/>
                <w:lang w:val="en-US" w:eastAsia="zh-CN"/>
              </w:rPr>
              <w:t>ZTE(Yuan)</w:t>
            </w:r>
          </w:p>
        </w:tc>
        <w:tc>
          <w:tcPr>
            <w:tcW w:w="2835" w:type="dxa"/>
          </w:tcPr>
          <w:p w14:paraId="2D5A12A2" w14:textId="77777777" w:rsidR="006332CC" w:rsidRDefault="00385232">
            <w:pPr>
              <w:rPr>
                <w:sz w:val="22"/>
                <w:szCs w:val="22"/>
                <w:lang w:val="en-US" w:eastAsia="zh-CN"/>
              </w:rPr>
            </w:pPr>
            <w:r>
              <w:rPr>
                <w:rFonts w:hint="eastAsia"/>
                <w:sz w:val="22"/>
                <w:szCs w:val="22"/>
                <w:lang w:val="en-US" w:eastAsia="zh-CN"/>
              </w:rPr>
              <w:t>Option 3</w:t>
            </w:r>
          </w:p>
        </w:tc>
        <w:tc>
          <w:tcPr>
            <w:tcW w:w="9321" w:type="dxa"/>
          </w:tcPr>
          <w:p w14:paraId="7389A3B8" w14:textId="77777777"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14:paraId="1C125104" w14:textId="77777777">
        <w:trPr>
          <w:jc w:val="center"/>
        </w:trPr>
        <w:tc>
          <w:tcPr>
            <w:tcW w:w="2122" w:type="dxa"/>
          </w:tcPr>
          <w:p w14:paraId="6F6AC71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6E649612"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14:paraId="23DE23DB" w14:textId="77777777"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14:paraId="7EEA805C" w14:textId="77777777">
        <w:trPr>
          <w:jc w:val="center"/>
        </w:trPr>
        <w:tc>
          <w:tcPr>
            <w:tcW w:w="2122" w:type="dxa"/>
          </w:tcPr>
          <w:p w14:paraId="05BAD2BC"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6B332653"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Option 3</w:t>
            </w:r>
          </w:p>
        </w:tc>
        <w:tc>
          <w:tcPr>
            <w:tcW w:w="9321" w:type="dxa"/>
          </w:tcPr>
          <w:p w14:paraId="2452288D" w14:textId="77777777"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intra-freq cells to be bar for 300s.</w:t>
            </w:r>
          </w:p>
        </w:tc>
      </w:tr>
      <w:tr w:rsidR="00292F4A" w14:paraId="11CE4298" w14:textId="77777777" w:rsidTr="00292F4A">
        <w:tblPrEx>
          <w:jc w:val="left"/>
        </w:tblPrEx>
        <w:tc>
          <w:tcPr>
            <w:tcW w:w="2122" w:type="dxa"/>
          </w:tcPr>
          <w:p w14:paraId="054B5325" w14:textId="77777777" w:rsidR="00292F4A" w:rsidRPr="00A16847" w:rsidRDefault="00292F4A" w:rsidP="00D84A53">
            <w:pPr>
              <w:rPr>
                <w:rFonts w:eastAsiaTheme="minorEastAsia"/>
                <w:sz w:val="22"/>
                <w:szCs w:val="22"/>
                <w:lang w:eastAsia="zh-CN"/>
              </w:rPr>
            </w:pPr>
            <w:r>
              <w:rPr>
                <w:rFonts w:eastAsiaTheme="minorEastAsia"/>
                <w:sz w:val="22"/>
                <w:szCs w:val="22"/>
                <w:lang w:eastAsia="zh-CN"/>
              </w:rPr>
              <w:t>Ericsson</w:t>
            </w:r>
          </w:p>
        </w:tc>
        <w:tc>
          <w:tcPr>
            <w:tcW w:w="2835" w:type="dxa"/>
          </w:tcPr>
          <w:p w14:paraId="35C16086" w14:textId="77777777" w:rsidR="00292F4A" w:rsidRPr="00A16847" w:rsidRDefault="00292F4A" w:rsidP="00D84A53">
            <w:pPr>
              <w:rPr>
                <w:rFonts w:eastAsiaTheme="minorEastAsia"/>
                <w:sz w:val="22"/>
                <w:szCs w:val="22"/>
                <w:lang w:eastAsia="zh-CN"/>
              </w:rPr>
            </w:pPr>
            <w:r>
              <w:rPr>
                <w:rFonts w:eastAsiaTheme="minorEastAsia"/>
                <w:sz w:val="22"/>
                <w:szCs w:val="22"/>
                <w:lang w:eastAsia="zh-CN"/>
              </w:rPr>
              <w:t>Option 3</w:t>
            </w:r>
          </w:p>
        </w:tc>
        <w:tc>
          <w:tcPr>
            <w:tcW w:w="9321" w:type="dxa"/>
          </w:tcPr>
          <w:p w14:paraId="56A0C35A" w14:textId="77777777" w:rsidR="00292F4A" w:rsidRDefault="00292F4A" w:rsidP="00D84A53">
            <w:pPr>
              <w:rPr>
                <w:rFonts w:eastAsiaTheme="minorEastAsia"/>
                <w:sz w:val="22"/>
                <w:szCs w:val="22"/>
                <w:lang w:eastAsia="zh-CN"/>
              </w:rPr>
            </w:pPr>
            <w:r>
              <w:rPr>
                <w:rFonts w:eastAsiaTheme="minorEastAsia"/>
                <w:sz w:val="22"/>
                <w:szCs w:val="22"/>
                <w:lang w:eastAsia="zh-CN"/>
              </w:rPr>
              <w:t xml:space="preserve">Similar as </w:t>
            </w:r>
            <w:r w:rsidR="00041CE7">
              <w:rPr>
                <w:rFonts w:eastAsiaTheme="minorEastAsia"/>
                <w:sz w:val="22"/>
                <w:szCs w:val="22"/>
                <w:lang w:eastAsia="zh-CN"/>
              </w:rPr>
              <w:t>others</w:t>
            </w:r>
            <w:r>
              <w:rPr>
                <w:rFonts w:eastAsiaTheme="minorEastAsia"/>
                <w:sz w:val="22"/>
                <w:szCs w:val="22"/>
                <w:lang w:eastAsia="zh-CN"/>
              </w:rPr>
              <w:t xml:space="preserve"> we understand that the intention of green part is to specify for how all the cells on the frequency shall not be considered for cell re-selection.. </w:t>
            </w:r>
          </w:p>
          <w:p w14:paraId="70734941" w14:textId="77777777" w:rsidR="00292F4A" w:rsidRDefault="00292F4A" w:rsidP="00D84A53">
            <w:pPr>
              <w:rPr>
                <w:rFonts w:eastAsiaTheme="minorEastAsia"/>
                <w:sz w:val="22"/>
                <w:szCs w:val="22"/>
                <w:lang w:eastAsia="zh-CN"/>
              </w:rPr>
            </w:pPr>
            <w:r>
              <w:rPr>
                <w:rFonts w:eastAsiaTheme="minorEastAsia"/>
                <w:sz w:val="22"/>
                <w:szCs w:val="22"/>
                <w:lang w:eastAsia="zh-CN"/>
              </w:rPr>
              <w:t>PS: we wonder why "</w:t>
            </w:r>
            <w:r w:rsidRPr="00041CE7">
              <w:t>selected PLMN</w:t>
            </w:r>
            <w:r>
              <w:rPr>
                <w:rFonts w:eastAsiaTheme="minorEastAsia"/>
                <w:sz w:val="22"/>
                <w:szCs w:val="22"/>
                <w:lang w:eastAsia="zh-CN"/>
              </w:rPr>
              <w:t>" is not repeated for the green part, i.e. for how long should the UE exclude a cell that belongs to the selected PLMN?</w:t>
            </w:r>
          </w:p>
        </w:tc>
      </w:tr>
      <w:tr w:rsidR="008F73FE" w14:paraId="6D586C38" w14:textId="77777777" w:rsidTr="00292F4A">
        <w:tblPrEx>
          <w:jc w:val="left"/>
        </w:tblPrEx>
        <w:tc>
          <w:tcPr>
            <w:tcW w:w="2122" w:type="dxa"/>
          </w:tcPr>
          <w:p w14:paraId="30DD7DFD" w14:textId="77777777" w:rsidR="008F73FE" w:rsidRDefault="008F73FE" w:rsidP="008F73FE">
            <w:pPr>
              <w:rPr>
                <w:rFonts w:eastAsiaTheme="minorEastAsia"/>
                <w:sz w:val="22"/>
                <w:szCs w:val="22"/>
                <w:lang w:eastAsia="zh-CN"/>
              </w:rPr>
            </w:pPr>
            <w:r>
              <w:rPr>
                <w:rFonts w:eastAsia="Malgun Gothic"/>
                <w:sz w:val="22"/>
                <w:szCs w:val="22"/>
                <w:lang w:eastAsia="ko-KR"/>
              </w:rPr>
              <w:t>Intel</w:t>
            </w:r>
          </w:p>
        </w:tc>
        <w:tc>
          <w:tcPr>
            <w:tcW w:w="2835" w:type="dxa"/>
          </w:tcPr>
          <w:p w14:paraId="3C37124D" w14:textId="77777777" w:rsidR="008F73FE" w:rsidRDefault="008F73FE" w:rsidP="008F73FE">
            <w:pPr>
              <w:rPr>
                <w:rFonts w:eastAsiaTheme="minorEastAsia"/>
                <w:sz w:val="22"/>
                <w:szCs w:val="22"/>
                <w:lang w:eastAsia="zh-CN"/>
              </w:rPr>
            </w:pPr>
            <w:r>
              <w:rPr>
                <w:rFonts w:eastAsia="Malgun Gothic"/>
                <w:sz w:val="22"/>
                <w:szCs w:val="22"/>
                <w:lang w:eastAsia="ko-KR"/>
              </w:rPr>
              <w:t>Option 3</w:t>
            </w:r>
          </w:p>
        </w:tc>
        <w:tc>
          <w:tcPr>
            <w:tcW w:w="9321" w:type="dxa"/>
          </w:tcPr>
          <w:p w14:paraId="27C5E113" w14:textId="77777777" w:rsidR="008F73FE" w:rsidRDefault="008F73FE" w:rsidP="008F73FE">
            <w:pPr>
              <w:rPr>
                <w:rFonts w:eastAsiaTheme="minorEastAsia"/>
                <w:sz w:val="22"/>
                <w:szCs w:val="22"/>
                <w:lang w:eastAsia="zh-CN"/>
              </w:rPr>
            </w:pPr>
            <w:r>
              <w:rPr>
                <w:rFonts w:eastAsia="Malgun Gothic"/>
                <w:sz w:val="22"/>
                <w:szCs w:val="22"/>
                <w:lang w:eastAsia="ko-KR"/>
              </w:rPr>
              <w:t xml:space="preserve">We don’t think anything is broken that should be corrected.  The two sentences are not saying exactly the same thing.  </w:t>
            </w:r>
          </w:p>
        </w:tc>
      </w:tr>
      <w:tr w:rsidR="00C75E9E" w14:paraId="57FEBA3C" w14:textId="77777777" w:rsidTr="00D84A53">
        <w:trPr>
          <w:jc w:val="center"/>
        </w:trPr>
        <w:tc>
          <w:tcPr>
            <w:tcW w:w="2122" w:type="dxa"/>
          </w:tcPr>
          <w:p w14:paraId="743C83C5" w14:textId="77777777" w:rsidR="00C75E9E" w:rsidRPr="009062C6" w:rsidRDefault="00C75E9E" w:rsidP="00D84A53">
            <w:pPr>
              <w:rPr>
                <w:rFonts w:eastAsiaTheme="minorEastAsia"/>
                <w:sz w:val="22"/>
                <w:szCs w:val="22"/>
                <w:lang w:eastAsia="zh-CN"/>
              </w:rPr>
            </w:pPr>
            <w:r>
              <w:rPr>
                <w:rFonts w:eastAsiaTheme="minorEastAsia" w:hint="eastAsia"/>
                <w:sz w:val="22"/>
                <w:szCs w:val="22"/>
                <w:lang w:eastAsia="zh-CN"/>
              </w:rPr>
              <w:t>CATT</w:t>
            </w:r>
          </w:p>
        </w:tc>
        <w:tc>
          <w:tcPr>
            <w:tcW w:w="2835" w:type="dxa"/>
          </w:tcPr>
          <w:p w14:paraId="50981E44" w14:textId="77777777" w:rsidR="00C75E9E" w:rsidRPr="009062C6" w:rsidRDefault="00C75E9E" w:rsidP="00D84A53">
            <w:pPr>
              <w:rPr>
                <w:rFonts w:eastAsiaTheme="minorEastAsia"/>
                <w:sz w:val="22"/>
                <w:szCs w:val="22"/>
                <w:lang w:eastAsia="zh-CN"/>
              </w:rPr>
            </w:pPr>
            <w:r w:rsidRPr="00662FFE">
              <w:rPr>
                <w:rFonts w:eastAsiaTheme="minorEastAsia" w:hint="eastAsia"/>
                <w:sz w:val="22"/>
                <w:szCs w:val="22"/>
                <w:lang w:eastAsia="zh-CN"/>
              </w:rPr>
              <w:t>Option 3</w:t>
            </w:r>
          </w:p>
        </w:tc>
        <w:tc>
          <w:tcPr>
            <w:tcW w:w="9321" w:type="dxa"/>
          </w:tcPr>
          <w:p w14:paraId="76CE00B9" w14:textId="77777777" w:rsidR="00C75E9E" w:rsidRPr="006D260F" w:rsidRDefault="00C75E9E" w:rsidP="00D84A53">
            <w:pPr>
              <w:rPr>
                <w:rFonts w:eastAsia="Malgun Gothic"/>
                <w:sz w:val="22"/>
                <w:szCs w:val="22"/>
                <w:lang w:eastAsia="ko-KR"/>
              </w:rPr>
            </w:pPr>
            <w:r>
              <w:rPr>
                <w:rFonts w:eastAsiaTheme="minorEastAsia"/>
                <w:sz w:val="22"/>
                <w:szCs w:val="22"/>
                <w:lang w:eastAsia="zh-CN"/>
              </w:rPr>
              <w:t>Share the majority companies’ views above.</w:t>
            </w:r>
          </w:p>
        </w:tc>
      </w:tr>
      <w:tr w:rsidR="00276D01" w14:paraId="307EF3DB" w14:textId="77777777" w:rsidTr="00D84A53">
        <w:trPr>
          <w:jc w:val="center"/>
        </w:trPr>
        <w:tc>
          <w:tcPr>
            <w:tcW w:w="2122" w:type="dxa"/>
          </w:tcPr>
          <w:p w14:paraId="5EDC274C" w14:textId="4BBEA372" w:rsidR="00276D01" w:rsidRDefault="00276D01" w:rsidP="00D84A53">
            <w:pPr>
              <w:rPr>
                <w:rFonts w:eastAsiaTheme="minorEastAsia"/>
                <w:sz w:val="22"/>
                <w:szCs w:val="22"/>
                <w:lang w:eastAsia="zh-CN"/>
              </w:rPr>
            </w:pPr>
            <w:r>
              <w:rPr>
                <w:rFonts w:eastAsiaTheme="minorEastAsia"/>
                <w:sz w:val="22"/>
                <w:szCs w:val="22"/>
                <w:lang w:eastAsia="zh-CN"/>
              </w:rPr>
              <w:t>vivo</w:t>
            </w:r>
          </w:p>
        </w:tc>
        <w:tc>
          <w:tcPr>
            <w:tcW w:w="2835" w:type="dxa"/>
          </w:tcPr>
          <w:p w14:paraId="3EDC648D" w14:textId="03FD0100" w:rsidR="00276D01" w:rsidRPr="00662FFE" w:rsidRDefault="00276D01" w:rsidP="00D84A53">
            <w:pPr>
              <w:rPr>
                <w:rFonts w:eastAsiaTheme="minorEastAsia"/>
                <w:sz w:val="22"/>
                <w:szCs w:val="22"/>
                <w:lang w:eastAsia="zh-CN"/>
              </w:rPr>
            </w:pPr>
            <w:r>
              <w:rPr>
                <w:rFonts w:eastAsiaTheme="minorEastAsia"/>
                <w:sz w:val="22"/>
                <w:szCs w:val="22"/>
                <w:lang w:eastAsia="zh-CN"/>
              </w:rPr>
              <w:t>Option 3</w:t>
            </w:r>
          </w:p>
        </w:tc>
        <w:tc>
          <w:tcPr>
            <w:tcW w:w="9321" w:type="dxa"/>
          </w:tcPr>
          <w:p w14:paraId="280A5C2D" w14:textId="4EFF7815" w:rsidR="00276D01" w:rsidRDefault="00276D01" w:rsidP="00D84A53">
            <w:pPr>
              <w:rPr>
                <w:rFonts w:eastAsiaTheme="minorEastAsia"/>
                <w:sz w:val="22"/>
                <w:szCs w:val="22"/>
                <w:lang w:eastAsia="zh-CN"/>
              </w:rPr>
            </w:pPr>
            <w:r>
              <w:rPr>
                <w:rFonts w:eastAsiaTheme="minorEastAsia"/>
                <w:sz w:val="22"/>
                <w:szCs w:val="22"/>
                <w:lang w:eastAsia="zh-CN"/>
              </w:rPr>
              <w:t>As already clarified by above comments, we share the same view that it is not really duplicated text and nothing is broken.</w:t>
            </w:r>
          </w:p>
        </w:tc>
      </w:tr>
      <w:tr w:rsidR="00E63E18" w14:paraId="3E86ACE5" w14:textId="77777777" w:rsidTr="00D84A53">
        <w:trPr>
          <w:jc w:val="center"/>
        </w:trPr>
        <w:tc>
          <w:tcPr>
            <w:tcW w:w="2122" w:type="dxa"/>
          </w:tcPr>
          <w:p w14:paraId="1436E62E" w14:textId="0FCF4C7E" w:rsidR="00E63E18" w:rsidRDefault="00E63E18" w:rsidP="00E63E18">
            <w:pPr>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835" w:type="dxa"/>
          </w:tcPr>
          <w:p w14:paraId="19292F8E" w14:textId="77777777" w:rsidR="00E63E18" w:rsidRDefault="00E63E18" w:rsidP="00E63E18">
            <w:pPr>
              <w:rPr>
                <w:rFonts w:eastAsiaTheme="minorEastAsia"/>
                <w:sz w:val="22"/>
                <w:szCs w:val="22"/>
                <w:lang w:eastAsia="zh-CN"/>
              </w:rPr>
            </w:pPr>
          </w:p>
        </w:tc>
        <w:tc>
          <w:tcPr>
            <w:tcW w:w="9321" w:type="dxa"/>
          </w:tcPr>
          <w:p w14:paraId="1EB6288F" w14:textId="77777777" w:rsidR="00E63E18" w:rsidRDefault="00E63E18" w:rsidP="00E63E18">
            <w:pPr>
              <w:rPr>
                <w:rFonts w:eastAsiaTheme="minorEastAsia"/>
                <w:sz w:val="22"/>
                <w:szCs w:val="22"/>
                <w:lang w:eastAsia="zh-CN"/>
              </w:rPr>
            </w:pPr>
            <w:r>
              <w:rPr>
                <w:rFonts w:eastAsiaTheme="minorEastAsia"/>
                <w:sz w:val="22"/>
                <w:szCs w:val="22"/>
                <w:lang w:eastAsia="zh-CN"/>
              </w:rPr>
              <w:t>We show some sympathy for the change, but think the change is not essential.</w:t>
            </w:r>
          </w:p>
          <w:p w14:paraId="5C1220F1" w14:textId="4D3EC4EC" w:rsidR="00E63E18" w:rsidRDefault="00E63E18" w:rsidP="00E63E18">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TW: we have the same question with Ericsson for the ‘PS’ part, can anybody explain the intention behind to have this misalignment</w:t>
            </w:r>
            <w:r>
              <w:rPr>
                <w:rFonts w:eastAsiaTheme="minorEastAsia" w:hint="eastAsia"/>
                <w:sz w:val="22"/>
                <w:szCs w:val="22"/>
                <w:lang w:eastAsia="zh-CN"/>
              </w:rPr>
              <w:t>？</w:t>
            </w:r>
            <w:r>
              <w:rPr>
                <w:rFonts w:eastAsiaTheme="minorEastAsia"/>
                <w:sz w:val="22"/>
                <w:szCs w:val="22"/>
                <w:lang w:eastAsia="zh-CN"/>
              </w:rPr>
              <w:t xml:space="preserve"> </w:t>
            </w:r>
          </w:p>
        </w:tc>
      </w:tr>
    </w:tbl>
    <w:p w14:paraId="623B618B" w14:textId="77777777" w:rsidR="006332CC" w:rsidRDefault="006332CC">
      <w:pPr>
        <w:rPr>
          <w:ins w:id="24" w:author="Rapp_Huawei (Xiaox)" w:date="2021-04-14T16:06:00Z"/>
          <w:rFonts w:eastAsiaTheme="minorEastAsia"/>
          <w:b/>
          <w:sz w:val="22"/>
          <w:szCs w:val="22"/>
          <w:lang w:eastAsia="zh-CN"/>
        </w:rPr>
      </w:pPr>
    </w:p>
    <w:p w14:paraId="23C41843" w14:textId="0739D768" w:rsidR="00D84A53" w:rsidRPr="00D84A53" w:rsidRDefault="00D84A53" w:rsidP="003A6D62">
      <w:pPr>
        <w:rPr>
          <w:ins w:id="25" w:author="Rapp_Huawei (Xiaox)" w:date="2021-04-14T16:06:00Z"/>
          <w:rFonts w:eastAsiaTheme="minorEastAsia"/>
          <w:sz w:val="22"/>
          <w:szCs w:val="22"/>
          <w:lang w:eastAsia="zh-CN"/>
        </w:rPr>
      </w:pPr>
      <w:ins w:id="26" w:author="Rapp_Huawei (Xiaox)" w:date="2021-04-14T16:06:00Z">
        <w:r w:rsidRPr="00D84A53">
          <w:rPr>
            <w:rFonts w:eastAsiaTheme="minorEastAsia"/>
            <w:b/>
            <w:sz w:val="22"/>
            <w:szCs w:val="22"/>
            <w:u w:val="single"/>
            <w:lang w:eastAsia="zh-CN"/>
          </w:rPr>
          <w:t>[Rapp</w:t>
        </w:r>
        <w:r>
          <w:rPr>
            <w:rFonts w:eastAsiaTheme="minorEastAsia"/>
            <w:b/>
            <w:sz w:val="22"/>
            <w:szCs w:val="22"/>
            <w:u w:val="single"/>
            <w:lang w:eastAsia="zh-CN"/>
          </w:rPr>
          <w:t>orteur</w:t>
        </w:r>
        <w:r w:rsidRPr="00D84A53">
          <w:rPr>
            <w:rFonts w:eastAsiaTheme="minorEastAsia"/>
            <w:b/>
            <w:sz w:val="22"/>
            <w:szCs w:val="22"/>
            <w:u w:val="single"/>
            <w:lang w:eastAsia="zh-CN"/>
          </w:rPr>
          <w:t>’</w:t>
        </w:r>
        <w:r>
          <w:rPr>
            <w:rFonts w:eastAsiaTheme="minorEastAsia"/>
            <w:b/>
            <w:sz w:val="22"/>
            <w:szCs w:val="22"/>
            <w:u w:val="single"/>
            <w:lang w:eastAsia="zh-CN"/>
          </w:rPr>
          <w:t>s</w:t>
        </w:r>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sidRPr="00D84A53">
          <w:rPr>
            <w:rFonts w:eastAsiaTheme="minorEastAsia"/>
            <w:sz w:val="22"/>
            <w:szCs w:val="22"/>
            <w:lang w:eastAsia="zh-CN"/>
          </w:rPr>
          <w:t xml:space="preserve">It is seen that </w:t>
        </w:r>
      </w:ins>
      <w:ins w:id="27" w:author="Rapp_Huawei (Xiaox)" w:date="2021-04-14T16:07:00Z">
        <w:r>
          <w:rPr>
            <w:rFonts w:eastAsiaTheme="minorEastAsia"/>
            <w:sz w:val="22"/>
            <w:szCs w:val="22"/>
            <w:lang w:eastAsia="zh-CN"/>
          </w:rPr>
          <w:t xml:space="preserve">a clear majority of companies (11 out of 13) providing inputs to this </w:t>
        </w:r>
      </w:ins>
      <w:ins w:id="28" w:author="Rapp_Huawei (Xiaox)" w:date="2021-04-14T16:09:00Z">
        <w:r>
          <w:rPr>
            <w:rFonts w:eastAsiaTheme="minorEastAsia"/>
            <w:sz w:val="22"/>
            <w:szCs w:val="22"/>
            <w:lang w:eastAsia="zh-CN"/>
          </w:rPr>
          <w:t>q</w:t>
        </w:r>
      </w:ins>
      <w:ins w:id="29" w:author="Rapp_Huawei (Xiaox)" w:date="2021-04-14T16:07:00Z">
        <w:r>
          <w:rPr>
            <w:rFonts w:eastAsiaTheme="minorEastAsia"/>
            <w:sz w:val="22"/>
            <w:szCs w:val="22"/>
            <w:lang w:eastAsia="zh-CN"/>
          </w:rPr>
          <w:t xml:space="preserve">uestion </w:t>
        </w:r>
      </w:ins>
      <w:ins w:id="30" w:author="Rapp_Huawei (Xiaox)" w:date="2021-04-14T16:09:00Z">
        <w:r>
          <w:rPr>
            <w:rFonts w:eastAsiaTheme="minorEastAsia"/>
            <w:sz w:val="22"/>
            <w:szCs w:val="22"/>
            <w:lang w:eastAsia="zh-CN"/>
          </w:rPr>
          <w:t xml:space="preserve">selected option 3, and thus </w:t>
        </w:r>
      </w:ins>
      <w:ins w:id="31" w:author="Rapp_Huawei (Xiaox)" w:date="2021-04-14T16:07:00Z">
        <w:r>
          <w:rPr>
            <w:rFonts w:eastAsiaTheme="minorEastAsia"/>
            <w:sz w:val="22"/>
            <w:szCs w:val="22"/>
            <w:lang w:eastAsia="zh-CN"/>
          </w:rPr>
          <w:t xml:space="preserve">do not think the CR </w:t>
        </w:r>
      </w:ins>
      <w:ins w:id="32" w:author="Rapp_Huawei (Xiaox)" w:date="2021-04-14T16:08:00Z">
        <w:r>
          <w:rPr>
            <w:rFonts w:eastAsiaTheme="minorEastAsia"/>
            <w:sz w:val="22"/>
            <w:szCs w:val="22"/>
            <w:lang w:eastAsia="zh-CN"/>
          </w:rPr>
          <w:t xml:space="preserve">is needed, </w:t>
        </w:r>
      </w:ins>
      <w:ins w:id="33" w:author="Rapp_Huawei (Xiaox)" w:date="2021-04-14T16:09:00Z">
        <w:r>
          <w:rPr>
            <w:rFonts w:eastAsiaTheme="minorEastAsia"/>
            <w:sz w:val="22"/>
            <w:szCs w:val="22"/>
            <w:lang w:eastAsia="zh-CN"/>
          </w:rPr>
          <w:t xml:space="preserve">with the reason that nothing is broken </w:t>
        </w:r>
      </w:ins>
      <w:ins w:id="34" w:author="Rapp_Huawei (Xiaox)" w:date="2021-04-14T16:08:00Z">
        <w:r>
          <w:rPr>
            <w:rFonts w:eastAsiaTheme="minorEastAsia"/>
            <w:sz w:val="22"/>
            <w:szCs w:val="22"/>
            <w:lang w:eastAsia="zh-CN"/>
          </w:rPr>
          <w:t>to the current texts</w:t>
        </w:r>
      </w:ins>
      <w:ins w:id="35" w:author="Rapp_Huawei (Xiaox)" w:date="2021-04-14T16:07:00Z">
        <w:r>
          <w:rPr>
            <w:rFonts w:eastAsiaTheme="minorEastAsia"/>
            <w:sz w:val="22"/>
            <w:szCs w:val="22"/>
            <w:lang w:eastAsia="zh-CN"/>
          </w:rPr>
          <w:t xml:space="preserve">. </w:t>
        </w:r>
      </w:ins>
      <w:ins w:id="36" w:author="Rapp_Huawei (Xiaox)" w:date="2021-04-14T16:09:00Z">
        <w:r>
          <w:rPr>
            <w:rFonts w:eastAsiaTheme="minorEastAsia"/>
            <w:sz w:val="22"/>
            <w:szCs w:val="22"/>
            <w:lang w:eastAsia="zh-CN"/>
          </w:rPr>
          <w:t>2 companies chose Option 2</w:t>
        </w:r>
      </w:ins>
      <w:ins w:id="37" w:author="Rapp_Huawei (Xiaox)" w:date="2021-04-14T16:10:00Z">
        <w:r w:rsidR="003A6D62">
          <w:rPr>
            <w:rFonts w:eastAsiaTheme="minorEastAsia"/>
            <w:sz w:val="22"/>
            <w:szCs w:val="22"/>
            <w:lang w:eastAsia="zh-CN"/>
          </w:rPr>
          <w:t xml:space="preserve">, with one of them </w:t>
        </w:r>
      </w:ins>
      <w:ins w:id="38" w:author="Rapp_Huawei (Xiaox)" w:date="2021-04-14T16:12:00Z">
        <w:r w:rsidR="003A6D62">
          <w:rPr>
            <w:rFonts w:eastAsiaTheme="minorEastAsia"/>
            <w:sz w:val="22"/>
            <w:szCs w:val="22"/>
            <w:lang w:eastAsia="zh-CN"/>
          </w:rPr>
          <w:t>being fine</w:t>
        </w:r>
      </w:ins>
      <w:ins w:id="39" w:author="Rapp_Huawei (Xiaox)" w:date="2021-04-14T16:10:00Z">
        <w:r>
          <w:rPr>
            <w:rFonts w:eastAsiaTheme="minorEastAsia"/>
            <w:sz w:val="22"/>
            <w:szCs w:val="22"/>
            <w:lang w:eastAsia="zh-CN"/>
          </w:rPr>
          <w:t xml:space="preserve"> to </w:t>
        </w:r>
        <w:r w:rsidR="003A6D62">
          <w:rPr>
            <w:rFonts w:eastAsiaTheme="minorEastAsia"/>
            <w:sz w:val="22"/>
            <w:szCs w:val="22"/>
            <w:lang w:eastAsia="zh-CN"/>
          </w:rPr>
          <w:t>seek for some forms of text enhancements.</w:t>
        </w:r>
        <w:r>
          <w:rPr>
            <w:rFonts w:eastAsiaTheme="minorEastAsia"/>
            <w:sz w:val="22"/>
            <w:szCs w:val="22"/>
            <w:lang w:eastAsia="zh-CN"/>
          </w:rPr>
          <w:t xml:space="preserve"> </w:t>
        </w:r>
      </w:ins>
      <w:ins w:id="40" w:author="Rapp_Huawei (Xiaox)" w:date="2021-04-14T16:11:00Z">
        <w:r w:rsidR="003A6D62">
          <w:rPr>
            <w:rFonts w:eastAsiaTheme="minorEastAsia"/>
            <w:sz w:val="22"/>
            <w:szCs w:val="22"/>
            <w:lang w:eastAsia="zh-CN"/>
          </w:rPr>
          <w:t xml:space="preserve">Considering the clear majority’s view, </w:t>
        </w:r>
      </w:ins>
      <w:ins w:id="41" w:author="Rapp_Huawei (Xiaox)" w:date="2021-04-14T16:06:00Z">
        <w:r w:rsidRPr="00D84A53">
          <w:rPr>
            <w:rFonts w:eastAsiaTheme="minorEastAsia"/>
            <w:sz w:val="22"/>
            <w:szCs w:val="22"/>
            <w:lang w:eastAsia="zh-CN"/>
          </w:rPr>
          <w:t xml:space="preserve">it is proposed to </w:t>
        </w:r>
        <w:r w:rsidR="003A6D62">
          <w:rPr>
            <w:rFonts w:eastAsiaTheme="minorEastAsia"/>
            <w:sz w:val="22"/>
            <w:szCs w:val="22"/>
            <w:lang w:eastAsia="zh-CN"/>
          </w:rPr>
          <w:t xml:space="preserve">not pursue the CR in </w:t>
        </w:r>
      </w:ins>
      <w:ins w:id="42" w:author="Rapp_Huawei (Xiaox)" w:date="2021-04-14T16:12:00Z">
        <w:r w:rsidR="003A6D62" w:rsidRPr="003A6D62">
          <w:rPr>
            <w:rFonts w:eastAsiaTheme="minorEastAsia"/>
            <w:sz w:val="22"/>
            <w:szCs w:val="22"/>
            <w:lang w:eastAsia="zh-CN"/>
          </w:rPr>
          <w:fldChar w:fldCharType="begin"/>
        </w:r>
        <w:r w:rsidR="003A6D62" w:rsidRPr="003A6D62">
          <w:rPr>
            <w:rFonts w:eastAsiaTheme="minorEastAsia"/>
            <w:sz w:val="22"/>
            <w:szCs w:val="22"/>
            <w:lang w:eastAsia="zh-CN"/>
          </w:rPr>
          <w:instrText xml:space="preserve"> HYPERLINK "https://www.3gpp.org/ftp/TSG_RAN/WG2_RL2/TSGR2_113bis-e/Docs/R2-2102930.zip" </w:instrText>
        </w:r>
        <w:r w:rsidR="003A6D62" w:rsidRPr="003A6D62">
          <w:rPr>
            <w:rFonts w:eastAsiaTheme="minorEastAsia"/>
            <w:sz w:val="22"/>
            <w:szCs w:val="22"/>
            <w:lang w:eastAsia="zh-CN"/>
          </w:rPr>
          <w:fldChar w:fldCharType="separate"/>
        </w:r>
        <w:r w:rsidR="003A6D62" w:rsidRPr="003A6D62">
          <w:rPr>
            <w:rFonts w:eastAsiaTheme="minorEastAsia"/>
            <w:sz w:val="22"/>
            <w:szCs w:val="22"/>
            <w:lang w:eastAsia="zh-CN"/>
          </w:rPr>
          <w:t>R2-2102930</w:t>
        </w:r>
        <w:r w:rsidR="003A6D62" w:rsidRPr="003A6D62">
          <w:rPr>
            <w:rFonts w:eastAsiaTheme="minorEastAsia"/>
            <w:sz w:val="22"/>
            <w:szCs w:val="22"/>
            <w:lang w:eastAsia="zh-CN"/>
          </w:rPr>
          <w:fldChar w:fldCharType="end"/>
        </w:r>
      </w:ins>
      <w:ins w:id="43" w:author="Rapp_Huawei (Xiaox)" w:date="2021-04-14T16:13:00Z">
        <w:r w:rsidR="003A6D62">
          <w:rPr>
            <w:rFonts w:eastAsiaTheme="minorEastAsia"/>
            <w:sz w:val="22"/>
            <w:szCs w:val="22"/>
            <w:lang w:eastAsia="zh-CN"/>
          </w:rPr>
          <w:t>.</w:t>
        </w:r>
      </w:ins>
    </w:p>
    <w:p w14:paraId="34E37E5C" w14:textId="70B9C540" w:rsidR="00D84A53" w:rsidRPr="00D84A53" w:rsidRDefault="00D84A53" w:rsidP="00D84A53">
      <w:pPr>
        <w:rPr>
          <w:ins w:id="44" w:author="Rapp_Huawei (Xiaox)" w:date="2021-04-14T16:06:00Z"/>
          <w:rFonts w:eastAsiaTheme="minorEastAsia"/>
          <w:b/>
          <w:sz w:val="22"/>
          <w:szCs w:val="22"/>
          <w:lang w:eastAsia="zh-CN"/>
        </w:rPr>
      </w:pPr>
      <w:ins w:id="45" w:author="Rapp_Huawei (Xiaox)" w:date="2021-04-14T16:06:00Z">
        <w:r>
          <w:rPr>
            <w:rFonts w:eastAsiaTheme="minorEastAsia"/>
            <w:b/>
            <w:sz w:val="22"/>
            <w:szCs w:val="22"/>
            <w:lang w:eastAsia="zh-CN"/>
          </w:rPr>
          <w:t xml:space="preserve">[Ph-1, Proposal </w:t>
        </w:r>
      </w:ins>
      <w:ins w:id="46" w:author="Rapp_Huawei (Xiaox)" w:date="2021-04-14T16:13:00Z">
        <w:r w:rsidR="003A6D62">
          <w:rPr>
            <w:rFonts w:eastAsiaTheme="minorEastAsia"/>
            <w:b/>
            <w:sz w:val="22"/>
            <w:szCs w:val="22"/>
            <w:lang w:eastAsia="zh-CN"/>
          </w:rPr>
          <w:t>2</w:t>
        </w:r>
      </w:ins>
      <w:ins w:id="47" w:author="Rapp_Huawei (Xiaox)" w:date="2021-04-14T16:06:00Z">
        <w:r>
          <w:rPr>
            <w:rFonts w:eastAsiaTheme="minorEastAsia"/>
            <w:b/>
            <w:sz w:val="22"/>
            <w:szCs w:val="22"/>
            <w:lang w:eastAsia="zh-CN"/>
          </w:rPr>
          <w:t xml:space="preserve">]: The </w:t>
        </w:r>
      </w:ins>
      <w:ins w:id="48" w:author="Rapp_Huawei (Xiaox)" w:date="2021-04-14T16:12:00Z">
        <w:r w:rsidR="003A6D62">
          <w:rPr>
            <w:rFonts w:eastAsiaTheme="minorEastAsia"/>
            <w:b/>
            <w:sz w:val="22"/>
            <w:szCs w:val="22"/>
            <w:lang w:eastAsia="zh-CN"/>
          </w:rPr>
          <w:t>CR</w:t>
        </w:r>
      </w:ins>
      <w:ins w:id="49" w:author="Rapp_Huawei (Xiaox)" w:date="2021-04-14T16:06:00Z">
        <w:r w:rsidRPr="00B069AB">
          <w:rPr>
            <w:rFonts w:eastAsiaTheme="minorEastAsia"/>
            <w:b/>
            <w:sz w:val="22"/>
            <w:szCs w:val="22"/>
            <w:lang w:eastAsia="zh-CN"/>
          </w:rPr>
          <w:t xml:space="preserve"> in </w:t>
        </w:r>
      </w:ins>
      <w:r w:rsidR="003A6D62" w:rsidRPr="003A6D62">
        <w:rPr>
          <w:rFonts w:eastAsiaTheme="minorEastAsia"/>
          <w:b/>
          <w:sz w:val="22"/>
          <w:szCs w:val="22"/>
          <w:lang w:eastAsia="zh-CN"/>
        </w:rPr>
        <w:fldChar w:fldCharType="begin"/>
      </w:r>
      <w:r w:rsidR="003A6D62" w:rsidRPr="003A6D62">
        <w:rPr>
          <w:rFonts w:eastAsiaTheme="minorEastAsia"/>
          <w:b/>
          <w:sz w:val="22"/>
          <w:szCs w:val="22"/>
          <w:lang w:eastAsia="zh-CN"/>
        </w:rPr>
        <w:instrText xml:space="preserve"> HYPERLINK "https://www.3gpp.org/ftp/TSG_RAN/WG2_RL2/TSGR2_113bis-e/Docs/R2-2102930.zip" </w:instrText>
      </w:r>
      <w:r w:rsidR="003A6D62" w:rsidRPr="003A6D62">
        <w:rPr>
          <w:rFonts w:eastAsiaTheme="minorEastAsia"/>
          <w:b/>
          <w:sz w:val="22"/>
          <w:szCs w:val="22"/>
          <w:lang w:eastAsia="zh-CN"/>
        </w:rPr>
        <w:fldChar w:fldCharType="separate"/>
      </w:r>
      <w:ins w:id="50" w:author="Rapp_Huawei (Xiaox)" w:date="2021-04-14T16:12:00Z">
        <w:r w:rsidR="003A6D62" w:rsidRPr="003A6D62">
          <w:rPr>
            <w:rFonts w:eastAsiaTheme="minorEastAsia"/>
            <w:b/>
            <w:sz w:val="22"/>
            <w:szCs w:val="22"/>
            <w:lang w:eastAsia="zh-CN"/>
          </w:rPr>
          <w:t>R2-2102930</w:t>
        </w:r>
        <w:r w:rsidR="003A6D62" w:rsidRPr="003A6D62">
          <w:rPr>
            <w:rFonts w:eastAsiaTheme="minorEastAsia"/>
            <w:b/>
            <w:sz w:val="22"/>
            <w:szCs w:val="22"/>
            <w:lang w:eastAsia="zh-CN"/>
          </w:rPr>
          <w:fldChar w:fldCharType="end"/>
        </w:r>
        <w:r w:rsidR="003A6D62" w:rsidRPr="003A6D62">
          <w:rPr>
            <w:rFonts w:eastAsiaTheme="minorEastAsia"/>
            <w:b/>
            <w:sz w:val="22"/>
            <w:szCs w:val="22"/>
            <w:lang w:eastAsia="zh-CN"/>
          </w:rPr>
          <w:t xml:space="preserve"> is not pursued</w:t>
        </w:r>
      </w:ins>
      <w:ins w:id="51" w:author="Rapp_Huawei (Xiaox)" w:date="2021-04-14T16:06:00Z">
        <w:r>
          <w:rPr>
            <w:rFonts w:eastAsiaTheme="minorEastAsia"/>
            <w:b/>
            <w:sz w:val="22"/>
            <w:szCs w:val="22"/>
            <w:lang w:eastAsia="zh-CN"/>
          </w:rPr>
          <w:t>.</w:t>
        </w:r>
      </w:ins>
    </w:p>
    <w:p w14:paraId="6D4812FB" w14:textId="77777777" w:rsidR="00D84A53" w:rsidRPr="00D84A53" w:rsidRDefault="00D84A53">
      <w:pPr>
        <w:rPr>
          <w:rFonts w:eastAsiaTheme="minorEastAsia"/>
          <w:b/>
          <w:sz w:val="22"/>
          <w:szCs w:val="22"/>
          <w:lang w:eastAsia="zh-CN"/>
        </w:rPr>
      </w:pPr>
    </w:p>
    <w:p w14:paraId="1B19F1DB" w14:textId="77777777" w:rsidR="006332CC" w:rsidRDefault="00385232">
      <w:pPr>
        <w:pStyle w:val="2"/>
        <w:numPr>
          <w:ilvl w:val="0"/>
          <w:numId w:val="0"/>
        </w:numPr>
        <w:tabs>
          <w:tab w:val="left" w:pos="2552"/>
        </w:tabs>
        <w:rPr>
          <w:sz w:val="30"/>
          <w:szCs w:val="30"/>
          <w:lang w:val="en-US" w:eastAsia="zh-CN"/>
        </w:rPr>
      </w:pPr>
      <w:bookmarkStart w:id="52" w:name="OLE_LINK1"/>
      <w:bookmarkStart w:id="5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14:paraId="4D6028AA" w14:textId="77777777"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9"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af4"/>
        <w:tblW w:w="0" w:type="auto"/>
        <w:tblLook w:val="04A0" w:firstRow="1" w:lastRow="0" w:firstColumn="1" w:lastColumn="0" w:noHBand="0" w:noVBand="1"/>
      </w:tblPr>
      <w:tblGrid>
        <w:gridCol w:w="14278"/>
      </w:tblGrid>
      <w:tr w:rsidR="006332CC" w14:paraId="1493DD44" w14:textId="77777777">
        <w:tc>
          <w:tcPr>
            <w:tcW w:w="14278" w:type="dxa"/>
          </w:tcPr>
          <w:p w14:paraId="7D04CDE2" w14:textId="77777777"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14:paraId="3C5B45EC" w14:textId="77777777"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14:paraId="14963B17" w14:textId="77777777" w:rsidR="006332CC" w:rsidRDefault="006332CC">
            <w:pPr>
              <w:pStyle w:val="CRCoverPage"/>
              <w:spacing w:after="0"/>
              <w:ind w:left="100"/>
              <w:rPr>
                <w:rFonts w:ascii="Times New Roman" w:hAnsi="Times New Roman"/>
              </w:rPr>
            </w:pPr>
          </w:p>
          <w:p w14:paraId="6265985A" w14:textId="77777777"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14:paraId="6E929AF8" w14:textId="77777777"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mislignment should be fixed, in order to avoid ambiguity caused to the readers, and hence a definition of </w:t>
            </w:r>
            <w:r>
              <w:rPr>
                <w:b/>
              </w:rPr>
              <w:t>Available SNPN</w:t>
            </w:r>
            <w:r>
              <w:t xml:space="preserve"> needs to be added (similar to the definition of “Available PLMN”).</w:t>
            </w:r>
          </w:p>
          <w:p w14:paraId="095019FA"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14:paraId="6101454A" w14:textId="77777777" w:rsidR="006332CC" w:rsidRDefault="00385232">
            <w:r>
              <w:t xml:space="preserve">Add the definition of “Available SNPN” in TS 38.304. </w:t>
            </w:r>
          </w:p>
          <w:p w14:paraId="08CC0DF0" w14:textId="77777777"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14:paraId="173F72CD" w14:textId="77777777" w:rsidR="006332CC" w:rsidRDefault="00385232">
            <w:r>
              <w:t xml:space="preserve">Definition of </w:t>
            </w:r>
            <w:r>
              <w:rPr>
                <w:b/>
              </w:rPr>
              <w:t>Available SNPN</w:t>
            </w:r>
            <w:r>
              <w:t xml:space="preserve"> cannot be found in the current Spec as indicated by TS 23.122, making this definition unclear in the current Specs.</w:t>
            </w:r>
          </w:p>
          <w:p w14:paraId="7823E84D" w14:textId="77777777"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14:paraId="079C46F5" w14:textId="77777777" w:rsidR="006332CC" w:rsidRDefault="006332CC">
      <w:pPr>
        <w:rPr>
          <w:rFonts w:eastAsia="Malgun Gothic"/>
          <w:b/>
          <w:sz w:val="22"/>
          <w:szCs w:val="22"/>
          <w:lang w:eastAsia="ko-KR"/>
        </w:rPr>
      </w:pPr>
    </w:p>
    <w:p w14:paraId="115AE2E6" w14:textId="77777777"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3:</w:t>
      </w:r>
      <w:r>
        <w:rPr>
          <w:rFonts w:ascii="Arial" w:eastAsiaTheme="minorEastAsia" w:hAnsi="Arial" w:cs="Arial"/>
          <w:sz w:val="22"/>
          <w:szCs w:val="22"/>
          <w:lang w:eastAsia="zh-CN"/>
        </w:rPr>
        <w:t xml:space="preserve"> Can the change proposed in </w:t>
      </w:r>
      <w:hyperlink r:id="rId20"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14:paraId="66BF4661"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lastRenderedPageBreak/>
        <w:t>Option 1: Yes, the CR can be directly agreed w/o revision.</w:t>
      </w:r>
    </w:p>
    <w:p w14:paraId="52FBD340" w14:textId="77777777" w:rsidR="006332CC" w:rsidRDefault="00385232">
      <w:pPr>
        <w:pStyle w:val="af9"/>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21E41A30" w14:textId="77777777" w:rsidR="006332CC" w:rsidRDefault="00385232">
      <w:pPr>
        <w:pStyle w:val="af9"/>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14:paraId="46CD7868" w14:textId="77777777" w:rsidR="006332CC" w:rsidRDefault="006332CC">
      <w:pPr>
        <w:ind w:left="284"/>
        <w:rPr>
          <w:rFonts w:eastAsiaTheme="minorEastAsia"/>
          <w:sz w:val="22"/>
          <w:szCs w:val="22"/>
        </w:rPr>
      </w:pPr>
    </w:p>
    <w:tbl>
      <w:tblPr>
        <w:tblStyle w:val="af4"/>
        <w:tblW w:w="0" w:type="auto"/>
        <w:jc w:val="center"/>
        <w:tblLook w:val="04A0" w:firstRow="1" w:lastRow="0" w:firstColumn="1" w:lastColumn="0" w:noHBand="0" w:noVBand="1"/>
      </w:tblPr>
      <w:tblGrid>
        <w:gridCol w:w="2122"/>
        <w:gridCol w:w="2835"/>
        <w:gridCol w:w="9321"/>
      </w:tblGrid>
      <w:tr w:rsidR="006332CC" w14:paraId="610877C0" w14:textId="77777777">
        <w:trPr>
          <w:trHeight w:val="527"/>
          <w:jc w:val="center"/>
        </w:trPr>
        <w:tc>
          <w:tcPr>
            <w:tcW w:w="2122" w:type="dxa"/>
            <w:shd w:val="clear" w:color="auto" w:fill="C6D9F1" w:themeFill="text2" w:themeFillTint="33"/>
            <w:vAlign w:val="center"/>
          </w:tcPr>
          <w:p w14:paraId="539106DF" w14:textId="77777777"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7DC171B9"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0134C8D0" w14:textId="77777777"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14:paraId="3CC93DDC" w14:textId="77777777">
        <w:trPr>
          <w:jc w:val="center"/>
        </w:trPr>
        <w:tc>
          <w:tcPr>
            <w:tcW w:w="2122" w:type="dxa"/>
          </w:tcPr>
          <w:p w14:paraId="1CE6F6B1" w14:textId="77777777"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14:paraId="63929F7E"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AFD91A6" w14:textId="77777777"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14:paraId="7431DA96" w14:textId="77777777">
        <w:trPr>
          <w:jc w:val="center"/>
        </w:trPr>
        <w:tc>
          <w:tcPr>
            <w:tcW w:w="2122" w:type="dxa"/>
          </w:tcPr>
          <w:p w14:paraId="0F56EF60" w14:textId="77777777"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14:paraId="1529F02C" w14:textId="77777777"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14:paraId="04EF879A" w14:textId="77777777"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14:paraId="6CECA9FA" w14:textId="77777777">
        <w:trPr>
          <w:jc w:val="center"/>
        </w:trPr>
        <w:tc>
          <w:tcPr>
            <w:tcW w:w="2122" w:type="dxa"/>
          </w:tcPr>
          <w:p w14:paraId="379B9CCF" w14:textId="77777777"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14:paraId="67DB95D3" w14:textId="77777777"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14:paraId="6E0FBDAE" w14:textId="77777777"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14:paraId="12AC8C8F" w14:textId="77777777">
        <w:trPr>
          <w:jc w:val="center"/>
        </w:trPr>
        <w:tc>
          <w:tcPr>
            <w:tcW w:w="2122" w:type="dxa"/>
          </w:tcPr>
          <w:p w14:paraId="4E41E011" w14:textId="77777777" w:rsidR="006332CC" w:rsidRDefault="00385232">
            <w:pPr>
              <w:rPr>
                <w:rFonts w:eastAsiaTheme="minorEastAsia"/>
                <w:b/>
                <w:sz w:val="22"/>
                <w:szCs w:val="22"/>
                <w:lang w:eastAsia="zh-CN"/>
              </w:rPr>
            </w:pPr>
            <w:r>
              <w:rPr>
                <w:sz w:val="22"/>
              </w:rPr>
              <w:t>Samsung</w:t>
            </w:r>
          </w:p>
        </w:tc>
        <w:tc>
          <w:tcPr>
            <w:tcW w:w="2835" w:type="dxa"/>
          </w:tcPr>
          <w:p w14:paraId="503DDCF1" w14:textId="77777777"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14:paraId="7051F18C" w14:textId="77777777"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14:paraId="64ECA99A" w14:textId="77777777">
        <w:trPr>
          <w:jc w:val="center"/>
        </w:trPr>
        <w:tc>
          <w:tcPr>
            <w:tcW w:w="2122" w:type="dxa"/>
          </w:tcPr>
          <w:p w14:paraId="009917CE" w14:textId="77777777" w:rsidR="006332CC" w:rsidRDefault="00385232">
            <w:pPr>
              <w:rPr>
                <w:sz w:val="22"/>
              </w:rPr>
            </w:pPr>
            <w:r>
              <w:rPr>
                <w:sz w:val="22"/>
              </w:rPr>
              <w:t>Ericsson</w:t>
            </w:r>
          </w:p>
        </w:tc>
        <w:tc>
          <w:tcPr>
            <w:tcW w:w="2835" w:type="dxa"/>
          </w:tcPr>
          <w:p w14:paraId="0C32E2C0"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173199F9" w14:textId="77777777" w:rsidR="006332CC" w:rsidRDefault="006332CC">
            <w:pPr>
              <w:rPr>
                <w:rFonts w:eastAsia="Malgun Gothic"/>
                <w:sz w:val="22"/>
                <w:szCs w:val="22"/>
                <w:lang w:eastAsia="ko-KR"/>
              </w:rPr>
            </w:pPr>
          </w:p>
        </w:tc>
      </w:tr>
      <w:tr w:rsidR="006332CC" w14:paraId="2E53B75E" w14:textId="77777777">
        <w:trPr>
          <w:jc w:val="center"/>
        </w:trPr>
        <w:tc>
          <w:tcPr>
            <w:tcW w:w="2122" w:type="dxa"/>
          </w:tcPr>
          <w:p w14:paraId="66336DB8" w14:textId="77777777" w:rsidR="006332CC" w:rsidRDefault="00385232">
            <w:pPr>
              <w:rPr>
                <w:sz w:val="22"/>
              </w:rPr>
            </w:pPr>
            <w:r>
              <w:rPr>
                <w:sz w:val="22"/>
              </w:rPr>
              <w:t>Qualcomm</w:t>
            </w:r>
          </w:p>
        </w:tc>
        <w:tc>
          <w:tcPr>
            <w:tcW w:w="2835" w:type="dxa"/>
          </w:tcPr>
          <w:p w14:paraId="5E051C3C"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5191553" w14:textId="77777777" w:rsidR="006332CC" w:rsidRDefault="006332CC">
            <w:pPr>
              <w:rPr>
                <w:rFonts w:eastAsia="Malgun Gothic"/>
                <w:sz w:val="22"/>
                <w:szCs w:val="22"/>
                <w:lang w:eastAsia="ko-KR"/>
              </w:rPr>
            </w:pPr>
          </w:p>
        </w:tc>
      </w:tr>
      <w:tr w:rsidR="006332CC" w14:paraId="0E3FB4D5" w14:textId="77777777">
        <w:trPr>
          <w:jc w:val="center"/>
        </w:trPr>
        <w:tc>
          <w:tcPr>
            <w:tcW w:w="2122" w:type="dxa"/>
          </w:tcPr>
          <w:p w14:paraId="5CAE5D0D" w14:textId="77777777" w:rsidR="006332CC" w:rsidRDefault="00385232">
            <w:pPr>
              <w:rPr>
                <w:sz w:val="22"/>
              </w:rPr>
            </w:pPr>
            <w:r>
              <w:rPr>
                <w:sz w:val="22"/>
              </w:rPr>
              <w:t>Apple</w:t>
            </w:r>
          </w:p>
        </w:tc>
        <w:tc>
          <w:tcPr>
            <w:tcW w:w="2835" w:type="dxa"/>
          </w:tcPr>
          <w:p w14:paraId="283495A3"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045D66DC" w14:textId="77777777" w:rsidR="006332CC" w:rsidRDefault="006332CC">
            <w:pPr>
              <w:rPr>
                <w:rFonts w:eastAsia="Malgun Gothic"/>
                <w:sz w:val="22"/>
                <w:szCs w:val="22"/>
                <w:lang w:eastAsia="ko-KR"/>
              </w:rPr>
            </w:pPr>
          </w:p>
        </w:tc>
      </w:tr>
      <w:tr w:rsidR="006332CC" w14:paraId="415F6376" w14:textId="77777777">
        <w:trPr>
          <w:jc w:val="center"/>
        </w:trPr>
        <w:tc>
          <w:tcPr>
            <w:tcW w:w="2122" w:type="dxa"/>
          </w:tcPr>
          <w:p w14:paraId="3D08F79E" w14:textId="77777777" w:rsidR="006332CC" w:rsidRDefault="00385232">
            <w:pPr>
              <w:rPr>
                <w:sz w:val="22"/>
                <w:lang w:val="en-US" w:eastAsia="zh-CN"/>
              </w:rPr>
            </w:pPr>
            <w:r>
              <w:rPr>
                <w:rFonts w:hint="eastAsia"/>
                <w:sz w:val="22"/>
                <w:lang w:val="en-US" w:eastAsia="zh-CN"/>
              </w:rPr>
              <w:t>ZTE</w:t>
            </w:r>
          </w:p>
        </w:tc>
        <w:tc>
          <w:tcPr>
            <w:tcW w:w="2835" w:type="dxa"/>
          </w:tcPr>
          <w:p w14:paraId="1C1030A2" w14:textId="77777777"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14:paraId="34266E3A" w14:textId="77777777" w:rsidR="006332CC" w:rsidRDefault="006332CC">
            <w:pPr>
              <w:rPr>
                <w:rFonts w:eastAsia="Malgun Gothic"/>
                <w:sz w:val="22"/>
                <w:szCs w:val="22"/>
                <w:lang w:eastAsia="ko-KR"/>
              </w:rPr>
            </w:pPr>
          </w:p>
        </w:tc>
      </w:tr>
      <w:tr w:rsidR="007C68A1" w14:paraId="28DFABE8" w14:textId="77777777">
        <w:trPr>
          <w:jc w:val="center"/>
        </w:trPr>
        <w:tc>
          <w:tcPr>
            <w:tcW w:w="2122" w:type="dxa"/>
          </w:tcPr>
          <w:p w14:paraId="03778F25"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14:paraId="1CBB39C9"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55A4A876" w14:textId="77777777"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14:paraId="4143A86A" w14:textId="77777777">
        <w:trPr>
          <w:jc w:val="center"/>
        </w:trPr>
        <w:tc>
          <w:tcPr>
            <w:tcW w:w="2122" w:type="dxa"/>
          </w:tcPr>
          <w:p w14:paraId="27D2B27B" w14:textId="77777777" w:rsidR="00772E9E" w:rsidRPr="00A16847" w:rsidRDefault="00772E9E" w:rsidP="007C68A1">
            <w:pPr>
              <w:rPr>
                <w:rFonts w:eastAsiaTheme="minorEastAsia"/>
                <w:sz w:val="22"/>
                <w:szCs w:val="22"/>
                <w:lang w:eastAsia="zh-CN"/>
              </w:rPr>
            </w:pPr>
            <w:r>
              <w:rPr>
                <w:rFonts w:eastAsiaTheme="minorEastAsia"/>
                <w:sz w:val="22"/>
                <w:szCs w:val="22"/>
                <w:lang w:eastAsia="zh-CN"/>
              </w:rPr>
              <w:t>MediaTek</w:t>
            </w:r>
          </w:p>
        </w:tc>
        <w:tc>
          <w:tcPr>
            <w:tcW w:w="2835" w:type="dxa"/>
          </w:tcPr>
          <w:p w14:paraId="5915F24C" w14:textId="77777777" w:rsidR="00772E9E" w:rsidRPr="00A16847" w:rsidRDefault="00772E9E"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14:paraId="39FD30BD" w14:textId="77777777" w:rsidR="00772E9E" w:rsidRPr="00A16847" w:rsidRDefault="00772E9E" w:rsidP="007C68A1">
            <w:pPr>
              <w:rPr>
                <w:rFonts w:eastAsiaTheme="minorEastAsia"/>
                <w:sz w:val="22"/>
                <w:szCs w:val="22"/>
                <w:lang w:eastAsia="zh-CN"/>
              </w:rPr>
            </w:pPr>
          </w:p>
        </w:tc>
      </w:tr>
      <w:tr w:rsidR="008F73FE" w14:paraId="0A6456DF" w14:textId="77777777">
        <w:trPr>
          <w:jc w:val="center"/>
        </w:trPr>
        <w:tc>
          <w:tcPr>
            <w:tcW w:w="2122" w:type="dxa"/>
          </w:tcPr>
          <w:p w14:paraId="5BA0B79C" w14:textId="77777777" w:rsidR="008F73FE" w:rsidRDefault="008F73FE" w:rsidP="007C68A1">
            <w:pPr>
              <w:rPr>
                <w:rFonts w:eastAsiaTheme="minorEastAsia"/>
                <w:sz w:val="22"/>
                <w:szCs w:val="22"/>
                <w:lang w:eastAsia="zh-CN"/>
              </w:rPr>
            </w:pPr>
            <w:r>
              <w:rPr>
                <w:rFonts w:eastAsiaTheme="minorEastAsia"/>
                <w:sz w:val="22"/>
                <w:szCs w:val="22"/>
                <w:lang w:eastAsia="zh-CN"/>
              </w:rPr>
              <w:t>Intel</w:t>
            </w:r>
          </w:p>
        </w:tc>
        <w:tc>
          <w:tcPr>
            <w:tcW w:w="2835" w:type="dxa"/>
          </w:tcPr>
          <w:p w14:paraId="3FB0B1FD" w14:textId="77777777" w:rsidR="008F73FE" w:rsidRPr="00A16847" w:rsidRDefault="008F73FE"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78A91A56" w14:textId="77777777" w:rsidR="008F73FE" w:rsidRPr="00A16847" w:rsidRDefault="008F73FE" w:rsidP="007C68A1">
            <w:pPr>
              <w:rPr>
                <w:rFonts w:eastAsiaTheme="minorEastAsia"/>
                <w:sz w:val="22"/>
                <w:szCs w:val="22"/>
                <w:lang w:eastAsia="zh-CN"/>
              </w:rPr>
            </w:pPr>
          </w:p>
        </w:tc>
      </w:tr>
      <w:tr w:rsidR="00C75E9E" w14:paraId="16678B30" w14:textId="77777777" w:rsidTr="00D84A53">
        <w:trPr>
          <w:jc w:val="center"/>
        </w:trPr>
        <w:tc>
          <w:tcPr>
            <w:tcW w:w="2122" w:type="dxa"/>
          </w:tcPr>
          <w:p w14:paraId="466565C7" w14:textId="77777777" w:rsidR="00C75E9E" w:rsidRDefault="00C75E9E" w:rsidP="00D84A53">
            <w:pPr>
              <w:rPr>
                <w:sz w:val="22"/>
                <w:lang w:eastAsia="zh-CN"/>
              </w:rPr>
            </w:pPr>
            <w:r>
              <w:rPr>
                <w:rFonts w:hint="eastAsia"/>
                <w:sz w:val="22"/>
                <w:lang w:eastAsia="zh-CN"/>
              </w:rPr>
              <w:t>CATT</w:t>
            </w:r>
          </w:p>
        </w:tc>
        <w:tc>
          <w:tcPr>
            <w:tcW w:w="2835" w:type="dxa"/>
          </w:tcPr>
          <w:p w14:paraId="3AFE690C" w14:textId="77777777" w:rsidR="00C75E9E" w:rsidRPr="00C33FED" w:rsidRDefault="00C75E9E" w:rsidP="00D84A53">
            <w:pPr>
              <w:rPr>
                <w:rFonts w:eastAsiaTheme="minorEastAsia"/>
                <w:sz w:val="22"/>
                <w:szCs w:val="22"/>
                <w:lang w:eastAsia="zh-CN"/>
              </w:rPr>
            </w:pPr>
            <w:r>
              <w:rPr>
                <w:rFonts w:eastAsiaTheme="minorEastAsia" w:hint="eastAsia"/>
                <w:sz w:val="22"/>
                <w:szCs w:val="22"/>
                <w:lang w:eastAsia="zh-CN"/>
              </w:rPr>
              <w:t>Option 1</w:t>
            </w:r>
          </w:p>
        </w:tc>
        <w:tc>
          <w:tcPr>
            <w:tcW w:w="9321" w:type="dxa"/>
          </w:tcPr>
          <w:p w14:paraId="4D10BE76" w14:textId="77777777" w:rsidR="00C75E9E" w:rsidRPr="00A16847" w:rsidRDefault="00C75E9E" w:rsidP="00D84A53">
            <w:pPr>
              <w:rPr>
                <w:rFonts w:eastAsiaTheme="minorEastAsia"/>
                <w:sz w:val="22"/>
                <w:szCs w:val="22"/>
                <w:lang w:eastAsia="zh-CN"/>
              </w:rPr>
            </w:pPr>
          </w:p>
        </w:tc>
      </w:tr>
      <w:tr w:rsidR="00C75E9E" w14:paraId="06E31921" w14:textId="77777777">
        <w:trPr>
          <w:jc w:val="center"/>
        </w:trPr>
        <w:tc>
          <w:tcPr>
            <w:tcW w:w="2122" w:type="dxa"/>
          </w:tcPr>
          <w:p w14:paraId="1D536D82" w14:textId="4F15F080" w:rsidR="00C75E9E" w:rsidRDefault="00276D01" w:rsidP="007C68A1">
            <w:pPr>
              <w:rPr>
                <w:rFonts w:eastAsiaTheme="minorEastAsia"/>
                <w:sz w:val="22"/>
                <w:szCs w:val="22"/>
                <w:lang w:eastAsia="zh-CN"/>
              </w:rPr>
            </w:pPr>
            <w:r>
              <w:rPr>
                <w:rFonts w:eastAsiaTheme="minorEastAsia"/>
                <w:sz w:val="22"/>
                <w:szCs w:val="22"/>
                <w:lang w:eastAsia="zh-CN"/>
              </w:rPr>
              <w:t>vivo</w:t>
            </w:r>
          </w:p>
        </w:tc>
        <w:tc>
          <w:tcPr>
            <w:tcW w:w="2835" w:type="dxa"/>
          </w:tcPr>
          <w:p w14:paraId="249CC921" w14:textId="7750D083" w:rsidR="00C75E9E" w:rsidRDefault="00276D01" w:rsidP="007C68A1">
            <w:pPr>
              <w:rPr>
                <w:rFonts w:eastAsiaTheme="minorEastAsia"/>
                <w:sz w:val="22"/>
                <w:szCs w:val="22"/>
                <w:lang w:eastAsia="zh-CN"/>
              </w:rPr>
            </w:pPr>
            <w:r>
              <w:rPr>
                <w:rFonts w:eastAsiaTheme="minorEastAsia"/>
                <w:sz w:val="22"/>
                <w:szCs w:val="22"/>
                <w:lang w:eastAsia="zh-CN"/>
              </w:rPr>
              <w:t>Option 1</w:t>
            </w:r>
          </w:p>
        </w:tc>
        <w:tc>
          <w:tcPr>
            <w:tcW w:w="9321" w:type="dxa"/>
          </w:tcPr>
          <w:p w14:paraId="2DDCB39B" w14:textId="77777777" w:rsidR="00C75E9E" w:rsidRPr="00A16847" w:rsidRDefault="00C75E9E" w:rsidP="007C68A1">
            <w:pPr>
              <w:rPr>
                <w:rFonts w:eastAsiaTheme="minorEastAsia"/>
                <w:sz w:val="22"/>
                <w:szCs w:val="22"/>
                <w:lang w:eastAsia="zh-CN"/>
              </w:rPr>
            </w:pPr>
          </w:p>
        </w:tc>
      </w:tr>
      <w:tr w:rsidR="00E63E18" w14:paraId="4D559D20" w14:textId="77777777">
        <w:trPr>
          <w:jc w:val="center"/>
        </w:trPr>
        <w:tc>
          <w:tcPr>
            <w:tcW w:w="2122" w:type="dxa"/>
          </w:tcPr>
          <w:p w14:paraId="035C3C1D" w14:textId="58BFCED4" w:rsidR="00E63E18" w:rsidRDefault="00E63E18" w:rsidP="00E63E18">
            <w:pPr>
              <w:rPr>
                <w:rFonts w:eastAsiaTheme="minorEastAsia"/>
                <w:sz w:val="22"/>
                <w:szCs w:val="22"/>
                <w:lang w:eastAsia="zh-CN"/>
              </w:rPr>
            </w:pPr>
            <w:bookmarkStart w:id="54" w:name="_GoBack" w:colFirst="0" w:colLast="1"/>
            <w:r>
              <w:rPr>
                <w:rFonts w:eastAsiaTheme="minorEastAsia" w:hint="eastAsia"/>
                <w:sz w:val="22"/>
                <w:szCs w:val="22"/>
                <w:lang w:eastAsia="zh-CN"/>
              </w:rPr>
              <w:t>O</w:t>
            </w:r>
            <w:r>
              <w:rPr>
                <w:rFonts w:eastAsiaTheme="minorEastAsia"/>
                <w:sz w:val="22"/>
                <w:szCs w:val="22"/>
                <w:lang w:eastAsia="zh-CN"/>
              </w:rPr>
              <w:t>PPO</w:t>
            </w:r>
          </w:p>
        </w:tc>
        <w:tc>
          <w:tcPr>
            <w:tcW w:w="2835" w:type="dxa"/>
          </w:tcPr>
          <w:p w14:paraId="047AC595" w14:textId="516E917A" w:rsidR="00E63E18" w:rsidRDefault="00E63E18" w:rsidP="00E63E18">
            <w:pPr>
              <w:rPr>
                <w:rFonts w:eastAsiaTheme="minorEastAsia"/>
                <w:sz w:val="22"/>
                <w:szCs w:val="22"/>
                <w:lang w:eastAsia="zh-CN"/>
              </w:rPr>
            </w:pPr>
            <w:r>
              <w:rPr>
                <w:rFonts w:eastAsiaTheme="minorEastAsia"/>
                <w:sz w:val="22"/>
                <w:szCs w:val="22"/>
                <w:lang w:eastAsia="zh-CN"/>
              </w:rPr>
              <w:t>Option 1</w:t>
            </w:r>
          </w:p>
        </w:tc>
        <w:tc>
          <w:tcPr>
            <w:tcW w:w="9321" w:type="dxa"/>
          </w:tcPr>
          <w:p w14:paraId="74FA9C93" w14:textId="77777777" w:rsidR="00E63E18" w:rsidRPr="00A16847" w:rsidRDefault="00E63E18" w:rsidP="00E63E18">
            <w:pPr>
              <w:rPr>
                <w:rFonts w:eastAsiaTheme="minorEastAsia"/>
                <w:sz w:val="22"/>
                <w:szCs w:val="22"/>
                <w:lang w:eastAsia="zh-CN"/>
              </w:rPr>
            </w:pPr>
          </w:p>
        </w:tc>
      </w:tr>
      <w:bookmarkEnd w:id="54"/>
    </w:tbl>
    <w:p w14:paraId="5147B5F8" w14:textId="77777777" w:rsidR="006332CC" w:rsidRDefault="006332CC">
      <w:pPr>
        <w:rPr>
          <w:ins w:id="55" w:author="Rapp_Huawei (Xiaox)" w:date="2021-04-14T16:13:00Z"/>
          <w:rFonts w:eastAsiaTheme="minorEastAsia"/>
          <w:b/>
          <w:sz w:val="22"/>
          <w:szCs w:val="22"/>
          <w:lang w:eastAsia="zh-CN"/>
        </w:rPr>
      </w:pPr>
    </w:p>
    <w:p w14:paraId="419107E3" w14:textId="324ACB07" w:rsidR="003A6D62" w:rsidRPr="00D84A53" w:rsidRDefault="003A6D62" w:rsidP="003A6D62">
      <w:pPr>
        <w:rPr>
          <w:ins w:id="56" w:author="Rapp_Huawei (Xiaox)" w:date="2021-04-14T16:13:00Z"/>
          <w:rFonts w:eastAsiaTheme="minorEastAsia"/>
          <w:sz w:val="22"/>
          <w:szCs w:val="22"/>
          <w:lang w:eastAsia="zh-CN"/>
        </w:rPr>
      </w:pPr>
      <w:ins w:id="57" w:author="Rapp_Huawei (Xiaox)" w:date="2021-04-14T16:13:00Z">
        <w:r w:rsidRPr="00D84A53">
          <w:rPr>
            <w:rFonts w:eastAsiaTheme="minorEastAsia"/>
            <w:b/>
            <w:sz w:val="22"/>
            <w:szCs w:val="22"/>
            <w:u w:val="single"/>
            <w:lang w:eastAsia="zh-CN"/>
          </w:rPr>
          <w:t>[Rapp</w:t>
        </w:r>
        <w:r>
          <w:rPr>
            <w:rFonts w:eastAsiaTheme="minorEastAsia"/>
            <w:b/>
            <w:sz w:val="22"/>
            <w:szCs w:val="22"/>
            <w:u w:val="single"/>
            <w:lang w:eastAsia="zh-CN"/>
          </w:rPr>
          <w:t>orteur</w:t>
        </w:r>
        <w:r w:rsidRPr="00D84A53">
          <w:rPr>
            <w:rFonts w:eastAsiaTheme="minorEastAsia"/>
            <w:b/>
            <w:sz w:val="22"/>
            <w:szCs w:val="22"/>
            <w:u w:val="single"/>
            <w:lang w:eastAsia="zh-CN"/>
          </w:rPr>
          <w:t>’</w:t>
        </w:r>
        <w:r>
          <w:rPr>
            <w:rFonts w:eastAsiaTheme="minorEastAsia"/>
            <w:b/>
            <w:sz w:val="22"/>
            <w:szCs w:val="22"/>
            <w:u w:val="single"/>
            <w:lang w:eastAsia="zh-CN"/>
          </w:rPr>
          <w:t>s</w:t>
        </w:r>
        <w:r w:rsidRPr="00D84A53">
          <w:rPr>
            <w:rFonts w:eastAsiaTheme="minorEastAsia"/>
            <w:b/>
            <w:sz w:val="22"/>
            <w:szCs w:val="22"/>
            <w:u w:val="single"/>
            <w:lang w:eastAsia="zh-CN"/>
          </w:rPr>
          <w:t xml:space="preserve"> Remark]</w:t>
        </w:r>
        <w:r>
          <w:rPr>
            <w:rFonts w:eastAsiaTheme="minorEastAsia"/>
            <w:b/>
            <w:sz w:val="22"/>
            <w:szCs w:val="22"/>
            <w:lang w:eastAsia="zh-CN"/>
          </w:rPr>
          <w:t xml:space="preserve"> </w:t>
        </w:r>
        <w:r>
          <w:rPr>
            <w:rFonts w:eastAsiaTheme="minorEastAsia"/>
            <w:sz w:val="22"/>
            <w:szCs w:val="22"/>
            <w:lang w:eastAsia="zh-CN"/>
          </w:rPr>
          <w:t>It is seen that all companies providing inputs to this Question selected Option 1, and are OK to agree th</w:t>
        </w:r>
      </w:ins>
      <w:ins w:id="58" w:author="Rapp_Huawei (Xiaox)" w:date="2021-04-14T16:14:00Z">
        <w:r>
          <w:rPr>
            <w:rFonts w:eastAsiaTheme="minorEastAsia"/>
            <w:sz w:val="22"/>
            <w:szCs w:val="22"/>
            <w:lang w:eastAsia="zh-CN"/>
          </w:rPr>
          <w:t>e</w:t>
        </w:r>
      </w:ins>
      <w:ins w:id="59" w:author="Rapp_Huawei (Xiaox)" w:date="2021-04-14T16:13:00Z">
        <w:r>
          <w:rPr>
            <w:rFonts w:eastAsiaTheme="minorEastAsia"/>
            <w:sz w:val="22"/>
            <w:szCs w:val="22"/>
            <w:lang w:eastAsia="zh-CN"/>
          </w:rPr>
          <w:t xml:space="preserve"> CR</w:t>
        </w:r>
      </w:ins>
      <w:ins w:id="60" w:author="Rapp_Huawei (Xiaox)" w:date="2021-04-14T16:14:00Z">
        <w:r>
          <w:rPr>
            <w:rFonts w:eastAsiaTheme="minorEastAsia"/>
            <w:sz w:val="22"/>
            <w:szCs w:val="22"/>
            <w:lang w:eastAsia="zh-CN"/>
          </w:rPr>
          <w:t xml:space="preserve"> </w:t>
        </w:r>
        <w:r w:rsidRPr="003A6D62">
          <w:rPr>
            <w:rFonts w:eastAsiaTheme="minorEastAsia"/>
            <w:sz w:val="22"/>
            <w:szCs w:val="22"/>
            <w:lang w:eastAsia="zh-CN"/>
          </w:rPr>
          <w:t xml:space="preserve">in </w:t>
        </w:r>
      </w:ins>
      <w:ins w:id="61" w:author="Rapp_Huawei (Xiaox)" w:date="2021-04-14T16:15:00Z">
        <w:r w:rsidRPr="003A6D62">
          <w:rPr>
            <w:rFonts w:eastAsiaTheme="minorEastAsia"/>
            <w:sz w:val="22"/>
            <w:szCs w:val="22"/>
            <w:lang w:eastAsia="zh-CN"/>
          </w:rPr>
          <w:t>R2-2103168</w:t>
        </w:r>
      </w:ins>
      <w:ins w:id="62" w:author="Rapp_Huawei (Xiaox)" w:date="2021-04-14T16:14:00Z">
        <w:r w:rsidRPr="003A6D62">
          <w:rPr>
            <w:rFonts w:eastAsiaTheme="minorEastAsia"/>
            <w:sz w:val="22"/>
            <w:szCs w:val="22"/>
            <w:lang w:eastAsia="zh-CN"/>
          </w:rPr>
          <w:t xml:space="preserve"> in its current form</w:t>
        </w:r>
      </w:ins>
      <w:ins w:id="63" w:author="Rapp_Huawei (Xiaox)" w:date="2021-04-14T16:13:00Z">
        <w:r>
          <w:rPr>
            <w:rFonts w:eastAsiaTheme="minorEastAsia"/>
            <w:sz w:val="22"/>
            <w:szCs w:val="22"/>
            <w:lang w:eastAsia="zh-CN"/>
          </w:rPr>
          <w:t>.</w:t>
        </w:r>
      </w:ins>
      <w:ins w:id="64" w:author="Rapp_Huawei (Xiaox)" w:date="2021-04-14T16:14:00Z">
        <w:r>
          <w:rPr>
            <w:rFonts w:eastAsiaTheme="minorEastAsia"/>
            <w:sz w:val="22"/>
            <w:szCs w:val="22"/>
            <w:lang w:eastAsia="zh-CN"/>
          </w:rPr>
          <w:t xml:space="preserve"> This is proposed as follows:</w:t>
        </w:r>
      </w:ins>
    </w:p>
    <w:p w14:paraId="3B658AF7" w14:textId="7A5B9365" w:rsidR="003A6D62" w:rsidRPr="003A6D62" w:rsidDel="003A6D62" w:rsidRDefault="003A6D62">
      <w:pPr>
        <w:rPr>
          <w:del w:id="65" w:author="Rapp_Huawei (Xiaox)" w:date="2021-04-14T16:16:00Z"/>
          <w:rFonts w:eastAsiaTheme="minorEastAsia"/>
          <w:b/>
          <w:sz w:val="22"/>
          <w:szCs w:val="22"/>
          <w:lang w:eastAsia="zh-CN"/>
        </w:rPr>
      </w:pPr>
      <w:ins w:id="66" w:author="Rapp_Huawei (Xiaox)" w:date="2021-04-14T16:13:00Z">
        <w:r>
          <w:rPr>
            <w:rFonts w:eastAsiaTheme="minorEastAsia"/>
            <w:b/>
            <w:sz w:val="22"/>
            <w:szCs w:val="22"/>
            <w:lang w:eastAsia="zh-CN"/>
          </w:rPr>
          <w:t xml:space="preserve">[Ph-1, Proposal </w:t>
        </w:r>
      </w:ins>
      <w:ins w:id="67" w:author="Rapp_Huawei (Xiaox)" w:date="2021-04-14T16:14:00Z">
        <w:r>
          <w:rPr>
            <w:rFonts w:eastAsiaTheme="minorEastAsia"/>
            <w:b/>
            <w:sz w:val="22"/>
            <w:szCs w:val="22"/>
            <w:lang w:eastAsia="zh-CN"/>
          </w:rPr>
          <w:t>3</w:t>
        </w:r>
      </w:ins>
      <w:ins w:id="68" w:author="Rapp_Huawei (Xiaox)" w:date="2021-04-14T16:13:00Z">
        <w:r>
          <w:rPr>
            <w:rFonts w:eastAsiaTheme="minorEastAsia"/>
            <w:b/>
            <w:sz w:val="22"/>
            <w:szCs w:val="22"/>
            <w:lang w:eastAsia="zh-CN"/>
          </w:rPr>
          <w:t>]: The CR</w:t>
        </w:r>
        <w:r w:rsidRPr="00B069AB">
          <w:rPr>
            <w:rFonts w:eastAsiaTheme="minorEastAsia"/>
            <w:b/>
            <w:sz w:val="22"/>
            <w:szCs w:val="22"/>
            <w:lang w:eastAsia="zh-CN"/>
          </w:rPr>
          <w:t xml:space="preserve"> in </w:t>
        </w:r>
      </w:ins>
      <w:ins w:id="69" w:author="Rapp_Huawei (Xiaox)" w:date="2021-04-14T16:15:00Z">
        <w:r w:rsidRPr="003A6D62">
          <w:rPr>
            <w:rFonts w:eastAsiaTheme="minorEastAsia"/>
            <w:b/>
            <w:sz w:val="22"/>
            <w:szCs w:val="22"/>
            <w:lang w:eastAsia="zh-CN"/>
          </w:rPr>
          <w:t>R2-2103168</w:t>
        </w:r>
      </w:ins>
      <w:ins w:id="70" w:author="Rapp_Huawei (Xiaox)" w:date="2021-04-14T16:13:00Z">
        <w:r w:rsidRPr="003A6D62">
          <w:rPr>
            <w:rFonts w:eastAsiaTheme="minorEastAsia"/>
            <w:b/>
            <w:sz w:val="22"/>
            <w:szCs w:val="22"/>
            <w:lang w:eastAsia="zh-CN"/>
          </w:rPr>
          <w:t xml:space="preserve"> </w:t>
        </w:r>
      </w:ins>
      <w:ins w:id="71" w:author="Rapp_Huawei (Xiaox)" w:date="2021-04-14T16:14:00Z">
        <w:r>
          <w:rPr>
            <w:rFonts w:eastAsiaTheme="minorEastAsia"/>
            <w:b/>
            <w:sz w:val="22"/>
            <w:szCs w:val="22"/>
            <w:lang w:eastAsia="zh-CN"/>
          </w:rPr>
          <w:t>is in-principle agreed</w:t>
        </w:r>
      </w:ins>
      <w:ins w:id="72" w:author="Rapp_Huawei (Xiaox)" w:date="2021-04-14T16:13:00Z">
        <w:r>
          <w:rPr>
            <w:rFonts w:eastAsiaTheme="minorEastAsia"/>
            <w:b/>
            <w:sz w:val="22"/>
            <w:szCs w:val="22"/>
            <w:lang w:eastAsia="zh-CN"/>
          </w:rPr>
          <w:t>.</w:t>
        </w:r>
      </w:ins>
    </w:p>
    <w:p w14:paraId="471CC0A9" w14:textId="77777777"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14:paraId="3517FDDE" w14:textId="77777777" w:rsidR="006332CC" w:rsidRDefault="00385232">
      <w:pPr>
        <w:pStyle w:val="1"/>
        <w:spacing w:line="276" w:lineRule="auto"/>
        <w:jc w:val="both"/>
        <w:rPr>
          <w:lang w:eastAsia="zh-CN"/>
        </w:rPr>
      </w:pPr>
      <w:r>
        <w:rPr>
          <w:lang w:eastAsia="zh-CN"/>
        </w:rPr>
        <w:lastRenderedPageBreak/>
        <w:t>Conclusions</w:t>
      </w:r>
    </w:p>
    <w:bookmarkEnd w:id="0"/>
    <w:bookmarkEnd w:id="52"/>
    <w:bookmarkEnd w:id="53"/>
    <w:p w14:paraId="74730BC1" w14:textId="77777777" w:rsidR="006332CC" w:rsidRDefault="00385232">
      <w:pPr>
        <w:spacing w:before="180" w:after="0"/>
        <w:rPr>
          <w:sz w:val="22"/>
          <w:szCs w:val="22"/>
          <w:lang w:eastAsia="zh-CN"/>
        </w:rPr>
      </w:pPr>
      <w:r>
        <w:rPr>
          <w:sz w:val="22"/>
          <w:szCs w:val="22"/>
          <w:lang w:eastAsia="zh-CN"/>
        </w:rPr>
        <w:t>The conclusion of the Phase-1 discussion of this offline [AT113bis-e][024]NR16] are as follows:</w:t>
      </w:r>
    </w:p>
    <w:p w14:paraId="7C96F0B5" w14:textId="2AF75AB6" w:rsidR="006332CC" w:rsidRDefault="00385232">
      <w:pPr>
        <w:spacing w:before="180" w:after="0"/>
        <w:rPr>
          <w:ins w:id="73" w:author="Rapp_Huawei (Xiaox)" w:date="2021-04-14T16:16:00Z"/>
          <w:sz w:val="22"/>
          <w:szCs w:val="22"/>
          <w:lang w:eastAsia="zh-CN"/>
        </w:rPr>
      </w:pPr>
      <w:del w:id="74" w:author="Rapp_Huawei (Xiaox)" w:date="2021-04-14T16:16:00Z">
        <w:r w:rsidDel="003A6D62">
          <w:rPr>
            <w:sz w:val="22"/>
            <w:szCs w:val="22"/>
            <w:lang w:eastAsia="zh-CN"/>
          </w:rPr>
          <w:delText>[TBD…]</w:delText>
        </w:r>
      </w:del>
      <w:ins w:id="75" w:author="Rapp_Huawei (Xiaox)" w:date="2021-04-14T16:16:00Z">
        <w:r w:rsidR="003A6D62">
          <w:rPr>
            <w:sz w:val="22"/>
            <w:szCs w:val="22"/>
            <w:lang w:eastAsia="zh-CN"/>
          </w:rPr>
          <w:t xml:space="preserve">[Intermediate Conclusions after Phase-1 </w:t>
        </w:r>
      </w:ins>
      <w:ins w:id="76" w:author="Rapp_Huawei (Xiaox)" w:date="2021-04-14T16:18:00Z">
        <w:r w:rsidR="00274B9A">
          <w:rPr>
            <w:sz w:val="22"/>
            <w:szCs w:val="22"/>
            <w:lang w:eastAsia="zh-CN"/>
          </w:rPr>
          <w:t>discussion</w:t>
        </w:r>
      </w:ins>
      <w:ins w:id="77" w:author="Rapp_Huawei (Xiaox)" w:date="2021-04-14T16:16:00Z">
        <w:r w:rsidR="003A6D62">
          <w:rPr>
            <w:sz w:val="22"/>
            <w:szCs w:val="22"/>
            <w:lang w:eastAsia="zh-CN"/>
          </w:rPr>
          <w:t>]</w:t>
        </w:r>
      </w:ins>
      <w:r>
        <w:rPr>
          <w:sz w:val="22"/>
          <w:szCs w:val="22"/>
          <w:lang w:eastAsia="zh-CN"/>
        </w:rPr>
        <w:t xml:space="preserve"> </w:t>
      </w:r>
    </w:p>
    <w:p w14:paraId="722A2B0E" w14:textId="51FAB30F" w:rsidR="003A6D62" w:rsidRPr="003A6D62" w:rsidRDefault="00983D13" w:rsidP="003A6D62">
      <w:pPr>
        <w:spacing w:before="180" w:after="0"/>
        <w:rPr>
          <w:ins w:id="78" w:author="Rapp_Huawei (Xiaox)" w:date="2021-04-14T16:17:00Z"/>
          <w:b/>
          <w:sz w:val="22"/>
          <w:szCs w:val="22"/>
          <w:lang w:eastAsia="zh-CN"/>
        </w:rPr>
      </w:pPr>
      <w:ins w:id="79" w:author="Rapp_Huawei (Xiaox)" w:date="2021-04-14T17:41:00Z">
        <w:r>
          <w:rPr>
            <w:rFonts w:eastAsiaTheme="minorEastAsia"/>
            <w:b/>
            <w:sz w:val="22"/>
            <w:szCs w:val="22"/>
            <w:lang w:eastAsia="zh-CN"/>
          </w:rPr>
          <w:t xml:space="preserve">[Ph-1, Proposal 1]: The intention of the change </w:t>
        </w:r>
        <w:r w:rsidRPr="00B069AB">
          <w:rPr>
            <w:rFonts w:eastAsiaTheme="minorEastAsia"/>
            <w:b/>
            <w:sz w:val="22"/>
            <w:szCs w:val="22"/>
            <w:lang w:eastAsia="zh-CN"/>
          </w:rPr>
          <w:t xml:space="preserve">proposed in </w:t>
        </w:r>
        <w:r w:rsidRPr="00B069AB">
          <w:rPr>
            <w:rFonts w:eastAsiaTheme="minorEastAsia"/>
            <w:b/>
            <w:sz w:val="22"/>
            <w:szCs w:val="22"/>
            <w:lang w:eastAsia="zh-CN"/>
          </w:rPr>
          <w:fldChar w:fldCharType="begin"/>
        </w:r>
        <w:r w:rsidRPr="00B069AB">
          <w:rPr>
            <w:rFonts w:eastAsiaTheme="minorEastAsia"/>
            <w:b/>
            <w:sz w:val="22"/>
            <w:szCs w:val="22"/>
            <w:lang w:eastAsia="zh-CN"/>
          </w:rPr>
          <w:instrText xml:space="preserve"> HYPERLINK "https://www.3gpp.org/ftp/TSG_RAN/WG2_RL2/TSGR2_113bis-e/Docs/R2-2102910.zip" </w:instrText>
        </w:r>
        <w:r w:rsidRPr="00B069AB">
          <w:rPr>
            <w:rFonts w:eastAsiaTheme="minorEastAsia"/>
            <w:b/>
            <w:sz w:val="22"/>
            <w:szCs w:val="22"/>
            <w:lang w:eastAsia="zh-CN"/>
          </w:rPr>
          <w:fldChar w:fldCharType="separate"/>
        </w:r>
        <w:r w:rsidRPr="00B069AB">
          <w:rPr>
            <w:rFonts w:eastAsiaTheme="minorEastAsia"/>
            <w:b/>
            <w:sz w:val="22"/>
            <w:szCs w:val="22"/>
            <w:lang w:eastAsia="zh-CN"/>
          </w:rPr>
          <w:t>R2-2102910</w:t>
        </w:r>
        <w:r w:rsidRPr="00B069AB">
          <w:rPr>
            <w:rFonts w:eastAsiaTheme="minorEastAsia"/>
            <w:b/>
            <w:sz w:val="22"/>
            <w:szCs w:val="22"/>
            <w:lang w:eastAsia="zh-CN"/>
          </w:rPr>
          <w:fldChar w:fldCharType="end"/>
        </w:r>
        <w:r>
          <w:rPr>
            <w:rFonts w:eastAsiaTheme="minorEastAsia"/>
            <w:b/>
            <w:sz w:val="22"/>
            <w:szCs w:val="22"/>
            <w:lang w:eastAsia="zh-CN"/>
          </w:rPr>
          <w:t xml:space="preserve"> is agreeable. </w:t>
        </w:r>
        <w:r>
          <w:rPr>
            <w:rFonts w:eastAsiaTheme="minorEastAsia" w:hint="eastAsia"/>
            <w:b/>
            <w:sz w:val="22"/>
            <w:szCs w:val="22"/>
            <w:lang w:eastAsia="zh-CN"/>
          </w:rPr>
          <w:t>T</w:t>
        </w:r>
        <w:r>
          <w:rPr>
            <w:rFonts w:eastAsiaTheme="minorEastAsia"/>
            <w:b/>
            <w:sz w:val="22"/>
            <w:szCs w:val="22"/>
            <w:lang w:eastAsia="zh-CN"/>
          </w:rPr>
          <w:t>he change is revised in a CR in Phase 2 by taking into account companies’ comments</w:t>
        </w:r>
      </w:ins>
      <w:ins w:id="80" w:author="Rapp_Huawei (Xiaox)" w:date="2021-04-14T16:17:00Z">
        <w:r w:rsidR="003A6D62" w:rsidRPr="003A6D62">
          <w:rPr>
            <w:b/>
            <w:sz w:val="22"/>
            <w:szCs w:val="22"/>
            <w:lang w:eastAsia="zh-CN"/>
          </w:rPr>
          <w:t>.</w:t>
        </w:r>
      </w:ins>
    </w:p>
    <w:p w14:paraId="56C2BFDB" w14:textId="77777777" w:rsidR="003A6D62" w:rsidRPr="003A6D62" w:rsidRDefault="003A6D62" w:rsidP="003A6D62">
      <w:pPr>
        <w:spacing w:before="180" w:after="0"/>
        <w:rPr>
          <w:ins w:id="81" w:author="Rapp_Huawei (Xiaox)" w:date="2021-04-14T16:17:00Z"/>
          <w:b/>
          <w:sz w:val="22"/>
          <w:szCs w:val="22"/>
          <w:lang w:eastAsia="zh-CN"/>
        </w:rPr>
      </w:pPr>
      <w:ins w:id="82" w:author="Rapp_Huawei (Xiaox)" w:date="2021-04-14T16:17:00Z">
        <w:r w:rsidRPr="003A6D62">
          <w:rPr>
            <w:b/>
            <w:sz w:val="22"/>
            <w:szCs w:val="22"/>
            <w:lang w:eastAsia="zh-CN"/>
          </w:rPr>
          <w:t>[Ph-1, Proposal 2]: The CR in R2-2102930 is not pursued.</w:t>
        </w:r>
      </w:ins>
    </w:p>
    <w:p w14:paraId="0847137F" w14:textId="77777777" w:rsidR="003A6D62" w:rsidRPr="003A6D62" w:rsidRDefault="003A6D62" w:rsidP="003A6D62">
      <w:pPr>
        <w:spacing w:before="180" w:after="0"/>
        <w:rPr>
          <w:ins w:id="83" w:author="Rapp_Huawei (Xiaox)" w:date="2021-04-14T16:17:00Z"/>
          <w:b/>
          <w:sz w:val="22"/>
          <w:szCs w:val="22"/>
          <w:lang w:eastAsia="zh-CN"/>
        </w:rPr>
      </w:pPr>
      <w:ins w:id="84" w:author="Rapp_Huawei (Xiaox)" w:date="2021-04-14T16:17:00Z">
        <w:r w:rsidRPr="003A6D62">
          <w:rPr>
            <w:b/>
            <w:sz w:val="22"/>
            <w:szCs w:val="22"/>
            <w:lang w:eastAsia="zh-CN"/>
          </w:rPr>
          <w:t>[Ph-1, Proposal 3]: The CR in R2-2103168 is in-principle agreed.</w:t>
        </w:r>
      </w:ins>
    </w:p>
    <w:p w14:paraId="1F6A2C45" w14:textId="77777777" w:rsidR="003A6D62" w:rsidRPr="003A6D62" w:rsidRDefault="003A6D62">
      <w:pPr>
        <w:spacing w:before="180" w:after="0"/>
        <w:rPr>
          <w:ins w:id="85" w:author="Rapp_Huawei (Xiaox)" w:date="2021-04-14T16:16:00Z"/>
          <w:sz w:val="22"/>
          <w:szCs w:val="22"/>
          <w:lang w:eastAsia="zh-CN"/>
        </w:rPr>
      </w:pPr>
    </w:p>
    <w:p w14:paraId="4731051E" w14:textId="77777777" w:rsidR="003A6D62" w:rsidRDefault="003A6D62">
      <w:pPr>
        <w:spacing w:before="180" w:after="0"/>
        <w:rPr>
          <w:sz w:val="22"/>
          <w:szCs w:val="22"/>
          <w:lang w:eastAsia="zh-CN"/>
        </w:rPr>
      </w:pPr>
    </w:p>
    <w:sectPr w:rsidR="003A6D6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DF0D" w14:textId="77777777" w:rsidR="00172964" w:rsidRDefault="00172964">
      <w:pPr>
        <w:spacing w:after="0"/>
      </w:pPr>
      <w:r>
        <w:separator/>
      </w:r>
    </w:p>
  </w:endnote>
  <w:endnote w:type="continuationSeparator" w:id="0">
    <w:p w14:paraId="0BD8BD41" w14:textId="77777777" w:rsidR="00172964" w:rsidRDefault="00172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1755" w14:textId="77777777" w:rsidR="00172964" w:rsidRDefault="00172964">
      <w:pPr>
        <w:spacing w:after="0"/>
      </w:pPr>
      <w:r>
        <w:separator/>
      </w:r>
    </w:p>
  </w:footnote>
  <w:footnote w:type="continuationSeparator" w:id="0">
    <w:p w14:paraId="71E2BD9D" w14:textId="77777777" w:rsidR="00172964" w:rsidRDefault="001729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A4C1" w14:textId="77777777" w:rsidR="00D84A53" w:rsidRDefault="00D84A5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宋体"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Huawei (Xiaox)">
    <w15:presenceInfo w15:providerId="None" w15:userId="Rapp_Huawei (Xiaox)"/>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1CE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03F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6E8B"/>
    <w:rsid w:val="00167A50"/>
    <w:rsid w:val="0017047A"/>
    <w:rsid w:val="001712D8"/>
    <w:rsid w:val="001717FE"/>
    <w:rsid w:val="00172964"/>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B9A"/>
    <w:rsid w:val="00274CB4"/>
    <w:rsid w:val="00275D12"/>
    <w:rsid w:val="00275D32"/>
    <w:rsid w:val="00276D01"/>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2F4A"/>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A6D62"/>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1AEE"/>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371E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8F73FE"/>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34BFB"/>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3D1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0D6E"/>
    <w:rsid w:val="00C03368"/>
    <w:rsid w:val="00C04470"/>
    <w:rsid w:val="00C0520E"/>
    <w:rsid w:val="00C05CBB"/>
    <w:rsid w:val="00C05FC7"/>
    <w:rsid w:val="00C066A6"/>
    <w:rsid w:val="00C0723D"/>
    <w:rsid w:val="00C1043B"/>
    <w:rsid w:val="00C11A01"/>
    <w:rsid w:val="00C16ACB"/>
    <w:rsid w:val="00C1721A"/>
    <w:rsid w:val="00C17819"/>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5E9E"/>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A53"/>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E18"/>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B7BA7"/>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60F86"/>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Hyperlink"/>
    <w:uiPriority w:val="99"/>
    <w:qFormat/>
    <w:rPr>
      <w:color w:val="0000FF"/>
      <w:u w:val="single"/>
    </w:rPr>
  </w:style>
  <w:style w:type="character" w:styleId="af7">
    <w:name w:val="annotation reference"/>
    <w:rPr>
      <w:sz w:val="16"/>
    </w:rPr>
  </w:style>
  <w:style w:type="character" w:styleId="af8">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qFormat/>
    <w:rPr>
      <w:rFonts w:ascii="Times New Roman" w:hAnsi="Times New Roman"/>
      <w:lang w:val="en-GB" w:eastAsia="en-US"/>
    </w:rPr>
  </w:style>
  <w:style w:type="paragraph" w:styleId="af9">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afa"/>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9"/>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 w:type="character" w:customStyle="1" w:styleId="UnresolvedMention1">
    <w:name w:val="Unresolved Mention1"/>
    <w:basedOn w:val="a0"/>
    <w:uiPriority w:val="99"/>
    <w:semiHidden/>
    <w:unhideWhenUsed/>
    <w:rsid w:val="008F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van.der.zee@ericsson.com" TargetMode="External"/><Relationship Id="rId18" Type="http://schemas.openxmlformats.org/officeDocument/2006/relationships/hyperlink" Target="https://www.3gpp.org/ftp/TSG_RAN/WG2_RL2/TSGR2_113bis-e/Docs/R2-2102930.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10.zip" TargetMode="External"/><Relationship Id="rId20" Type="http://schemas.openxmlformats.org/officeDocument/2006/relationships/hyperlink" Target="https://www.3gpp.org/ftp/TSG_RAN/WG2_RL2/TSGR2_113bis-e/Docs/R2-210316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23" Type="http://schemas.openxmlformats.org/officeDocument/2006/relationships/theme" Target="theme/theme1.xm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F51A5-6D8C-4AED-ABB7-AFA52F86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2453</Words>
  <Characters>13988</Characters>
  <Application>Microsoft Office Word</Application>
  <DocSecurity>0</DocSecurity>
  <Lines>116</Lines>
  <Paragraphs>32</Paragraphs>
  <ScaleCrop>false</ScaleCrop>
  <Company>Huawei Technologies Co.,Ltd.</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OPPO(Jiangsheng Fan)</cp:lastModifiedBy>
  <cp:revision>6</cp:revision>
  <cp:lastPrinted>2411-12-31T08:00:00Z</cp:lastPrinted>
  <dcterms:created xsi:type="dcterms:W3CDTF">2021-04-14T08:17:00Z</dcterms:created>
  <dcterms:modified xsi:type="dcterms:W3CDTF">2021-04-14T10:15:00Z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(3)cX6emxwax8HIOi5aZ2myXbbFQ6nPhIz40Ln/6CqfbKKMg8T7HvTyL3U4e2gbwUrw9O/2U3lK
QPOEoN4qPHI3zmMVv0c8DCYrzKIHz6MQEZIAQRz33i7C3VK2WsWBOTtySBIW8gJkhhcE31DT
HnDsGNS3+2FNo5+/rFgIB8NhceZYwqmSfXqJ7OSEtOPhIPyvd2g+JsNj9q/Vo2/JJzVoDGmk
TJTsC0XbN8ykxQwOcC</vt:lpwstr>
  </property>
  <property fmtid="{D5CDD505-2E9C-101B-9397-08002B2CF9AE}" pid="4" name="_2015_ms_pID_7253431">
    <vt:lpwstr>mKkMZ3Dtu+2FCwYVlSYTHFdyxH5rFpr/k1DYPiS1AGb0X3iLaxtdSt
oHJaP2RXnOyUwqDLN4CjXbdmm1Dv74jCw4Z1p89Y/PvQAEejFWeNcofGs9zzzxpOAGpkGkXl
G2/TwHZ30plMYtDinj7S0AcuZPBX+sD6Nxgt3RJ0SiXHk3IGYpQ76BZwE/gjQ8mZ3FOifMCs
3soV+eRIcg2g4eqXyodWiYBYwxSD4D7Mtr4j</vt:lpwstr>
  </property>
  <property fmtid="{D5CDD505-2E9C-101B-9397-08002B2CF9AE}" pid="5" name="_2015_ms_pID_7253432">
    <vt:lpwstr>0Q==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1618393526</vt:lpwstr>
  </property>
</Properties>
</file>