
<file path=[Content_Types].xml><?xml version="1.0" encoding="utf-8"?>
<Types xmlns="http://schemas.openxmlformats.org/package/2006/content-types">
  <Default Extension="bin" ContentType="application/vnd.ms-word.attachedToolbar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238FE" w14:textId="77777777" w:rsidR="006332CC" w:rsidRDefault="00385232">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#113bis electronic</w:t>
      </w:r>
      <w:r>
        <w:rPr>
          <w:rFonts w:ascii="Arial" w:eastAsia="MS Mincho" w:hAnsi="Arial"/>
          <w:b/>
          <w:sz w:val="24"/>
          <w:szCs w:val="24"/>
          <w:lang w:eastAsia="zh-CN"/>
        </w:rPr>
        <w:tab/>
        <w:t>R2-21</w:t>
      </w:r>
      <w:r>
        <w:rPr>
          <w:rFonts w:ascii="Arial" w:eastAsia="MS Mincho" w:hAnsi="Arial" w:hint="eastAsia"/>
          <w:b/>
          <w:sz w:val="24"/>
          <w:szCs w:val="24"/>
          <w:lang w:eastAsia="zh-CN"/>
        </w:rPr>
        <w:t>xxxxx</w:t>
      </w:r>
    </w:p>
    <w:p w14:paraId="2BD14D0E" w14:textId="77777777" w:rsidR="006332CC" w:rsidRDefault="00385232">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April 12 – April 20, 2021</w:t>
      </w:r>
    </w:p>
    <w:p w14:paraId="1785D167" w14:textId="77777777" w:rsidR="006332CC" w:rsidRDefault="00385232">
      <w:pPr>
        <w:pStyle w:val="Header"/>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459D4ADC" wp14:editId="3E4DC48C">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6737832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03BF228E" w14:textId="77777777" w:rsidR="006332CC" w:rsidRDefault="00385232">
      <w:pPr>
        <w:tabs>
          <w:tab w:val="left" w:pos="1985"/>
        </w:tabs>
        <w:jc w:val="both"/>
        <w:rPr>
          <w:rFonts w:ascii="Arial" w:hAnsi="Arial"/>
          <w:b/>
          <w:sz w:val="24"/>
          <w:lang w:eastAsia="zh-CN"/>
        </w:rPr>
      </w:pPr>
      <w:r>
        <w:rPr>
          <w:rFonts w:ascii="Arial" w:hAnsi="Arial"/>
          <w:b/>
          <w:sz w:val="24"/>
        </w:rPr>
        <w:t>Agenda item:</w:t>
      </w:r>
      <w:r>
        <w:rPr>
          <w:rFonts w:ascii="Arial" w:hAnsi="Arial"/>
          <w:b/>
          <w:sz w:val="24"/>
        </w:rPr>
        <w:tab/>
        <w:t>6.1.4.4</w:t>
      </w:r>
    </w:p>
    <w:p w14:paraId="569D55A9" w14:textId="77777777" w:rsidR="006332CC" w:rsidRDefault="00385232">
      <w:pPr>
        <w:tabs>
          <w:tab w:val="left" w:pos="1985"/>
        </w:tabs>
        <w:jc w:val="both"/>
        <w:rPr>
          <w:rFonts w:ascii="Arial" w:hAnsi="Arial"/>
          <w:b/>
          <w:sz w:val="24"/>
        </w:rPr>
      </w:pPr>
      <w:r>
        <w:rPr>
          <w:rFonts w:ascii="Arial" w:hAnsi="Arial"/>
          <w:b/>
          <w:sz w:val="24"/>
        </w:rPr>
        <w:t xml:space="preserve">Source: </w:t>
      </w:r>
      <w:r>
        <w:rPr>
          <w:rFonts w:ascii="Arial" w:hAnsi="Arial"/>
          <w:b/>
          <w:sz w:val="24"/>
        </w:rPr>
        <w:tab/>
        <w:t>Huawei (Rapporteur)</w:t>
      </w:r>
    </w:p>
    <w:p w14:paraId="6CEC1773" w14:textId="77777777" w:rsidR="006332CC" w:rsidRDefault="00385232">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 xml:space="preserve">Discussion summary of [AT113bis-e][024][NR16] Idle Inactive </w:t>
      </w:r>
    </w:p>
    <w:p w14:paraId="384C7590" w14:textId="77777777" w:rsidR="006332CC" w:rsidRDefault="00385232">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846E69C" w14:textId="77777777" w:rsidR="006332CC" w:rsidRDefault="00385232">
      <w:pPr>
        <w:pStyle w:val="Heading1"/>
        <w:spacing w:line="276" w:lineRule="auto"/>
        <w:jc w:val="both"/>
        <w:rPr>
          <w:lang w:eastAsia="zh-CN"/>
        </w:rPr>
      </w:pPr>
      <w:r>
        <w:rPr>
          <w:lang w:eastAsia="zh-CN"/>
        </w:rPr>
        <w:t>Introduction</w:t>
      </w:r>
    </w:p>
    <w:p w14:paraId="0309CB96" w14:textId="77777777" w:rsidR="006332CC" w:rsidRDefault="00385232">
      <w:pPr>
        <w:spacing w:beforeLines="50" w:before="120"/>
        <w:jc w:val="both"/>
        <w:rPr>
          <w:sz w:val="22"/>
          <w:szCs w:val="22"/>
          <w:lang w:eastAsia="zh-CN"/>
        </w:rPr>
      </w:pPr>
      <w:r>
        <w:rPr>
          <w:sz w:val="22"/>
          <w:szCs w:val="22"/>
          <w:lang w:eastAsia="zh-CN"/>
        </w:rPr>
        <w:t>This document provides the discussion summary of the following at-meeting offline discussion:</w:t>
      </w:r>
    </w:p>
    <w:p w14:paraId="29D3F5F6" w14:textId="77777777" w:rsidR="006332CC" w:rsidRDefault="00385232">
      <w:pPr>
        <w:pStyle w:val="EmailDiscussion"/>
        <w:rPr>
          <w:sz w:val="22"/>
          <w:szCs w:val="22"/>
          <w:lang w:val="en-GB" w:eastAsia="en-GB"/>
        </w:rPr>
      </w:pPr>
      <w:r>
        <w:rPr>
          <w:sz w:val="22"/>
          <w:szCs w:val="22"/>
        </w:rPr>
        <w:t>[AT113bis-e][024]NR16] Idle Inactive (Huawei)</w:t>
      </w:r>
    </w:p>
    <w:p w14:paraId="438FA840" w14:textId="77777777" w:rsidR="006332CC" w:rsidRDefault="00385232">
      <w:pPr>
        <w:pStyle w:val="Doc-text2"/>
        <w:rPr>
          <w:sz w:val="22"/>
          <w:szCs w:val="22"/>
        </w:rPr>
      </w:pPr>
      <w:r>
        <w:rPr>
          <w:sz w:val="22"/>
          <w:szCs w:val="22"/>
        </w:rPr>
        <w:tab/>
        <w:t>Scope: Treat R2-2102930, R2-2103168, R2-2102910</w:t>
      </w:r>
    </w:p>
    <w:p w14:paraId="79366D79" w14:textId="77777777" w:rsidR="006332CC" w:rsidRDefault="00385232">
      <w:pPr>
        <w:pStyle w:val="EmailDiscussion2"/>
        <w:rPr>
          <w:sz w:val="22"/>
          <w:szCs w:val="22"/>
        </w:rPr>
      </w:pPr>
      <w:r>
        <w:rPr>
          <w:sz w:val="22"/>
          <w:szCs w:val="22"/>
        </w:rPr>
        <w:tab/>
        <w:t>Phase 1, determine agreeable parts, Phase 2, for agreeable parts Work on CRs.</w:t>
      </w:r>
    </w:p>
    <w:p w14:paraId="3812AD13" w14:textId="77777777" w:rsidR="006332CC" w:rsidRDefault="00385232">
      <w:pPr>
        <w:pStyle w:val="EmailDiscussion2"/>
        <w:rPr>
          <w:sz w:val="22"/>
          <w:szCs w:val="22"/>
        </w:rPr>
      </w:pPr>
      <w:r>
        <w:rPr>
          <w:sz w:val="22"/>
          <w:szCs w:val="22"/>
        </w:rPr>
        <w:tab/>
        <w:t>Intended outcome: Report and Agreed-in-principle CRs, if any</w:t>
      </w:r>
    </w:p>
    <w:p w14:paraId="3F867DF4" w14:textId="77777777" w:rsidR="006332CC" w:rsidRDefault="00385232">
      <w:pPr>
        <w:pStyle w:val="EmailDiscussion2"/>
        <w:rPr>
          <w:sz w:val="22"/>
          <w:szCs w:val="22"/>
        </w:rPr>
      </w:pPr>
      <w:r>
        <w:rPr>
          <w:sz w:val="22"/>
          <w:szCs w:val="22"/>
        </w:rPr>
        <w:tab/>
        <w:t xml:space="preserve">Deadline: </w:t>
      </w:r>
      <w:r>
        <w:rPr>
          <w:sz w:val="22"/>
          <w:szCs w:val="22"/>
          <w:highlight w:val="yellow"/>
        </w:rPr>
        <w:t>Schedule A</w:t>
      </w:r>
    </w:p>
    <w:p w14:paraId="259AE17E" w14:textId="77777777" w:rsidR="006332CC" w:rsidRDefault="00385232">
      <w:pPr>
        <w:spacing w:beforeLines="50" w:before="120"/>
        <w:jc w:val="both"/>
        <w:rPr>
          <w:sz w:val="22"/>
          <w:szCs w:val="22"/>
          <w:lang w:eastAsia="zh-CN"/>
        </w:rPr>
      </w:pPr>
      <w:r>
        <w:rPr>
          <w:rFonts w:hint="eastAsia"/>
          <w:sz w:val="22"/>
          <w:szCs w:val="22"/>
          <w:lang w:eastAsia="zh-CN"/>
        </w:rPr>
        <w:t xml:space="preserve">The list of the </w:t>
      </w:r>
      <w:r>
        <w:rPr>
          <w:sz w:val="22"/>
          <w:szCs w:val="22"/>
          <w:lang w:eastAsia="zh-CN"/>
        </w:rPr>
        <w:t>involved</w:t>
      </w:r>
      <w:r>
        <w:rPr>
          <w:rFonts w:hint="eastAsia"/>
          <w:sz w:val="22"/>
          <w:szCs w:val="22"/>
          <w:lang w:eastAsia="zh-CN"/>
        </w:rPr>
        <w:t xml:space="preserve"> </w:t>
      </w:r>
      <w:r>
        <w:rPr>
          <w:sz w:val="22"/>
          <w:szCs w:val="22"/>
          <w:lang w:eastAsia="zh-CN"/>
        </w:rPr>
        <w:t>contributions in this offline discussion are as follows:</w:t>
      </w:r>
    </w:p>
    <w:tbl>
      <w:tblPr>
        <w:tblW w:w="9781" w:type="dxa"/>
        <w:tblInd w:w="-5" w:type="dxa"/>
        <w:tblLook w:val="04A0" w:firstRow="1" w:lastRow="0" w:firstColumn="1" w:lastColumn="0" w:noHBand="0" w:noVBand="1"/>
      </w:tblPr>
      <w:tblGrid>
        <w:gridCol w:w="1560"/>
        <w:gridCol w:w="4819"/>
        <w:gridCol w:w="3402"/>
      </w:tblGrid>
      <w:tr w:rsidR="006332CC" w14:paraId="2B2EC51F" w14:textId="77777777">
        <w:trPr>
          <w:trHeight w:val="414"/>
        </w:trPr>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41C96F2C" w14:textId="77777777" w:rsidR="006332CC" w:rsidRDefault="007371E2">
            <w:pPr>
              <w:spacing w:after="0"/>
              <w:rPr>
                <w:rFonts w:ascii="Arial" w:hAnsi="Arial" w:cs="Arial"/>
                <w:b/>
                <w:bCs/>
                <w:color w:val="0000FF"/>
                <w:sz w:val="16"/>
                <w:szCs w:val="16"/>
                <w:u w:val="single"/>
                <w:lang w:val="en-US" w:eastAsia="zh-CN"/>
              </w:rPr>
            </w:pPr>
            <w:hyperlink r:id="rId10" w:history="1">
              <w:r w:rsidR="00385232">
                <w:rPr>
                  <w:rFonts w:ascii="Arial" w:hAnsi="Arial" w:cs="Arial"/>
                  <w:b/>
                  <w:bCs/>
                  <w:color w:val="0000FF"/>
                  <w:sz w:val="16"/>
                  <w:szCs w:val="16"/>
                  <w:u w:val="single"/>
                  <w:lang w:val="en-US" w:eastAsia="zh-CN"/>
                </w:rPr>
                <w:t>R2-2102910</w:t>
              </w:r>
            </w:hyperlink>
          </w:p>
        </w:tc>
        <w:tc>
          <w:tcPr>
            <w:tcW w:w="4819" w:type="dxa"/>
            <w:tcBorders>
              <w:top w:val="single" w:sz="4" w:space="0" w:color="A6A6A6"/>
              <w:left w:val="nil"/>
              <w:bottom w:val="single" w:sz="4" w:space="0" w:color="A6A6A6"/>
              <w:right w:val="single" w:sz="4" w:space="0" w:color="A6A6A6"/>
            </w:tcBorders>
            <w:shd w:val="clear" w:color="auto" w:fill="auto"/>
          </w:tcPr>
          <w:p w14:paraId="67BAC100"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Discussion on RNA configuration for UE in SNPN AM</w:t>
            </w:r>
          </w:p>
        </w:tc>
        <w:tc>
          <w:tcPr>
            <w:tcW w:w="3402" w:type="dxa"/>
            <w:tcBorders>
              <w:top w:val="single" w:sz="4" w:space="0" w:color="A6A6A6"/>
              <w:left w:val="nil"/>
              <w:bottom w:val="single" w:sz="4" w:space="0" w:color="A6A6A6"/>
              <w:right w:val="single" w:sz="4" w:space="0" w:color="A6A6A6"/>
            </w:tcBorders>
            <w:shd w:val="clear" w:color="auto" w:fill="auto"/>
          </w:tcPr>
          <w:p w14:paraId="028B0AED"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Samsung Electronics Co., Ltd</w:t>
            </w:r>
          </w:p>
        </w:tc>
      </w:tr>
      <w:tr w:rsidR="006332CC" w14:paraId="2BE9658F" w14:textId="77777777">
        <w:trPr>
          <w:trHeight w:val="414"/>
        </w:trPr>
        <w:tc>
          <w:tcPr>
            <w:tcW w:w="1560" w:type="dxa"/>
            <w:tcBorders>
              <w:top w:val="nil"/>
              <w:left w:val="single" w:sz="4" w:space="0" w:color="A6A6A6"/>
              <w:bottom w:val="single" w:sz="4" w:space="0" w:color="A6A6A6"/>
              <w:right w:val="single" w:sz="4" w:space="0" w:color="A6A6A6"/>
            </w:tcBorders>
            <w:shd w:val="clear" w:color="auto" w:fill="auto"/>
          </w:tcPr>
          <w:p w14:paraId="3C4CF162" w14:textId="77777777" w:rsidR="006332CC" w:rsidRDefault="007371E2">
            <w:pPr>
              <w:spacing w:after="0"/>
              <w:rPr>
                <w:rFonts w:ascii="Arial" w:hAnsi="Arial" w:cs="Arial"/>
                <w:b/>
                <w:bCs/>
                <w:color w:val="0000FF"/>
                <w:sz w:val="16"/>
                <w:szCs w:val="16"/>
                <w:u w:val="single"/>
                <w:lang w:val="en-US" w:eastAsia="zh-CN"/>
              </w:rPr>
            </w:pPr>
            <w:hyperlink r:id="rId11" w:history="1">
              <w:r w:rsidR="00385232">
                <w:rPr>
                  <w:rFonts w:ascii="Arial" w:hAnsi="Arial" w:cs="Arial"/>
                  <w:b/>
                  <w:bCs/>
                  <w:color w:val="0000FF"/>
                  <w:sz w:val="16"/>
                  <w:szCs w:val="16"/>
                  <w:u w:val="single"/>
                  <w:lang w:val="en-US" w:eastAsia="zh-CN"/>
                </w:rPr>
                <w:t>R2-2102930</w:t>
              </w:r>
            </w:hyperlink>
          </w:p>
        </w:tc>
        <w:tc>
          <w:tcPr>
            <w:tcW w:w="4819" w:type="dxa"/>
            <w:tcBorders>
              <w:top w:val="nil"/>
              <w:left w:val="nil"/>
              <w:bottom w:val="single" w:sz="4" w:space="0" w:color="A6A6A6"/>
              <w:right w:val="single" w:sz="4" w:space="0" w:color="A6A6A6"/>
            </w:tcBorders>
            <w:shd w:val="clear" w:color="auto" w:fill="auto"/>
          </w:tcPr>
          <w:p w14:paraId="6ED51324"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Removal of duplicated statements related to IFRI handling</w:t>
            </w:r>
          </w:p>
        </w:tc>
        <w:tc>
          <w:tcPr>
            <w:tcW w:w="3402" w:type="dxa"/>
            <w:tcBorders>
              <w:top w:val="nil"/>
              <w:left w:val="nil"/>
              <w:bottom w:val="single" w:sz="4" w:space="0" w:color="A6A6A6"/>
              <w:right w:val="single" w:sz="4" w:space="0" w:color="A6A6A6"/>
            </w:tcBorders>
            <w:shd w:val="clear" w:color="auto" w:fill="auto"/>
          </w:tcPr>
          <w:p w14:paraId="7F4C4469"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LG Electronics France</w:t>
            </w:r>
          </w:p>
        </w:tc>
      </w:tr>
      <w:tr w:rsidR="006332CC" w14:paraId="3E90016D" w14:textId="77777777">
        <w:trPr>
          <w:trHeight w:val="414"/>
        </w:trPr>
        <w:tc>
          <w:tcPr>
            <w:tcW w:w="1560" w:type="dxa"/>
            <w:tcBorders>
              <w:top w:val="nil"/>
              <w:left w:val="single" w:sz="4" w:space="0" w:color="A6A6A6"/>
              <w:bottom w:val="single" w:sz="4" w:space="0" w:color="A6A6A6"/>
              <w:right w:val="single" w:sz="4" w:space="0" w:color="A6A6A6"/>
            </w:tcBorders>
            <w:shd w:val="clear" w:color="auto" w:fill="auto"/>
          </w:tcPr>
          <w:p w14:paraId="33E9EAB4" w14:textId="77777777" w:rsidR="006332CC" w:rsidRDefault="007371E2">
            <w:pPr>
              <w:spacing w:after="0"/>
              <w:rPr>
                <w:rFonts w:ascii="Arial" w:hAnsi="Arial" w:cs="Arial"/>
                <w:b/>
                <w:bCs/>
                <w:color w:val="0000FF"/>
                <w:sz w:val="16"/>
                <w:szCs w:val="16"/>
                <w:u w:val="single"/>
                <w:lang w:val="en-US" w:eastAsia="zh-CN"/>
              </w:rPr>
            </w:pPr>
            <w:hyperlink r:id="rId12" w:history="1">
              <w:r w:rsidR="00385232">
                <w:rPr>
                  <w:rFonts w:ascii="Arial" w:hAnsi="Arial" w:cs="Arial"/>
                  <w:b/>
                  <w:bCs/>
                  <w:color w:val="0000FF"/>
                  <w:sz w:val="16"/>
                  <w:szCs w:val="16"/>
                  <w:u w:val="single"/>
                  <w:lang w:val="en-US" w:eastAsia="zh-CN"/>
                </w:rPr>
                <w:t>R2-2103168</w:t>
              </w:r>
            </w:hyperlink>
          </w:p>
        </w:tc>
        <w:tc>
          <w:tcPr>
            <w:tcW w:w="4819" w:type="dxa"/>
            <w:tcBorders>
              <w:top w:val="nil"/>
              <w:left w:val="nil"/>
              <w:bottom w:val="single" w:sz="4" w:space="0" w:color="A6A6A6"/>
              <w:right w:val="single" w:sz="4" w:space="0" w:color="A6A6A6"/>
            </w:tcBorders>
            <w:shd w:val="clear" w:color="auto" w:fill="auto"/>
          </w:tcPr>
          <w:p w14:paraId="2FDDC75F"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CR on the missing definition of Available SNPN in TS 38.304</w:t>
            </w:r>
          </w:p>
        </w:tc>
        <w:tc>
          <w:tcPr>
            <w:tcW w:w="3402" w:type="dxa"/>
            <w:tcBorders>
              <w:top w:val="nil"/>
              <w:left w:val="nil"/>
              <w:bottom w:val="single" w:sz="4" w:space="0" w:color="A6A6A6"/>
              <w:right w:val="single" w:sz="4" w:space="0" w:color="A6A6A6"/>
            </w:tcBorders>
            <w:shd w:val="clear" w:color="auto" w:fill="auto"/>
          </w:tcPr>
          <w:p w14:paraId="6A364207"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Huawei, HiSilicon</w:t>
            </w:r>
          </w:p>
        </w:tc>
      </w:tr>
    </w:tbl>
    <w:p w14:paraId="3593883E" w14:textId="77777777" w:rsidR="006332CC" w:rsidRDefault="006332CC">
      <w:pPr>
        <w:spacing w:beforeLines="50" w:before="120"/>
        <w:jc w:val="both"/>
        <w:rPr>
          <w:lang w:eastAsia="zh-CN"/>
        </w:rPr>
      </w:pPr>
    </w:p>
    <w:p w14:paraId="77DE7D99" w14:textId="77777777" w:rsidR="006332CC" w:rsidRDefault="00385232">
      <w:pPr>
        <w:spacing w:beforeLines="50" w:before="120"/>
        <w:jc w:val="both"/>
        <w:rPr>
          <w:rFonts w:ascii="Arial" w:hAnsi="Arial" w:cs="Arial"/>
          <w:sz w:val="22"/>
          <w:szCs w:val="22"/>
          <w:u w:val="single"/>
          <w:lang w:eastAsia="zh-CN"/>
        </w:rPr>
      </w:pPr>
      <w:r>
        <w:rPr>
          <w:rFonts w:ascii="Arial" w:hAnsi="Arial" w:cs="Arial"/>
          <w:sz w:val="22"/>
          <w:szCs w:val="22"/>
          <w:u w:val="single"/>
          <w:lang w:eastAsia="zh-CN"/>
        </w:rPr>
        <w:t>Contact list</w:t>
      </w:r>
    </w:p>
    <w:tbl>
      <w:tblPr>
        <w:tblStyle w:val="TableGrid"/>
        <w:tblW w:w="0" w:type="auto"/>
        <w:tblLayout w:type="fixed"/>
        <w:tblLook w:val="04A0" w:firstRow="1" w:lastRow="0" w:firstColumn="1" w:lastColumn="0" w:noHBand="0" w:noVBand="1"/>
      </w:tblPr>
      <w:tblGrid>
        <w:gridCol w:w="2972"/>
        <w:gridCol w:w="2268"/>
        <w:gridCol w:w="3969"/>
      </w:tblGrid>
      <w:tr w:rsidR="006332CC" w14:paraId="4E1EFFD2" w14:textId="77777777">
        <w:trPr>
          <w:trHeight w:val="329"/>
        </w:trPr>
        <w:tc>
          <w:tcPr>
            <w:tcW w:w="2972" w:type="dxa"/>
            <w:shd w:val="clear" w:color="auto" w:fill="C6D9F1" w:themeFill="text2" w:themeFillTint="33"/>
          </w:tcPr>
          <w:p w14:paraId="2D8556F0" w14:textId="77777777" w:rsidR="006332CC" w:rsidRDefault="00385232">
            <w:pPr>
              <w:spacing w:before="60" w:after="60"/>
              <w:jc w:val="center"/>
              <w:rPr>
                <w:b/>
                <w:lang w:eastAsia="zh-CN"/>
              </w:rPr>
            </w:pPr>
            <w:r>
              <w:rPr>
                <w:rFonts w:hint="eastAsia"/>
                <w:b/>
                <w:lang w:eastAsia="zh-CN"/>
              </w:rPr>
              <w:t>Name</w:t>
            </w:r>
          </w:p>
        </w:tc>
        <w:tc>
          <w:tcPr>
            <w:tcW w:w="2268" w:type="dxa"/>
            <w:shd w:val="clear" w:color="auto" w:fill="C6D9F1" w:themeFill="text2" w:themeFillTint="33"/>
          </w:tcPr>
          <w:p w14:paraId="6F64EE81" w14:textId="77777777" w:rsidR="006332CC" w:rsidRDefault="00385232">
            <w:pPr>
              <w:spacing w:before="60" w:after="60"/>
              <w:jc w:val="center"/>
              <w:rPr>
                <w:b/>
                <w:lang w:eastAsia="zh-CN"/>
              </w:rPr>
            </w:pPr>
            <w:r>
              <w:rPr>
                <w:rFonts w:hint="eastAsia"/>
                <w:b/>
                <w:lang w:eastAsia="zh-CN"/>
              </w:rPr>
              <w:t>Company</w:t>
            </w:r>
          </w:p>
        </w:tc>
        <w:tc>
          <w:tcPr>
            <w:tcW w:w="3969" w:type="dxa"/>
            <w:shd w:val="clear" w:color="auto" w:fill="C6D9F1" w:themeFill="text2" w:themeFillTint="33"/>
          </w:tcPr>
          <w:p w14:paraId="0E1EC958" w14:textId="77777777" w:rsidR="006332CC" w:rsidRDefault="00385232">
            <w:pPr>
              <w:spacing w:before="60" w:after="60"/>
              <w:jc w:val="center"/>
              <w:rPr>
                <w:b/>
                <w:lang w:eastAsia="zh-CN"/>
              </w:rPr>
            </w:pPr>
            <w:r>
              <w:rPr>
                <w:rFonts w:hint="eastAsia"/>
                <w:b/>
                <w:lang w:eastAsia="zh-CN"/>
              </w:rPr>
              <w:t>Email</w:t>
            </w:r>
          </w:p>
        </w:tc>
      </w:tr>
      <w:tr w:rsidR="006332CC" w14:paraId="625C6CE5" w14:textId="77777777">
        <w:tc>
          <w:tcPr>
            <w:tcW w:w="2972" w:type="dxa"/>
          </w:tcPr>
          <w:p w14:paraId="164906BD" w14:textId="77777777" w:rsidR="006332CC" w:rsidRDefault="00385232">
            <w:pPr>
              <w:spacing w:after="0"/>
              <w:jc w:val="both"/>
              <w:rPr>
                <w:bCs/>
                <w:sz w:val="22"/>
                <w:szCs w:val="22"/>
                <w:lang w:eastAsia="zh-CN"/>
              </w:rPr>
            </w:pPr>
            <w:r>
              <w:rPr>
                <w:bCs/>
                <w:sz w:val="22"/>
                <w:szCs w:val="22"/>
                <w:lang w:eastAsia="zh-CN"/>
              </w:rPr>
              <w:t>Hyung-Nam Choi</w:t>
            </w:r>
          </w:p>
        </w:tc>
        <w:tc>
          <w:tcPr>
            <w:tcW w:w="2268" w:type="dxa"/>
          </w:tcPr>
          <w:p w14:paraId="0A944646" w14:textId="77777777" w:rsidR="006332CC" w:rsidRDefault="00385232">
            <w:pPr>
              <w:spacing w:after="0"/>
              <w:jc w:val="both"/>
              <w:rPr>
                <w:bCs/>
                <w:sz w:val="22"/>
                <w:szCs w:val="22"/>
                <w:lang w:eastAsia="zh-CN"/>
              </w:rPr>
            </w:pPr>
            <w:r>
              <w:rPr>
                <w:bCs/>
                <w:sz w:val="22"/>
                <w:szCs w:val="22"/>
                <w:lang w:eastAsia="zh-CN"/>
              </w:rPr>
              <w:t>Lenovo</w:t>
            </w:r>
          </w:p>
        </w:tc>
        <w:tc>
          <w:tcPr>
            <w:tcW w:w="3969" w:type="dxa"/>
          </w:tcPr>
          <w:p w14:paraId="75589516" w14:textId="77777777" w:rsidR="006332CC" w:rsidRDefault="00385232">
            <w:pPr>
              <w:spacing w:after="0"/>
              <w:jc w:val="both"/>
              <w:rPr>
                <w:bCs/>
                <w:sz w:val="22"/>
                <w:szCs w:val="22"/>
                <w:lang w:eastAsia="zh-CN"/>
              </w:rPr>
            </w:pPr>
            <w:r>
              <w:rPr>
                <w:bCs/>
                <w:sz w:val="22"/>
                <w:szCs w:val="22"/>
                <w:lang w:eastAsia="zh-CN"/>
              </w:rPr>
              <w:t>hchoi5@lenovo.com</w:t>
            </w:r>
          </w:p>
        </w:tc>
      </w:tr>
      <w:tr w:rsidR="006332CC" w14:paraId="75C1853E" w14:textId="77777777">
        <w:tc>
          <w:tcPr>
            <w:tcW w:w="2972" w:type="dxa"/>
          </w:tcPr>
          <w:p w14:paraId="0ECA696E" w14:textId="77777777" w:rsidR="006332CC" w:rsidRDefault="00385232">
            <w:pPr>
              <w:spacing w:after="0"/>
              <w:jc w:val="both"/>
              <w:rPr>
                <w:rFonts w:eastAsiaTheme="minorEastAsia"/>
                <w:bCs/>
                <w:sz w:val="22"/>
                <w:szCs w:val="22"/>
                <w:lang w:eastAsia="zh-CN"/>
              </w:rPr>
            </w:pPr>
            <w:r>
              <w:rPr>
                <w:rFonts w:eastAsia="BatangChe"/>
                <w:bCs/>
                <w:sz w:val="22"/>
                <w:szCs w:val="22"/>
                <w:lang w:eastAsia="ko-KR"/>
              </w:rPr>
              <w:t>Sangyeob Jung</w:t>
            </w:r>
          </w:p>
        </w:tc>
        <w:tc>
          <w:tcPr>
            <w:tcW w:w="2268" w:type="dxa"/>
          </w:tcPr>
          <w:p w14:paraId="063B6B72" w14:textId="77777777" w:rsidR="006332CC" w:rsidRDefault="00385232">
            <w:pPr>
              <w:spacing w:after="0"/>
              <w:jc w:val="both"/>
              <w:rPr>
                <w:rFonts w:eastAsia="Malgun Gothic"/>
                <w:bCs/>
                <w:sz w:val="22"/>
                <w:szCs w:val="22"/>
                <w:lang w:eastAsia="ko-KR"/>
              </w:rPr>
            </w:pPr>
            <w:r>
              <w:rPr>
                <w:rFonts w:eastAsia="Malgun Gothic" w:hint="eastAsia"/>
                <w:bCs/>
                <w:sz w:val="22"/>
                <w:szCs w:val="22"/>
                <w:lang w:eastAsia="ko-KR"/>
              </w:rPr>
              <w:t>Samsung</w:t>
            </w:r>
          </w:p>
        </w:tc>
        <w:tc>
          <w:tcPr>
            <w:tcW w:w="3969" w:type="dxa"/>
          </w:tcPr>
          <w:p w14:paraId="309596A8" w14:textId="77777777" w:rsidR="006332CC" w:rsidRDefault="00385232">
            <w:pPr>
              <w:spacing w:after="0"/>
              <w:jc w:val="both"/>
              <w:rPr>
                <w:rFonts w:eastAsia="Malgun Gothic"/>
                <w:bCs/>
                <w:sz w:val="22"/>
                <w:szCs w:val="22"/>
                <w:lang w:eastAsia="ko-KR"/>
              </w:rPr>
            </w:pPr>
            <w:r>
              <w:rPr>
                <w:rFonts w:eastAsia="Malgun Gothic" w:hint="eastAsia"/>
                <w:bCs/>
                <w:sz w:val="22"/>
                <w:szCs w:val="22"/>
                <w:lang w:eastAsia="ko-KR"/>
              </w:rPr>
              <w:t>sy0</w:t>
            </w:r>
            <w:r>
              <w:rPr>
                <w:rFonts w:eastAsia="Malgun Gothic"/>
                <w:bCs/>
                <w:sz w:val="22"/>
                <w:szCs w:val="22"/>
                <w:lang w:eastAsia="ko-KR"/>
              </w:rPr>
              <w:t>123.jung@samsung.com</w:t>
            </w:r>
          </w:p>
        </w:tc>
      </w:tr>
      <w:tr w:rsidR="006332CC" w14:paraId="2292207F" w14:textId="77777777">
        <w:tc>
          <w:tcPr>
            <w:tcW w:w="2972" w:type="dxa"/>
          </w:tcPr>
          <w:p w14:paraId="1C21900A" w14:textId="77777777" w:rsidR="006332CC" w:rsidRDefault="00385232">
            <w:pPr>
              <w:spacing w:after="0"/>
              <w:jc w:val="both"/>
              <w:rPr>
                <w:bCs/>
                <w:sz w:val="22"/>
                <w:szCs w:val="22"/>
                <w:lang w:eastAsia="zh-CN"/>
              </w:rPr>
            </w:pPr>
            <w:r>
              <w:rPr>
                <w:bCs/>
                <w:sz w:val="22"/>
                <w:szCs w:val="22"/>
                <w:lang w:eastAsia="zh-CN"/>
              </w:rPr>
              <w:t>Oscar Olsson</w:t>
            </w:r>
          </w:p>
        </w:tc>
        <w:tc>
          <w:tcPr>
            <w:tcW w:w="2268" w:type="dxa"/>
          </w:tcPr>
          <w:p w14:paraId="4E9F947E" w14:textId="77777777" w:rsidR="006332CC" w:rsidRDefault="00385232">
            <w:pPr>
              <w:spacing w:after="0"/>
              <w:jc w:val="both"/>
              <w:rPr>
                <w:bCs/>
                <w:sz w:val="22"/>
                <w:szCs w:val="22"/>
                <w:lang w:eastAsia="zh-CN"/>
              </w:rPr>
            </w:pPr>
            <w:r>
              <w:rPr>
                <w:bCs/>
                <w:sz w:val="22"/>
                <w:szCs w:val="22"/>
                <w:lang w:eastAsia="zh-CN"/>
              </w:rPr>
              <w:t>Ericsson</w:t>
            </w:r>
          </w:p>
        </w:tc>
        <w:tc>
          <w:tcPr>
            <w:tcW w:w="3969" w:type="dxa"/>
          </w:tcPr>
          <w:p w14:paraId="5B107CD7" w14:textId="77777777" w:rsidR="006332CC" w:rsidRDefault="00385232">
            <w:pPr>
              <w:spacing w:after="0"/>
              <w:jc w:val="both"/>
              <w:rPr>
                <w:bCs/>
                <w:sz w:val="22"/>
                <w:szCs w:val="22"/>
                <w:lang w:eastAsia="zh-CN"/>
              </w:rPr>
            </w:pPr>
            <w:r>
              <w:rPr>
                <w:bCs/>
                <w:sz w:val="22"/>
                <w:szCs w:val="22"/>
                <w:lang w:eastAsia="zh-CN"/>
              </w:rPr>
              <w:t>oscar.ohlsson@ericsson.com</w:t>
            </w:r>
          </w:p>
        </w:tc>
      </w:tr>
      <w:tr w:rsidR="006332CC" w14:paraId="6C47B9D0" w14:textId="77777777">
        <w:tc>
          <w:tcPr>
            <w:tcW w:w="2972" w:type="dxa"/>
          </w:tcPr>
          <w:p w14:paraId="5AF55A30" w14:textId="77777777" w:rsidR="006332CC" w:rsidRDefault="00385232">
            <w:pPr>
              <w:spacing w:after="0"/>
              <w:jc w:val="both"/>
              <w:rPr>
                <w:bCs/>
                <w:sz w:val="22"/>
                <w:szCs w:val="22"/>
                <w:lang w:eastAsia="zh-CN"/>
              </w:rPr>
            </w:pPr>
            <w:r>
              <w:rPr>
                <w:bCs/>
                <w:sz w:val="22"/>
                <w:szCs w:val="22"/>
                <w:lang w:eastAsia="zh-CN"/>
              </w:rPr>
              <w:t>Ozcan Ozturk</w:t>
            </w:r>
          </w:p>
        </w:tc>
        <w:tc>
          <w:tcPr>
            <w:tcW w:w="2268" w:type="dxa"/>
          </w:tcPr>
          <w:p w14:paraId="1191CA2B" w14:textId="77777777" w:rsidR="006332CC" w:rsidRDefault="00385232">
            <w:pPr>
              <w:spacing w:after="0"/>
              <w:jc w:val="both"/>
              <w:rPr>
                <w:bCs/>
                <w:sz w:val="22"/>
                <w:szCs w:val="22"/>
                <w:lang w:eastAsia="zh-CN"/>
              </w:rPr>
            </w:pPr>
            <w:r>
              <w:rPr>
                <w:bCs/>
                <w:sz w:val="22"/>
                <w:szCs w:val="22"/>
                <w:lang w:eastAsia="zh-CN"/>
              </w:rPr>
              <w:t>Qualcomm</w:t>
            </w:r>
          </w:p>
        </w:tc>
        <w:tc>
          <w:tcPr>
            <w:tcW w:w="3969" w:type="dxa"/>
          </w:tcPr>
          <w:p w14:paraId="21058839" w14:textId="77777777" w:rsidR="006332CC" w:rsidRDefault="00385232">
            <w:pPr>
              <w:spacing w:after="0"/>
              <w:jc w:val="both"/>
              <w:rPr>
                <w:bCs/>
                <w:sz w:val="22"/>
                <w:szCs w:val="22"/>
                <w:lang w:eastAsia="zh-CN"/>
              </w:rPr>
            </w:pPr>
            <w:r>
              <w:rPr>
                <w:bCs/>
                <w:sz w:val="22"/>
                <w:szCs w:val="22"/>
                <w:lang w:eastAsia="zh-CN"/>
              </w:rPr>
              <w:t>oozturk@qti.qualcomm.com</w:t>
            </w:r>
          </w:p>
        </w:tc>
      </w:tr>
      <w:tr w:rsidR="006332CC" w14:paraId="68AC4EBE" w14:textId="77777777">
        <w:tc>
          <w:tcPr>
            <w:tcW w:w="2972" w:type="dxa"/>
          </w:tcPr>
          <w:p w14:paraId="16B048DE" w14:textId="77777777" w:rsidR="006332CC" w:rsidRDefault="00385232">
            <w:pPr>
              <w:spacing w:after="0"/>
              <w:jc w:val="both"/>
              <w:rPr>
                <w:bCs/>
                <w:sz w:val="22"/>
                <w:szCs w:val="22"/>
                <w:lang w:eastAsia="zh-CN"/>
              </w:rPr>
            </w:pPr>
            <w:r>
              <w:rPr>
                <w:bCs/>
                <w:sz w:val="22"/>
                <w:szCs w:val="22"/>
                <w:lang w:eastAsia="zh-CN"/>
              </w:rPr>
              <w:t>Zhibin Wu</w:t>
            </w:r>
          </w:p>
        </w:tc>
        <w:tc>
          <w:tcPr>
            <w:tcW w:w="2268" w:type="dxa"/>
          </w:tcPr>
          <w:p w14:paraId="03E81A22" w14:textId="77777777" w:rsidR="006332CC" w:rsidRDefault="00385232">
            <w:pPr>
              <w:spacing w:after="0"/>
              <w:jc w:val="both"/>
              <w:rPr>
                <w:bCs/>
                <w:sz w:val="22"/>
                <w:szCs w:val="22"/>
                <w:lang w:eastAsia="zh-CN"/>
              </w:rPr>
            </w:pPr>
            <w:r>
              <w:rPr>
                <w:bCs/>
                <w:sz w:val="22"/>
                <w:szCs w:val="22"/>
                <w:lang w:eastAsia="zh-CN"/>
              </w:rPr>
              <w:t>Apple</w:t>
            </w:r>
          </w:p>
        </w:tc>
        <w:tc>
          <w:tcPr>
            <w:tcW w:w="3969" w:type="dxa"/>
          </w:tcPr>
          <w:p w14:paraId="7A3F47A4" w14:textId="77777777" w:rsidR="006332CC" w:rsidRDefault="00385232">
            <w:pPr>
              <w:spacing w:after="0"/>
              <w:jc w:val="both"/>
              <w:rPr>
                <w:bCs/>
                <w:sz w:val="22"/>
                <w:szCs w:val="22"/>
                <w:lang w:eastAsia="zh-CN"/>
              </w:rPr>
            </w:pPr>
            <w:r>
              <w:rPr>
                <w:bCs/>
                <w:sz w:val="22"/>
                <w:szCs w:val="22"/>
                <w:lang w:eastAsia="zh-CN"/>
              </w:rPr>
              <w:t>zhibin_wu@apple.com</w:t>
            </w:r>
          </w:p>
        </w:tc>
      </w:tr>
      <w:tr w:rsidR="006332CC" w14:paraId="65086F37" w14:textId="77777777">
        <w:tc>
          <w:tcPr>
            <w:tcW w:w="2972" w:type="dxa"/>
          </w:tcPr>
          <w:p w14:paraId="3555CC14" w14:textId="77777777" w:rsidR="006332CC" w:rsidRDefault="00385232">
            <w:pPr>
              <w:spacing w:after="0"/>
              <w:jc w:val="both"/>
              <w:rPr>
                <w:bCs/>
                <w:sz w:val="22"/>
                <w:szCs w:val="22"/>
                <w:lang w:val="en-US" w:eastAsia="zh-CN"/>
              </w:rPr>
            </w:pPr>
            <w:r>
              <w:rPr>
                <w:rFonts w:hint="eastAsia"/>
                <w:bCs/>
                <w:sz w:val="22"/>
                <w:szCs w:val="22"/>
                <w:lang w:val="en-US" w:eastAsia="zh-CN"/>
              </w:rPr>
              <w:t>WentingLi</w:t>
            </w:r>
          </w:p>
        </w:tc>
        <w:tc>
          <w:tcPr>
            <w:tcW w:w="2268" w:type="dxa"/>
          </w:tcPr>
          <w:p w14:paraId="3782FB2D" w14:textId="77777777" w:rsidR="006332CC" w:rsidRDefault="00385232">
            <w:pPr>
              <w:spacing w:after="0"/>
              <w:jc w:val="both"/>
              <w:rPr>
                <w:bCs/>
                <w:sz w:val="22"/>
                <w:szCs w:val="22"/>
                <w:lang w:val="en-US" w:eastAsia="zh-CN"/>
              </w:rPr>
            </w:pPr>
            <w:r>
              <w:rPr>
                <w:rFonts w:hint="eastAsia"/>
                <w:bCs/>
                <w:sz w:val="22"/>
                <w:szCs w:val="22"/>
                <w:lang w:val="en-US" w:eastAsia="zh-CN"/>
              </w:rPr>
              <w:t>ZTE</w:t>
            </w:r>
          </w:p>
        </w:tc>
        <w:tc>
          <w:tcPr>
            <w:tcW w:w="3969" w:type="dxa"/>
          </w:tcPr>
          <w:p w14:paraId="36EAB402" w14:textId="77777777" w:rsidR="006332CC" w:rsidRDefault="00385232">
            <w:pPr>
              <w:spacing w:after="0"/>
              <w:jc w:val="both"/>
              <w:rPr>
                <w:bCs/>
                <w:sz w:val="22"/>
                <w:szCs w:val="22"/>
                <w:lang w:val="en-US" w:eastAsia="zh-CN"/>
              </w:rPr>
            </w:pPr>
            <w:r>
              <w:rPr>
                <w:rFonts w:hint="eastAsia"/>
                <w:bCs/>
                <w:sz w:val="22"/>
                <w:szCs w:val="22"/>
                <w:lang w:val="en-US" w:eastAsia="zh-CN"/>
              </w:rPr>
              <w:t>li.wenting@zte.com.cn</w:t>
            </w:r>
          </w:p>
        </w:tc>
      </w:tr>
      <w:tr w:rsidR="006332CC" w14:paraId="4B5AB478" w14:textId="77777777">
        <w:tc>
          <w:tcPr>
            <w:tcW w:w="2972" w:type="dxa"/>
          </w:tcPr>
          <w:p w14:paraId="0F9F7D8E" w14:textId="77777777" w:rsidR="006332CC" w:rsidRDefault="00385232">
            <w:pPr>
              <w:spacing w:after="0"/>
              <w:jc w:val="both"/>
              <w:rPr>
                <w:bCs/>
                <w:sz w:val="22"/>
                <w:szCs w:val="22"/>
                <w:lang w:val="en-US" w:eastAsia="zh-CN"/>
              </w:rPr>
            </w:pPr>
            <w:r>
              <w:rPr>
                <w:rFonts w:hint="eastAsia"/>
                <w:bCs/>
                <w:sz w:val="22"/>
                <w:szCs w:val="22"/>
                <w:lang w:val="en-US" w:eastAsia="zh-CN"/>
              </w:rPr>
              <w:t>Yuan Gao</w:t>
            </w:r>
          </w:p>
        </w:tc>
        <w:tc>
          <w:tcPr>
            <w:tcW w:w="2268" w:type="dxa"/>
          </w:tcPr>
          <w:p w14:paraId="74A06BA0" w14:textId="77777777" w:rsidR="006332CC" w:rsidRDefault="00385232">
            <w:pPr>
              <w:spacing w:after="0"/>
              <w:jc w:val="both"/>
              <w:rPr>
                <w:bCs/>
                <w:sz w:val="22"/>
                <w:szCs w:val="22"/>
                <w:lang w:val="en-US" w:eastAsia="zh-CN"/>
              </w:rPr>
            </w:pPr>
            <w:r>
              <w:rPr>
                <w:rFonts w:hint="eastAsia"/>
                <w:bCs/>
                <w:sz w:val="22"/>
                <w:szCs w:val="22"/>
                <w:lang w:val="en-US" w:eastAsia="zh-CN"/>
              </w:rPr>
              <w:t>ZTE</w:t>
            </w:r>
            <w:r w:rsidR="00793295">
              <w:rPr>
                <w:rFonts w:hint="eastAsia"/>
                <w:bCs/>
                <w:sz w:val="22"/>
                <w:szCs w:val="22"/>
                <w:lang w:val="en-US" w:eastAsia="zh-CN"/>
              </w:rPr>
              <w:t>(Yuan)</w:t>
            </w:r>
          </w:p>
        </w:tc>
        <w:tc>
          <w:tcPr>
            <w:tcW w:w="3969" w:type="dxa"/>
          </w:tcPr>
          <w:p w14:paraId="494DDE6C" w14:textId="77777777" w:rsidR="006332CC" w:rsidRDefault="00385232">
            <w:pPr>
              <w:spacing w:after="0"/>
              <w:jc w:val="both"/>
              <w:rPr>
                <w:bCs/>
                <w:sz w:val="22"/>
                <w:szCs w:val="22"/>
                <w:lang w:val="en-US" w:eastAsia="zh-CN"/>
              </w:rPr>
            </w:pPr>
            <w:r>
              <w:rPr>
                <w:rFonts w:hint="eastAsia"/>
                <w:bCs/>
                <w:sz w:val="22"/>
                <w:szCs w:val="22"/>
                <w:lang w:val="en-US" w:eastAsia="zh-CN"/>
              </w:rPr>
              <w:t>gao.yuan66@zte.com.cn</w:t>
            </w:r>
          </w:p>
        </w:tc>
      </w:tr>
      <w:tr w:rsidR="00292F4A" w14:paraId="32ED54B9" w14:textId="77777777" w:rsidTr="00F162B3">
        <w:tc>
          <w:tcPr>
            <w:tcW w:w="2972" w:type="dxa"/>
          </w:tcPr>
          <w:p w14:paraId="71CA3443" w14:textId="77777777" w:rsidR="00292F4A" w:rsidRDefault="00292F4A" w:rsidP="00F162B3">
            <w:pPr>
              <w:spacing w:after="0"/>
              <w:jc w:val="both"/>
              <w:rPr>
                <w:bCs/>
                <w:sz w:val="22"/>
                <w:szCs w:val="22"/>
                <w:lang w:val="en-US" w:eastAsia="zh-CN"/>
              </w:rPr>
            </w:pPr>
            <w:r>
              <w:rPr>
                <w:bCs/>
                <w:sz w:val="22"/>
                <w:szCs w:val="22"/>
                <w:lang w:val="en-US" w:eastAsia="zh-CN"/>
              </w:rPr>
              <w:t>Felix Tsai</w:t>
            </w:r>
          </w:p>
        </w:tc>
        <w:tc>
          <w:tcPr>
            <w:tcW w:w="2268" w:type="dxa"/>
          </w:tcPr>
          <w:p w14:paraId="7543D1EB" w14:textId="77777777" w:rsidR="00292F4A" w:rsidRDefault="00292F4A" w:rsidP="00F162B3">
            <w:pPr>
              <w:spacing w:after="0"/>
              <w:jc w:val="both"/>
              <w:rPr>
                <w:bCs/>
                <w:sz w:val="22"/>
                <w:szCs w:val="22"/>
                <w:lang w:val="en-US" w:eastAsia="zh-CN"/>
              </w:rPr>
            </w:pPr>
            <w:r>
              <w:rPr>
                <w:bCs/>
                <w:sz w:val="22"/>
                <w:szCs w:val="22"/>
                <w:lang w:val="en-US" w:eastAsia="zh-CN"/>
              </w:rPr>
              <w:t>MediaTek</w:t>
            </w:r>
          </w:p>
        </w:tc>
        <w:tc>
          <w:tcPr>
            <w:tcW w:w="3969" w:type="dxa"/>
          </w:tcPr>
          <w:p w14:paraId="45D90DA5" w14:textId="77777777" w:rsidR="00292F4A" w:rsidRDefault="00292F4A" w:rsidP="00F162B3">
            <w:pPr>
              <w:spacing w:after="0"/>
              <w:jc w:val="both"/>
              <w:rPr>
                <w:bCs/>
                <w:sz w:val="22"/>
                <w:szCs w:val="22"/>
                <w:lang w:val="en-US" w:eastAsia="zh-CN"/>
              </w:rPr>
            </w:pPr>
            <w:r>
              <w:rPr>
                <w:bCs/>
                <w:sz w:val="22"/>
                <w:szCs w:val="22"/>
                <w:lang w:val="en-US" w:eastAsia="zh-CN"/>
              </w:rPr>
              <w:t>chun-fan.tsai@mediatek.com</w:t>
            </w:r>
          </w:p>
        </w:tc>
      </w:tr>
      <w:tr w:rsidR="0017047A" w14:paraId="298DA318" w14:textId="77777777">
        <w:tc>
          <w:tcPr>
            <w:tcW w:w="2972" w:type="dxa"/>
          </w:tcPr>
          <w:p w14:paraId="55D8189E" w14:textId="77777777" w:rsidR="0017047A" w:rsidRDefault="00292F4A">
            <w:pPr>
              <w:spacing w:after="0"/>
              <w:jc w:val="both"/>
              <w:rPr>
                <w:bCs/>
                <w:sz w:val="22"/>
                <w:szCs w:val="22"/>
                <w:lang w:val="en-US" w:eastAsia="zh-CN"/>
              </w:rPr>
            </w:pPr>
            <w:r>
              <w:rPr>
                <w:bCs/>
                <w:sz w:val="22"/>
                <w:szCs w:val="22"/>
                <w:lang w:val="en-US" w:eastAsia="zh-CN"/>
              </w:rPr>
              <w:t>Martin van der Zee</w:t>
            </w:r>
          </w:p>
        </w:tc>
        <w:tc>
          <w:tcPr>
            <w:tcW w:w="2268" w:type="dxa"/>
          </w:tcPr>
          <w:p w14:paraId="5E355650" w14:textId="77777777" w:rsidR="0017047A" w:rsidRDefault="00292F4A">
            <w:pPr>
              <w:spacing w:after="0"/>
              <w:jc w:val="both"/>
              <w:rPr>
                <w:bCs/>
                <w:sz w:val="22"/>
                <w:szCs w:val="22"/>
                <w:lang w:val="en-US" w:eastAsia="zh-CN"/>
              </w:rPr>
            </w:pPr>
            <w:r>
              <w:rPr>
                <w:bCs/>
                <w:sz w:val="22"/>
                <w:szCs w:val="22"/>
                <w:lang w:eastAsia="zh-CN"/>
              </w:rPr>
              <w:t>Ericsson</w:t>
            </w:r>
          </w:p>
        </w:tc>
        <w:tc>
          <w:tcPr>
            <w:tcW w:w="3969" w:type="dxa"/>
          </w:tcPr>
          <w:p w14:paraId="3F3D3100" w14:textId="77777777" w:rsidR="0017047A" w:rsidRDefault="007371E2">
            <w:pPr>
              <w:spacing w:after="0"/>
              <w:jc w:val="both"/>
              <w:rPr>
                <w:bCs/>
                <w:sz w:val="22"/>
                <w:szCs w:val="22"/>
                <w:lang w:val="en-US" w:eastAsia="zh-CN"/>
              </w:rPr>
            </w:pPr>
            <w:hyperlink r:id="rId13" w:history="1">
              <w:r w:rsidR="008F73FE" w:rsidRPr="000C2920">
                <w:rPr>
                  <w:rStyle w:val="Hyperlink"/>
                  <w:bCs/>
                  <w:sz w:val="22"/>
                  <w:szCs w:val="22"/>
                  <w:lang w:val="en-US" w:eastAsia="zh-CN"/>
                </w:rPr>
                <w:t>martin.van.der.zee@ericsson.com</w:t>
              </w:r>
            </w:hyperlink>
          </w:p>
        </w:tc>
      </w:tr>
      <w:tr w:rsidR="008F73FE" w14:paraId="2E0FF4C7" w14:textId="77777777">
        <w:tc>
          <w:tcPr>
            <w:tcW w:w="2972" w:type="dxa"/>
          </w:tcPr>
          <w:p w14:paraId="39B69E3F" w14:textId="77777777" w:rsidR="008F73FE" w:rsidRDefault="008F73FE">
            <w:pPr>
              <w:spacing w:after="0"/>
              <w:jc w:val="both"/>
              <w:rPr>
                <w:bCs/>
                <w:sz w:val="22"/>
                <w:szCs w:val="22"/>
                <w:lang w:val="en-US" w:eastAsia="zh-CN"/>
              </w:rPr>
            </w:pPr>
            <w:r>
              <w:rPr>
                <w:bCs/>
                <w:sz w:val="22"/>
                <w:szCs w:val="22"/>
                <w:lang w:val="en-US" w:eastAsia="zh-CN"/>
              </w:rPr>
              <w:t>Sudeep Palat</w:t>
            </w:r>
          </w:p>
        </w:tc>
        <w:tc>
          <w:tcPr>
            <w:tcW w:w="2268" w:type="dxa"/>
          </w:tcPr>
          <w:p w14:paraId="2DE19827" w14:textId="77777777" w:rsidR="008F73FE" w:rsidRDefault="008F73FE">
            <w:pPr>
              <w:spacing w:after="0"/>
              <w:jc w:val="both"/>
              <w:rPr>
                <w:bCs/>
                <w:sz w:val="22"/>
                <w:szCs w:val="22"/>
                <w:lang w:eastAsia="zh-CN"/>
              </w:rPr>
            </w:pPr>
            <w:r>
              <w:rPr>
                <w:bCs/>
                <w:sz w:val="22"/>
                <w:szCs w:val="22"/>
                <w:lang w:eastAsia="zh-CN"/>
              </w:rPr>
              <w:t>Intel</w:t>
            </w:r>
          </w:p>
        </w:tc>
        <w:tc>
          <w:tcPr>
            <w:tcW w:w="3969" w:type="dxa"/>
          </w:tcPr>
          <w:p w14:paraId="4296CBA9" w14:textId="77777777" w:rsidR="008F73FE" w:rsidRDefault="008F73FE">
            <w:pPr>
              <w:spacing w:after="0"/>
              <w:jc w:val="both"/>
              <w:rPr>
                <w:bCs/>
                <w:sz w:val="22"/>
                <w:szCs w:val="22"/>
                <w:lang w:val="en-US" w:eastAsia="zh-CN"/>
              </w:rPr>
            </w:pPr>
            <w:r>
              <w:rPr>
                <w:bCs/>
                <w:sz w:val="22"/>
                <w:szCs w:val="22"/>
                <w:lang w:val="en-US" w:eastAsia="zh-CN"/>
              </w:rPr>
              <w:t>Sudeep.k.palat@intel.com</w:t>
            </w:r>
          </w:p>
        </w:tc>
      </w:tr>
      <w:tr w:rsidR="00C75E9E" w14:paraId="5C8037BF" w14:textId="77777777">
        <w:tc>
          <w:tcPr>
            <w:tcW w:w="2972" w:type="dxa"/>
          </w:tcPr>
          <w:p w14:paraId="352E3CBA" w14:textId="77777777" w:rsidR="00C75E9E" w:rsidRDefault="00C75E9E">
            <w:pPr>
              <w:spacing w:after="0"/>
              <w:jc w:val="both"/>
              <w:rPr>
                <w:bCs/>
                <w:sz w:val="22"/>
                <w:szCs w:val="22"/>
                <w:lang w:val="en-US" w:eastAsia="zh-CN"/>
              </w:rPr>
            </w:pPr>
            <w:r>
              <w:rPr>
                <w:rFonts w:hint="eastAsia"/>
                <w:bCs/>
                <w:sz w:val="22"/>
                <w:szCs w:val="22"/>
                <w:lang w:val="en-US" w:eastAsia="zh-CN"/>
              </w:rPr>
              <w:t>Jing Liang</w:t>
            </w:r>
          </w:p>
        </w:tc>
        <w:tc>
          <w:tcPr>
            <w:tcW w:w="2268" w:type="dxa"/>
          </w:tcPr>
          <w:p w14:paraId="49DC7B85" w14:textId="77777777" w:rsidR="00C75E9E" w:rsidRDefault="00C75E9E">
            <w:pPr>
              <w:spacing w:after="0"/>
              <w:jc w:val="both"/>
              <w:rPr>
                <w:bCs/>
                <w:sz w:val="22"/>
                <w:szCs w:val="22"/>
                <w:lang w:eastAsia="zh-CN"/>
              </w:rPr>
            </w:pPr>
            <w:r>
              <w:rPr>
                <w:rFonts w:hint="eastAsia"/>
                <w:bCs/>
                <w:sz w:val="22"/>
                <w:szCs w:val="22"/>
                <w:lang w:eastAsia="zh-CN"/>
              </w:rPr>
              <w:t>CATT</w:t>
            </w:r>
          </w:p>
        </w:tc>
        <w:tc>
          <w:tcPr>
            <w:tcW w:w="3969" w:type="dxa"/>
          </w:tcPr>
          <w:p w14:paraId="2A7B6FE4" w14:textId="77777777" w:rsidR="00C75E9E" w:rsidRDefault="00C75E9E">
            <w:pPr>
              <w:spacing w:after="0"/>
              <w:jc w:val="both"/>
              <w:rPr>
                <w:bCs/>
                <w:sz w:val="22"/>
                <w:szCs w:val="22"/>
                <w:lang w:val="en-US" w:eastAsia="zh-CN"/>
              </w:rPr>
            </w:pPr>
            <w:r>
              <w:rPr>
                <w:rFonts w:hint="eastAsia"/>
                <w:bCs/>
                <w:sz w:val="22"/>
                <w:szCs w:val="22"/>
                <w:lang w:val="en-US" w:eastAsia="zh-CN"/>
              </w:rPr>
              <w:t>liangjing@catt.cn</w:t>
            </w:r>
          </w:p>
        </w:tc>
      </w:tr>
      <w:tr w:rsidR="00401AEE" w14:paraId="17C3ECCE" w14:textId="77777777">
        <w:tc>
          <w:tcPr>
            <w:tcW w:w="2972" w:type="dxa"/>
          </w:tcPr>
          <w:p w14:paraId="2208D074" w14:textId="16F2B97C" w:rsidR="00401AEE" w:rsidRDefault="00401AEE">
            <w:pPr>
              <w:spacing w:after="0"/>
              <w:jc w:val="both"/>
              <w:rPr>
                <w:rFonts w:hint="eastAsia"/>
                <w:bCs/>
                <w:sz w:val="22"/>
                <w:szCs w:val="22"/>
                <w:lang w:val="en-US" w:eastAsia="zh-CN"/>
              </w:rPr>
            </w:pPr>
            <w:r>
              <w:rPr>
                <w:bCs/>
                <w:sz w:val="22"/>
                <w:szCs w:val="22"/>
                <w:lang w:val="en-US" w:eastAsia="zh-CN"/>
              </w:rPr>
              <w:t>Amaanat</w:t>
            </w:r>
          </w:p>
        </w:tc>
        <w:tc>
          <w:tcPr>
            <w:tcW w:w="2268" w:type="dxa"/>
          </w:tcPr>
          <w:p w14:paraId="4731A504" w14:textId="2F06A059" w:rsidR="00401AEE" w:rsidRDefault="00401AEE">
            <w:pPr>
              <w:spacing w:after="0"/>
              <w:jc w:val="both"/>
              <w:rPr>
                <w:rFonts w:hint="eastAsia"/>
                <w:bCs/>
                <w:sz w:val="22"/>
                <w:szCs w:val="22"/>
                <w:lang w:eastAsia="zh-CN"/>
              </w:rPr>
            </w:pPr>
            <w:r>
              <w:rPr>
                <w:bCs/>
                <w:sz w:val="22"/>
                <w:szCs w:val="22"/>
                <w:lang w:eastAsia="zh-CN"/>
              </w:rPr>
              <w:t>Nokia</w:t>
            </w:r>
          </w:p>
        </w:tc>
        <w:tc>
          <w:tcPr>
            <w:tcW w:w="3969" w:type="dxa"/>
          </w:tcPr>
          <w:p w14:paraId="5694711B" w14:textId="25A0D609" w:rsidR="00401AEE" w:rsidRDefault="00401AEE">
            <w:pPr>
              <w:spacing w:after="0"/>
              <w:jc w:val="both"/>
              <w:rPr>
                <w:rFonts w:hint="eastAsia"/>
                <w:bCs/>
                <w:sz w:val="22"/>
                <w:szCs w:val="22"/>
                <w:lang w:val="en-US" w:eastAsia="zh-CN"/>
              </w:rPr>
            </w:pPr>
            <w:r>
              <w:rPr>
                <w:bCs/>
                <w:sz w:val="22"/>
                <w:szCs w:val="22"/>
                <w:lang w:val="en-US" w:eastAsia="zh-CN"/>
              </w:rPr>
              <w:t>amaanat.ali@nokia.com</w:t>
            </w:r>
          </w:p>
        </w:tc>
      </w:tr>
    </w:tbl>
    <w:p w14:paraId="3DE783E3" w14:textId="77777777" w:rsidR="006332CC" w:rsidRPr="00793295" w:rsidRDefault="006332CC">
      <w:pPr>
        <w:spacing w:beforeLines="50" w:before="120"/>
        <w:jc w:val="both"/>
        <w:rPr>
          <w:b/>
          <w:sz w:val="22"/>
          <w:szCs w:val="22"/>
          <w:u w:val="single"/>
          <w:lang w:eastAsia="zh-CN"/>
        </w:rPr>
      </w:pPr>
    </w:p>
    <w:p w14:paraId="75BB6BB6" w14:textId="77777777" w:rsidR="006332CC" w:rsidRDefault="00385232">
      <w:pPr>
        <w:spacing w:beforeLines="50" w:before="120"/>
        <w:jc w:val="both"/>
        <w:rPr>
          <w:lang w:eastAsia="zh-CN"/>
        </w:rPr>
      </w:pPr>
      <w:r>
        <w:rPr>
          <w:lang w:eastAsia="zh-CN"/>
        </w:rPr>
        <w:br w:type="page"/>
      </w:r>
    </w:p>
    <w:p w14:paraId="32201390" w14:textId="77777777" w:rsidR="006332CC" w:rsidRDefault="006332CC">
      <w:pPr>
        <w:spacing w:beforeLines="50" w:before="120"/>
        <w:jc w:val="both"/>
        <w:rPr>
          <w:lang w:eastAsia="zh-CN"/>
        </w:rPr>
        <w:sectPr w:rsidR="006332CC">
          <w:headerReference w:type="default" r:id="rId14"/>
          <w:footnotePr>
            <w:numRestart w:val="eachSect"/>
          </w:footnotePr>
          <w:pgSz w:w="11907" w:h="16840"/>
          <w:pgMar w:top="1418" w:right="1134" w:bottom="1134" w:left="1134" w:header="680" w:footer="567" w:gutter="0"/>
          <w:cols w:space="720"/>
        </w:sectPr>
      </w:pPr>
    </w:p>
    <w:p w14:paraId="139B4B44" w14:textId="77777777" w:rsidR="006332CC" w:rsidRDefault="006332CC">
      <w:pPr>
        <w:spacing w:beforeLines="50" w:before="120"/>
        <w:jc w:val="both"/>
        <w:rPr>
          <w:lang w:eastAsia="zh-CN"/>
        </w:rPr>
      </w:pPr>
    </w:p>
    <w:p w14:paraId="47A31BE9" w14:textId="77777777" w:rsidR="006332CC" w:rsidRDefault="00385232">
      <w:pPr>
        <w:pStyle w:val="Heading1"/>
        <w:spacing w:line="276" w:lineRule="auto"/>
        <w:jc w:val="both"/>
        <w:rPr>
          <w:lang w:eastAsia="zh-CN"/>
        </w:rPr>
      </w:pPr>
      <w:r>
        <w:rPr>
          <w:lang w:eastAsia="zh-CN"/>
        </w:rPr>
        <w:t>Discussion</w:t>
      </w:r>
    </w:p>
    <w:p w14:paraId="577299ED" w14:textId="77777777" w:rsidR="006332CC" w:rsidRDefault="00385232">
      <w:pPr>
        <w:pStyle w:val="Heading2"/>
        <w:numPr>
          <w:ilvl w:val="0"/>
          <w:numId w:val="0"/>
        </w:numPr>
        <w:tabs>
          <w:tab w:val="left" w:pos="2552"/>
        </w:tabs>
        <w:rPr>
          <w:sz w:val="30"/>
          <w:szCs w:val="30"/>
          <w:lang w:val="en-US" w:eastAsia="zh-CN"/>
        </w:rPr>
      </w:pPr>
      <w:r>
        <w:rPr>
          <w:rFonts w:hint="eastAsia"/>
          <w:lang w:eastAsia="zh-CN"/>
        </w:rPr>
        <w:t>2</w:t>
      </w:r>
      <w:r>
        <w:rPr>
          <w:lang w:eastAsia="zh-CN"/>
        </w:rPr>
        <w:t>.1</w:t>
      </w:r>
      <w:r>
        <w:rPr>
          <w:lang w:eastAsia="zh-CN"/>
        </w:rPr>
        <w:tab/>
      </w:r>
      <w:r>
        <w:rPr>
          <w:sz w:val="30"/>
          <w:szCs w:val="30"/>
          <w:lang w:eastAsia="zh-CN"/>
        </w:rPr>
        <w:t>R2-2102910</w:t>
      </w:r>
      <w:r>
        <w:rPr>
          <w:sz w:val="30"/>
          <w:szCs w:val="30"/>
          <w:lang w:eastAsia="zh-CN"/>
        </w:rPr>
        <w:tab/>
        <w:t>Discussion on RNA configuration for UE in SNPN AM</w:t>
      </w:r>
    </w:p>
    <w:p w14:paraId="62880298" w14:textId="77777777" w:rsidR="006332CC" w:rsidRDefault="00385232">
      <w:pPr>
        <w:rPr>
          <w:sz w:val="22"/>
          <w:szCs w:val="22"/>
          <w:lang w:eastAsia="zh-CN"/>
        </w:rPr>
      </w:pPr>
      <w:r>
        <w:rPr>
          <w:sz w:val="22"/>
          <w:szCs w:val="22"/>
          <w:lang w:eastAsia="zh-CN"/>
        </w:rPr>
        <w:t xml:space="preserve">The reason for change, the specific change proposed and consequence if not approved for the draft CR part in the Tdoc </w:t>
      </w:r>
      <w:hyperlink r:id="rId15" w:history="1">
        <w:r>
          <w:rPr>
            <w:rFonts w:ascii="Arial" w:hAnsi="Arial" w:cs="Arial"/>
            <w:bCs/>
            <w:color w:val="0000FF"/>
            <w:sz w:val="22"/>
            <w:szCs w:val="22"/>
            <w:u w:val="single"/>
            <w:lang w:val="en-US" w:eastAsia="zh-CN"/>
          </w:rPr>
          <w:t>R2-2102910</w:t>
        </w:r>
      </w:hyperlink>
      <w:r>
        <w:rPr>
          <w:sz w:val="22"/>
          <w:szCs w:val="22"/>
          <w:lang w:eastAsia="zh-CN"/>
        </w:rPr>
        <w:t xml:space="preserve"> are summarized as follows, with some observations/proposals included in the discussion to support the proposed change:</w:t>
      </w:r>
    </w:p>
    <w:tbl>
      <w:tblPr>
        <w:tblStyle w:val="TableGrid"/>
        <w:tblW w:w="0" w:type="auto"/>
        <w:tblLook w:val="04A0" w:firstRow="1" w:lastRow="0" w:firstColumn="1" w:lastColumn="0" w:noHBand="0" w:noVBand="1"/>
      </w:tblPr>
      <w:tblGrid>
        <w:gridCol w:w="14278"/>
      </w:tblGrid>
      <w:tr w:rsidR="006332CC" w14:paraId="03CCA91D" w14:textId="77777777">
        <w:tc>
          <w:tcPr>
            <w:tcW w:w="14278" w:type="dxa"/>
          </w:tcPr>
          <w:p w14:paraId="16D877D5"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Reason for Change</w:t>
            </w:r>
          </w:p>
          <w:p w14:paraId="0979EE77" w14:textId="77777777" w:rsidR="006332CC" w:rsidRDefault="00385232">
            <w:pPr>
              <w:rPr>
                <w:b/>
                <w:lang w:eastAsia="zh-CN"/>
              </w:rPr>
            </w:pPr>
            <w:r>
              <w:rPr>
                <w:rFonts w:eastAsia="Malgun Gothic"/>
                <w:lang w:eastAsia="ko-KR"/>
              </w:rPr>
              <w:t>The UE operating in SNPN AM should use the PLMN ID associated to the registered SNPN if PLMN ID is absent in ran-NotificationAreaInfo as there is no registered PLMN ID.</w:t>
            </w:r>
          </w:p>
          <w:p w14:paraId="25BDF4AB"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 proposed</w:t>
            </w:r>
          </w:p>
          <w:p w14:paraId="036008C2" w14:textId="77777777" w:rsidR="006332CC" w:rsidRDefault="00385232">
            <w:pPr>
              <w:rPr>
                <w:rFonts w:eastAsia="Malgun Gothic"/>
                <w:lang w:eastAsia="ko-KR"/>
              </w:rPr>
            </w:pPr>
            <w:r>
              <w:rPr>
                <w:rFonts w:eastAsia="Malgun Gothic"/>
                <w:lang w:eastAsia="ko-KR"/>
              </w:rPr>
              <w:t>Update the field description that the UE in SNPN AM uses the PLMN ID associated to the registered SNPN if PLMN ID is absent in ran-NotificationAreaInfo.</w:t>
            </w:r>
          </w:p>
          <w:p w14:paraId="163CBCA4"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14:paraId="331DA1F7" w14:textId="77777777" w:rsidR="006332CC" w:rsidRDefault="00385232">
            <w:pPr>
              <w:rPr>
                <w:rFonts w:eastAsia="Malgun Gothic"/>
                <w:lang w:eastAsia="ko-KR"/>
              </w:rPr>
            </w:pPr>
            <w:r>
              <w:rPr>
                <w:rFonts w:eastAsia="Malgun Gothic"/>
                <w:lang w:eastAsia="ko-KR"/>
              </w:rPr>
              <w:t>Wrong RNA update procedure is triggered by UE.</w:t>
            </w:r>
          </w:p>
          <w:p w14:paraId="12DB5806" w14:textId="77777777" w:rsidR="006332CC" w:rsidRDefault="00385232">
            <w:pPr>
              <w:rPr>
                <w:rFonts w:ascii="Arial" w:eastAsia="Malgun Gothic" w:hAnsi="Arial" w:cs="Arial"/>
                <w:i/>
                <w:lang w:eastAsia="ko-KR"/>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38.331</w:t>
            </w:r>
          </w:p>
        </w:tc>
      </w:tr>
    </w:tbl>
    <w:p w14:paraId="5D806339" w14:textId="77777777" w:rsidR="006332CC" w:rsidRDefault="006332CC">
      <w:pPr>
        <w:rPr>
          <w:rFonts w:eastAsia="Malgun Gothic"/>
          <w:b/>
          <w:sz w:val="22"/>
          <w:szCs w:val="22"/>
          <w:lang w:eastAsia="ko-KR"/>
        </w:rPr>
      </w:pPr>
    </w:p>
    <w:p w14:paraId="216B698F" w14:textId="77777777"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1:</w:t>
      </w:r>
      <w:r>
        <w:rPr>
          <w:rFonts w:ascii="Arial" w:eastAsiaTheme="minorEastAsia" w:hAnsi="Arial" w:cs="Arial"/>
          <w:sz w:val="22"/>
          <w:szCs w:val="22"/>
          <w:lang w:eastAsia="zh-CN"/>
        </w:rPr>
        <w:t xml:space="preserve"> Can the change proposed in </w:t>
      </w:r>
      <w:hyperlink r:id="rId16" w:history="1">
        <w:r>
          <w:rPr>
            <w:rFonts w:ascii="Arial" w:hAnsi="Arial" w:cs="Arial"/>
            <w:bCs/>
            <w:color w:val="0000FF"/>
            <w:sz w:val="22"/>
            <w:szCs w:val="22"/>
            <w:u w:val="single"/>
            <w:lang w:val="en-US" w:eastAsia="zh-CN"/>
          </w:rPr>
          <w:t>R2-2102910</w:t>
        </w:r>
      </w:hyperlink>
      <w:r>
        <w:rPr>
          <w:rFonts w:ascii="Arial" w:eastAsiaTheme="minorEastAsia" w:hAnsi="Arial" w:cs="Arial"/>
          <w:sz w:val="22"/>
          <w:szCs w:val="22"/>
          <w:lang w:eastAsia="zh-CN"/>
        </w:rPr>
        <w:t xml:space="preserve"> be agreed? </w:t>
      </w:r>
    </w:p>
    <w:p w14:paraId="30BD6359"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1: Yes, the change can be directly agreed w/o revision.</w:t>
      </w:r>
    </w:p>
    <w:p w14:paraId="6C992359"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change is agreeable, but some revisions are needed. If this option is selected, please provide the specific revision you think is needed.</w:t>
      </w:r>
    </w:p>
    <w:p w14:paraId="49EDFB40" w14:textId="77777777" w:rsidR="006332CC" w:rsidRDefault="00385232">
      <w:pPr>
        <w:pStyle w:val="ListParagraph"/>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14:paraId="49CCB212" w14:textId="77777777" w:rsidR="006332CC" w:rsidRDefault="006332CC">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6332CC" w14:paraId="21F62B09" w14:textId="77777777">
        <w:trPr>
          <w:trHeight w:val="527"/>
          <w:jc w:val="center"/>
        </w:trPr>
        <w:tc>
          <w:tcPr>
            <w:tcW w:w="2122" w:type="dxa"/>
            <w:shd w:val="clear" w:color="auto" w:fill="C6D9F1" w:themeFill="text2" w:themeFillTint="33"/>
            <w:vAlign w:val="center"/>
          </w:tcPr>
          <w:p w14:paraId="4CD844FD" w14:textId="77777777"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1FDB7FB2"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42BE84B7"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14:paraId="20454F31" w14:textId="77777777">
        <w:trPr>
          <w:jc w:val="center"/>
        </w:trPr>
        <w:tc>
          <w:tcPr>
            <w:tcW w:w="2122" w:type="dxa"/>
          </w:tcPr>
          <w:p w14:paraId="7BDDC7D7" w14:textId="77777777"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14:paraId="06487F91"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265285EA" w14:textId="77777777" w:rsidR="006332CC" w:rsidRDefault="00385232">
            <w:pPr>
              <w:rPr>
                <w:rFonts w:eastAsiaTheme="minorEastAsia"/>
                <w:bCs/>
                <w:sz w:val="22"/>
                <w:szCs w:val="22"/>
                <w:lang w:eastAsia="zh-CN"/>
              </w:rPr>
            </w:pPr>
            <w:r>
              <w:rPr>
                <w:rFonts w:eastAsiaTheme="minorEastAsia"/>
                <w:bCs/>
                <w:sz w:val="22"/>
                <w:szCs w:val="22"/>
                <w:lang w:eastAsia="zh-CN"/>
              </w:rPr>
              <w:t>The intention is agreeable but there are following problems if PLMN-identity is present in SNPN:</w:t>
            </w:r>
          </w:p>
          <w:p w14:paraId="46E82A3D" w14:textId="77777777" w:rsidR="006332CC" w:rsidRDefault="00385232">
            <w:pPr>
              <w:pStyle w:val="ListParagraph"/>
              <w:numPr>
                <w:ilvl w:val="0"/>
                <w:numId w:val="7"/>
              </w:numP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PLMN id alone is not sufficient as an SNPN id is uniquely identified by the combination of PLMN-id + NID.</w:t>
            </w:r>
          </w:p>
          <w:p w14:paraId="53A943E5" w14:textId="77777777" w:rsidR="006332CC" w:rsidRDefault="00385232">
            <w:pPr>
              <w:pStyle w:val="ListParagraph"/>
              <w:numPr>
                <w:ilvl w:val="0"/>
                <w:numId w:val="7"/>
              </w:numP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lastRenderedPageBreak/>
              <w:t>The PLMN-identity refers to equivalent PLMNs but in SNPN no equivalent SNPNs are supported in Rel-16.</w:t>
            </w:r>
          </w:p>
          <w:p w14:paraId="1F9E8AF3" w14:textId="77777777" w:rsidR="006332CC" w:rsidRDefault="00385232">
            <w:pPr>
              <w:rPr>
                <w:rFonts w:eastAsiaTheme="minorEastAsia"/>
                <w:bCs/>
                <w:sz w:val="22"/>
                <w:szCs w:val="22"/>
              </w:rPr>
            </w:pPr>
            <w:r>
              <w:rPr>
                <w:rFonts w:eastAsiaTheme="minorEastAsia"/>
                <w:bCs/>
                <w:sz w:val="22"/>
                <w:szCs w:val="22"/>
              </w:rPr>
              <w:t>So, we need to clarify that PLMN-Identity shall not be present for SNPN.</w:t>
            </w:r>
          </w:p>
        </w:tc>
      </w:tr>
      <w:tr w:rsidR="006332CC" w14:paraId="1B915048" w14:textId="77777777">
        <w:trPr>
          <w:jc w:val="center"/>
        </w:trPr>
        <w:tc>
          <w:tcPr>
            <w:tcW w:w="2122" w:type="dxa"/>
          </w:tcPr>
          <w:p w14:paraId="1DFBC625" w14:textId="77777777" w:rsidR="006332CC" w:rsidRDefault="00385232">
            <w:pPr>
              <w:rPr>
                <w:rFonts w:eastAsiaTheme="minorEastAsia"/>
                <w:bCs/>
                <w:sz w:val="22"/>
                <w:szCs w:val="22"/>
                <w:lang w:eastAsia="zh-CN"/>
              </w:rPr>
            </w:pPr>
            <w:r>
              <w:rPr>
                <w:rFonts w:eastAsiaTheme="minorEastAsia"/>
                <w:bCs/>
                <w:sz w:val="22"/>
                <w:szCs w:val="22"/>
                <w:lang w:eastAsia="zh-CN"/>
              </w:rPr>
              <w:lastRenderedPageBreak/>
              <w:t>Nokia</w:t>
            </w:r>
          </w:p>
        </w:tc>
        <w:tc>
          <w:tcPr>
            <w:tcW w:w="2835" w:type="dxa"/>
          </w:tcPr>
          <w:p w14:paraId="5EED4DE2"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50D1CC24" w14:textId="77777777" w:rsidR="006332CC" w:rsidRDefault="00385232">
            <w:pPr>
              <w:rPr>
                <w:rFonts w:eastAsiaTheme="minorEastAsia"/>
                <w:bCs/>
                <w:sz w:val="22"/>
                <w:szCs w:val="22"/>
                <w:lang w:eastAsia="zh-CN"/>
              </w:rPr>
            </w:pPr>
            <w:r>
              <w:rPr>
                <w:rFonts w:eastAsiaTheme="minorEastAsia"/>
                <w:bCs/>
                <w:sz w:val="22"/>
                <w:szCs w:val="22"/>
                <w:lang w:eastAsia="zh-CN"/>
              </w:rPr>
              <w:t>Wording may be improved: If the field is absent the UE not in SNPN AM uses the ID of the registered PLMN. If the field is absent the UE in SNPN AM uses the ID associated to the registered SNPN.</w:t>
            </w:r>
          </w:p>
        </w:tc>
      </w:tr>
      <w:tr w:rsidR="006332CC" w14:paraId="7659A2CB" w14:textId="77777777">
        <w:trPr>
          <w:jc w:val="center"/>
        </w:trPr>
        <w:tc>
          <w:tcPr>
            <w:tcW w:w="2122" w:type="dxa"/>
          </w:tcPr>
          <w:p w14:paraId="30C18D69" w14:textId="77777777" w:rsidR="006332CC" w:rsidRDefault="00385232">
            <w:pPr>
              <w:rPr>
                <w:rFonts w:eastAsia="Malgun Gothic"/>
                <w:sz w:val="22"/>
                <w:szCs w:val="22"/>
                <w:lang w:eastAsia="ko-KR"/>
              </w:rPr>
            </w:pPr>
            <w:r>
              <w:rPr>
                <w:rFonts w:eastAsia="Malgun Gothic" w:hint="eastAsia"/>
                <w:sz w:val="22"/>
                <w:szCs w:val="22"/>
                <w:lang w:eastAsia="ko-KR"/>
              </w:rPr>
              <w:t>Samsung</w:t>
            </w:r>
            <w:r>
              <w:rPr>
                <w:rFonts w:eastAsia="Malgun Gothic"/>
                <w:sz w:val="22"/>
                <w:szCs w:val="22"/>
                <w:lang w:eastAsia="ko-KR"/>
              </w:rPr>
              <w:t xml:space="preserve"> (Proponent)</w:t>
            </w:r>
          </w:p>
        </w:tc>
        <w:tc>
          <w:tcPr>
            <w:tcW w:w="2835" w:type="dxa"/>
          </w:tcPr>
          <w:p w14:paraId="0C5AB1EA" w14:textId="77777777" w:rsidR="006332CC" w:rsidRDefault="00385232">
            <w:pPr>
              <w:rPr>
                <w:rFonts w:eastAsiaTheme="minorEastAsia"/>
                <w:b/>
                <w:sz w:val="22"/>
                <w:szCs w:val="22"/>
                <w:lang w:eastAsia="zh-CN"/>
              </w:rPr>
            </w:pPr>
            <w:r>
              <w:rPr>
                <w:sz w:val="22"/>
              </w:rPr>
              <w:t>Option 1/2</w:t>
            </w:r>
          </w:p>
        </w:tc>
        <w:tc>
          <w:tcPr>
            <w:tcW w:w="9321" w:type="dxa"/>
          </w:tcPr>
          <w:p w14:paraId="0E681D67" w14:textId="77777777" w:rsidR="006332CC" w:rsidRDefault="00385232">
            <w:pPr>
              <w:rPr>
                <w:rFonts w:eastAsia="Malgun Gothic"/>
                <w:sz w:val="22"/>
                <w:szCs w:val="22"/>
                <w:lang w:eastAsia="ko-KR"/>
              </w:rPr>
            </w:pPr>
            <w:r>
              <w:rPr>
                <w:rFonts w:eastAsia="Malgun Gothic"/>
                <w:sz w:val="22"/>
                <w:szCs w:val="22"/>
                <w:lang w:eastAsia="ko-KR"/>
              </w:rPr>
              <w:t xml:space="preserve">1/ Regarding Lenovo's comment, we have different understanding on the issue on absence/inclusion of PLMN-Identity for SNPN in RNA configuration i.e. </w:t>
            </w:r>
          </w:p>
          <w:p w14:paraId="4B3C9F28" w14:textId="77777777" w:rsidR="006332CC" w:rsidRDefault="00385232">
            <w:pPr>
              <w:pStyle w:val="ListParagraph"/>
              <w:numPr>
                <w:ilvl w:val="0"/>
                <w:numId w:val="6"/>
              </w:numPr>
              <w:rPr>
                <w:rFonts w:eastAsia="Malgun Gothic"/>
                <w:sz w:val="22"/>
                <w:szCs w:val="22"/>
                <w:lang w:eastAsia="ko-KR"/>
              </w:rPr>
            </w:pPr>
            <w:r>
              <w:rPr>
                <w:rFonts w:ascii="Times New Roman" w:eastAsia="Malgun Gothic" w:hAnsi="Times New Roman" w:cs="Times New Roman" w:hint="cs"/>
                <w:sz w:val="22"/>
                <w:szCs w:val="22"/>
                <w:lang w:eastAsia="ko-KR"/>
              </w:rPr>
              <w:t xml:space="preserve">If UE (re-)selects a cell </w:t>
            </w:r>
            <w:r>
              <w:rPr>
                <w:rFonts w:ascii="Times New Roman" w:eastAsia="Malgun Gothic" w:hAnsi="Times New Roman" w:cs="Times New Roman"/>
                <w:sz w:val="22"/>
                <w:szCs w:val="22"/>
                <w:lang w:eastAsia="ko-KR"/>
              </w:rPr>
              <w:t>within/outside the configured RNA but the cell does not broadcast the registered SNPN, UE will trigger SNPN selection. So, nothing seems broken.</w:t>
            </w:r>
          </w:p>
          <w:p w14:paraId="6FB297D9" w14:textId="77777777" w:rsidR="006332CC" w:rsidRDefault="00385232">
            <w:pPr>
              <w:pStyle w:val="ListParagraph"/>
              <w:numPr>
                <w:ilvl w:val="0"/>
                <w:numId w:val="6"/>
              </w:numPr>
              <w:rPr>
                <w:rFonts w:eastAsia="Malgun Gothic"/>
                <w:sz w:val="22"/>
                <w:szCs w:val="22"/>
                <w:lang w:eastAsia="ko-KR"/>
              </w:rPr>
            </w:pPr>
            <w:r>
              <w:rPr>
                <w:rFonts w:ascii="Times New Roman" w:eastAsia="Malgun Gothic" w:hAnsi="Times New Roman" w:cs="Times New Roman"/>
                <w:sz w:val="22"/>
                <w:szCs w:val="22"/>
                <w:lang w:eastAsia="ko-KR"/>
              </w:rPr>
              <w:t xml:space="preserve">If UE (re-)selects a cell outside the configured RNA but the cell broadcasts the registered SNPN, UE will trigger RNAU. </w:t>
            </w:r>
          </w:p>
          <w:p w14:paraId="31784343" w14:textId="77777777" w:rsidR="006332CC" w:rsidRDefault="00385232">
            <w:pPr>
              <w:rPr>
                <w:rFonts w:eastAsia="Malgun Gothic"/>
                <w:sz w:val="22"/>
                <w:szCs w:val="22"/>
                <w:lang w:eastAsia="ko-KR"/>
              </w:rPr>
            </w:pPr>
            <w:r>
              <w:rPr>
                <w:rFonts w:eastAsia="Malgun Gothic"/>
                <w:sz w:val="22"/>
                <w:szCs w:val="22"/>
                <w:lang w:eastAsia="ko-KR"/>
              </w:rPr>
              <w:t xml:space="preserve">In addition, </w:t>
            </w:r>
            <w:r>
              <w:rPr>
                <w:rFonts w:eastAsia="Malgun Gothic" w:hint="eastAsia"/>
                <w:sz w:val="22"/>
                <w:szCs w:val="22"/>
                <w:lang w:eastAsia="ko-KR"/>
              </w:rPr>
              <w:t xml:space="preserve">we agree that in general NW will not include the PLMN identity for SNPN when configuring RNA as there is no </w:t>
            </w:r>
            <w:r>
              <w:rPr>
                <w:rFonts w:eastAsia="Malgun Gothic"/>
                <w:sz w:val="22"/>
                <w:szCs w:val="22"/>
                <w:lang w:eastAsia="ko-KR"/>
              </w:rPr>
              <w:t xml:space="preserve">concept of </w:t>
            </w:r>
            <w:r>
              <w:rPr>
                <w:rFonts w:eastAsia="Malgun Gothic" w:hint="eastAsia"/>
                <w:sz w:val="22"/>
                <w:szCs w:val="22"/>
                <w:lang w:eastAsia="ko-KR"/>
              </w:rPr>
              <w:t xml:space="preserve">equivalent SNPNs, but we are not sure whether we should </w:t>
            </w:r>
            <w:r>
              <w:rPr>
                <w:rFonts w:eastAsia="Malgun Gothic"/>
                <w:sz w:val="22"/>
                <w:szCs w:val="22"/>
                <w:lang w:eastAsia="ko-KR"/>
              </w:rPr>
              <w:t xml:space="preserve">specify NW SHALL NOT include the PLMN-Identity for SNPN in RNA configuration at this late stage as nothing is broken on this aspect. We are open to hear other companies' views on this. </w:t>
            </w:r>
          </w:p>
          <w:p w14:paraId="6DB93CAD" w14:textId="77777777" w:rsidR="006332CC" w:rsidRDefault="00385232">
            <w:pPr>
              <w:rPr>
                <w:rFonts w:eastAsiaTheme="minorEastAsia"/>
                <w:b/>
                <w:sz w:val="22"/>
                <w:szCs w:val="22"/>
                <w:lang w:eastAsia="zh-CN"/>
              </w:rPr>
            </w:pPr>
            <w:r>
              <w:rPr>
                <w:rFonts w:eastAsia="Malgun Gothic" w:hint="eastAsia"/>
                <w:sz w:val="22"/>
                <w:szCs w:val="22"/>
                <w:lang w:eastAsia="ko-KR"/>
              </w:rPr>
              <w:t xml:space="preserve">We are fine with the suggestion from Nokia. </w:t>
            </w:r>
          </w:p>
        </w:tc>
      </w:tr>
      <w:tr w:rsidR="006332CC" w14:paraId="46907D97" w14:textId="77777777">
        <w:trPr>
          <w:jc w:val="center"/>
        </w:trPr>
        <w:tc>
          <w:tcPr>
            <w:tcW w:w="2122" w:type="dxa"/>
          </w:tcPr>
          <w:p w14:paraId="67C73FF4" w14:textId="77777777" w:rsidR="006332CC" w:rsidRDefault="00385232">
            <w:pPr>
              <w:rPr>
                <w:rFonts w:eastAsiaTheme="minorEastAsia"/>
                <w:bCs/>
                <w:sz w:val="22"/>
                <w:szCs w:val="22"/>
                <w:lang w:eastAsia="zh-CN"/>
              </w:rPr>
            </w:pPr>
            <w:r>
              <w:rPr>
                <w:rFonts w:eastAsiaTheme="minorEastAsia"/>
                <w:bCs/>
                <w:sz w:val="22"/>
                <w:szCs w:val="22"/>
                <w:lang w:eastAsia="zh-CN"/>
              </w:rPr>
              <w:t>Ericsson</w:t>
            </w:r>
          </w:p>
        </w:tc>
        <w:tc>
          <w:tcPr>
            <w:tcW w:w="2835" w:type="dxa"/>
          </w:tcPr>
          <w:p w14:paraId="61ED575E"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693DA848" w14:textId="77777777" w:rsidR="006332CC" w:rsidRDefault="00385232">
            <w:pPr>
              <w:rPr>
                <w:rFonts w:eastAsiaTheme="minorEastAsia"/>
                <w:bCs/>
                <w:sz w:val="22"/>
                <w:szCs w:val="22"/>
                <w:lang w:eastAsia="zh-CN"/>
              </w:rPr>
            </w:pPr>
            <w:r>
              <w:rPr>
                <w:rFonts w:eastAsiaTheme="minorEastAsia"/>
                <w:bCs/>
                <w:sz w:val="22"/>
                <w:szCs w:val="22"/>
                <w:lang w:eastAsia="zh-CN"/>
              </w:rPr>
              <w:t xml:space="preserve">We share Samsung’s understanding. The reason for including the PLMN ID is to handle the case when the RNA spans an area handled by different equivalent PLMNs. Since the concept of equivalent networks is not supported for SNPNs there is no need to include the SNPN ID in the RNA configuration for UEs in SNPN access mode. Also, including the PLMN ID would not make much sense since SNPN ID = PLMN ID + NID, i.e. the NID part would still be missing. </w:t>
            </w:r>
          </w:p>
          <w:p w14:paraId="7D6DCB03" w14:textId="77777777" w:rsidR="006332CC" w:rsidRDefault="00385232">
            <w:pPr>
              <w:rPr>
                <w:rFonts w:eastAsiaTheme="minorEastAsia"/>
                <w:bCs/>
                <w:sz w:val="22"/>
                <w:szCs w:val="22"/>
                <w:lang w:eastAsia="zh-CN"/>
              </w:rPr>
            </w:pPr>
            <w:r>
              <w:rPr>
                <w:rFonts w:eastAsiaTheme="minorEastAsia"/>
                <w:bCs/>
                <w:sz w:val="22"/>
                <w:szCs w:val="22"/>
                <w:lang w:eastAsia="zh-CN"/>
              </w:rPr>
              <w:t>We think the field descriptions should be corrected to:</w:t>
            </w:r>
          </w:p>
          <w:p w14:paraId="781231C4" w14:textId="77777777" w:rsidR="006332CC" w:rsidRDefault="00385232">
            <w:pPr>
              <w:keepNext/>
              <w:keepLines/>
              <w:spacing w:after="0"/>
              <w:rPr>
                <w:rFonts w:ascii="Arial" w:hAnsi="Arial"/>
                <w:b/>
                <w:i/>
                <w:sz w:val="18"/>
                <w:lang w:eastAsia="sv-SE"/>
              </w:rPr>
            </w:pPr>
            <w:r>
              <w:rPr>
                <w:rFonts w:ascii="Arial" w:hAnsi="Arial"/>
                <w:b/>
                <w:i/>
                <w:sz w:val="18"/>
                <w:lang w:eastAsia="sv-SE"/>
              </w:rPr>
              <w:t>plmn-Identity</w:t>
            </w:r>
          </w:p>
          <w:p w14:paraId="6D0C19D2" w14:textId="77777777" w:rsidR="006332CC" w:rsidRDefault="00385232">
            <w:pPr>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ran-Area/ran-AreaCells</w:t>
            </w:r>
            <w:r>
              <w:rPr>
                <w:rFonts w:ascii="Arial" w:hAnsi="Arial"/>
                <w:sz w:val="18"/>
                <w:lang w:eastAsia="sv-SE"/>
              </w:rPr>
              <w:t xml:space="preserve"> belong. If the field is absent the UE uses the ID of the registered PLMN. The field is not applicable/not included for UE in SNPN AM (for UEs in SNPN AM the </w:t>
            </w:r>
            <w:r>
              <w:rPr>
                <w:rFonts w:ascii="Arial" w:hAnsi="Arial"/>
                <w:i/>
                <w:sz w:val="18"/>
                <w:lang w:eastAsia="sv-SE"/>
              </w:rPr>
              <w:t xml:space="preserve">ran-Area/ran-AreaCells </w:t>
            </w:r>
            <w:r>
              <w:rPr>
                <w:rFonts w:ascii="Arial" w:hAnsi="Arial"/>
                <w:iCs/>
                <w:sz w:val="18"/>
                <w:lang w:eastAsia="sv-SE"/>
              </w:rPr>
              <w:t>always belongs to the registered SNPN</w:t>
            </w:r>
            <w:r>
              <w:rPr>
                <w:rFonts w:ascii="Arial" w:hAnsi="Arial"/>
                <w:sz w:val="18"/>
                <w:lang w:eastAsia="sv-SE"/>
              </w:rPr>
              <w:t>).</w:t>
            </w:r>
          </w:p>
          <w:p w14:paraId="0447839B" w14:textId="77777777" w:rsidR="006332CC" w:rsidRDefault="006332CC">
            <w:pPr>
              <w:rPr>
                <w:rFonts w:eastAsiaTheme="minorEastAsia"/>
                <w:bCs/>
                <w:sz w:val="22"/>
                <w:szCs w:val="22"/>
                <w:lang w:eastAsia="zh-CN"/>
              </w:rPr>
            </w:pPr>
          </w:p>
        </w:tc>
      </w:tr>
      <w:tr w:rsidR="006332CC" w14:paraId="3B0CD25F" w14:textId="77777777">
        <w:trPr>
          <w:jc w:val="center"/>
        </w:trPr>
        <w:tc>
          <w:tcPr>
            <w:tcW w:w="2122" w:type="dxa"/>
          </w:tcPr>
          <w:p w14:paraId="302EF11C" w14:textId="77777777" w:rsidR="006332CC" w:rsidRDefault="00385232">
            <w:pPr>
              <w:rPr>
                <w:rFonts w:eastAsiaTheme="minorEastAsia"/>
                <w:bCs/>
                <w:sz w:val="22"/>
                <w:szCs w:val="22"/>
                <w:lang w:eastAsia="zh-CN"/>
              </w:rPr>
            </w:pPr>
            <w:r>
              <w:rPr>
                <w:rFonts w:eastAsiaTheme="minorEastAsia"/>
                <w:bCs/>
                <w:sz w:val="22"/>
                <w:szCs w:val="22"/>
                <w:lang w:eastAsia="zh-CN"/>
              </w:rPr>
              <w:t>Qualcomm</w:t>
            </w:r>
          </w:p>
        </w:tc>
        <w:tc>
          <w:tcPr>
            <w:tcW w:w="2835" w:type="dxa"/>
          </w:tcPr>
          <w:p w14:paraId="13E47E31"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3FC9C810" w14:textId="77777777" w:rsidR="006332CC" w:rsidRDefault="00385232">
            <w:pPr>
              <w:rPr>
                <w:rFonts w:eastAsiaTheme="minorEastAsia"/>
                <w:bCs/>
                <w:sz w:val="22"/>
                <w:szCs w:val="22"/>
                <w:lang w:eastAsia="zh-CN"/>
              </w:rPr>
            </w:pPr>
            <w:r>
              <w:rPr>
                <w:rFonts w:eastAsiaTheme="minorEastAsia"/>
                <w:bCs/>
                <w:sz w:val="22"/>
                <w:szCs w:val="22"/>
                <w:lang w:eastAsia="zh-CN"/>
              </w:rPr>
              <w:t>Agree with Ericsson comment and suggestion.</w:t>
            </w:r>
          </w:p>
        </w:tc>
      </w:tr>
      <w:tr w:rsidR="006332CC" w14:paraId="1D059231" w14:textId="77777777">
        <w:trPr>
          <w:jc w:val="center"/>
        </w:trPr>
        <w:tc>
          <w:tcPr>
            <w:tcW w:w="2122" w:type="dxa"/>
          </w:tcPr>
          <w:p w14:paraId="75EF6811" w14:textId="77777777" w:rsidR="006332CC" w:rsidRDefault="00385232">
            <w:pPr>
              <w:rPr>
                <w:rFonts w:eastAsiaTheme="minorEastAsia"/>
                <w:bCs/>
                <w:sz w:val="22"/>
                <w:szCs w:val="22"/>
                <w:lang w:eastAsia="zh-CN"/>
              </w:rPr>
            </w:pPr>
            <w:r>
              <w:rPr>
                <w:rFonts w:eastAsiaTheme="minorEastAsia"/>
                <w:bCs/>
                <w:sz w:val="22"/>
                <w:szCs w:val="22"/>
                <w:lang w:eastAsia="zh-CN"/>
              </w:rPr>
              <w:t>Apple</w:t>
            </w:r>
          </w:p>
        </w:tc>
        <w:tc>
          <w:tcPr>
            <w:tcW w:w="2835" w:type="dxa"/>
          </w:tcPr>
          <w:p w14:paraId="7C78410B"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2C64405A" w14:textId="77777777" w:rsidR="006332CC" w:rsidRDefault="00385232">
            <w:pPr>
              <w:rPr>
                <w:rFonts w:eastAsiaTheme="minorEastAsia"/>
                <w:bCs/>
                <w:sz w:val="22"/>
                <w:szCs w:val="22"/>
                <w:lang w:eastAsia="zh-CN"/>
              </w:rPr>
            </w:pPr>
            <w:r>
              <w:rPr>
                <w:rFonts w:eastAsiaTheme="minorEastAsia"/>
                <w:bCs/>
                <w:sz w:val="22"/>
                <w:szCs w:val="22"/>
                <w:lang w:eastAsia="zh-CN"/>
              </w:rPr>
              <w:t>Agree with Ericsson</w:t>
            </w:r>
          </w:p>
        </w:tc>
      </w:tr>
      <w:tr w:rsidR="006332CC" w14:paraId="2F70576C" w14:textId="77777777">
        <w:trPr>
          <w:jc w:val="center"/>
        </w:trPr>
        <w:tc>
          <w:tcPr>
            <w:tcW w:w="2122" w:type="dxa"/>
          </w:tcPr>
          <w:p w14:paraId="79C61EF0" w14:textId="77777777" w:rsidR="006332CC" w:rsidRDefault="00385232">
            <w:pPr>
              <w:rPr>
                <w:rFonts w:eastAsiaTheme="minorEastAsia"/>
                <w:bCs/>
                <w:sz w:val="22"/>
                <w:szCs w:val="22"/>
                <w:lang w:val="en-US" w:eastAsia="zh-CN"/>
              </w:rPr>
            </w:pPr>
            <w:r>
              <w:rPr>
                <w:rFonts w:eastAsiaTheme="minorEastAsia" w:hint="eastAsia"/>
                <w:bCs/>
                <w:sz w:val="22"/>
                <w:szCs w:val="22"/>
                <w:lang w:val="en-US" w:eastAsia="zh-CN"/>
              </w:rPr>
              <w:lastRenderedPageBreak/>
              <w:t>ZTE</w:t>
            </w:r>
          </w:p>
        </w:tc>
        <w:tc>
          <w:tcPr>
            <w:tcW w:w="2835" w:type="dxa"/>
          </w:tcPr>
          <w:p w14:paraId="409DE5C8"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04850898" w14:textId="77777777"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hint="eastAsia"/>
                <w:bCs/>
                <w:sz w:val="22"/>
                <w:szCs w:val="22"/>
                <w:lang w:val="en-US" w:eastAsia="zh-CN"/>
              </w:rPr>
              <w:t>We understand that this CR is for the RNA configuration, and we agree with Ericsson comment and suggestion.</w:t>
            </w:r>
          </w:p>
          <w:p w14:paraId="7EA76803" w14:textId="77777777"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hint="eastAsia"/>
                <w:bCs/>
                <w:sz w:val="22"/>
                <w:szCs w:val="22"/>
                <w:lang w:val="en-US" w:eastAsia="zh-CN"/>
              </w:rPr>
              <w:t xml:space="preserve">However, we also notice that there are some minors in other places, e.g. </w:t>
            </w:r>
          </w:p>
          <w:p w14:paraId="774E2F27" w14:textId="77777777"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bCs/>
                <w:sz w:val="22"/>
                <w:szCs w:val="22"/>
                <w:lang w:eastAsia="zh-CN"/>
              </w:rPr>
              <w:t xml:space="preserve"> in the field description of "uac-BarringForCommon" and description part of UAC-BarringPerPLMN-List</w:t>
            </w:r>
            <w:r>
              <w:rPr>
                <w:rFonts w:ascii="Times New Roman" w:eastAsiaTheme="minorEastAsia" w:hAnsi="Times New Roman" w:hint="eastAsia"/>
                <w:bCs/>
                <w:sz w:val="22"/>
                <w:szCs w:val="22"/>
                <w:lang w:val="en-US" w:eastAsia="zh-CN"/>
              </w:rPr>
              <w:t>, only the PLMN was mentioned, though these parameters are also for the SNPN</w:t>
            </w:r>
            <w:r>
              <w:rPr>
                <w:rFonts w:ascii="Times New Roman" w:eastAsiaTheme="minorEastAsia" w:hAnsi="Times New Roman"/>
                <w:bCs/>
                <w:sz w:val="22"/>
                <w:szCs w:val="22"/>
                <w:lang w:eastAsia="zh-CN"/>
              </w:rPr>
              <w:t xml:space="preserve">. </w:t>
            </w:r>
            <w:r>
              <w:rPr>
                <w:rFonts w:ascii="Times New Roman" w:eastAsiaTheme="minorEastAsia" w:hAnsi="Times New Roman" w:hint="eastAsia"/>
                <w:bCs/>
                <w:sz w:val="22"/>
                <w:szCs w:val="22"/>
                <w:lang w:val="en-US" w:eastAsia="zh-CN"/>
              </w:rPr>
              <w:t>We are not sure whether the similar change can also be included in this CR.</w:t>
            </w:r>
          </w:p>
          <w:p w14:paraId="0D73D2F2" w14:textId="77777777" w:rsidR="006332CC" w:rsidRDefault="006332CC">
            <w:pPr>
              <w:rPr>
                <w:rFonts w:eastAsiaTheme="minorEastAsia"/>
                <w:bCs/>
                <w:sz w:val="22"/>
                <w:szCs w:val="22"/>
                <w:lang w:eastAsia="zh-CN"/>
              </w:rPr>
            </w:pPr>
          </w:p>
        </w:tc>
      </w:tr>
      <w:tr w:rsidR="002B79C3" w14:paraId="05B3586D" w14:textId="77777777">
        <w:trPr>
          <w:jc w:val="center"/>
        </w:trPr>
        <w:tc>
          <w:tcPr>
            <w:tcW w:w="2122" w:type="dxa"/>
          </w:tcPr>
          <w:p w14:paraId="03D684FB" w14:textId="77777777" w:rsidR="002B79C3" w:rsidRPr="00B8337F" w:rsidRDefault="002B79C3" w:rsidP="002B79C3">
            <w:pPr>
              <w:rPr>
                <w:rFonts w:eastAsiaTheme="minorEastAsia"/>
                <w:sz w:val="22"/>
                <w:szCs w:val="22"/>
                <w:lang w:eastAsia="zh-CN"/>
              </w:rPr>
            </w:pPr>
            <w:r w:rsidRPr="00B8337F">
              <w:rPr>
                <w:rFonts w:eastAsiaTheme="minorEastAsia" w:hint="eastAsia"/>
                <w:sz w:val="22"/>
                <w:szCs w:val="22"/>
                <w:lang w:eastAsia="zh-CN"/>
              </w:rPr>
              <w:t>H</w:t>
            </w:r>
            <w:r w:rsidRPr="00B8337F">
              <w:rPr>
                <w:rFonts w:eastAsiaTheme="minorEastAsia"/>
                <w:sz w:val="22"/>
                <w:szCs w:val="22"/>
                <w:lang w:eastAsia="zh-CN"/>
              </w:rPr>
              <w:t>uawei, HiSilicon</w:t>
            </w:r>
          </w:p>
        </w:tc>
        <w:tc>
          <w:tcPr>
            <w:tcW w:w="2835" w:type="dxa"/>
          </w:tcPr>
          <w:p w14:paraId="57B8543E" w14:textId="77777777" w:rsidR="002B79C3" w:rsidRPr="00B8337F" w:rsidRDefault="002B79C3" w:rsidP="002B79C3">
            <w:pPr>
              <w:rPr>
                <w:rFonts w:eastAsiaTheme="minorEastAsia"/>
                <w:sz w:val="22"/>
                <w:szCs w:val="22"/>
                <w:lang w:eastAsia="zh-CN"/>
              </w:rPr>
            </w:pPr>
            <w:r w:rsidRPr="00B8337F">
              <w:rPr>
                <w:rFonts w:eastAsiaTheme="minorEastAsia" w:hint="eastAsia"/>
                <w:sz w:val="22"/>
                <w:szCs w:val="22"/>
                <w:lang w:eastAsia="zh-CN"/>
              </w:rPr>
              <w:t>Option 2</w:t>
            </w:r>
          </w:p>
        </w:tc>
        <w:tc>
          <w:tcPr>
            <w:tcW w:w="9321" w:type="dxa"/>
          </w:tcPr>
          <w:p w14:paraId="5584BE2A" w14:textId="77777777" w:rsidR="002B79C3" w:rsidRPr="00B8337F" w:rsidRDefault="002B79C3" w:rsidP="002B79C3">
            <w:pPr>
              <w:spacing w:after="0"/>
              <w:rPr>
                <w:rFonts w:eastAsiaTheme="minorEastAsia"/>
                <w:sz w:val="22"/>
                <w:szCs w:val="22"/>
                <w:lang w:eastAsia="zh-CN"/>
              </w:rPr>
            </w:pPr>
            <w:r>
              <w:rPr>
                <w:rFonts w:eastAsiaTheme="minorEastAsia" w:hint="eastAsia"/>
                <w:sz w:val="22"/>
                <w:szCs w:val="22"/>
                <w:lang w:eastAsia="zh-CN"/>
              </w:rPr>
              <w:t xml:space="preserve">The </w:t>
            </w:r>
            <w:r>
              <w:rPr>
                <w:rFonts w:eastAsiaTheme="minorEastAsia"/>
                <w:sz w:val="22"/>
                <w:szCs w:val="22"/>
                <w:lang w:eastAsia="zh-CN"/>
              </w:rPr>
              <w:t xml:space="preserve">change proposed in this CR is generally </w:t>
            </w:r>
            <w:r w:rsidRPr="00B8337F">
              <w:rPr>
                <w:rFonts w:eastAsiaTheme="minorEastAsia" w:hint="eastAsia"/>
                <w:sz w:val="22"/>
                <w:szCs w:val="22"/>
                <w:lang w:eastAsia="zh-CN"/>
              </w:rPr>
              <w:t xml:space="preserve">acceptable </w:t>
            </w:r>
            <w:r>
              <w:rPr>
                <w:rFonts w:eastAsiaTheme="minorEastAsia"/>
                <w:sz w:val="22"/>
                <w:szCs w:val="22"/>
                <w:lang w:eastAsia="zh-CN"/>
              </w:rPr>
              <w:t xml:space="preserve">to </w:t>
            </w:r>
            <w:r w:rsidRPr="00B8337F">
              <w:rPr>
                <w:rFonts w:eastAsiaTheme="minorEastAsia" w:hint="eastAsia"/>
                <w:sz w:val="22"/>
                <w:szCs w:val="22"/>
                <w:lang w:eastAsia="zh-CN"/>
              </w:rPr>
              <w:t xml:space="preserve">us. </w:t>
            </w:r>
            <w:r w:rsidRPr="00B8337F">
              <w:rPr>
                <w:rFonts w:eastAsiaTheme="minorEastAsia"/>
                <w:sz w:val="22"/>
                <w:szCs w:val="22"/>
                <w:lang w:eastAsia="zh-CN"/>
              </w:rPr>
              <w:t>In addition, some editorial revisions need to be done</w:t>
            </w:r>
            <w:r>
              <w:rPr>
                <w:rFonts w:eastAsiaTheme="minorEastAsia"/>
                <w:sz w:val="22"/>
                <w:szCs w:val="22"/>
                <w:lang w:eastAsia="zh-CN"/>
              </w:rPr>
              <w:t xml:space="preserve"> as follows</w:t>
            </w:r>
            <w:r w:rsidRPr="00B8337F">
              <w:rPr>
                <w:rFonts w:eastAsiaTheme="minorEastAsia"/>
                <w:sz w:val="22"/>
                <w:szCs w:val="22"/>
                <w:lang w:eastAsia="zh-CN"/>
              </w:rPr>
              <w:t>:</w:t>
            </w:r>
          </w:p>
          <w:p w14:paraId="608043D2" w14:textId="77777777" w:rsidR="002B79C3" w:rsidRPr="00B8337F" w:rsidRDefault="002B79C3" w:rsidP="002B79C3">
            <w:pPr>
              <w:pStyle w:val="ListParagraph"/>
              <w:numPr>
                <w:ilvl w:val="0"/>
                <w:numId w:val="8"/>
              </w:numPr>
              <w:rPr>
                <w:rFonts w:ascii="Times New Roman" w:eastAsiaTheme="minorEastAsia" w:hAnsi="Times New Roman" w:cs="Times New Roman"/>
                <w:sz w:val="22"/>
                <w:szCs w:val="22"/>
              </w:rPr>
            </w:pPr>
            <w:r w:rsidRPr="00B8337F">
              <w:rPr>
                <w:rFonts w:ascii="Times New Roman" w:eastAsiaTheme="minorEastAsia" w:hAnsi="Times New Roman" w:cs="Times New Roman"/>
                <w:sz w:val="22"/>
                <w:szCs w:val="22"/>
              </w:rPr>
              <w:t xml:space="preserve">change “SNPN </w:t>
            </w:r>
            <w:r w:rsidRPr="00B8337F">
              <w:rPr>
                <w:rFonts w:ascii="Times New Roman" w:eastAsiaTheme="minorEastAsia" w:hAnsi="Times New Roman" w:cs="Times New Roman"/>
                <w:sz w:val="22"/>
                <w:szCs w:val="22"/>
                <w:highlight w:val="yellow"/>
              </w:rPr>
              <w:t>AM</w:t>
            </w:r>
            <w:r w:rsidRPr="00B8337F">
              <w:rPr>
                <w:rFonts w:ascii="Times New Roman" w:eastAsiaTheme="minorEastAsia" w:hAnsi="Times New Roman" w:cs="Times New Roman"/>
                <w:sz w:val="22"/>
                <w:szCs w:val="22"/>
              </w:rPr>
              <w:t xml:space="preserve">” to “SNPN </w:t>
            </w:r>
            <w:r w:rsidRPr="00B8337F">
              <w:rPr>
                <w:rFonts w:ascii="Times New Roman" w:eastAsiaTheme="minorEastAsia" w:hAnsi="Times New Roman" w:cs="Times New Roman"/>
                <w:sz w:val="22"/>
                <w:szCs w:val="22"/>
                <w:highlight w:val="yellow"/>
              </w:rPr>
              <w:t>access mode</w:t>
            </w:r>
            <w:r w:rsidRPr="00B8337F">
              <w:rPr>
                <w:rFonts w:ascii="Times New Roman" w:eastAsiaTheme="minorEastAsia" w:hAnsi="Times New Roman" w:cs="Times New Roman"/>
                <w:sz w:val="22"/>
                <w:szCs w:val="22"/>
              </w:rPr>
              <w:t>”;</w:t>
            </w:r>
          </w:p>
          <w:p w14:paraId="33B6C514" w14:textId="77777777" w:rsidR="002B79C3" w:rsidRPr="00B8337F" w:rsidRDefault="002B79C3" w:rsidP="002B79C3">
            <w:pPr>
              <w:pStyle w:val="ListParagraph"/>
              <w:numPr>
                <w:ilvl w:val="0"/>
                <w:numId w:val="8"/>
              </w:numPr>
              <w:rPr>
                <w:rFonts w:eastAsiaTheme="minorEastAsia"/>
                <w:sz w:val="22"/>
                <w:szCs w:val="22"/>
              </w:rPr>
            </w:pPr>
            <w:r w:rsidRPr="00B8337F">
              <w:rPr>
                <w:rFonts w:ascii="Times New Roman" w:eastAsiaTheme="minorEastAsia" w:hAnsi="Times New Roman" w:cs="Times New Roman"/>
                <w:sz w:val="22"/>
                <w:szCs w:val="22"/>
              </w:rPr>
              <w:t xml:space="preserve">change “… or the UE in SNPN uses…” to “… or the UE in SNPN </w:t>
            </w:r>
            <w:r w:rsidRPr="00B8337F">
              <w:rPr>
                <w:rFonts w:ascii="Times New Roman" w:eastAsiaTheme="minorEastAsia" w:hAnsi="Times New Roman" w:cs="Times New Roman"/>
                <w:sz w:val="22"/>
                <w:szCs w:val="22"/>
                <w:highlight w:val="yellow"/>
              </w:rPr>
              <w:t>access mode</w:t>
            </w:r>
            <w:r w:rsidRPr="00B8337F">
              <w:rPr>
                <w:rFonts w:ascii="Times New Roman" w:eastAsiaTheme="minorEastAsia" w:hAnsi="Times New Roman" w:cs="Times New Roman"/>
                <w:sz w:val="22"/>
                <w:szCs w:val="22"/>
              </w:rPr>
              <w:t xml:space="preserve"> uses…”.</w:t>
            </w:r>
          </w:p>
        </w:tc>
      </w:tr>
      <w:tr w:rsidR="0017047A" w14:paraId="341840A9" w14:textId="77777777">
        <w:trPr>
          <w:jc w:val="center"/>
        </w:trPr>
        <w:tc>
          <w:tcPr>
            <w:tcW w:w="2122" w:type="dxa"/>
          </w:tcPr>
          <w:p w14:paraId="4C53FE00" w14:textId="77777777" w:rsidR="0017047A" w:rsidRPr="00B8337F" w:rsidRDefault="0017047A" w:rsidP="002B79C3">
            <w:pPr>
              <w:rPr>
                <w:rFonts w:eastAsiaTheme="minorEastAsia"/>
                <w:sz w:val="22"/>
                <w:szCs w:val="22"/>
                <w:lang w:eastAsia="zh-CN"/>
              </w:rPr>
            </w:pPr>
            <w:r>
              <w:rPr>
                <w:rFonts w:eastAsiaTheme="minorEastAsia"/>
                <w:sz w:val="22"/>
                <w:szCs w:val="22"/>
                <w:lang w:eastAsia="zh-CN"/>
              </w:rPr>
              <w:t>MediaTek</w:t>
            </w:r>
          </w:p>
        </w:tc>
        <w:tc>
          <w:tcPr>
            <w:tcW w:w="2835" w:type="dxa"/>
          </w:tcPr>
          <w:p w14:paraId="4D442CE0" w14:textId="77777777" w:rsidR="0017047A" w:rsidRPr="00B8337F" w:rsidRDefault="0017047A" w:rsidP="002B79C3">
            <w:pPr>
              <w:rPr>
                <w:rFonts w:eastAsiaTheme="minorEastAsia"/>
                <w:sz w:val="22"/>
                <w:szCs w:val="22"/>
                <w:lang w:eastAsia="zh-CN"/>
              </w:rPr>
            </w:pPr>
            <w:r w:rsidRPr="00B8337F">
              <w:rPr>
                <w:rFonts w:eastAsiaTheme="minorEastAsia" w:hint="eastAsia"/>
                <w:sz w:val="22"/>
                <w:szCs w:val="22"/>
                <w:lang w:eastAsia="zh-CN"/>
              </w:rPr>
              <w:t>Option 2</w:t>
            </w:r>
          </w:p>
        </w:tc>
        <w:tc>
          <w:tcPr>
            <w:tcW w:w="9321" w:type="dxa"/>
          </w:tcPr>
          <w:p w14:paraId="4B7A7646" w14:textId="77777777" w:rsidR="0017047A" w:rsidRDefault="0017047A" w:rsidP="0017047A">
            <w:pPr>
              <w:spacing w:after="0"/>
              <w:rPr>
                <w:rFonts w:eastAsiaTheme="minorEastAsia"/>
                <w:sz w:val="22"/>
                <w:szCs w:val="22"/>
                <w:lang w:eastAsia="zh-CN"/>
              </w:rPr>
            </w:pPr>
            <w:r>
              <w:rPr>
                <w:rFonts w:eastAsiaTheme="minorEastAsia"/>
                <w:sz w:val="22"/>
                <w:szCs w:val="22"/>
                <w:lang w:eastAsia="zh-CN"/>
              </w:rPr>
              <w:t xml:space="preserve">Intention is okay. Same editorial comment as </w:t>
            </w:r>
            <w:r w:rsidRPr="0017047A">
              <w:rPr>
                <w:rFonts w:eastAsiaTheme="minorEastAsia"/>
                <w:sz w:val="22"/>
                <w:szCs w:val="22"/>
                <w:lang w:eastAsia="zh-CN"/>
              </w:rPr>
              <w:t>Huawei</w:t>
            </w:r>
            <w:r>
              <w:rPr>
                <w:rFonts w:eastAsiaTheme="minorEastAsia"/>
                <w:sz w:val="22"/>
                <w:szCs w:val="22"/>
                <w:lang w:eastAsia="zh-CN"/>
              </w:rPr>
              <w:t>.</w:t>
            </w:r>
          </w:p>
        </w:tc>
      </w:tr>
      <w:tr w:rsidR="008F73FE" w14:paraId="18266F1F" w14:textId="77777777">
        <w:trPr>
          <w:jc w:val="center"/>
        </w:trPr>
        <w:tc>
          <w:tcPr>
            <w:tcW w:w="2122" w:type="dxa"/>
          </w:tcPr>
          <w:p w14:paraId="21755615" w14:textId="77777777" w:rsidR="008F73FE" w:rsidRDefault="008F73FE" w:rsidP="008F73FE">
            <w:pPr>
              <w:rPr>
                <w:rFonts w:eastAsiaTheme="minorEastAsia"/>
                <w:sz w:val="22"/>
                <w:szCs w:val="22"/>
                <w:lang w:eastAsia="zh-CN"/>
              </w:rPr>
            </w:pPr>
            <w:r w:rsidRPr="009813D5">
              <w:rPr>
                <w:rFonts w:eastAsiaTheme="minorEastAsia"/>
                <w:bCs/>
                <w:sz w:val="22"/>
                <w:szCs w:val="22"/>
                <w:lang w:eastAsia="zh-CN"/>
              </w:rPr>
              <w:t>Intel</w:t>
            </w:r>
          </w:p>
        </w:tc>
        <w:tc>
          <w:tcPr>
            <w:tcW w:w="2835" w:type="dxa"/>
          </w:tcPr>
          <w:p w14:paraId="2D74306F" w14:textId="77777777" w:rsidR="008F73FE" w:rsidRPr="00B8337F" w:rsidRDefault="008F73FE" w:rsidP="008F73FE">
            <w:pPr>
              <w:rPr>
                <w:rFonts w:eastAsiaTheme="minorEastAsia"/>
                <w:sz w:val="22"/>
                <w:szCs w:val="22"/>
                <w:lang w:eastAsia="zh-CN"/>
              </w:rPr>
            </w:pPr>
            <w:r>
              <w:rPr>
                <w:rFonts w:eastAsiaTheme="minorEastAsia"/>
                <w:bCs/>
                <w:sz w:val="22"/>
                <w:szCs w:val="22"/>
                <w:lang w:eastAsia="zh-CN"/>
              </w:rPr>
              <w:t>option 2</w:t>
            </w:r>
          </w:p>
        </w:tc>
        <w:tc>
          <w:tcPr>
            <w:tcW w:w="9321" w:type="dxa"/>
          </w:tcPr>
          <w:p w14:paraId="5D72CCC4" w14:textId="77777777" w:rsidR="008F73FE" w:rsidRDefault="008F73FE" w:rsidP="008F73FE">
            <w:pPr>
              <w:spacing w:after="0"/>
              <w:rPr>
                <w:rFonts w:eastAsiaTheme="minorEastAsia"/>
                <w:sz w:val="22"/>
                <w:szCs w:val="22"/>
                <w:lang w:eastAsia="zh-CN"/>
              </w:rPr>
            </w:pPr>
            <w:r>
              <w:rPr>
                <w:rFonts w:eastAsiaTheme="minorEastAsia"/>
                <w:bCs/>
                <w:sz w:val="22"/>
                <w:szCs w:val="22"/>
                <w:lang w:eastAsia="zh-CN"/>
              </w:rPr>
              <w:t>We agree a clarification could be helpful.  We prefer the text proposed by Nokia.  We are also OK to clarify that PLMN is not included for SNPN in the sentence.</w:t>
            </w:r>
          </w:p>
        </w:tc>
      </w:tr>
      <w:tr w:rsidR="00C75E9E" w14:paraId="755BEE16" w14:textId="77777777" w:rsidTr="002A1FE2">
        <w:trPr>
          <w:jc w:val="center"/>
        </w:trPr>
        <w:tc>
          <w:tcPr>
            <w:tcW w:w="2122" w:type="dxa"/>
          </w:tcPr>
          <w:p w14:paraId="1581ABAA" w14:textId="77777777" w:rsidR="00C75E9E" w:rsidRDefault="00C75E9E" w:rsidP="002A1FE2">
            <w:pPr>
              <w:rPr>
                <w:rFonts w:eastAsiaTheme="minorEastAsia"/>
                <w:bCs/>
                <w:sz w:val="22"/>
                <w:szCs w:val="22"/>
                <w:lang w:eastAsia="zh-CN"/>
              </w:rPr>
            </w:pPr>
            <w:r>
              <w:rPr>
                <w:rFonts w:eastAsiaTheme="minorEastAsia" w:hint="eastAsia"/>
                <w:bCs/>
                <w:sz w:val="22"/>
                <w:szCs w:val="22"/>
                <w:lang w:eastAsia="zh-CN"/>
              </w:rPr>
              <w:t>CATT</w:t>
            </w:r>
          </w:p>
        </w:tc>
        <w:tc>
          <w:tcPr>
            <w:tcW w:w="2835" w:type="dxa"/>
          </w:tcPr>
          <w:p w14:paraId="2AA36377" w14:textId="77777777" w:rsidR="00C75E9E" w:rsidRDefault="00C75E9E" w:rsidP="002A1FE2">
            <w:pPr>
              <w:rPr>
                <w:rFonts w:eastAsiaTheme="minorEastAsia"/>
                <w:bCs/>
                <w:sz w:val="22"/>
                <w:szCs w:val="22"/>
                <w:lang w:eastAsia="zh-CN"/>
              </w:rPr>
            </w:pPr>
            <w:r>
              <w:rPr>
                <w:rFonts w:eastAsiaTheme="minorEastAsia" w:hint="eastAsia"/>
                <w:bCs/>
                <w:sz w:val="22"/>
                <w:szCs w:val="22"/>
                <w:lang w:eastAsia="zh-CN"/>
              </w:rPr>
              <w:t>Option 2</w:t>
            </w:r>
          </w:p>
        </w:tc>
        <w:tc>
          <w:tcPr>
            <w:tcW w:w="9321" w:type="dxa"/>
          </w:tcPr>
          <w:p w14:paraId="592B8360" w14:textId="77777777" w:rsidR="00C75E9E" w:rsidRDefault="00C75E9E" w:rsidP="002A1FE2">
            <w:pPr>
              <w:rPr>
                <w:rFonts w:eastAsiaTheme="minorEastAsia"/>
                <w:bCs/>
                <w:sz w:val="22"/>
                <w:szCs w:val="22"/>
                <w:lang w:eastAsia="zh-CN"/>
              </w:rPr>
            </w:pPr>
            <w:r>
              <w:rPr>
                <w:rFonts w:eastAsiaTheme="minorEastAsia" w:hint="eastAsia"/>
                <w:bCs/>
                <w:sz w:val="22"/>
                <w:szCs w:val="22"/>
                <w:lang w:eastAsia="zh-CN"/>
              </w:rPr>
              <w:t>Agree with Lenovo and Ericsson</w:t>
            </w:r>
          </w:p>
        </w:tc>
      </w:tr>
      <w:tr w:rsidR="00C75E9E" w14:paraId="568FBDEB" w14:textId="77777777">
        <w:trPr>
          <w:jc w:val="center"/>
        </w:trPr>
        <w:tc>
          <w:tcPr>
            <w:tcW w:w="2122" w:type="dxa"/>
          </w:tcPr>
          <w:p w14:paraId="62C9B7A1" w14:textId="77777777" w:rsidR="00C75E9E" w:rsidRPr="00C75E9E" w:rsidRDefault="00C75E9E" w:rsidP="008F73FE">
            <w:pPr>
              <w:rPr>
                <w:rFonts w:eastAsiaTheme="minorEastAsia"/>
                <w:bCs/>
                <w:sz w:val="22"/>
                <w:szCs w:val="22"/>
                <w:lang w:eastAsia="zh-CN"/>
              </w:rPr>
            </w:pPr>
          </w:p>
        </w:tc>
        <w:tc>
          <w:tcPr>
            <w:tcW w:w="2835" w:type="dxa"/>
          </w:tcPr>
          <w:p w14:paraId="6F967C38" w14:textId="77777777" w:rsidR="00C75E9E" w:rsidRDefault="00C75E9E" w:rsidP="008F73FE">
            <w:pPr>
              <w:rPr>
                <w:rFonts w:eastAsiaTheme="minorEastAsia"/>
                <w:bCs/>
                <w:sz w:val="22"/>
                <w:szCs w:val="22"/>
                <w:lang w:eastAsia="zh-CN"/>
              </w:rPr>
            </w:pPr>
          </w:p>
        </w:tc>
        <w:tc>
          <w:tcPr>
            <w:tcW w:w="9321" w:type="dxa"/>
          </w:tcPr>
          <w:p w14:paraId="7B285D49" w14:textId="77777777" w:rsidR="00C75E9E" w:rsidRDefault="00C75E9E" w:rsidP="008F73FE">
            <w:pPr>
              <w:spacing w:after="0"/>
              <w:rPr>
                <w:rFonts w:eastAsiaTheme="minorEastAsia"/>
                <w:bCs/>
                <w:sz w:val="22"/>
                <w:szCs w:val="22"/>
                <w:lang w:eastAsia="zh-CN"/>
              </w:rPr>
            </w:pPr>
          </w:p>
        </w:tc>
      </w:tr>
    </w:tbl>
    <w:p w14:paraId="6375B8B6" w14:textId="77777777" w:rsidR="006332CC" w:rsidRDefault="006332CC">
      <w:pPr>
        <w:rPr>
          <w:rFonts w:eastAsiaTheme="minorEastAsia"/>
          <w:b/>
          <w:sz w:val="22"/>
          <w:szCs w:val="22"/>
          <w:lang w:eastAsia="zh-CN"/>
        </w:rPr>
      </w:pPr>
    </w:p>
    <w:p w14:paraId="363BFDE0" w14:textId="77777777" w:rsidR="006332CC" w:rsidRDefault="00385232">
      <w:pPr>
        <w:pStyle w:val="Heading2"/>
        <w:numPr>
          <w:ilvl w:val="0"/>
          <w:numId w:val="0"/>
        </w:numPr>
        <w:tabs>
          <w:tab w:val="left" w:pos="2552"/>
        </w:tabs>
        <w:rPr>
          <w:sz w:val="30"/>
          <w:szCs w:val="30"/>
          <w:lang w:eastAsia="zh-CN"/>
        </w:rPr>
      </w:pPr>
      <w:r>
        <w:rPr>
          <w:sz w:val="30"/>
          <w:szCs w:val="30"/>
          <w:lang w:eastAsia="zh-CN"/>
        </w:rPr>
        <w:t>2.2</w:t>
      </w:r>
      <w:r>
        <w:rPr>
          <w:sz w:val="30"/>
          <w:szCs w:val="30"/>
          <w:lang w:eastAsia="zh-CN"/>
        </w:rPr>
        <w:tab/>
        <w:t>R2-2102930</w:t>
      </w:r>
      <w:r>
        <w:rPr>
          <w:sz w:val="30"/>
          <w:szCs w:val="30"/>
          <w:lang w:eastAsia="zh-CN"/>
        </w:rPr>
        <w:tab/>
        <w:t>Removal of duplicated statements related to IFRI handling</w:t>
      </w:r>
    </w:p>
    <w:p w14:paraId="36875976" w14:textId="77777777" w:rsidR="006332CC" w:rsidRDefault="00385232">
      <w:pPr>
        <w:rPr>
          <w:sz w:val="22"/>
          <w:szCs w:val="22"/>
          <w:lang w:eastAsia="zh-CN"/>
        </w:rPr>
      </w:pPr>
      <w:r>
        <w:rPr>
          <w:sz w:val="22"/>
          <w:szCs w:val="22"/>
          <w:lang w:eastAsia="zh-CN"/>
        </w:rPr>
        <w:t xml:space="preserve">The reason for change, the specific change proposed and consequence if not approved for the CR </w:t>
      </w:r>
      <w:hyperlink r:id="rId17" w:history="1">
        <w:r>
          <w:rPr>
            <w:rFonts w:ascii="Arial" w:hAnsi="Arial" w:cs="Arial"/>
            <w:bCs/>
            <w:color w:val="0000FF"/>
            <w:sz w:val="22"/>
            <w:szCs w:val="22"/>
            <w:u w:val="single"/>
            <w:lang w:val="en-US" w:eastAsia="zh-CN"/>
          </w:rPr>
          <w:t>R2-2102930</w:t>
        </w:r>
      </w:hyperlink>
      <w:r>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6332CC" w14:paraId="11B0AB7E" w14:textId="77777777">
        <w:tc>
          <w:tcPr>
            <w:tcW w:w="14278" w:type="dxa"/>
          </w:tcPr>
          <w:p w14:paraId="017FCA9B" w14:textId="77777777" w:rsidR="006332CC" w:rsidRDefault="00385232">
            <w:pPr>
              <w:rPr>
                <w:rFonts w:ascii="Arial" w:hAnsi="Arial" w:cs="Arial"/>
                <w:b/>
                <w:u w:val="single"/>
                <w:lang w:eastAsia="zh-CN"/>
              </w:rPr>
            </w:pPr>
            <w:r>
              <w:rPr>
                <w:rFonts w:ascii="Arial" w:hAnsi="Arial" w:cs="Arial"/>
                <w:b/>
                <w:highlight w:val="lightGray"/>
                <w:u w:val="single"/>
                <w:lang w:eastAsia="zh-CN"/>
              </w:rPr>
              <w:t>Reason for Change</w:t>
            </w:r>
          </w:p>
          <w:p w14:paraId="1E8C3B68" w14:textId="77777777" w:rsidR="006332CC" w:rsidRDefault="00385232">
            <w:pPr>
              <w:pStyle w:val="CRCoverPage"/>
              <w:spacing w:after="0"/>
              <w:rPr>
                <w:rFonts w:ascii="Times New Roman" w:hAnsi="Times New Roman"/>
                <w:lang w:eastAsia="ko-KR"/>
              </w:rPr>
            </w:pPr>
            <w:r>
              <w:rPr>
                <w:rFonts w:ascii="Times New Roman" w:hAnsi="Times New Roman"/>
                <w:lang w:eastAsia="ko-KR"/>
              </w:rPr>
              <w:t>The clause 5.3.1</w:t>
            </w:r>
            <w:r>
              <w:rPr>
                <w:rFonts w:ascii="Times New Roman" w:hAnsi="Times New Roman"/>
                <w:lang w:eastAsia="ko-KR"/>
              </w:rPr>
              <w:tab/>
              <w:t xml:space="preserve">on “Cell status and cell reservations”, there exist duplicate statements related to the case of </w:t>
            </w:r>
            <w:r>
              <w:rPr>
                <w:rFonts w:ascii="Times New Roman" w:hAnsi="Times New Roman"/>
              </w:rPr>
              <w:t xml:space="preserve">intraFreqReselection set to “not allowed”, as highlightes in yellow and green below: </w:t>
            </w:r>
          </w:p>
          <w:p w14:paraId="04CFC6E0" w14:textId="77777777" w:rsidR="006332CC" w:rsidRDefault="006332CC">
            <w:pPr>
              <w:pStyle w:val="CRCoverPage"/>
              <w:spacing w:after="0"/>
              <w:ind w:left="100" w:firstLineChars="50" w:firstLine="100"/>
              <w:rPr>
                <w:lang w:eastAsia="ko-KR"/>
              </w:rPr>
            </w:pPr>
          </w:p>
          <w:p w14:paraId="320D1FEF" w14:textId="77777777" w:rsidR="006332CC" w:rsidRDefault="00385232">
            <w:pPr>
              <w:pStyle w:val="CRCoverPage"/>
              <w:spacing w:after="0"/>
              <w:ind w:left="100" w:firstLineChars="50" w:firstLine="100"/>
            </w:pPr>
            <w:r>
              <w:t>-</w:t>
            </w:r>
            <w:r>
              <w:tab/>
              <w:t xml:space="preserve">If the field </w:t>
            </w:r>
            <w:r>
              <w:rPr>
                <w:i/>
              </w:rPr>
              <w:t>intraFreqReselection</w:t>
            </w:r>
            <w:r>
              <w:t xml:space="preserve"> in </w:t>
            </w:r>
            <w:r>
              <w:rPr>
                <w:i/>
              </w:rPr>
              <w:t>MIB</w:t>
            </w:r>
            <w:r>
              <w:t xml:space="preserve"> message is set to "not allowed":</w:t>
            </w:r>
          </w:p>
          <w:p w14:paraId="3C8ED786" w14:textId="77777777" w:rsidR="006332CC" w:rsidRDefault="006332CC">
            <w:pPr>
              <w:pStyle w:val="CRCoverPage"/>
              <w:spacing w:after="0"/>
              <w:ind w:left="100" w:firstLineChars="50" w:firstLine="100"/>
            </w:pPr>
          </w:p>
          <w:p w14:paraId="4EEEFAA5" w14:textId="77777777" w:rsidR="006332CC" w:rsidRDefault="00385232">
            <w:pPr>
              <w:pStyle w:val="B3"/>
              <w:ind w:hanging="235"/>
            </w:pPr>
            <w:r>
              <w:t>-</w:t>
            </w:r>
            <w:r>
              <w:tab/>
            </w:r>
            <w:r>
              <w:rPr>
                <w:highlight w:val="yellow"/>
              </w:rPr>
              <w:t>If the cell operates in licensed spectrum, or if this cell belongs to a PLMN which is indicated as being equivalent to the registered PLMN or the selected PLMN</w:t>
            </w:r>
            <w:r>
              <w:t xml:space="preserve"> of the UE, or if this cell belongs to the registered SNPN or the selected SNPN of the UE:</w:t>
            </w:r>
          </w:p>
          <w:p w14:paraId="41126EB2" w14:textId="77777777" w:rsidR="006332CC" w:rsidRDefault="00385232">
            <w:pPr>
              <w:pStyle w:val="B4"/>
            </w:pPr>
            <w:r>
              <w:t>-</w:t>
            </w:r>
            <w:r>
              <w:tab/>
            </w:r>
            <w:r>
              <w:rPr>
                <w:highlight w:val="yellow"/>
              </w:rPr>
              <w:t>the UE shall not re-select a cell on the same frequency as the barred cel</w:t>
            </w:r>
            <w:r>
              <w:t>l;</w:t>
            </w:r>
          </w:p>
          <w:p w14:paraId="7B2D8BEF" w14:textId="77777777" w:rsidR="006332CC" w:rsidRDefault="00385232">
            <w:pPr>
              <w:pStyle w:val="B3"/>
            </w:pPr>
            <w:r>
              <w:t>-</w:t>
            </w:r>
            <w:r>
              <w:tab/>
              <w:t>else:</w:t>
            </w:r>
          </w:p>
          <w:p w14:paraId="1D5E57E5" w14:textId="77777777" w:rsidR="006332CC" w:rsidRDefault="00385232">
            <w:pPr>
              <w:pStyle w:val="B4"/>
            </w:pPr>
            <w:r>
              <w:lastRenderedPageBreak/>
              <w:t>-</w:t>
            </w:r>
            <w:r>
              <w:tab/>
              <w:t>the UE may select to another cell on the same frequency if reselection criteria are fulfilled.</w:t>
            </w:r>
          </w:p>
          <w:p w14:paraId="475EC0A3" w14:textId="77777777" w:rsidR="006332CC" w:rsidRDefault="00385232">
            <w:pPr>
              <w:pStyle w:val="B3"/>
            </w:pPr>
            <w:r>
              <w:t>-</w:t>
            </w:r>
            <w:r>
              <w:tab/>
              <w:t xml:space="preserve">The UE shall exclude the barred cell </w:t>
            </w:r>
            <w:r>
              <w:rPr>
                <w:highlight w:val="green"/>
              </w:rPr>
              <w:t>and, if the cell operates in licensed spectrum or if this cell belongs to a PLMN which is indicated as being equivalent to the registered PLMN, also the cells on the same frequency</w:t>
            </w:r>
            <w:del w:id="1" w:author="LG (Sunghoon)" w:date="2021-03-31T11:46:00Z">
              <w:r>
                <w:delText xml:space="preserve"> </w:delText>
              </w:r>
            </w:del>
            <w:r>
              <w:t>as a candidate for cell selection/reselection for 300 seconds.</w:t>
            </w:r>
          </w:p>
          <w:p w14:paraId="1910FBE4" w14:textId="77777777" w:rsidR="006332CC" w:rsidRDefault="00385232">
            <w:r>
              <w:t>The green part is redundant because the yellow part already specifices excactly the same behaviors, and hence shall be removed.</w:t>
            </w:r>
          </w:p>
          <w:p w14:paraId="3B9C2907"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changes proposed</w:t>
            </w:r>
          </w:p>
          <w:p w14:paraId="70DECB28" w14:textId="77777777" w:rsidR="006332CC" w:rsidRDefault="00385232">
            <w:pPr>
              <w:rPr>
                <w:lang w:eastAsia="zh-CN"/>
              </w:rPr>
            </w:pPr>
            <w:r>
              <w:rPr>
                <w:lang w:eastAsia="zh-CN"/>
              </w:rPr>
              <w:t>Duplicated statements related to the case of intraFreqReselection set to “not allowed” highlighted in green in the Reason for change is removed.</w:t>
            </w:r>
          </w:p>
          <w:p w14:paraId="2E24A0AA"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14:paraId="4E345939" w14:textId="77777777" w:rsidR="006332CC" w:rsidRDefault="00385232">
            <w:r>
              <w:rPr>
                <w:lang w:eastAsia="ko-KR"/>
              </w:rPr>
              <w:t xml:space="preserve">Dplicate conditions related to the case of </w:t>
            </w:r>
            <w:r>
              <w:t>intraFreqReselection set to “not allowed” remain, which possibly increases inconsistency in the future.</w:t>
            </w:r>
          </w:p>
          <w:p w14:paraId="494FB3C7" w14:textId="77777777" w:rsidR="006332CC" w:rsidRDefault="00385232">
            <w:pPr>
              <w:rPr>
                <w:lang w:eastAsia="zh-CN"/>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38.304</w:t>
            </w:r>
          </w:p>
        </w:tc>
      </w:tr>
    </w:tbl>
    <w:p w14:paraId="41AFBE37" w14:textId="77777777" w:rsidR="006332CC" w:rsidRDefault="006332CC">
      <w:pPr>
        <w:rPr>
          <w:rFonts w:eastAsia="Malgun Gothic"/>
          <w:b/>
          <w:sz w:val="22"/>
          <w:szCs w:val="22"/>
          <w:lang w:eastAsia="ko-KR"/>
        </w:rPr>
      </w:pPr>
    </w:p>
    <w:p w14:paraId="0E211BBA" w14:textId="77777777"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2:</w:t>
      </w:r>
      <w:r>
        <w:rPr>
          <w:rFonts w:ascii="Arial" w:eastAsiaTheme="minorEastAsia" w:hAnsi="Arial" w:cs="Arial"/>
          <w:sz w:val="22"/>
          <w:szCs w:val="22"/>
          <w:lang w:eastAsia="zh-CN"/>
        </w:rPr>
        <w:t xml:space="preserve"> Can the change proposed in </w:t>
      </w:r>
      <w:hyperlink r:id="rId18" w:history="1">
        <w:r>
          <w:rPr>
            <w:rFonts w:ascii="Arial" w:hAnsi="Arial" w:cs="Arial"/>
            <w:bCs/>
            <w:color w:val="0000FF"/>
            <w:u w:val="single"/>
            <w:lang w:val="en-US" w:eastAsia="zh-CN"/>
          </w:rPr>
          <w:t>R2-2102930</w:t>
        </w:r>
      </w:hyperlink>
      <w:r>
        <w:rPr>
          <w:rFonts w:ascii="Arial" w:eastAsiaTheme="minorEastAsia" w:hAnsi="Arial" w:cs="Arial"/>
          <w:sz w:val="22"/>
          <w:szCs w:val="22"/>
          <w:lang w:eastAsia="zh-CN"/>
        </w:rPr>
        <w:t xml:space="preserve"> be agreed? </w:t>
      </w:r>
    </w:p>
    <w:p w14:paraId="27315695"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1: Yes, the CR can be directly agreed w/o revision.</w:t>
      </w:r>
    </w:p>
    <w:p w14:paraId="2AD36BD2"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0BDC1B07" w14:textId="77777777" w:rsidR="006332CC" w:rsidRDefault="00385232">
      <w:pPr>
        <w:pStyle w:val="ListParagraph"/>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14:paraId="160596D0" w14:textId="77777777" w:rsidR="006332CC" w:rsidRDefault="006332CC">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6332CC" w14:paraId="63E37306" w14:textId="77777777">
        <w:trPr>
          <w:trHeight w:val="527"/>
          <w:jc w:val="center"/>
        </w:trPr>
        <w:tc>
          <w:tcPr>
            <w:tcW w:w="2122" w:type="dxa"/>
            <w:shd w:val="clear" w:color="auto" w:fill="C6D9F1" w:themeFill="text2" w:themeFillTint="33"/>
            <w:vAlign w:val="center"/>
          </w:tcPr>
          <w:p w14:paraId="6F777709" w14:textId="77777777"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551E8D6D"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102483DD"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14:paraId="7A168C72" w14:textId="77777777">
        <w:trPr>
          <w:jc w:val="center"/>
        </w:trPr>
        <w:tc>
          <w:tcPr>
            <w:tcW w:w="2122" w:type="dxa"/>
          </w:tcPr>
          <w:p w14:paraId="27C0A0CC" w14:textId="77777777"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14:paraId="23E57001" w14:textId="77777777" w:rsidR="006332CC" w:rsidRDefault="00385232">
            <w:pPr>
              <w:rPr>
                <w:rFonts w:eastAsiaTheme="minorEastAsia"/>
                <w:bCs/>
                <w:sz w:val="22"/>
                <w:szCs w:val="22"/>
                <w:lang w:eastAsia="zh-CN"/>
              </w:rPr>
            </w:pPr>
            <w:r>
              <w:rPr>
                <w:rFonts w:eastAsiaTheme="minorEastAsia"/>
                <w:bCs/>
                <w:sz w:val="22"/>
                <w:szCs w:val="22"/>
                <w:lang w:eastAsia="zh-CN"/>
              </w:rPr>
              <w:t>Option 3</w:t>
            </w:r>
          </w:p>
        </w:tc>
        <w:tc>
          <w:tcPr>
            <w:tcW w:w="9321" w:type="dxa"/>
          </w:tcPr>
          <w:p w14:paraId="34068B30" w14:textId="77777777" w:rsidR="006332CC" w:rsidRDefault="00385232">
            <w:pPr>
              <w:rPr>
                <w:rFonts w:eastAsiaTheme="minorEastAsia"/>
                <w:bCs/>
                <w:sz w:val="22"/>
                <w:szCs w:val="22"/>
                <w:lang w:eastAsia="zh-CN"/>
              </w:rPr>
            </w:pPr>
            <w:r>
              <w:rPr>
                <w:rFonts w:eastAsiaTheme="minorEastAsia"/>
                <w:bCs/>
                <w:sz w:val="22"/>
                <w:szCs w:val="22"/>
                <w:lang w:eastAsia="zh-CN"/>
              </w:rPr>
              <w:t xml:space="preserve">Concerned text is not a duplicate. It was introduced by NR-U intentionally to specify that the UE shall not bar </w:t>
            </w:r>
            <w:r>
              <w:rPr>
                <w:rFonts w:eastAsiaTheme="minorEastAsia"/>
                <w:bCs/>
                <w:sz w:val="22"/>
                <w:szCs w:val="22"/>
                <w:u w:val="single"/>
                <w:lang w:eastAsia="zh-CN"/>
              </w:rPr>
              <w:t>other cells</w:t>
            </w:r>
            <w:r>
              <w:rPr>
                <w:rFonts w:eastAsiaTheme="minorEastAsia"/>
                <w:bCs/>
                <w:sz w:val="22"/>
                <w:szCs w:val="22"/>
                <w:lang w:eastAsia="zh-CN"/>
              </w:rPr>
              <w:t xml:space="preserve"> on the same frequency when the cell does not belong to an equivalent PLMN.</w:t>
            </w:r>
          </w:p>
        </w:tc>
      </w:tr>
      <w:tr w:rsidR="006332CC" w14:paraId="213C9342" w14:textId="77777777">
        <w:trPr>
          <w:jc w:val="center"/>
        </w:trPr>
        <w:tc>
          <w:tcPr>
            <w:tcW w:w="2122" w:type="dxa"/>
          </w:tcPr>
          <w:p w14:paraId="4E16F3B7" w14:textId="77777777" w:rsidR="006332CC" w:rsidRDefault="00385232">
            <w:pPr>
              <w:rPr>
                <w:rFonts w:eastAsiaTheme="minorEastAsia"/>
                <w:bCs/>
                <w:sz w:val="22"/>
                <w:szCs w:val="22"/>
                <w:lang w:eastAsia="zh-CN"/>
              </w:rPr>
            </w:pPr>
            <w:r>
              <w:rPr>
                <w:rFonts w:eastAsiaTheme="minorEastAsia"/>
                <w:bCs/>
                <w:sz w:val="22"/>
                <w:szCs w:val="22"/>
                <w:lang w:eastAsia="zh-CN"/>
              </w:rPr>
              <w:t>Nokia</w:t>
            </w:r>
          </w:p>
        </w:tc>
        <w:tc>
          <w:tcPr>
            <w:tcW w:w="2835" w:type="dxa"/>
          </w:tcPr>
          <w:p w14:paraId="61908886" w14:textId="77777777" w:rsidR="006332CC" w:rsidRDefault="00385232">
            <w:pPr>
              <w:rPr>
                <w:rFonts w:eastAsiaTheme="minorEastAsia"/>
                <w:bCs/>
                <w:sz w:val="22"/>
                <w:szCs w:val="22"/>
                <w:lang w:eastAsia="zh-CN"/>
              </w:rPr>
            </w:pPr>
            <w:r>
              <w:rPr>
                <w:rFonts w:eastAsiaTheme="minorEastAsia"/>
                <w:bCs/>
                <w:sz w:val="22"/>
                <w:szCs w:val="22"/>
                <w:lang w:eastAsia="zh-CN"/>
              </w:rPr>
              <w:t>Option 3</w:t>
            </w:r>
          </w:p>
        </w:tc>
        <w:tc>
          <w:tcPr>
            <w:tcW w:w="9321" w:type="dxa"/>
          </w:tcPr>
          <w:p w14:paraId="00D25CBE" w14:textId="77777777" w:rsidR="006332CC" w:rsidRDefault="00385232">
            <w:pPr>
              <w:rPr>
                <w:rFonts w:eastAsiaTheme="minorEastAsia"/>
                <w:bCs/>
                <w:sz w:val="22"/>
                <w:szCs w:val="22"/>
                <w:lang w:eastAsia="zh-CN"/>
              </w:rPr>
            </w:pPr>
            <w:r>
              <w:rPr>
                <w:rFonts w:eastAsiaTheme="minorEastAsia"/>
                <w:bCs/>
                <w:sz w:val="22"/>
                <w:szCs w:val="22"/>
                <w:lang w:eastAsia="zh-CN"/>
              </w:rPr>
              <w:t>Agree with Lenovo</w:t>
            </w:r>
          </w:p>
        </w:tc>
      </w:tr>
      <w:tr w:rsidR="006332CC" w14:paraId="37BD7F3E" w14:textId="77777777">
        <w:trPr>
          <w:jc w:val="center"/>
        </w:trPr>
        <w:tc>
          <w:tcPr>
            <w:tcW w:w="2122" w:type="dxa"/>
          </w:tcPr>
          <w:p w14:paraId="2BEA013A" w14:textId="77777777" w:rsidR="006332CC" w:rsidRDefault="00385232">
            <w:pPr>
              <w:rPr>
                <w:rFonts w:eastAsia="Malgun Gothic"/>
                <w:sz w:val="22"/>
                <w:szCs w:val="22"/>
                <w:lang w:eastAsia="ko-KR"/>
              </w:rPr>
            </w:pPr>
            <w:r>
              <w:rPr>
                <w:rFonts w:eastAsia="Malgun Gothic" w:hint="eastAsia"/>
                <w:sz w:val="22"/>
                <w:szCs w:val="22"/>
                <w:lang w:eastAsia="ko-KR"/>
              </w:rPr>
              <w:t>LG</w:t>
            </w:r>
          </w:p>
        </w:tc>
        <w:tc>
          <w:tcPr>
            <w:tcW w:w="2835" w:type="dxa"/>
          </w:tcPr>
          <w:p w14:paraId="4B3DE087" w14:textId="77777777" w:rsidR="006332CC" w:rsidRDefault="00385232">
            <w:pPr>
              <w:rPr>
                <w:rFonts w:eastAsia="Malgun Gothic"/>
                <w:b/>
                <w:sz w:val="22"/>
                <w:szCs w:val="22"/>
                <w:lang w:eastAsia="ko-KR"/>
              </w:rPr>
            </w:pPr>
            <w:r>
              <w:rPr>
                <w:rFonts w:eastAsiaTheme="minorEastAsia" w:hint="eastAsia"/>
                <w:bCs/>
                <w:sz w:val="22"/>
                <w:szCs w:val="22"/>
                <w:lang w:eastAsia="zh-CN"/>
              </w:rPr>
              <w:t>Option1/2</w:t>
            </w:r>
          </w:p>
        </w:tc>
        <w:tc>
          <w:tcPr>
            <w:tcW w:w="9321" w:type="dxa"/>
          </w:tcPr>
          <w:p w14:paraId="1FDB840F" w14:textId="77777777" w:rsidR="006332CC" w:rsidRDefault="00385232">
            <w:pPr>
              <w:rPr>
                <w:rFonts w:eastAsiaTheme="minorEastAsia"/>
                <w:bCs/>
                <w:sz w:val="22"/>
                <w:szCs w:val="22"/>
                <w:lang w:eastAsia="zh-CN"/>
              </w:rPr>
            </w:pPr>
            <w:r>
              <w:rPr>
                <w:rFonts w:eastAsiaTheme="minorEastAsia"/>
                <w:bCs/>
                <w:sz w:val="22"/>
                <w:szCs w:val="22"/>
                <w:lang w:eastAsia="zh-CN"/>
              </w:rPr>
              <w:t xml:space="preserve">As explained by Lenovo, the concerned text was introduced by NR-U in R2-2002385 (CR 0149). </w:t>
            </w:r>
          </w:p>
          <w:p w14:paraId="4365E98C" w14:textId="77777777" w:rsidR="006332CC" w:rsidRDefault="00385232">
            <w:pPr>
              <w:rPr>
                <w:rFonts w:eastAsia="Malgun Gothic"/>
                <w:b/>
                <w:sz w:val="22"/>
                <w:szCs w:val="22"/>
                <w:lang w:eastAsia="ko-KR"/>
              </w:rPr>
            </w:pPr>
            <w:r>
              <w:rPr>
                <w:rFonts w:eastAsiaTheme="minorEastAsia"/>
                <w:bCs/>
                <w:sz w:val="22"/>
                <w:szCs w:val="22"/>
                <w:lang w:eastAsia="zh-CN"/>
              </w:rPr>
              <w:t>However, our point in R2-2102930 is that the condition checked by the green part is already check by the yellow part, which we see as a duplicated text.</w:t>
            </w:r>
          </w:p>
        </w:tc>
      </w:tr>
      <w:tr w:rsidR="006332CC" w14:paraId="205CD003" w14:textId="77777777">
        <w:trPr>
          <w:jc w:val="center"/>
        </w:trPr>
        <w:tc>
          <w:tcPr>
            <w:tcW w:w="2122" w:type="dxa"/>
          </w:tcPr>
          <w:p w14:paraId="7BC75020" w14:textId="77777777" w:rsidR="006332CC" w:rsidRDefault="00385232">
            <w:pPr>
              <w:rPr>
                <w:rFonts w:eastAsiaTheme="minorEastAsia"/>
                <w:b/>
                <w:sz w:val="22"/>
                <w:szCs w:val="22"/>
                <w:lang w:eastAsia="zh-CN"/>
              </w:rPr>
            </w:pPr>
            <w:r>
              <w:rPr>
                <w:rFonts w:eastAsia="Malgun Gothic"/>
                <w:sz w:val="22"/>
                <w:szCs w:val="22"/>
                <w:lang w:eastAsia="ko-KR"/>
              </w:rPr>
              <w:t>Samsung</w:t>
            </w:r>
          </w:p>
        </w:tc>
        <w:tc>
          <w:tcPr>
            <w:tcW w:w="2835" w:type="dxa"/>
          </w:tcPr>
          <w:p w14:paraId="2859DD54" w14:textId="77777777" w:rsidR="006332CC" w:rsidRDefault="00385232">
            <w:pPr>
              <w:rPr>
                <w:rFonts w:eastAsiaTheme="minorEastAsia"/>
                <w:b/>
                <w:sz w:val="22"/>
                <w:szCs w:val="22"/>
                <w:lang w:eastAsia="zh-CN"/>
              </w:rPr>
            </w:pPr>
            <w:r>
              <w:rPr>
                <w:rFonts w:eastAsia="Malgun Gothic"/>
                <w:sz w:val="22"/>
                <w:szCs w:val="22"/>
                <w:lang w:eastAsia="ko-KR"/>
              </w:rPr>
              <w:t>Option 3</w:t>
            </w:r>
          </w:p>
        </w:tc>
        <w:tc>
          <w:tcPr>
            <w:tcW w:w="9321" w:type="dxa"/>
          </w:tcPr>
          <w:p w14:paraId="1A8CA32E" w14:textId="77777777" w:rsidR="006332CC" w:rsidRDefault="00385232">
            <w:pPr>
              <w:rPr>
                <w:rFonts w:eastAsiaTheme="minorEastAsia"/>
                <w:b/>
                <w:sz w:val="22"/>
                <w:szCs w:val="22"/>
                <w:lang w:eastAsia="zh-CN"/>
              </w:rPr>
            </w:pPr>
            <w:r>
              <w:rPr>
                <w:rFonts w:eastAsia="Malgun Gothic"/>
                <w:sz w:val="22"/>
                <w:szCs w:val="22"/>
                <w:lang w:eastAsia="ko-KR"/>
              </w:rPr>
              <w:t xml:space="preserve">The intention of concerned part seems to specify HOW LONG UE needs to exclude a barred cell and if applicable the cells on the same frequency i.e. for 300 seconds. Thus, we think the current text should be kept as it is. </w:t>
            </w:r>
          </w:p>
        </w:tc>
      </w:tr>
      <w:tr w:rsidR="006332CC" w14:paraId="2A5F05F2" w14:textId="77777777">
        <w:trPr>
          <w:jc w:val="center"/>
        </w:trPr>
        <w:tc>
          <w:tcPr>
            <w:tcW w:w="2122" w:type="dxa"/>
          </w:tcPr>
          <w:p w14:paraId="23A4D4B0" w14:textId="77777777" w:rsidR="006332CC" w:rsidRDefault="00385232">
            <w:pPr>
              <w:rPr>
                <w:rFonts w:eastAsia="Malgun Gothic"/>
                <w:sz w:val="22"/>
                <w:szCs w:val="22"/>
                <w:lang w:eastAsia="ko-KR"/>
              </w:rPr>
            </w:pPr>
            <w:r>
              <w:rPr>
                <w:rFonts w:eastAsia="Malgun Gothic"/>
                <w:sz w:val="22"/>
                <w:szCs w:val="22"/>
                <w:lang w:eastAsia="ko-KR"/>
              </w:rPr>
              <w:lastRenderedPageBreak/>
              <w:t>Qualcomm</w:t>
            </w:r>
          </w:p>
        </w:tc>
        <w:tc>
          <w:tcPr>
            <w:tcW w:w="2835" w:type="dxa"/>
          </w:tcPr>
          <w:p w14:paraId="0580365D" w14:textId="77777777" w:rsidR="006332CC" w:rsidRDefault="00385232">
            <w:pPr>
              <w:rPr>
                <w:rFonts w:eastAsia="Malgun Gothic"/>
                <w:sz w:val="22"/>
                <w:szCs w:val="22"/>
                <w:lang w:eastAsia="ko-KR"/>
              </w:rPr>
            </w:pPr>
            <w:r>
              <w:rPr>
                <w:rFonts w:eastAsia="Malgun Gothic"/>
                <w:sz w:val="22"/>
                <w:szCs w:val="22"/>
                <w:lang w:eastAsia="ko-KR"/>
              </w:rPr>
              <w:t>Option 3</w:t>
            </w:r>
          </w:p>
        </w:tc>
        <w:tc>
          <w:tcPr>
            <w:tcW w:w="9321" w:type="dxa"/>
          </w:tcPr>
          <w:p w14:paraId="22B239C5" w14:textId="77777777" w:rsidR="006332CC" w:rsidRDefault="00385232">
            <w:pPr>
              <w:rPr>
                <w:rFonts w:eastAsia="Malgun Gothic"/>
                <w:sz w:val="22"/>
                <w:szCs w:val="22"/>
                <w:lang w:eastAsia="ko-KR"/>
              </w:rPr>
            </w:pPr>
            <w:r>
              <w:rPr>
                <w:rFonts w:eastAsia="Malgun Gothic"/>
                <w:sz w:val="22"/>
                <w:szCs w:val="22"/>
                <w:lang w:eastAsia="ko-KR"/>
              </w:rPr>
              <w:t>It is not duplication. The first part is about re-selection and the second part is about barring. So, the same condition has to be checked for both.</w:t>
            </w:r>
          </w:p>
        </w:tc>
      </w:tr>
      <w:tr w:rsidR="006332CC" w14:paraId="7AE77176" w14:textId="77777777">
        <w:trPr>
          <w:jc w:val="center"/>
        </w:trPr>
        <w:tc>
          <w:tcPr>
            <w:tcW w:w="2122" w:type="dxa"/>
          </w:tcPr>
          <w:p w14:paraId="1A73E46A" w14:textId="77777777" w:rsidR="006332CC" w:rsidRDefault="00385232">
            <w:pPr>
              <w:rPr>
                <w:rFonts w:eastAsia="Malgun Gothic"/>
                <w:sz w:val="22"/>
                <w:szCs w:val="22"/>
                <w:lang w:eastAsia="ko-KR"/>
              </w:rPr>
            </w:pPr>
            <w:r>
              <w:rPr>
                <w:rFonts w:eastAsia="Malgun Gothic"/>
                <w:sz w:val="22"/>
                <w:szCs w:val="22"/>
                <w:lang w:eastAsia="ko-KR"/>
              </w:rPr>
              <w:t>Apple</w:t>
            </w:r>
          </w:p>
        </w:tc>
        <w:tc>
          <w:tcPr>
            <w:tcW w:w="2835" w:type="dxa"/>
          </w:tcPr>
          <w:p w14:paraId="6B0E85A1" w14:textId="77777777" w:rsidR="006332CC" w:rsidRDefault="00385232">
            <w:pPr>
              <w:rPr>
                <w:rFonts w:eastAsia="Malgun Gothic"/>
                <w:sz w:val="22"/>
                <w:szCs w:val="22"/>
                <w:lang w:eastAsia="ko-KR"/>
              </w:rPr>
            </w:pPr>
            <w:r>
              <w:rPr>
                <w:rFonts w:eastAsia="Malgun Gothic"/>
                <w:sz w:val="22"/>
                <w:szCs w:val="22"/>
                <w:lang w:eastAsia="ko-KR"/>
              </w:rPr>
              <w:t>Option 2</w:t>
            </w:r>
          </w:p>
        </w:tc>
        <w:tc>
          <w:tcPr>
            <w:tcW w:w="9321" w:type="dxa"/>
          </w:tcPr>
          <w:p w14:paraId="27296A80" w14:textId="77777777" w:rsidR="006332CC" w:rsidRDefault="00385232">
            <w:pPr>
              <w:rPr>
                <w:rFonts w:eastAsia="Malgun Gothic"/>
                <w:sz w:val="22"/>
                <w:szCs w:val="22"/>
                <w:lang w:eastAsia="ko-KR"/>
              </w:rPr>
            </w:pPr>
            <w:r>
              <w:rPr>
                <w:rFonts w:eastAsia="Malgun Gothic"/>
                <w:sz w:val="22"/>
                <w:szCs w:val="22"/>
                <w:lang w:eastAsia="ko-KR"/>
              </w:rPr>
              <w:t>Literally, the text proposed to be deleted are not totally overlapping (e.g., the yellow text does not cover cell selection cases). But we are fine with some editorial changes, if possible, to improve the text to avoid duplicate texts.</w:t>
            </w:r>
          </w:p>
        </w:tc>
      </w:tr>
      <w:tr w:rsidR="006332CC" w14:paraId="025AC601" w14:textId="77777777">
        <w:trPr>
          <w:jc w:val="center"/>
        </w:trPr>
        <w:tc>
          <w:tcPr>
            <w:tcW w:w="2122" w:type="dxa"/>
          </w:tcPr>
          <w:p w14:paraId="1BF8A837" w14:textId="77777777" w:rsidR="006332CC" w:rsidRDefault="00385232">
            <w:pPr>
              <w:rPr>
                <w:sz w:val="22"/>
                <w:szCs w:val="22"/>
                <w:lang w:val="en-US" w:eastAsia="zh-CN"/>
              </w:rPr>
            </w:pPr>
            <w:r>
              <w:rPr>
                <w:rFonts w:hint="eastAsia"/>
                <w:sz w:val="22"/>
                <w:szCs w:val="22"/>
                <w:lang w:val="en-US" w:eastAsia="zh-CN"/>
              </w:rPr>
              <w:t>ZTE(Yuan)</w:t>
            </w:r>
          </w:p>
        </w:tc>
        <w:tc>
          <w:tcPr>
            <w:tcW w:w="2835" w:type="dxa"/>
          </w:tcPr>
          <w:p w14:paraId="2D5A12A2" w14:textId="77777777" w:rsidR="006332CC" w:rsidRDefault="00385232">
            <w:pPr>
              <w:rPr>
                <w:sz w:val="22"/>
                <w:szCs w:val="22"/>
                <w:lang w:val="en-US" w:eastAsia="zh-CN"/>
              </w:rPr>
            </w:pPr>
            <w:r>
              <w:rPr>
                <w:rFonts w:hint="eastAsia"/>
                <w:sz w:val="22"/>
                <w:szCs w:val="22"/>
                <w:lang w:val="en-US" w:eastAsia="zh-CN"/>
              </w:rPr>
              <w:t>Option 3</w:t>
            </w:r>
          </w:p>
        </w:tc>
        <w:tc>
          <w:tcPr>
            <w:tcW w:w="9321" w:type="dxa"/>
          </w:tcPr>
          <w:p w14:paraId="7389A3B8" w14:textId="77777777" w:rsidR="006332CC" w:rsidRDefault="00385232">
            <w:pPr>
              <w:rPr>
                <w:sz w:val="22"/>
                <w:szCs w:val="22"/>
                <w:lang w:val="en-US" w:eastAsia="zh-CN"/>
              </w:rPr>
            </w:pPr>
            <w:r>
              <w:rPr>
                <w:rFonts w:hint="eastAsia"/>
                <w:sz w:val="22"/>
                <w:szCs w:val="22"/>
                <w:lang w:val="en-US" w:eastAsia="zh-CN"/>
              </w:rPr>
              <w:t>It is not duplication. The second part describes the length of the time period that the barred cell and/or frequency should be excluded, which adds more information compared to the first part thus cannot be considered as duplication.</w:t>
            </w:r>
          </w:p>
        </w:tc>
      </w:tr>
      <w:tr w:rsidR="007C68A1" w14:paraId="1C125104" w14:textId="77777777">
        <w:trPr>
          <w:jc w:val="center"/>
        </w:trPr>
        <w:tc>
          <w:tcPr>
            <w:tcW w:w="2122" w:type="dxa"/>
          </w:tcPr>
          <w:p w14:paraId="6F6AC716"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Huawei, HiSilicon</w:t>
            </w:r>
          </w:p>
        </w:tc>
        <w:tc>
          <w:tcPr>
            <w:tcW w:w="2835" w:type="dxa"/>
          </w:tcPr>
          <w:p w14:paraId="6E649612"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Option</w:t>
            </w:r>
            <w:r w:rsidRPr="00A16847">
              <w:rPr>
                <w:rFonts w:eastAsiaTheme="minorEastAsia"/>
                <w:sz w:val="22"/>
                <w:szCs w:val="22"/>
                <w:lang w:eastAsia="zh-CN"/>
              </w:rPr>
              <w:t xml:space="preserve"> </w:t>
            </w:r>
            <w:r w:rsidRPr="00A16847">
              <w:rPr>
                <w:rFonts w:eastAsiaTheme="minorEastAsia" w:hint="eastAsia"/>
                <w:sz w:val="22"/>
                <w:szCs w:val="22"/>
                <w:lang w:eastAsia="zh-CN"/>
              </w:rPr>
              <w:t>3</w:t>
            </w:r>
          </w:p>
        </w:tc>
        <w:tc>
          <w:tcPr>
            <w:tcW w:w="9321" w:type="dxa"/>
          </w:tcPr>
          <w:p w14:paraId="23DE23DB" w14:textId="77777777" w:rsidR="007C68A1" w:rsidRPr="00A16847" w:rsidRDefault="007C68A1" w:rsidP="007C68A1">
            <w:pPr>
              <w:rPr>
                <w:rFonts w:eastAsiaTheme="minorEastAsia"/>
                <w:sz w:val="22"/>
                <w:szCs w:val="22"/>
                <w:lang w:eastAsia="zh-CN"/>
              </w:rPr>
            </w:pPr>
            <w:r>
              <w:rPr>
                <w:rFonts w:eastAsiaTheme="minorEastAsia"/>
                <w:sz w:val="22"/>
                <w:szCs w:val="22"/>
                <w:lang w:eastAsia="zh-CN"/>
              </w:rPr>
              <w:t>Share the majority companies’ views above. T</w:t>
            </w:r>
            <w:r w:rsidRPr="00A16847">
              <w:rPr>
                <w:rFonts w:eastAsiaTheme="minorEastAsia"/>
                <w:sz w:val="22"/>
                <w:szCs w:val="22"/>
                <w:lang w:eastAsia="zh-CN"/>
              </w:rPr>
              <w:t xml:space="preserve">his change removes the 300s timer handling, not duplicated behaviour as claimed. The yellow part describes reselection (i.e. current time) and green describes subsequent handling. So this CR introduces an unexpected functional change, and is thus unacceptable from our perspective. </w:t>
            </w:r>
          </w:p>
        </w:tc>
      </w:tr>
      <w:tr w:rsidR="00772E9E" w14:paraId="7EEA805C" w14:textId="77777777">
        <w:trPr>
          <w:jc w:val="center"/>
        </w:trPr>
        <w:tc>
          <w:tcPr>
            <w:tcW w:w="2122" w:type="dxa"/>
          </w:tcPr>
          <w:p w14:paraId="05BAD2BC" w14:textId="77777777" w:rsidR="00772E9E" w:rsidRPr="00A16847" w:rsidRDefault="00772E9E" w:rsidP="007C68A1">
            <w:pPr>
              <w:rPr>
                <w:rFonts w:eastAsiaTheme="minorEastAsia"/>
                <w:sz w:val="22"/>
                <w:szCs w:val="22"/>
                <w:lang w:eastAsia="zh-CN"/>
              </w:rPr>
            </w:pPr>
            <w:r>
              <w:rPr>
                <w:rFonts w:eastAsiaTheme="minorEastAsia"/>
                <w:sz w:val="22"/>
                <w:szCs w:val="22"/>
                <w:lang w:eastAsia="zh-CN"/>
              </w:rPr>
              <w:t>MediaTek</w:t>
            </w:r>
          </w:p>
        </w:tc>
        <w:tc>
          <w:tcPr>
            <w:tcW w:w="2835" w:type="dxa"/>
          </w:tcPr>
          <w:p w14:paraId="6B332653" w14:textId="77777777" w:rsidR="00772E9E" w:rsidRPr="00A16847" w:rsidRDefault="00772E9E" w:rsidP="007C68A1">
            <w:pPr>
              <w:rPr>
                <w:rFonts w:eastAsiaTheme="minorEastAsia"/>
                <w:sz w:val="22"/>
                <w:szCs w:val="22"/>
                <w:lang w:eastAsia="zh-CN"/>
              </w:rPr>
            </w:pPr>
            <w:r>
              <w:rPr>
                <w:rFonts w:eastAsiaTheme="minorEastAsia"/>
                <w:sz w:val="22"/>
                <w:szCs w:val="22"/>
                <w:lang w:eastAsia="zh-CN"/>
              </w:rPr>
              <w:t>Option 3</w:t>
            </w:r>
          </w:p>
        </w:tc>
        <w:tc>
          <w:tcPr>
            <w:tcW w:w="9321" w:type="dxa"/>
          </w:tcPr>
          <w:p w14:paraId="2452288D" w14:textId="77777777" w:rsidR="00772E9E" w:rsidRDefault="00772E9E" w:rsidP="007C68A1">
            <w:pPr>
              <w:rPr>
                <w:rFonts w:eastAsiaTheme="minorEastAsia"/>
                <w:sz w:val="22"/>
                <w:szCs w:val="22"/>
                <w:lang w:eastAsia="zh-CN"/>
              </w:rPr>
            </w:pPr>
            <w:r>
              <w:rPr>
                <w:rFonts w:hint="eastAsia"/>
                <w:sz w:val="22"/>
                <w:szCs w:val="22"/>
                <w:lang w:val="en-US" w:eastAsia="zh-CN"/>
              </w:rPr>
              <w:t xml:space="preserve">It is not duplication. </w:t>
            </w:r>
            <w:r w:rsidRPr="00772E9E">
              <w:rPr>
                <w:rFonts w:eastAsiaTheme="minorEastAsia"/>
                <w:sz w:val="22"/>
                <w:szCs w:val="22"/>
                <w:lang w:eastAsia="zh-CN"/>
              </w:rPr>
              <w:t>The delete text is used to specify the intra-freq cells to be bar for 300s.</w:t>
            </w:r>
          </w:p>
        </w:tc>
      </w:tr>
      <w:tr w:rsidR="00292F4A" w14:paraId="11CE4298" w14:textId="77777777" w:rsidTr="00292F4A">
        <w:tblPrEx>
          <w:jc w:val="left"/>
        </w:tblPrEx>
        <w:tc>
          <w:tcPr>
            <w:tcW w:w="2122" w:type="dxa"/>
          </w:tcPr>
          <w:p w14:paraId="054B5325" w14:textId="77777777" w:rsidR="00292F4A" w:rsidRPr="00A16847" w:rsidRDefault="00292F4A" w:rsidP="00F162B3">
            <w:pPr>
              <w:rPr>
                <w:rFonts w:eastAsiaTheme="minorEastAsia"/>
                <w:sz w:val="22"/>
                <w:szCs w:val="22"/>
                <w:lang w:eastAsia="zh-CN"/>
              </w:rPr>
            </w:pPr>
            <w:r>
              <w:rPr>
                <w:rFonts w:eastAsiaTheme="minorEastAsia"/>
                <w:sz w:val="22"/>
                <w:szCs w:val="22"/>
                <w:lang w:eastAsia="zh-CN"/>
              </w:rPr>
              <w:t>Ericsson</w:t>
            </w:r>
          </w:p>
        </w:tc>
        <w:tc>
          <w:tcPr>
            <w:tcW w:w="2835" w:type="dxa"/>
          </w:tcPr>
          <w:p w14:paraId="35C16086" w14:textId="77777777" w:rsidR="00292F4A" w:rsidRPr="00A16847" w:rsidRDefault="00292F4A" w:rsidP="00F162B3">
            <w:pPr>
              <w:rPr>
                <w:rFonts w:eastAsiaTheme="minorEastAsia"/>
                <w:sz w:val="22"/>
                <w:szCs w:val="22"/>
                <w:lang w:eastAsia="zh-CN"/>
              </w:rPr>
            </w:pPr>
            <w:r>
              <w:rPr>
                <w:rFonts w:eastAsiaTheme="minorEastAsia"/>
                <w:sz w:val="22"/>
                <w:szCs w:val="22"/>
                <w:lang w:eastAsia="zh-CN"/>
              </w:rPr>
              <w:t>Option 3</w:t>
            </w:r>
          </w:p>
        </w:tc>
        <w:tc>
          <w:tcPr>
            <w:tcW w:w="9321" w:type="dxa"/>
          </w:tcPr>
          <w:p w14:paraId="56A0C35A" w14:textId="77777777" w:rsidR="00292F4A" w:rsidRDefault="00292F4A" w:rsidP="00F162B3">
            <w:pPr>
              <w:rPr>
                <w:rFonts w:eastAsiaTheme="minorEastAsia"/>
                <w:sz w:val="22"/>
                <w:szCs w:val="22"/>
                <w:lang w:eastAsia="zh-CN"/>
              </w:rPr>
            </w:pPr>
            <w:r>
              <w:rPr>
                <w:rFonts w:eastAsiaTheme="minorEastAsia"/>
                <w:sz w:val="22"/>
                <w:szCs w:val="22"/>
                <w:lang w:eastAsia="zh-CN"/>
              </w:rPr>
              <w:t xml:space="preserve">Similar as </w:t>
            </w:r>
            <w:r w:rsidR="00041CE7">
              <w:rPr>
                <w:rFonts w:eastAsiaTheme="minorEastAsia"/>
                <w:sz w:val="22"/>
                <w:szCs w:val="22"/>
                <w:lang w:eastAsia="zh-CN"/>
              </w:rPr>
              <w:t>others</w:t>
            </w:r>
            <w:r>
              <w:rPr>
                <w:rFonts w:eastAsiaTheme="minorEastAsia"/>
                <w:sz w:val="22"/>
                <w:szCs w:val="22"/>
                <w:lang w:eastAsia="zh-CN"/>
              </w:rPr>
              <w:t xml:space="preserve"> we understand that the intention of green part is to specify for how all the cells on the frequency shall not be considered for cell re-selection.. </w:t>
            </w:r>
          </w:p>
          <w:p w14:paraId="70734941" w14:textId="77777777" w:rsidR="00292F4A" w:rsidRDefault="00292F4A" w:rsidP="00F162B3">
            <w:pPr>
              <w:rPr>
                <w:rFonts w:eastAsiaTheme="minorEastAsia"/>
                <w:sz w:val="22"/>
                <w:szCs w:val="22"/>
                <w:lang w:eastAsia="zh-CN"/>
              </w:rPr>
            </w:pPr>
            <w:r>
              <w:rPr>
                <w:rFonts w:eastAsiaTheme="minorEastAsia"/>
                <w:sz w:val="22"/>
                <w:szCs w:val="22"/>
                <w:lang w:eastAsia="zh-CN"/>
              </w:rPr>
              <w:t>PS: we wonder why "</w:t>
            </w:r>
            <w:r w:rsidRPr="00041CE7">
              <w:t>selected PLMN</w:t>
            </w:r>
            <w:r>
              <w:rPr>
                <w:rFonts w:eastAsiaTheme="minorEastAsia"/>
                <w:sz w:val="22"/>
                <w:szCs w:val="22"/>
                <w:lang w:eastAsia="zh-CN"/>
              </w:rPr>
              <w:t>" is not repeated for the green part, i.e. for how long should the UE exclude a cell that belongs to the selected PLMN?</w:t>
            </w:r>
          </w:p>
        </w:tc>
      </w:tr>
      <w:tr w:rsidR="008F73FE" w14:paraId="6D586C38" w14:textId="77777777" w:rsidTr="00292F4A">
        <w:tblPrEx>
          <w:jc w:val="left"/>
        </w:tblPrEx>
        <w:tc>
          <w:tcPr>
            <w:tcW w:w="2122" w:type="dxa"/>
          </w:tcPr>
          <w:p w14:paraId="30DD7DFD" w14:textId="77777777" w:rsidR="008F73FE" w:rsidRDefault="008F73FE" w:rsidP="008F73FE">
            <w:pPr>
              <w:rPr>
                <w:rFonts w:eastAsiaTheme="minorEastAsia"/>
                <w:sz w:val="22"/>
                <w:szCs w:val="22"/>
                <w:lang w:eastAsia="zh-CN"/>
              </w:rPr>
            </w:pPr>
            <w:r>
              <w:rPr>
                <w:rFonts w:eastAsia="Malgun Gothic"/>
                <w:sz w:val="22"/>
                <w:szCs w:val="22"/>
                <w:lang w:eastAsia="ko-KR"/>
              </w:rPr>
              <w:t>Intel</w:t>
            </w:r>
          </w:p>
        </w:tc>
        <w:tc>
          <w:tcPr>
            <w:tcW w:w="2835" w:type="dxa"/>
          </w:tcPr>
          <w:p w14:paraId="3C37124D" w14:textId="77777777" w:rsidR="008F73FE" w:rsidRDefault="008F73FE" w:rsidP="008F73FE">
            <w:pPr>
              <w:rPr>
                <w:rFonts w:eastAsiaTheme="minorEastAsia"/>
                <w:sz w:val="22"/>
                <w:szCs w:val="22"/>
                <w:lang w:eastAsia="zh-CN"/>
              </w:rPr>
            </w:pPr>
            <w:r>
              <w:rPr>
                <w:rFonts w:eastAsia="Malgun Gothic"/>
                <w:sz w:val="22"/>
                <w:szCs w:val="22"/>
                <w:lang w:eastAsia="ko-KR"/>
              </w:rPr>
              <w:t>Option 3</w:t>
            </w:r>
          </w:p>
        </w:tc>
        <w:tc>
          <w:tcPr>
            <w:tcW w:w="9321" w:type="dxa"/>
          </w:tcPr>
          <w:p w14:paraId="27C5E113" w14:textId="77777777" w:rsidR="008F73FE" w:rsidRDefault="008F73FE" w:rsidP="008F73FE">
            <w:pPr>
              <w:rPr>
                <w:rFonts w:eastAsiaTheme="minorEastAsia"/>
                <w:sz w:val="22"/>
                <w:szCs w:val="22"/>
                <w:lang w:eastAsia="zh-CN"/>
              </w:rPr>
            </w:pPr>
            <w:r>
              <w:rPr>
                <w:rFonts w:eastAsia="Malgun Gothic"/>
                <w:sz w:val="22"/>
                <w:szCs w:val="22"/>
                <w:lang w:eastAsia="ko-KR"/>
              </w:rPr>
              <w:t xml:space="preserve">We don’t think anything is broken that should be corrected.  The two sentences are not saying exactly the same thing.  </w:t>
            </w:r>
          </w:p>
        </w:tc>
      </w:tr>
      <w:tr w:rsidR="00C75E9E" w14:paraId="57FEBA3C" w14:textId="77777777" w:rsidTr="002A1FE2">
        <w:trPr>
          <w:jc w:val="center"/>
        </w:trPr>
        <w:tc>
          <w:tcPr>
            <w:tcW w:w="2122" w:type="dxa"/>
          </w:tcPr>
          <w:p w14:paraId="743C83C5" w14:textId="77777777" w:rsidR="00C75E9E" w:rsidRPr="009062C6" w:rsidRDefault="00C75E9E" w:rsidP="002A1FE2">
            <w:pPr>
              <w:rPr>
                <w:rFonts w:eastAsiaTheme="minorEastAsia"/>
                <w:sz w:val="22"/>
                <w:szCs w:val="22"/>
                <w:lang w:eastAsia="zh-CN"/>
              </w:rPr>
            </w:pPr>
            <w:r>
              <w:rPr>
                <w:rFonts w:eastAsiaTheme="minorEastAsia" w:hint="eastAsia"/>
                <w:sz w:val="22"/>
                <w:szCs w:val="22"/>
                <w:lang w:eastAsia="zh-CN"/>
              </w:rPr>
              <w:t>CATT</w:t>
            </w:r>
          </w:p>
        </w:tc>
        <w:tc>
          <w:tcPr>
            <w:tcW w:w="2835" w:type="dxa"/>
          </w:tcPr>
          <w:p w14:paraId="50981E44" w14:textId="77777777" w:rsidR="00C75E9E" w:rsidRPr="009062C6" w:rsidRDefault="00C75E9E" w:rsidP="002A1FE2">
            <w:pPr>
              <w:rPr>
                <w:rFonts w:eastAsiaTheme="minorEastAsia"/>
                <w:sz w:val="22"/>
                <w:szCs w:val="22"/>
                <w:lang w:eastAsia="zh-CN"/>
              </w:rPr>
            </w:pPr>
            <w:r w:rsidRPr="00662FFE">
              <w:rPr>
                <w:rFonts w:eastAsiaTheme="minorEastAsia" w:hint="eastAsia"/>
                <w:sz w:val="22"/>
                <w:szCs w:val="22"/>
                <w:lang w:eastAsia="zh-CN"/>
              </w:rPr>
              <w:t>Option 3</w:t>
            </w:r>
          </w:p>
        </w:tc>
        <w:tc>
          <w:tcPr>
            <w:tcW w:w="9321" w:type="dxa"/>
          </w:tcPr>
          <w:p w14:paraId="76CE00B9" w14:textId="77777777" w:rsidR="00C75E9E" w:rsidRPr="006D260F" w:rsidRDefault="00C75E9E" w:rsidP="002A1FE2">
            <w:pPr>
              <w:rPr>
                <w:rFonts w:eastAsia="Malgun Gothic"/>
                <w:sz w:val="22"/>
                <w:szCs w:val="22"/>
                <w:lang w:eastAsia="ko-KR"/>
              </w:rPr>
            </w:pPr>
            <w:r>
              <w:rPr>
                <w:rFonts w:eastAsiaTheme="minorEastAsia"/>
                <w:sz w:val="22"/>
                <w:szCs w:val="22"/>
                <w:lang w:eastAsia="zh-CN"/>
              </w:rPr>
              <w:t>Share the majority companies’ views above.</w:t>
            </w:r>
          </w:p>
        </w:tc>
      </w:tr>
    </w:tbl>
    <w:p w14:paraId="623B618B" w14:textId="77777777" w:rsidR="006332CC" w:rsidRDefault="006332CC">
      <w:pPr>
        <w:rPr>
          <w:rFonts w:eastAsiaTheme="minorEastAsia"/>
          <w:b/>
          <w:sz w:val="22"/>
          <w:szCs w:val="22"/>
          <w:lang w:eastAsia="zh-CN"/>
        </w:rPr>
      </w:pPr>
    </w:p>
    <w:p w14:paraId="1B19F1DB" w14:textId="77777777" w:rsidR="006332CC" w:rsidRDefault="00385232">
      <w:pPr>
        <w:pStyle w:val="Heading2"/>
        <w:numPr>
          <w:ilvl w:val="0"/>
          <w:numId w:val="0"/>
        </w:numPr>
        <w:tabs>
          <w:tab w:val="left" w:pos="2552"/>
        </w:tabs>
        <w:rPr>
          <w:sz w:val="30"/>
          <w:szCs w:val="30"/>
          <w:lang w:val="en-US" w:eastAsia="zh-CN"/>
        </w:rPr>
      </w:pPr>
      <w:bookmarkStart w:id="2" w:name="OLE_LINK1"/>
      <w:bookmarkStart w:id="3" w:name="OLE_LINK2"/>
      <w:r>
        <w:rPr>
          <w:sz w:val="30"/>
          <w:szCs w:val="30"/>
          <w:lang w:eastAsia="zh-CN"/>
        </w:rPr>
        <w:t>2.3</w:t>
      </w:r>
      <w:r>
        <w:rPr>
          <w:sz w:val="30"/>
          <w:szCs w:val="30"/>
          <w:lang w:eastAsia="zh-CN"/>
        </w:rPr>
        <w:tab/>
        <w:t>R2-2103168</w:t>
      </w:r>
      <w:r>
        <w:rPr>
          <w:sz w:val="30"/>
          <w:szCs w:val="30"/>
          <w:lang w:eastAsia="zh-CN"/>
        </w:rPr>
        <w:tab/>
        <w:t>CR on the missing definition of Available SNPN in TS 38.304</w:t>
      </w:r>
    </w:p>
    <w:p w14:paraId="4D6028AA" w14:textId="77777777" w:rsidR="006332CC" w:rsidRDefault="00385232">
      <w:pPr>
        <w:rPr>
          <w:sz w:val="22"/>
          <w:szCs w:val="22"/>
          <w:lang w:eastAsia="zh-CN"/>
        </w:rPr>
      </w:pPr>
      <w:r>
        <w:rPr>
          <w:sz w:val="22"/>
          <w:szCs w:val="22"/>
          <w:lang w:eastAsia="zh-CN"/>
        </w:rPr>
        <w:t xml:space="preserve">The reason for change, the specific change proposed and consequence if not approved for the CR </w:t>
      </w:r>
      <w:hyperlink r:id="rId19" w:history="1">
        <w:r>
          <w:rPr>
            <w:rFonts w:ascii="Arial" w:hAnsi="Arial" w:cs="Arial"/>
            <w:bCs/>
            <w:color w:val="0000FF"/>
            <w:sz w:val="22"/>
            <w:szCs w:val="22"/>
            <w:u w:val="single"/>
            <w:lang w:val="en-US" w:eastAsia="zh-CN"/>
          </w:rPr>
          <w:t>R2-2103168</w:t>
        </w:r>
      </w:hyperlink>
      <w:r>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6332CC" w14:paraId="1493DD44" w14:textId="77777777">
        <w:tc>
          <w:tcPr>
            <w:tcW w:w="14278" w:type="dxa"/>
          </w:tcPr>
          <w:p w14:paraId="7D04CDE2" w14:textId="77777777" w:rsidR="006332CC" w:rsidRDefault="00385232">
            <w:pPr>
              <w:rPr>
                <w:rFonts w:ascii="Arial" w:hAnsi="Arial" w:cs="Arial"/>
                <w:b/>
                <w:u w:val="single"/>
                <w:lang w:eastAsia="zh-CN"/>
              </w:rPr>
            </w:pPr>
            <w:r>
              <w:rPr>
                <w:rFonts w:ascii="Arial" w:hAnsi="Arial" w:cs="Arial"/>
                <w:b/>
                <w:highlight w:val="lightGray"/>
                <w:u w:val="single"/>
                <w:lang w:eastAsia="zh-CN"/>
              </w:rPr>
              <w:t>Reason for Change</w:t>
            </w:r>
          </w:p>
          <w:p w14:paraId="3C5B45EC" w14:textId="77777777" w:rsidR="006332CC" w:rsidRDefault="00385232">
            <w:pPr>
              <w:pStyle w:val="CRCoverPage"/>
              <w:spacing w:after="0"/>
              <w:rPr>
                <w:rFonts w:ascii="Times New Roman" w:hAnsi="Times New Roman"/>
              </w:rPr>
            </w:pPr>
            <w:r>
              <w:rPr>
                <w:rFonts w:ascii="Times New Roman" w:hAnsi="Times New Roman"/>
              </w:rPr>
              <w:t xml:space="preserve">In TS 23.122, clause 1.2, the definition of </w:t>
            </w:r>
            <w:r>
              <w:rPr>
                <w:rFonts w:ascii="Times New Roman" w:hAnsi="Times New Roman"/>
                <w:b/>
              </w:rPr>
              <w:t>Available SNPN</w:t>
            </w:r>
            <w:r>
              <w:rPr>
                <w:rFonts w:ascii="Times New Roman" w:hAnsi="Times New Roman"/>
              </w:rPr>
              <w:t xml:space="preserve"> is now referencing TS 38.304, as follows:</w:t>
            </w:r>
          </w:p>
          <w:p w14:paraId="14963B17" w14:textId="77777777" w:rsidR="006332CC" w:rsidRDefault="006332CC">
            <w:pPr>
              <w:pStyle w:val="CRCoverPage"/>
              <w:spacing w:after="0"/>
              <w:ind w:left="100"/>
              <w:rPr>
                <w:rFonts w:ascii="Times New Roman" w:hAnsi="Times New Roman"/>
              </w:rPr>
            </w:pPr>
          </w:p>
          <w:p w14:paraId="6265985A" w14:textId="77777777" w:rsidR="006332CC" w:rsidRDefault="00385232">
            <w:pPr>
              <w:ind w:left="199"/>
              <w:rPr>
                <w:lang w:val="nb-NO"/>
              </w:rPr>
            </w:pPr>
            <w:r>
              <w:rPr>
                <w:b/>
                <w:highlight w:val="yellow"/>
              </w:rPr>
              <w:t xml:space="preserve">Available SNPN: </w:t>
            </w:r>
            <w:r>
              <w:rPr>
                <w:highlight w:val="yellow"/>
                <w:lang w:val="nb-NO"/>
              </w:rPr>
              <w:t xml:space="preserve">For NG-RAN see </w:t>
            </w:r>
            <w:r>
              <w:rPr>
                <w:snapToGrid w:val="0"/>
                <w:highlight w:val="yellow"/>
              </w:rPr>
              <w:t>3GPP TS 38.304</w:t>
            </w:r>
            <w:r>
              <w:rPr>
                <w:highlight w:val="yellow"/>
                <w:lang w:val="nb-NO"/>
              </w:rPr>
              <w:t> [61]</w:t>
            </w:r>
            <w:r>
              <w:rPr>
                <w:lang w:val="nb-NO"/>
              </w:rPr>
              <w:t>.</w:t>
            </w:r>
          </w:p>
          <w:p w14:paraId="6E929AF8" w14:textId="77777777" w:rsidR="006332CC" w:rsidRDefault="00385232">
            <w:r>
              <w:lastRenderedPageBreak/>
              <w:t xml:space="preserve">However, throughout the current TS 38.304, there has been no definition on what the so called </w:t>
            </w:r>
            <w:r>
              <w:rPr>
                <w:b/>
              </w:rPr>
              <w:t>Available SNPN</w:t>
            </w:r>
            <w:r>
              <w:t xml:space="preserve"> actually is, and this means a misalignment exists for the referencing between different Specs. Such an inter-Spec referencing mislignment should be fixed, in order to avoid ambiguity caused to the readers, and hence a definition of </w:t>
            </w:r>
            <w:r>
              <w:rPr>
                <w:b/>
              </w:rPr>
              <w:t>Available SNPN</w:t>
            </w:r>
            <w:r>
              <w:t xml:space="preserve"> needs to be added (similar to the definition of “Available PLMN”).</w:t>
            </w:r>
          </w:p>
          <w:p w14:paraId="095019FA"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changes proposed</w:t>
            </w:r>
          </w:p>
          <w:p w14:paraId="6101454A" w14:textId="77777777" w:rsidR="006332CC" w:rsidRDefault="00385232">
            <w:r>
              <w:t xml:space="preserve">Add the definition of “Available SNPN” in TS 38.304. </w:t>
            </w:r>
          </w:p>
          <w:p w14:paraId="08CC0DF0"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14:paraId="173F72CD" w14:textId="77777777" w:rsidR="006332CC" w:rsidRDefault="00385232">
            <w:r>
              <w:t xml:space="preserve">Definition of </w:t>
            </w:r>
            <w:r>
              <w:rPr>
                <w:b/>
              </w:rPr>
              <w:t>Available SNPN</w:t>
            </w:r>
            <w:r>
              <w:t xml:space="preserve"> cannot be found in the current Spec as indicated by TS 23.122, making this definition unclear in the current Specs.</w:t>
            </w:r>
          </w:p>
          <w:p w14:paraId="7823E84D" w14:textId="77777777" w:rsidR="006332CC" w:rsidRDefault="00385232">
            <w:pPr>
              <w:rPr>
                <w:lang w:eastAsia="zh-CN"/>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38.304</w:t>
            </w:r>
          </w:p>
        </w:tc>
      </w:tr>
    </w:tbl>
    <w:p w14:paraId="079C46F5" w14:textId="77777777" w:rsidR="006332CC" w:rsidRDefault="006332CC">
      <w:pPr>
        <w:rPr>
          <w:rFonts w:eastAsia="Malgun Gothic"/>
          <w:b/>
          <w:sz w:val="22"/>
          <w:szCs w:val="22"/>
          <w:lang w:eastAsia="ko-KR"/>
        </w:rPr>
      </w:pPr>
    </w:p>
    <w:p w14:paraId="115AE2E6" w14:textId="77777777"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3:</w:t>
      </w:r>
      <w:r>
        <w:rPr>
          <w:rFonts w:ascii="Arial" w:eastAsiaTheme="minorEastAsia" w:hAnsi="Arial" w:cs="Arial"/>
          <w:sz w:val="22"/>
          <w:szCs w:val="22"/>
          <w:lang w:eastAsia="zh-CN"/>
        </w:rPr>
        <w:t xml:space="preserve"> Can the change proposed in </w:t>
      </w:r>
      <w:hyperlink r:id="rId20" w:history="1">
        <w:r>
          <w:rPr>
            <w:rFonts w:ascii="Arial" w:hAnsi="Arial" w:cs="Arial"/>
            <w:bCs/>
            <w:color w:val="0000FF"/>
            <w:sz w:val="22"/>
            <w:szCs w:val="22"/>
            <w:u w:val="single"/>
            <w:lang w:val="en-US" w:eastAsia="zh-CN"/>
          </w:rPr>
          <w:t>R2-2103168</w:t>
        </w:r>
      </w:hyperlink>
      <w:r>
        <w:rPr>
          <w:rFonts w:ascii="Arial" w:eastAsiaTheme="minorEastAsia" w:hAnsi="Arial" w:cs="Arial"/>
          <w:sz w:val="22"/>
          <w:szCs w:val="22"/>
          <w:lang w:eastAsia="zh-CN"/>
        </w:rPr>
        <w:t xml:space="preserve"> be agreed? </w:t>
      </w:r>
    </w:p>
    <w:p w14:paraId="66BF4661"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1: Yes, the CR can be directly agreed w/o revision.</w:t>
      </w:r>
    </w:p>
    <w:p w14:paraId="52FBD340"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21E41A30" w14:textId="77777777" w:rsidR="006332CC" w:rsidRDefault="00385232">
      <w:pPr>
        <w:pStyle w:val="ListParagraph"/>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14:paraId="46CD7868" w14:textId="77777777" w:rsidR="006332CC" w:rsidRDefault="006332CC">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6332CC" w14:paraId="610877C0" w14:textId="77777777">
        <w:trPr>
          <w:trHeight w:val="527"/>
          <w:jc w:val="center"/>
        </w:trPr>
        <w:tc>
          <w:tcPr>
            <w:tcW w:w="2122" w:type="dxa"/>
            <w:shd w:val="clear" w:color="auto" w:fill="C6D9F1" w:themeFill="text2" w:themeFillTint="33"/>
            <w:vAlign w:val="center"/>
          </w:tcPr>
          <w:p w14:paraId="539106DF" w14:textId="77777777"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7DC171B9"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0134C8D0"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14:paraId="3CC93DDC" w14:textId="77777777">
        <w:trPr>
          <w:jc w:val="center"/>
        </w:trPr>
        <w:tc>
          <w:tcPr>
            <w:tcW w:w="2122" w:type="dxa"/>
          </w:tcPr>
          <w:p w14:paraId="1CE6F6B1" w14:textId="77777777"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14:paraId="63929F7E" w14:textId="77777777" w:rsidR="006332CC" w:rsidRDefault="00385232">
            <w:pPr>
              <w:rPr>
                <w:rFonts w:eastAsiaTheme="minorEastAsia"/>
                <w:bCs/>
                <w:sz w:val="22"/>
                <w:szCs w:val="22"/>
                <w:lang w:eastAsia="zh-CN"/>
              </w:rPr>
            </w:pPr>
            <w:r>
              <w:rPr>
                <w:rFonts w:eastAsiaTheme="minorEastAsia"/>
                <w:bCs/>
                <w:sz w:val="22"/>
                <w:szCs w:val="22"/>
                <w:lang w:eastAsia="zh-CN"/>
              </w:rPr>
              <w:t>Option 1</w:t>
            </w:r>
          </w:p>
        </w:tc>
        <w:tc>
          <w:tcPr>
            <w:tcW w:w="9321" w:type="dxa"/>
          </w:tcPr>
          <w:p w14:paraId="0AFD91A6" w14:textId="77777777" w:rsidR="006332CC" w:rsidRDefault="00385232">
            <w:pPr>
              <w:rPr>
                <w:rFonts w:eastAsiaTheme="minorEastAsia"/>
                <w:bCs/>
                <w:sz w:val="22"/>
                <w:szCs w:val="22"/>
                <w:lang w:eastAsia="zh-CN"/>
              </w:rPr>
            </w:pPr>
            <w:r>
              <w:rPr>
                <w:rFonts w:eastAsiaTheme="minorEastAsia"/>
                <w:bCs/>
                <w:sz w:val="22"/>
                <w:szCs w:val="22"/>
                <w:lang w:eastAsia="zh-CN"/>
              </w:rPr>
              <w:t>CR is ok to be aligned with TS 23.122.</w:t>
            </w:r>
          </w:p>
        </w:tc>
      </w:tr>
      <w:tr w:rsidR="006332CC" w14:paraId="7431DA96" w14:textId="77777777">
        <w:trPr>
          <w:jc w:val="center"/>
        </w:trPr>
        <w:tc>
          <w:tcPr>
            <w:tcW w:w="2122" w:type="dxa"/>
          </w:tcPr>
          <w:p w14:paraId="0F56EF60" w14:textId="77777777" w:rsidR="006332CC" w:rsidRDefault="00385232">
            <w:pPr>
              <w:rPr>
                <w:rFonts w:eastAsiaTheme="minorEastAsia"/>
                <w:bCs/>
                <w:sz w:val="22"/>
                <w:szCs w:val="22"/>
                <w:lang w:eastAsia="zh-CN"/>
              </w:rPr>
            </w:pPr>
            <w:r>
              <w:rPr>
                <w:rFonts w:eastAsiaTheme="minorEastAsia"/>
                <w:bCs/>
                <w:sz w:val="22"/>
                <w:szCs w:val="22"/>
                <w:lang w:eastAsia="zh-CN"/>
              </w:rPr>
              <w:t>Nokia</w:t>
            </w:r>
          </w:p>
        </w:tc>
        <w:tc>
          <w:tcPr>
            <w:tcW w:w="2835" w:type="dxa"/>
          </w:tcPr>
          <w:p w14:paraId="1529F02C" w14:textId="77777777" w:rsidR="006332CC" w:rsidRDefault="00385232">
            <w:pPr>
              <w:rPr>
                <w:rFonts w:eastAsiaTheme="minorEastAsia"/>
                <w:bCs/>
                <w:sz w:val="22"/>
                <w:szCs w:val="22"/>
                <w:lang w:eastAsia="zh-CN"/>
              </w:rPr>
            </w:pPr>
            <w:r>
              <w:rPr>
                <w:rFonts w:eastAsiaTheme="minorEastAsia"/>
                <w:bCs/>
                <w:sz w:val="22"/>
                <w:szCs w:val="22"/>
                <w:lang w:eastAsia="zh-CN"/>
              </w:rPr>
              <w:t>Option 1</w:t>
            </w:r>
          </w:p>
        </w:tc>
        <w:tc>
          <w:tcPr>
            <w:tcW w:w="9321" w:type="dxa"/>
          </w:tcPr>
          <w:p w14:paraId="04EF879A" w14:textId="77777777" w:rsidR="006332CC" w:rsidRDefault="00385232">
            <w:pPr>
              <w:rPr>
                <w:rFonts w:eastAsiaTheme="minorEastAsia"/>
                <w:bCs/>
                <w:sz w:val="22"/>
                <w:szCs w:val="22"/>
                <w:lang w:eastAsia="zh-CN"/>
              </w:rPr>
            </w:pPr>
            <w:r>
              <w:rPr>
                <w:rFonts w:eastAsiaTheme="minorEastAsia"/>
                <w:bCs/>
                <w:sz w:val="22"/>
                <w:szCs w:val="22"/>
                <w:lang w:eastAsia="zh-CN"/>
              </w:rPr>
              <w:t>Agree with Lenovo</w:t>
            </w:r>
          </w:p>
        </w:tc>
      </w:tr>
      <w:tr w:rsidR="006332CC" w14:paraId="6CECA9FA" w14:textId="77777777">
        <w:trPr>
          <w:jc w:val="center"/>
        </w:trPr>
        <w:tc>
          <w:tcPr>
            <w:tcW w:w="2122" w:type="dxa"/>
          </w:tcPr>
          <w:p w14:paraId="379B9CCF" w14:textId="77777777" w:rsidR="006332CC" w:rsidRDefault="00385232">
            <w:pPr>
              <w:rPr>
                <w:rFonts w:eastAsia="Malgun Gothic"/>
                <w:b/>
                <w:sz w:val="22"/>
                <w:szCs w:val="22"/>
                <w:lang w:eastAsia="ko-KR"/>
              </w:rPr>
            </w:pPr>
            <w:r>
              <w:rPr>
                <w:rFonts w:eastAsia="Malgun Gothic" w:hint="eastAsia"/>
                <w:b/>
                <w:sz w:val="22"/>
                <w:szCs w:val="22"/>
                <w:lang w:eastAsia="ko-KR"/>
              </w:rPr>
              <w:t>LG</w:t>
            </w:r>
          </w:p>
        </w:tc>
        <w:tc>
          <w:tcPr>
            <w:tcW w:w="2835" w:type="dxa"/>
          </w:tcPr>
          <w:p w14:paraId="67DB95D3" w14:textId="77777777" w:rsidR="006332CC" w:rsidRDefault="00385232">
            <w:pPr>
              <w:rPr>
                <w:rFonts w:eastAsia="Malgun Gothic"/>
                <w:sz w:val="22"/>
                <w:szCs w:val="22"/>
                <w:lang w:eastAsia="ko-KR"/>
              </w:rPr>
            </w:pPr>
            <w:r>
              <w:rPr>
                <w:rFonts w:eastAsia="Malgun Gothic" w:hint="eastAsia"/>
                <w:sz w:val="22"/>
                <w:szCs w:val="22"/>
                <w:lang w:eastAsia="ko-KR"/>
              </w:rPr>
              <w:t>Option 1</w:t>
            </w:r>
          </w:p>
        </w:tc>
        <w:tc>
          <w:tcPr>
            <w:tcW w:w="9321" w:type="dxa"/>
          </w:tcPr>
          <w:p w14:paraId="6E0FBDAE" w14:textId="77777777" w:rsidR="006332CC" w:rsidRDefault="00385232">
            <w:pPr>
              <w:rPr>
                <w:rFonts w:eastAsia="Malgun Gothic"/>
                <w:sz w:val="22"/>
                <w:szCs w:val="22"/>
                <w:lang w:eastAsia="ko-KR"/>
              </w:rPr>
            </w:pPr>
            <w:r>
              <w:rPr>
                <w:rFonts w:eastAsia="Malgun Gothic" w:hint="eastAsia"/>
                <w:sz w:val="22"/>
                <w:szCs w:val="22"/>
                <w:lang w:eastAsia="ko-KR"/>
              </w:rPr>
              <w:t>Agree with the reason of change</w:t>
            </w:r>
          </w:p>
        </w:tc>
      </w:tr>
      <w:tr w:rsidR="006332CC" w14:paraId="12AC8C8F" w14:textId="77777777">
        <w:trPr>
          <w:jc w:val="center"/>
        </w:trPr>
        <w:tc>
          <w:tcPr>
            <w:tcW w:w="2122" w:type="dxa"/>
          </w:tcPr>
          <w:p w14:paraId="4E41E011" w14:textId="77777777" w:rsidR="006332CC" w:rsidRDefault="00385232">
            <w:pPr>
              <w:rPr>
                <w:rFonts w:eastAsiaTheme="minorEastAsia"/>
                <w:b/>
                <w:sz w:val="22"/>
                <w:szCs w:val="22"/>
                <w:lang w:eastAsia="zh-CN"/>
              </w:rPr>
            </w:pPr>
            <w:r>
              <w:rPr>
                <w:sz w:val="22"/>
              </w:rPr>
              <w:t>Samsung</w:t>
            </w:r>
          </w:p>
        </w:tc>
        <w:tc>
          <w:tcPr>
            <w:tcW w:w="2835" w:type="dxa"/>
          </w:tcPr>
          <w:p w14:paraId="503DDCF1" w14:textId="77777777" w:rsidR="006332CC" w:rsidRDefault="00385232">
            <w:pPr>
              <w:rPr>
                <w:rFonts w:eastAsiaTheme="minorEastAsia"/>
                <w:b/>
                <w:sz w:val="22"/>
                <w:szCs w:val="22"/>
                <w:lang w:eastAsia="zh-CN"/>
              </w:rPr>
            </w:pPr>
            <w:r>
              <w:rPr>
                <w:rFonts w:eastAsia="Malgun Gothic"/>
                <w:sz w:val="22"/>
                <w:szCs w:val="22"/>
                <w:lang w:eastAsia="ko-KR"/>
              </w:rPr>
              <w:t>Option 1</w:t>
            </w:r>
          </w:p>
        </w:tc>
        <w:tc>
          <w:tcPr>
            <w:tcW w:w="9321" w:type="dxa"/>
          </w:tcPr>
          <w:p w14:paraId="7051F18C" w14:textId="77777777" w:rsidR="006332CC" w:rsidRDefault="00385232">
            <w:pPr>
              <w:rPr>
                <w:rFonts w:eastAsiaTheme="minorEastAsia"/>
                <w:b/>
                <w:sz w:val="22"/>
                <w:szCs w:val="22"/>
                <w:lang w:eastAsia="zh-CN"/>
              </w:rPr>
            </w:pPr>
            <w:r>
              <w:rPr>
                <w:rFonts w:eastAsia="Malgun Gothic"/>
                <w:sz w:val="22"/>
                <w:szCs w:val="22"/>
                <w:lang w:eastAsia="ko-KR"/>
              </w:rPr>
              <w:t xml:space="preserve">It would be good to merge it into Rap CR if any. </w:t>
            </w:r>
          </w:p>
        </w:tc>
      </w:tr>
      <w:tr w:rsidR="006332CC" w14:paraId="64ECA99A" w14:textId="77777777">
        <w:trPr>
          <w:jc w:val="center"/>
        </w:trPr>
        <w:tc>
          <w:tcPr>
            <w:tcW w:w="2122" w:type="dxa"/>
          </w:tcPr>
          <w:p w14:paraId="009917CE" w14:textId="77777777" w:rsidR="006332CC" w:rsidRDefault="00385232">
            <w:pPr>
              <w:rPr>
                <w:sz w:val="22"/>
              </w:rPr>
            </w:pPr>
            <w:r>
              <w:rPr>
                <w:sz w:val="22"/>
              </w:rPr>
              <w:t>Ericsson</w:t>
            </w:r>
          </w:p>
        </w:tc>
        <w:tc>
          <w:tcPr>
            <w:tcW w:w="2835" w:type="dxa"/>
          </w:tcPr>
          <w:p w14:paraId="0C32E2C0"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173199F9" w14:textId="77777777" w:rsidR="006332CC" w:rsidRDefault="006332CC">
            <w:pPr>
              <w:rPr>
                <w:rFonts w:eastAsia="Malgun Gothic"/>
                <w:sz w:val="22"/>
                <w:szCs w:val="22"/>
                <w:lang w:eastAsia="ko-KR"/>
              </w:rPr>
            </w:pPr>
          </w:p>
        </w:tc>
      </w:tr>
      <w:tr w:rsidR="006332CC" w14:paraId="2E53B75E" w14:textId="77777777">
        <w:trPr>
          <w:jc w:val="center"/>
        </w:trPr>
        <w:tc>
          <w:tcPr>
            <w:tcW w:w="2122" w:type="dxa"/>
          </w:tcPr>
          <w:p w14:paraId="66336DB8" w14:textId="77777777" w:rsidR="006332CC" w:rsidRDefault="00385232">
            <w:pPr>
              <w:rPr>
                <w:sz w:val="22"/>
              </w:rPr>
            </w:pPr>
            <w:r>
              <w:rPr>
                <w:sz w:val="22"/>
              </w:rPr>
              <w:t>Qualcomm</w:t>
            </w:r>
          </w:p>
        </w:tc>
        <w:tc>
          <w:tcPr>
            <w:tcW w:w="2835" w:type="dxa"/>
          </w:tcPr>
          <w:p w14:paraId="5E051C3C"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05191553" w14:textId="77777777" w:rsidR="006332CC" w:rsidRDefault="006332CC">
            <w:pPr>
              <w:rPr>
                <w:rFonts w:eastAsia="Malgun Gothic"/>
                <w:sz w:val="22"/>
                <w:szCs w:val="22"/>
                <w:lang w:eastAsia="ko-KR"/>
              </w:rPr>
            </w:pPr>
          </w:p>
        </w:tc>
      </w:tr>
      <w:tr w:rsidR="006332CC" w14:paraId="0E3FB4D5" w14:textId="77777777">
        <w:trPr>
          <w:jc w:val="center"/>
        </w:trPr>
        <w:tc>
          <w:tcPr>
            <w:tcW w:w="2122" w:type="dxa"/>
          </w:tcPr>
          <w:p w14:paraId="5CAE5D0D" w14:textId="77777777" w:rsidR="006332CC" w:rsidRDefault="00385232">
            <w:pPr>
              <w:rPr>
                <w:sz w:val="22"/>
              </w:rPr>
            </w:pPr>
            <w:r>
              <w:rPr>
                <w:sz w:val="22"/>
              </w:rPr>
              <w:t>Apple</w:t>
            </w:r>
          </w:p>
        </w:tc>
        <w:tc>
          <w:tcPr>
            <w:tcW w:w="2835" w:type="dxa"/>
          </w:tcPr>
          <w:p w14:paraId="283495A3"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045D66DC" w14:textId="77777777" w:rsidR="006332CC" w:rsidRDefault="006332CC">
            <w:pPr>
              <w:rPr>
                <w:rFonts w:eastAsia="Malgun Gothic"/>
                <w:sz w:val="22"/>
                <w:szCs w:val="22"/>
                <w:lang w:eastAsia="ko-KR"/>
              </w:rPr>
            </w:pPr>
          </w:p>
        </w:tc>
      </w:tr>
      <w:tr w:rsidR="006332CC" w14:paraId="415F6376" w14:textId="77777777">
        <w:trPr>
          <w:jc w:val="center"/>
        </w:trPr>
        <w:tc>
          <w:tcPr>
            <w:tcW w:w="2122" w:type="dxa"/>
          </w:tcPr>
          <w:p w14:paraId="3D08F79E" w14:textId="77777777" w:rsidR="006332CC" w:rsidRDefault="00385232">
            <w:pPr>
              <w:rPr>
                <w:sz w:val="22"/>
                <w:lang w:val="en-US" w:eastAsia="zh-CN"/>
              </w:rPr>
            </w:pPr>
            <w:r>
              <w:rPr>
                <w:rFonts w:hint="eastAsia"/>
                <w:sz w:val="22"/>
                <w:lang w:val="en-US" w:eastAsia="zh-CN"/>
              </w:rPr>
              <w:t>ZTE</w:t>
            </w:r>
          </w:p>
        </w:tc>
        <w:tc>
          <w:tcPr>
            <w:tcW w:w="2835" w:type="dxa"/>
          </w:tcPr>
          <w:p w14:paraId="1C1030A2"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34266E3A" w14:textId="77777777" w:rsidR="006332CC" w:rsidRDefault="006332CC">
            <w:pPr>
              <w:rPr>
                <w:rFonts w:eastAsia="Malgun Gothic"/>
                <w:sz w:val="22"/>
                <w:szCs w:val="22"/>
                <w:lang w:eastAsia="ko-KR"/>
              </w:rPr>
            </w:pPr>
          </w:p>
        </w:tc>
      </w:tr>
      <w:tr w:rsidR="007C68A1" w14:paraId="28DFABE8" w14:textId="77777777">
        <w:trPr>
          <w:jc w:val="center"/>
        </w:trPr>
        <w:tc>
          <w:tcPr>
            <w:tcW w:w="2122" w:type="dxa"/>
          </w:tcPr>
          <w:p w14:paraId="03778F25"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lastRenderedPageBreak/>
              <w:t>Huawei, HiSilicon</w:t>
            </w:r>
          </w:p>
        </w:tc>
        <w:tc>
          <w:tcPr>
            <w:tcW w:w="2835" w:type="dxa"/>
          </w:tcPr>
          <w:p w14:paraId="1CBB39C9"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Option 1</w:t>
            </w:r>
          </w:p>
        </w:tc>
        <w:tc>
          <w:tcPr>
            <w:tcW w:w="9321" w:type="dxa"/>
          </w:tcPr>
          <w:p w14:paraId="55A4A876"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Proponent.</w:t>
            </w:r>
          </w:p>
        </w:tc>
      </w:tr>
      <w:tr w:rsidR="00772E9E" w14:paraId="4143A86A" w14:textId="77777777">
        <w:trPr>
          <w:jc w:val="center"/>
        </w:trPr>
        <w:tc>
          <w:tcPr>
            <w:tcW w:w="2122" w:type="dxa"/>
          </w:tcPr>
          <w:p w14:paraId="27D2B27B" w14:textId="77777777" w:rsidR="00772E9E" w:rsidRPr="00A16847" w:rsidRDefault="00772E9E" w:rsidP="007C68A1">
            <w:pPr>
              <w:rPr>
                <w:rFonts w:eastAsiaTheme="minorEastAsia"/>
                <w:sz w:val="22"/>
                <w:szCs w:val="22"/>
                <w:lang w:eastAsia="zh-CN"/>
              </w:rPr>
            </w:pPr>
            <w:r>
              <w:rPr>
                <w:rFonts w:eastAsiaTheme="minorEastAsia"/>
                <w:sz w:val="22"/>
                <w:szCs w:val="22"/>
                <w:lang w:eastAsia="zh-CN"/>
              </w:rPr>
              <w:t>MediaTek</w:t>
            </w:r>
          </w:p>
        </w:tc>
        <w:tc>
          <w:tcPr>
            <w:tcW w:w="2835" w:type="dxa"/>
          </w:tcPr>
          <w:p w14:paraId="5915F24C" w14:textId="77777777" w:rsidR="00772E9E" w:rsidRPr="00A16847" w:rsidRDefault="00772E9E" w:rsidP="007C68A1">
            <w:pPr>
              <w:rPr>
                <w:rFonts w:eastAsiaTheme="minorEastAsia"/>
                <w:sz w:val="22"/>
                <w:szCs w:val="22"/>
                <w:lang w:eastAsia="zh-CN"/>
              </w:rPr>
            </w:pPr>
            <w:r w:rsidRPr="00A16847">
              <w:rPr>
                <w:rFonts w:eastAsiaTheme="minorEastAsia" w:hint="eastAsia"/>
                <w:sz w:val="22"/>
                <w:szCs w:val="22"/>
                <w:lang w:eastAsia="zh-CN"/>
              </w:rPr>
              <w:t>Option 1</w:t>
            </w:r>
          </w:p>
        </w:tc>
        <w:tc>
          <w:tcPr>
            <w:tcW w:w="9321" w:type="dxa"/>
          </w:tcPr>
          <w:p w14:paraId="39FD30BD" w14:textId="77777777" w:rsidR="00772E9E" w:rsidRPr="00A16847" w:rsidRDefault="00772E9E" w:rsidP="007C68A1">
            <w:pPr>
              <w:rPr>
                <w:rFonts w:eastAsiaTheme="minorEastAsia"/>
                <w:sz w:val="22"/>
                <w:szCs w:val="22"/>
                <w:lang w:eastAsia="zh-CN"/>
              </w:rPr>
            </w:pPr>
          </w:p>
        </w:tc>
      </w:tr>
      <w:tr w:rsidR="008F73FE" w14:paraId="0A6456DF" w14:textId="77777777">
        <w:trPr>
          <w:jc w:val="center"/>
        </w:trPr>
        <w:tc>
          <w:tcPr>
            <w:tcW w:w="2122" w:type="dxa"/>
          </w:tcPr>
          <w:p w14:paraId="5BA0B79C" w14:textId="77777777" w:rsidR="008F73FE" w:rsidRDefault="008F73FE" w:rsidP="007C68A1">
            <w:pPr>
              <w:rPr>
                <w:rFonts w:eastAsiaTheme="minorEastAsia"/>
                <w:sz w:val="22"/>
                <w:szCs w:val="22"/>
                <w:lang w:eastAsia="zh-CN"/>
              </w:rPr>
            </w:pPr>
            <w:r>
              <w:rPr>
                <w:rFonts w:eastAsiaTheme="minorEastAsia"/>
                <w:sz w:val="22"/>
                <w:szCs w:val="22"/>
                <w:lang w:eastAsia="zh-CN"/>
              </w:rPr>
              <w:t>Intel</w:t>
            </w:r>
          </w:p>
        </w:tc>
        <w:tc>
          <w:tcPr>
            <w:tcW w:w="2835" w:type="dxa"/>
          </w:tcPr>
          <w:p w14:paraId="3FB0B1FD" w14:textId="77777777" w:rsidR="008F73FE" w:rsidRPr="00A16847" w:rsidRDefault="008F73FE" w:rsidP="007C68A1">
            <w:pPr>
              <w:rPr>
                <w:rFonts w:eastAsiaTheme="minorEastAsia"/>
                <w:sz w:val="22"/>
                <w:szCs w:val="22"/>
                <w:lang w:eastAsia="zh-CN"/>
              </w:rPr>
            </w:pPr>
            <w:r>
              <w:rPr>
                <w:rFonts w:eastAsiaTheme="minorEastAsia"/>
                <w:sz w:val="22"/>
                <w:szCs w:val="22"/>
                <w:lang w:eastAsia="zh-CN"/>
              </w:rPr>
              <w:t>Option 1</w:t>
            </w:r>
          </w:p>
        </w:tc>
        <w:tc>
          <w:tcPr>
            <w:tcW w:w="9321" w:type="dxa"/>
          </w:tcPr>
          <w:p w14:paraId="78A91A56" w14:textId="77777777" w:rsidR="008F73FE" w:rsidRPr="00A16847" w:rsidRDefault="008F73FE" w:rsidP="007C68A1">
            <w:pPr>
              <w:rPr>
                <w:rFonts w:eastAsiaTheme="minorEastAsia"/>
                <w:sz w:val="22"/>
                <w:szCs w:val="22"/>
                <w:lang w:eastAsia="zh-CN"/>
              </w:rPr>
            </w:pPr>
          </w:p>
        </w:tc>
      </w:tr>
      <w:tr w:rsidR="00C75E9E" w14:paraId="16678B30" w14:textId="77777777" w:rsidTr="002A1FE2">
        <w:trPr>
          <w:jc w:val="center"/>
        </w:trPr>
        <w:tc>
          <w:tcPr>
            <w:tcW w:w="2122" w:type="dxa"/>
          </w:tcPr>
          <w:p w14:paraId="466565C7" w14:textId="77777777" w:rsidR="00C75E9E" w:rsidRDefault="00C75E9E" w:rsidP="002A1FE2">
            <w:pPr>
              <w:rPr>
                <w:sz w:val="22"/>
                <w:lang w:eastAsia="zh-CN"/>
              </w:rPr>
            </w:pPr>
            <w:r>
              <w:rPr>
                <w:rFonts w:hint="eastAsia"/>
                <w:sz w:val="22"/>
                <w:lang w:eastAsia="zh-CN"/>
              </w:rPr>
              <w:t>CATT</w:t>
            </w:r>
          </w:p>
        </w:tc>
        <w:tc>
          <w:tcPr>
            <w:tcW w:w="2835" w:type="dxa"/>
          </w:tcPr>
          <w:p w14:paraId="3AFE690C" w14:textId="77777777" w:rsidR="00C75E9E" w:rsidRPr="00C33FED" w:rsidRDefault="00C75E9E" w:rsidP="002A1FE2">
            <w:pPr>
              <w:rPr>
                <w:rFonts w:eastAsiaTheme="minorEastAsia"/>
                <w:sz w:val="22"/>
                <w:szCs w:val="22"/>
                <w:lang w:eastAsia="zh-CN"/>
              </w:rPr>
            </w:pPr>
            <w:r>
              <w:rPr>
                <w:rFonts w:eastAsiaTheme="minorEastAsia" w:hint="eastAsia"/>
                <w:sz w:val="22"/>
                <w:szCs w:val="22"/>
                <w:lang w:eastAsia="zh-CN"/>
              </w:rPr>
              <w:t>Option 1</w:t>
            </w:r>
          </w:p>
        </w:tc>
        <w:tc>
          <w:tcPr>
            <w:tcW w:w="9321" w:type="dxa"/>
          </w:tcPr>
          <w:p w14:paraId="4D10BE76" w14:textId="77777777" w:rsidR="00C75E9E" w:rsidRPr="00A16847" w:rsidRDefault="00C75E9E" w:rsidP="002A1FE2">
            <w:pPr>
              <w:rPr>
                <w:rFonts w:eastAsiaTheme="minorEastAsia"/>
                <w:sz w:val="22"/>
                <w:szCs w:val="22"/>
                <w:lang w:eastAsia="zh-CN"/>
              </w:rPr>
            </w:pPr>
          </w:p>
        </w:tc>
      </w:tr>
      <w:tr w:rsidR="00C75E9E" w14:paraId="06E31921" w14:textId="77777777">
        <w:trPr>
          <w:jc w:val="center"/>
        </w:trPr>
        <w:tc>
          <w:tcPr>
            <w:tcW w:w="2122" w:type="dxa"/>
          </w:tcPr>
          <w:p w14:paraId="1D536D82" w14:textId="77777777" w:rsidR="00C75E9E" w:rsidRDefault="00C75E9E" w:rsidP="007C68A1">
            <w:pPr>
              <w:rPr>
                <w:rFonts w:eastAsiaTheme="minorEastAsia"/>
                <w:sz w:val="22"/>
                <w:szCs w:val="22"/>
                <w:lang w:eastAsia="zh-CN"/>
              </w:rPr>
            </w:pPr>
          </w:p>
        </w:tc>
        <w:tc>
          <w:tcPr>
            <w:tcW w:w="2835" w:type="dxa"/>
          </w:tcPr>
          <w:p w14:paraId="249CC921" w14:textId="77777777" w:rsidR="00C75E9E" w:rsidRDefault="00C75E9E" w:rsidP="007C68A1">
            <w:pPr>
              <w:rPr>
                <w:rFonts w:eastAsiaTheme="minorEastAsia"/>
                <w:sz w:val="22"/>
                <w:szCs w:val="22"/>
                <w:lang w:eastAsia="zh-CN"/>
              </w:rPr>
            </w:pPr>
          </w:p>
        </w:tc>
        <w:tc>
          <w:tcPr>
            <w:tcW w:w="9321" w:type="dxa"/>
          </w:tcPr>
          <w:p w14:paraId="2DDCB39B" w14:textId="77777777" w:rsidR="00C75E9E" w:rsidRPr="00A16847" w:rsidRDefault="00C75E9E" w:rsidP="007C68A1">
            <w:pPr>
              <w:rPr>
                <w:rFonts w:eastAsiaTheme="minorEastAsia"/>
                <w:sz w:val="22"/>
                <w:szCs w:val="22"/>
                <w:lang w:eastAsia="zh-CN"/>
              </w:rPr>
            </w:pPr>
          </w:p>
        </w:tc>
      </w:tr>
    </w:tbl>
    <w:p w14:paraId="5147B5F8" w14:textId="77777777" w:rsidR="006332CC" w:rsidRDefault="006332CC">
      <w:pPr>
        <w:rPr>
          <w:rFonts w:eastAsiaTheme="minorEastAsia"/>
          <w:b/>
          <w:sz w:val="22"/>
          <w:szCs w:val="22"/>
          <w:lang w:eastAsia="zh-CN"/>
        </w:rPr>
      </w:pPr>
    </w:p>
    <w:p w14:paraId="471CC0A9" w14:textId="77777777" w:rsidR="006332CC" w:rsidRDefault="006332CC">
      <w:pPr>
        <w:spacing w:before="180" w:after="0"/>
        <w:rPr>
          <w:lang w:eastAsia="zh-CN"/>
        </w:rPr>
        <w:sectPr w:rsidR="006332CC">
          <w:footnotePr>
            <w:numRestart w:val="eachSect"/>
          </w:footnotePr>
          <w:pgSz w:w="16840" w:h="11907" w:orient="landscape"/>
          <w:pgMar w:top="1134" w:right="1418" w:bottom="1134" w:left="1134" w:header="680" w:footer="567" w:gutter="0"/>
          <w:cols w:space="720"/>
        </w:sectPr>
      </w:pPr>
    </w:p>
    <w:p w14:paraId="3517FDDE" w14:textId="77777777" w:rsidR="006332CC" w:rsidRDefault="00385232">
      <w:pPr>
        <w:pStyle w:val="Heading1"/>
        <w:spacing w:line="276" w:lineRule="auto"/>
        <w:jc w:val="both"/>
        <w:rPr>
          <w:lang w:eastAsia="zh-CN"/>
        </w:rPr>
      </w:pPr>
      <w:r>
        <w:rPr>
          <w:lang w:eastAsia="zh-CN"/>
        </w:rPr>
        <w:lastRenderedPageBreak/>
        <w:t>Conclusions</w:t>
      </w:r>
    </w:p>
    <w:bookmarkEnd w:id="0"/>
    <w:bookmarkEnd w:id="2"/>
    <w:bookmarkEnd w:id="3"/>
    <w:p w14:paraId="74730BC1" w14:textId="77777777" w:rsidR="006332CC" w:rsidRDefault="00385232">
      <w:pPr>
        <w:spacing w:before="180" w:after="0"/>
        <w:rPr>
          <w:sz w:val="22"/>
          <w:szCs w:val="22"/>
          <w:lang w:eastAsia="zh-CN"/>
        </w:rPr>
      </w:pPr>
      <w:r>
        <w:rPr>
          <w:sz w:val="22"/>
          <w:szCs w:val="22"/>
          <w:lang w:eastAsia="zh-CN"/>
        </w:rPr>
        <w:t>The conclusion of the Phase-1 discussion of this offline [AT113bis-e][024]NR16] are as follows:</w:t>
      </w:r>
    </w:p>
    <w:p w14:paraId="7C96F0B5" w14:textId="77777777" w:rsidR="006332CC" w:rsidRDefault="00385232">
      <w:pPr>
        <w:spacing w:before="180" w:after="0"/>
        <w:rPr>
          <w:sz w:val="22"/>
          <w:szCs w:val="22"/>
          <w:lang w:eastAsia="zh-CN"/>
        </w:rPr>
      </w:pPr>
      <w:r>
        <w:rPr>
          <w:sz w:val="22"/>
          <w:szCs w:val="22"/>
          <w:lang w:eastAsia="zh-CN"/>
        </w:rPr>
        <w:t xml:space="preserve">[TBD…] </w:t>
      </w:r>
    </w:p>
    <w:sectPr w:rsidR="006332CC">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DEFD8" w14:textId="77777777" w:rsidR="007371E2" w:rsidRDefault="007371E2">
      <w:pPr>
        <w:spacing w:after="0"/>
      </w:pPr>
      <w:r>
        <w:separator/>
      </w:r>
    </w:p>
  </w:endnote>
  <w:endnote w:type="continuationSeparator" w:id="0">
    <w:p w14:paraId="047B8E7D" w14:textId="77777777" w:rsidR="007371E2" w:rsidRDefault="007371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altName w:val="Malgun Gothic Semilight"/>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743D0" w14:textId="77777777" w:rsidR="007371E2" w:rsidRDefault="007371E2">
      <w:pPr>
        <w:spacing w:after="0"/>
      </w:pPr>
      <w:r>
        <w:separator/>
      </w:r>
    </w:p>
  </w:footnote>
  <w:footnote w:type="continuationSeparator" w:id="0">
    <w:p w14:paraId="6E25B878" w14:textId="77777777" w:rsidR="007371E2" w:rsidRDefault="007371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FA4C1" w14:textId="77777777" w:rsidR="006332CC" w:rsidRDefault="0038523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0" type="#_x0000_t75" style="width:11.25pt;height:11.25pt" o:bullet="t">
        <v:imagedata r:id="rId1" o:title="mso3200"/>
      </v:shape>
    </w:pict>
  </w:numPicBullet>
  <w:abstractNum w:abstractNumId="0" w15:restartNumberingAfterBreak="0">
    <w:nsid w:val="38BB2429"/>
    <w:multiLevelType w:val="hybridMultilevel"/>
    <w:tmpl w:val="C7AEFB9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95225EB"/>
    <w:multiLevelType w:val="multilevel"/>
    <w:tmpl w:val="495225EB"/>
    <w:lvl w:ilvl="0">
      <w:start w:val="1"/>
      <w:numFmt w:val="bullet"/>
      <w:lvlText w:val="-"/>
      <w:lvlJc w:val="left"/>
      <w:pPr>
        <w:ind w:left="704" w:hanging="420"/>
      </w:pPr>
      <w:rPr>
        <w:rFonts w:ascii="Arial" w:eastAsia="SimSun"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FF14E3F"/>
    <w:multiLevelType w:val="multilevel"/>
    <w:tmpl w:val="6FF14E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7"/>
  </w:num>
  <w:num w:numId="2">
    <w:abstractNumId w:val="1"/>
  </w:num>
  <w:num w:numId="3">
    <w:abstractNumId w:val="6"/>
  </w:num>
  <w:num w:numId="4">
    <w:abstractNumId w:val="2"/>
  </w:num>
  <w:num w:numId="5">
    <w:abstractNumId w:val="4"/>
  </w:num>
  <w:num w:numId="6">
    <w:abstractNumId w:val="3"/>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1CE7"/>
    <w:rsid w:val="00042946"/>
    <w:rsid w:val="00042C9A"/>
    <w:rsid w:val="00044995"/>
    <w:rsid w:val="00044B3E"/>
    <w:rsid w:val="00044E8B"/>
    <w:rsid w:val="0005077C"/>
    <w:rsid w:val="00050F8F"/>
    <w:rsid w:val="00051227"/>
    <w:rsid w:val="0005517D"/>
    <w:rsid w:val="00055B62"/>
    <w:rsid w:val="00056641"/>
    <w:rsid w:val="0005728E"/>
    <w:rsid w:val="000628C7"/>
    <w:rsid w:val="00063525"/>
    <w:rsid w:val="000638BD"/>
    <w:rsid w:val="00064C8F"/>
    <w:rsid w:val="00066612"/>
    <w:rsid w:val="0007013E"/>
    <w:rsid w:val="000703A5"/>
    <w:rsid w:val="000711EE"/>
    <w:rsid w:val="000719E9"/>
    <w:rsid w:val="00077711"/>
    <w:rsid w:val="0007782F"/>
    <w:rsid w:val="000779C9"/>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4EE6"/>
    <w:rsid w:val="000A6394"/>
    <w:rsid w:val="000B3B03"/>
    <w:rsid w:val="000B3B56"/>
    <w:rsid w:val="000B46C2"/>
    <w:rsid w:val="000B4977"/>
    <w:rsid w:val="000B4D17"/>
    <w:rsid w:val="000B4E3C"/>
    <w:rsid w:val="000B58CF"/>
    <w:rsid w:val="000B6C64"/>
    <w:rsid w:val="000B6DC2"/>
    <w:rsid w:val="000B7764"/>
    <w:rsid w:val="000B7FFA"/>
    <w:rsid w:val="000C038A"/>
    <w:rsid w:val="000C0C8F"/>
    <w:rsid w:val="000C2081"/>
    <w:rsid w:val="000C292E"/>
    <w:rsid w:val="000C4788"/>
    <w:rsid w:val="000C4F13"/>
    <w:rsid w:val="000C6598"/>
    <w:rsid w:val="000C7637"/>
    <w:rsid w:val="000D00CE"/>
    <w:rsid w:val="000D10C8"/>
    <w:rsid w:val="000D1EC1"/>
    <w:rsid w:val="000D275B"/>
    <w:rsid w:val="000D36D1"/>
    <w:rsid w:val="000D7C5B"/>
    <w:rsid w:val="000E096E"/>
    <w:rsid w:val="000E15A3"/>
    <w:rsid w:val="000E165F"/>
    <w:rsid w:val="000E254E"/>
    <w:rsid w:val="000E278F"/>
    <w:rsid w:val="000E551E"/>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4C0"/>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60282"/>
    <w:rsid w:val="00162369"/>
    <w:rsid w:val="001632F2"/>
    <w:rsid w:val="001650E3"/>
    <w:rsid w:val="00166E8B"/>
    <w:rsid w:val="00167A50"/>
    <w:rsid w:val="0017047A"/>
    <w:rsid w:val="001712D8"/>
    <w:rsid w:val="001717FE"/>
    <w:rsid w:val="00172A27"/>
    <w:rsid w:val="00175970"/>
    <w:rsid w:val="00176E1B"/>
    <w:rsid w:val="00176E7E"/>
    <w:rsid w:val="001775F2"/>
    <w:rsid w:val="001817D7"/>
    <w:rsid w:val="00183563"/>
    <w:rsid w:val="00184AD2"/>
    <w:rsid w:val="001853CA"/>
    <w:rsid w:val="001859E8"/>
    <w:rsid w:val="00185B14"/>
    <w:rsid w:val="00186AE4"/>
    <w:rsid w:val="00186F93"/>
    <w:rsid w:val="00187AC1"/>
    <w:rsid w:val="001901AD"/>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6150"/>
    <w:rsid w:val="001A6DD3"/>
    <w:rsid w:val="001A7B60"/>
    <w:rsid w:val="001B0D85"/>
    <w:rsid w:val="001B13E4"/>
    <w:rsid w:val="001B44F2"/>
    <w:rsid w:val="001B5ACE"/>
    <w:rsid w:val="001B625F"/>
    <w:rsid w:val="001B6322"/>
    <w:rsid w:val="001B6E57"/>
    <w:rsid w:val="001B6F95"/>
    <w:rsid w:val="001B7A65"/>
    <w:rsid w:val="001C274D"/>
    <w:rsid w:val="001C2D74"/>
    <w:rsid w:val="001C3BAA"/>
    <w:rsid w:val="001C3CBE"/>
    <w:rsid w:val="001C5319"/>
    <w:rsid w:val="001C5AF0"/>
    <w:rsid w:val="001C615D"/>
    <w:rsid w:val="001C7306"/>
    <w:rsid w:val="001C7B1C"/>
    <w:rsid w:val="001D02FF"/>
    <w:rsid w:val="001D0C78"/>
    <w:rsid w:val="001D0E19"/>
    <w:rsid w:val="001D2071"/>
    <w:rsid w:val="001D3760"/>
    <w:rsid w:val="001D4FF5"/>
    <w:rsid w:val="001D56A6"/>
    <w:rsid w:val="001D6150"/>
    <w:rsid w:val="001D738C"/>
    <w:rsid w:val="001D7A04"/>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109"/>
    <w:rsid w:val="002039D2"/>
    <w:rsid w:val="002056DA"/>
    <w:rsid w:val="00206BCD"/>
    <w:rsid w:val="00210C45"/>
    <w:rsid w:val="00211857"/>
    <w:rsid w:val="00215038"/>
    <w:rsid w:val="00216D90"/>
    <w:rsid w:val="00217758"/>
    <w:rsid w:val="0022091B"/>
    <w:rsid w:val="00221B97"/>
    <w:rsid w:val="00223127"/>
    <w:rsid w:val="0022372F"/>
    <w:rsid w:val="00224C5E"/>
    <w:rsid w:val="00225498"/>
    <w:rsid w:val="0022615B"/>
    <w:rsid w:val="002265B3"/>
    <w:rsid w:val="00226902"/>
    <w:rsid w:val="0022777F"/>
    <w:rsid w:val="00227B87"/>
    <w:rsid w:val="002311BA"/>
    <w:rsid w:val="00231234"/>
    <w:rsid w:val="00231570"/>
    <w:rsid w:val="00231670"/>
    <w:rsid w:val="00232479"/>
    <w:rsid w:val="00233167"/>
    <w:rsid w:val="002332B7"/>
    <w:rsid w:val="00233F98"/>
    <w:rsid w:val="00234B31"/>
    <w:rsid w:val="00234B79"/>
    <w:rsid w:val="00235382"/>
    <w:rsid w:val="00240ABE"/>
    <w:rsid w:val="00240D79"/>
    <w:rsid w:val="00241E00"/>
    <w:rsid w:val="0024289C"/>
    <w:rsid w:val="00244206"/>
    <w:rsid w:val="00244522"/>
    <w:rsid w:val="00244C58"/>
    <w:rsid w:val="0024663E"/>
    <w:rsid w:val="00246713"/>
    <w:rsid w:val="002468B4"/>
    <w:rsid w:val="002508C1"/>
    <w:rsid w:val="00252099"/>
    <w:rsid w:val="00252703"/>
    <w:rsid w:val="002529BF"/>
    <w:rsid w:val="00253E54"/>
    <w:rsid w:val="0026004D"/>
    <w:rsid w:val="0026216C"/>
    <w:rsid w:val="00262789"/>
    <w:rsid w:val="002627CF"/>
    <w:rsid w:val="00262BE9"/>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09A"/>
    <w:rsid w:val="002821EF"/>
    <w:rsid w:val="002828C7"/>
    <w:rsid w:val="002840B4"/>
    <w:rsid w:val="00284A9D"/>
    <w:rsid w:val="00285779"/>
    <w:rsid w:val="002860C4"/>
    <w:rsid w:val="0028621C"/>
    <w:rsid w:val="00286F49"/>
    <w:rsid w:val="00287DAF"/>
    <w:rsid w:val="00291804"/>
    <w:rsid w:val="00291993"/>
    <w:rsid w:val="0029295C"/>
    <w:rsid w:val="00292F4A"/>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9C3"/>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C23"/>
    <w:rsid w:val="002F6AFE"/>
    <w:rsid w:val="002F701C"/>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4E4"/>
    <w:rsid w:val="00315CD9"/>
    <w:rsid w:val="00316037"/>
    <w:rsid w:val="003162C2"/>
    <w:rsid w:val="00316ED9"/>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15EE"/>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2EA2"/>
    <w:rsid w:val="00383A4E"/>
    <w:rsid w:val="00384729"/>
    <w:rsid w:val="00385232"/>
    <w:rsid w:val="00391813"/>
    <w:rsid w:val="00391855"/>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20E0"/>
    <w:rsid w:val="003C253E"/>
    <w:rsid w:val="003C30F0"/>
    <w:rsid w:val="003C5484"/>
    <w:rsid w:val="003C553E"/>
    <w:rsid w:val="003C6054"/>
    <w:rsid w:val="003C7A70"/>
    <w:rsid w:val="003D00BE"/>
    <w:rsid w:val="003D27BD"/>
    <w:rsid w:val="003D3E18"/>
    <w:rsid w:val="003D5E45"/>
    <w:rsid w:val="003D749C"/>
    <w:rsid w:val="003E05A7"/>
    <w:rsid w:val="003E1A36"/>
    <w:rsid w:val="003E1EB5"/>
    <w:rsid w:val="003E2F44"/>
    <w:rsid w:val="003E3042"/>
    <w:rsid w:val="003E3B3F"/>
    <w:rsid w:val="003E3B4E"/>
    <w:rsid w:val="003E43F4"/>
    <w:rsid w:val="003E6B9A"/>
    <w:rsid w:val="003E7095"/>
    <w:rsid w:val="003E72DC"/>
    <w:rsid w:val="003E7BC2"/>
    <w:rsid w:val="003F18DF"/>
    <w:rsid w:val="003F448E"/>
    <w:rsid w:val="003F4D8B"/>
    <w:rsid w:val="003F5ADD"/>
    <w:rsid w:val="003F792F"/>
    <w:rsid w:val="00400183"/>
    <w:rsid w:val="00401A3B"/>
    <w:rsid w:val="00401AEE"/>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C21"/>
    <w:rsid w:val="00427597"/>
    <w:rsid w:val="00427BB5"/>
    <w:rsid w:val="00430146"/>
    <w:rsid w:val="00432F8E"/>
    <w:rsid w:val="004330DE"/>
    <w:rsid w:val="0043570C"/>
    <w:rsid w:val="0043613D"/>
    <w:rsid w:val="0043640F"/>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9D8"/>
    <w:rsid w:val="004C6592"/>
    <w:rsid w:val="004C6849"/>
    <w:rsid w:val="004C6A84"/>
    <w:rsid w:val="004C6DFA"/>
    <w:rsid w:val="004C7129"/>
    <w:rsid w:val="004D14AB"/>
    <w:rsid w:val="004D1BF5"/>
    <w:rsid w:val="004D2279"/>
    <w:rsid w:val="004D2CCC"/>
    <w:rsid w:val="004D3BDC"/>
    <w:rsid w:val="004D6B3E"/>
    <w:rsid w:val="004D7C7D"/>
    <w:rsid w:val="004E4926"/>
    <w:rsid w:val="004E4BF8"/>
    <w:rsid w:val="004E767E"/>
    <w:rsid w:val="004F346C"/>
    <w:rsid w:val="004F3F4F"/>
    <w:rsid w:val="004F5E44"/>
    <w:rsid w:val="004F615D"/>
    <w:rsid w:val="004F6164"/>
    <w:rsid w:val="004F6B5C"/>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991"/>
    <w:rsid w:val="00521B8D"/>
    <w:rsid w:val="00522164"/>
    <w:rsid w:val="005243F4"/>
    <w:rsid w:val="005244C9"/>
    <w:rsid w:val="00524FE5"/>
    <w:rsid w:val="00525082"/>
    <w:rsid w:val="00526018"/>
    <w:rsid w:val="00526235"/>
    <w:rsid w:val="005270BC"/>
    <w:rsid w:val="00532E8D"/>
    <w:rsid w:val="005331A7"/>
    <w:rsid w:val="005344F7"/>
    <w:rsid w:val="00534B0E"/>
    <w:rsid w:val="00534E7F"/>
    <w:rsid w:val="00535CC8"/>
    <w:rsid w:val="005364D8"/>
    <w:rsid w:val="005406CE"/>
    <w:rsid w:val="00541A3E"/>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4DA"/>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F05"/>
    <w:rsid w:val="005A0EF9"/>
    <w:rsid w:val="005A0F2F"/>
    <w:rsid w:val="005A2472"/>
    <w:rsid w:val="005A2DA4"/>
    <w:rsid w:val="005A3025"/>
    <w:rsid w:val="005A3198"/>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60C"/>
    <w:rsid w:val="005C22D1"/>
    <w:rsid w:val="005C2BE7"/>
    <w:rsid w:val="005C323D"/>
    <w:rsid w:val="005C32B2"/>
    <w:rsid w:val="005C32E3"/>
    <w:rsid w:val="005C6768"/>
    <w:rsid w:val="005D11C6"/>
    <w:rsid w:val="005D13B8"/>
    <w:rsid w:val="005D1ABB"/>
    <w:rsid w:val="005D1AD0"/>
    <w:rsid w:val="005D321A"/>
    <w:rsid w:val="005D3270"/>
    <w:rsid w:val="005D36C0"/>
    <w:rsid w:val="005D39FA"/>
    <w:rsid w:val="005D4A9D"/>
    <w:rsid w:val="005D4E06"/>
    <w:rsid w:val="005D5E16"/>
    <w:rsid w:val="005E0368"/>
    <w:rsid w:val="005E1CBD"/>
    <w:rsid w:val="005E25EB"/>
    <w:rsid w:val="005E2C44"/>
    <w:rsid w:val="005E59D3"/>
    <w:rsid w:val="005E5DF1"/>
    <w:rsid w:val="005E722E"/>
    <w:rsid w:val="005E7B74"/>
    <w:rsid w:val="005E7BB5"/>
    <w:rsid w:val="005E7F1C"/>
    <w:rsid w:val="005F075E"/>
    <w:rsid w:val="005F09E9"/>
    <w:rsid w:val="005F2DB0"/>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2CC"/>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610"/>
    <w:rsid w:val="006547D3"/>
    <w:rsid w:val="00655AB2"/>
    <w:rsid w:val="006564AF"/>
    <w:rsid w:val="0065701E"/>
    <w:rsid w:val="00657262"/>
    <w:rsid w:val="0065728E"/>
    <w:rsid w:val="0066006D"/>
    <w:rsid w:val="006615BA"/>
    <w:rsid w:val="0066274F"/>
    <w:rsid w:val="0066363B"/>
    <w:rsid w:val="00663866"/>
    <w:rsid w:val="0066489E"/>
    <w:rsid w:val="006653D8"/>
    <w:rsid w:val="00667E2D"/>
    <w:rsid w:val="00670809"/>
    <w:rsid w:val="00671E92"/>
    <w:rsid w:val="00671EDA"/>
    <w:rsid w:val="00673642"/>
    <w:rsid w:val="00674189"/>
    <w:rsid w:val="006748A8"/>
    <w:rsid w:val="00674C7A"/>
    <w:rsid w:val="00676C44"/>
    <w:rsid w:val="006774A1"/>
    <w:rsid w:val="006805EE"/>
    <w:rsid w:val="006827B7"/>
    <w:rsid w:val="00682E9B"/>
    <w:rsid w:val="006833B7"/>
    <w:rsid w:val="0068382A"/>
    <w:rsid w:val="00684806"/>
    <w:rsid w:val="00684888"/>
    <w:rsid w:val="00685753"/>
    <w:rsid w:val="00687A3D"/>
    <w:rsid w:val="0069089B"/>
    <w:rsid w:val="00691E2E"/>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260F"/>
    <w:rsid w:val="006D4A94"/>
    <w:rsid w:val="006D4B82"/>
    <w:rsid w:val="006D604D"/>
    <w:rsid w:val="006D659B"/>
    <w:rsid w:val="006D6CCB"/>
    <w:rsid w:val="006D75BF"/>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66C"/>
    <w:rsid w:val="00704BCC"/>
    <w:rsid w:val="00705F37"/>
    <w:rsid w:val="007072CB"/>
    <w:rsid w:val="00711115"/>
    <w:rsid w:val="007112A6"/>
    <w:rsid w:val="007126EC"/>
    <w:rsid w:val="007145AD"/>
    <w:rsid w:val="00717C1D"/>
    <w:rsid w:val="0072000C"/>
    <w:rsid w:val="007225A5"/>
    <w:rsid w:val="00722D5E"/>
    <w:rsid w:val="00723027"/>
    <w:rsid w:val="007240AD"/>
    <w:rsid w:val="00724565"/>
    <w:rsid w:val="00724A65"/>
    <w:rsid w:val="00726E41"/>
    <w:rsid w:val="0072789A"/>
    <w:rsid w:val="00731ED2"/>
    <w:rsid w:val="007371E2"/>
    <w:rsid w:val="0074057C"/>
    <w:rsid w:val="00740715"/>
    <w:rsid w:val="007418F2"/>
    <w:rsid w:val="00742E09"/>
    <w:rsid w:val="007432F9"/>
    <w:rsid w:val="0074379F"/>
    <w:rsid w:val="00743835"/>
    <w:rsid w:val="0074490B"/>
    <w:rsid w:val="00744A0C"/>
    <w:rsid w:val="00745FCC"/>
    <w:rsid w:val="00746067"/>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2E9E"/>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95"/>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8A1"/>
    <w:rsid w:val="007C6D4E"/>
    <w:rsid w:val="007D0210"/>
    <w:rsid w:val="007D1119"/>
    <w:rsid w:val="007D187E"/>
    <w:rsid w:val="007D3834"/>
    <w:rsid w:val="007D431B"/>
    <w:rsid w:val="007D44E4"/>
    <w:rsid w:val="007D48DB"/>
    <w:rsid w:val="007D5910"/>
    <w:rsid w:val="007D59FD"/>
    <w:rsid w:val="007D6A07"/>
    <w:rsid w:val="007E0032"/>
    <w:rsid w:val="007E02A8"/>
    <w:rsid w:val="007E23FD"/>
    <w:rsid w:val="007E28AD"/>
    <w:rsid w:val="007E495F"/>
    <w:rsid w:val="007E4B63"/>
    <w:rsid w:val="007E5F93"/>
    <w:rsid w:val="007E6154"/>
    <w:rsid w:val="007E6D47"/>
    <w:rsid w:val="007F0928"/>
    <w:rsid w:val="007F243F"/>
    <w:rsid w:val="007F3E5F"/>
    <w:rsid w:val="007F4724"/>
    <w:rsid w:val="007F53B4"/>
    <w:rsid w:val="007F55D0"/>
    <w:rsid w:val="007F5DDB"/>
    <w:rsid w:val="007F5FC3"/>
    <w:rsid w:val="007F699F"/>
    <w:rsid w:val="007F7A67"/>
    <w:rsid w:val="007F7C0E"/>
    <w:rsid w:val="008019A2"/>
    <w:rsid w:val="008030CF"/>
    <w:rsid w:val="0080382D"/>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2A3B"/>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F1103"/>
    <w:rsid w:val="008F3F40"/>
    <w:rsid w:val="008F5BB5"/>
    <w:rsid w:val="008F686C"/>
    <w:rsid w:val="008F72B9"/>
    <w:rsid w:val="008F73FE"/>
    <w:rsid w:val="00900DB5"/>
    <w:rsid w:val="00901F83"/>
    <w:rsid w:val="009030EE"/>
    <w:rsid w:val="0090481A"/>
    <w:rsid w:val="00904889"/>
    <w:rsid w:val="00905F0F"/>
    <w:rsid w:val="009061A9"/>
    <w:rsid w:val="00906F84"/>
    <w:rsid w:val="0091104F"/>
    <w:rsid w:val="009130CE"/>
    <w:rsid w:val="00913A19"/>
    <w:rsid w:val="00914673"/>
    <w:rsid w:val="009150E3"/>
    <w:rsid w:val="00915978"/>
    <w:rsid w:val="00915BD4"/>
    <w:rsid w:val="009209A0"/>
    <w:rsid w:val="009222A5"/>
    <w:rsid w:val="00925523"/>
    <w:rsid w:val="00925607"/>
    <w:rsid w:val="00926721"/>
    <w:rsid w:val="00926727"/>
    <w:rsid w:val="00927299"/>
    <w:rsid w:val="009337EF"/>
    <w:rsid w:val="0093454C"/>
    <w:rsid w:val="00940FD1"/>
    <w:rsid w:val="00942116"/>
    <w:rsid w:val="0094260E"/>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3B05"/>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2D27"/>
    <w:rsid w:val="009D3B0A"/>
    <w:rsid w:val="009D4550"/>
    <w:rsid w:val="009D62DC"/>
    <w:rsid w:val="009D693E"/>
    <w:rsid w:val="009E0A77"/>
    <w:rsid w:val="009E126E"/>
    <w:rsid w:val="009E2007"/>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17C31"/>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1BA4"/>
    <w:rsid w:val="00A53889"/>
    <w:rsid w:val="00A554E5"/>
    <w:rsid w:val="00A554F8"/>
    <w:rsid w:val="00A5738D"/>
    <w:rsid w:val="00A616A6"/>
    <w:rsid w:val="00A61DBD"/>
    <w:rsid w:val="00A622EF"/>
    <w:rsid w:val="00A625C6"/>
    <w:rsid w:val="00A62FB4"/>
    <w:rsid w:val="00A639A6"/>
    <w:rsid w:val="00A63DC1"/>
    <w:rsid w:val="00A65F8E"/>
    <w:rsid w:val="00A67113"/>
    <w:rsid w:val="00A6797C"/>
    <w:rsid w:val="00A7064B"/>
    <w:rsid w:val="00A70EAB"/>
    <w:rsid w:val="00A7113E"/>
    <w:rsid w:val="00A7132F"/>
    <w:rsid w:val="00A729EA"/>
    <w:rsid w:val="00A74C9E"/>
    <w:rsid w:val="00A75B0C"/>
    <w:rsid w:val="00A7635B"/>
    <w:rsid w:val="00A7671C"/>
    <w:rsid w:val="00A80D71"/>
    <w:rsid w:val="00A80DC0"/>
    <w:rsid w:val="00A8286E"/>
    <w:rsid w:val="00A837AD"/>
    <w:rsid w:val="00A85053"/>
    <w:rsid w:val="00A868CA"/>
    <w:rsid w:val="00A87B04"/>
    <w:rsid w:val="00A9127F"/>
    <w:rsid w:val="00A91597"/>
    <w:rsid w:val="00A942D9"/>
    <w:rsid w:val="00A94493"/>
    <w:rsid w:val="00A95421"/>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1825"/>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4CFD"/>
    <w:rsid w:val="00B351A2"/>
    <w:rsid w:val="00B36F1A"/>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ECA"/>
    <w:rsid w:val="00BD52E0"/>
    <w:rsid w:val="00BD58C7"/>
    <w:rsid w:val="00BD6A2F"/>
    <w:rsid w:val="00BD6BB8"/>
    <w:rsid w:val="00BD70DE"/>
    <w:rsid w:val="00BD7542"/>
    <w:rsid w:val="00BD7CEF"/>
    <w:rsid w:val="00BE1B13"/>
    <w:rsid w:val="00BE1C86"/>
    <w:rsid w:val="00BE1F03"/>
    <w:rsid w:val="00BE1F43"/>
    <w:rsid w:val="00BE32A4"/>
    <w:rsid w:val="00BE3E9C"/>
    <w:rsid w:val="00BE3F0E"/>
    <w:rsid w:val="00BE51C0"/>
    <w:rsid w:val="00BE6459"/>
    <w:rsid w:val="00BE78C2"/>
    <w:rsid w:val="00BF0844"/>
    <w:rsid w:val="00BF0A1C"/>
    <w:rsid w:val="00BF3F81"/>
    <w:rsid w:val="00BF5EC3"/>
    <w:rsid w:val="00BF5F65"/>
    <w:rsid w:val="00BF63BB"/>
    <w:rsid w:val="00BF64C0"/>
    <w:rsid w:val="00C03368"/>
    <w:rsid w:val="00C04470"/>
    <w:rsid w:val="00C0520E"/>
    <w:rsid w:val="00C05CBB"/>
    <w:rsid w:val="00C05FC7"/>
    <w:rsid w:val="00C066A6"/>
    <w:rsid w:val="00C0723D"/>
    <w:rsid w:val="00C1043B"/>
    <w:rsid w:val="00C11A01"/>
    <w:rsid w:val="00C16ACB"/>
    <w:rsid w:val="00C1721A"/>
    <w:rsid w:val="00C17819"/>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52F4"/>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7F3"/>
    <w:rsid w:val="00C65A0A"/>
    <w:rsid w:val="00C66DFB"/>
    <w:rsid w:val="00C70576"/>
    <w:rsid w:val="00C708FE"/>
    <w:rsid w:val="00C7270F"/>
    <w:rsid w:val="00C72ADD"/>
    <w:rsid w:val="00C73986"/>
    <w:rsid w:val="00C73F9B"/>
    <w:rsid w:val="00C73FE7"/>
    <w:rsid w:val="00C750D0"/>
    <w:rsid w:val="00C758F8"/>
    <w:rsid w:val="00C758F9"/>
    <w:rsid w:val="00C75A03"/>
    <w:rsid w:val="00C75E9E"/>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F19"/>
    <w:rsid w:val="00CA39B4"/>
    <w:rsid w:val="00CA63D1"/>
    <w:rsid w:val="00CA66F9"/>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74C4"/>
    <w:rsid w:val="00CF17D5"/>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B96"/>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118D"/>
    <w:rsid w:val="00DC1C5C"/>
    <w:rsid w:val="00DC1F73"/>
    <w:rsid w:val="00DC2EDA"/>
    <w:rsid w:val="00DC3D82"/>
    <w:rsid w:val="00DC47A4"/>
    <w:rsid w:val="00DC5FEE"/>
    <w:rsid w:val="00DC6D7E"/>
    <w:rsid w:val="00DD0AEC"/>
    <w:rsid w:val="00DD0C11"/>
    <w:rsid w:val="00DD2025"/>
    <w:rsid w:val="00DD2991"/>
    <w:rsid w:val="00DD29A1"/>
    <w:rsid w:val="00DD366A"/>
    <w:rsid w:val="00DD3D89"/>
    <w:rsid w:val="00DD4205"/>
    <w:rsid w:val="00DD7239"/>
    <w:rsid w:val="00DE0C69"/>
    <w:rsid w:val="00DE10FE"/>
    <w:rsid w:val="00DE2DDB"/>
    <w:rsid w:val="00DE2FB8"/>
    <w:rsid w:val="00DE34CF"/>
    <w:rsid w:val="00DE3BDA"/>
    <w:rsid w:val="00DE3FE0"/>
    <w:rsid w:val="00DE5C41"/>
    <w:rsid w:val="00DF038A"/>
    <w:rsid w:val="00DF10CD"/>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2934"/>
    <w:rsid w:val="00E2435A"/>
    <w:rsid w:val="00E2616C"/>
    <w:rsid w:val="00E26285"/>
    <w:rsid w:val="00E302D8"/>
    <w:rsid w:val="00E316F4"/>
    <w:rsid w:val="00E31C6C"/>
    <w:rsid w:val="00E332C7"/>
    <w:rsid w:val="00E33314"/>
    <w:rsid w:val="00E33FC5"/>
    <w:rsid w:val="00E349A7"/>
    <w:rsid w:val="00E35884"/>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251"/>
    <w:rsid w:val="00EA5739"/>
    <w:rsid w:val="00EA59B1"/>
    <w:rsid w:val="00EA5CA6"/>
    <w:rsid w:val="00EA722D"/>
    <w:rsid w:val="00EA7247"/>
    <w:rsid w:val="00EB03EE"/>
    <w:rsid w:val="00EB1F1A"/>
    <w:rsid w:val="00EB2C5A"/>
    <w:rsid w:val="00EB2E70"/>
    <w:rsid w:val="00EB3A3C"/>
    <w:rsid w:val="00EB3A5A"/>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76A"/>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50"/>
    <w:rsid w:val="00F6320C"/>
    <w:rsid w:val="00F63A61"/>
    <w:rsid w:val="00F65DC7"/>
    <w:rsid w:val="00F675EF"/>
    <w:rsid w:val="00F703A3"/>
    <w:rsid w:val="00F725AE"/>
    <w:rsid w:val="00F74696"/>
    <w:rsid w:val="00F74E35"/>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3E6D"/>
    <w:rsid w:val="00FB62C6"/>
    <w:rsid w:val="00FB6386"/>
    <w:rsid w:val="00FB6F06"/>
    <w:rsid w:val="00FB71F4"/>
    <w:rsid w:val="00FB72E5"/>
    <w:rsid w:val="00FC07C0"/>
    <w:rsid w:val="00FC0ABF"/>
    <w:rsid w:val="00FC2674"/>
    <w:rsid w:val="00FC28E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F1B1480"/>
    <w:rsid w:val="1BDA0142"/>
    <w:rsid w:val="24B96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E60F86"/>
  <w15:docId w15:val="{815D4643-DF05-4CBE-92BA-4EAAE8A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목록 단락 Char,Lettre d'introduction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rPr>
      <w:rFonts w:cs="Arial"/>
      <w:lang w:val="en-US" w:eastAsia="zh-CN"/>
    </w:rPr>
  </w:style>
  <w:style w:type="character" w:customStyle="1" w:styleId="UnresolvedMention1">
    <w:name w:val="Unresolved Mention1"/>
    <w:basedOn w:val="DefaultParagraphFont"/>
    <w:uiPriority w:val="99"/>
    <w:semiHidden/>
    <w:unhideWhenUsed/>
    <w:rsid w:val="008F7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van.der.zee@ericsson.com" TargetMode="External"/><Relationship Id="rId18" Type="http://schemas.openxmlformats.org/officeDocument/2006/relationships/hyperlink" Target="https://www.3gpp.org/ftp/TSG_RAN/WG2_RL2/TSGR2_113bis-e/Docs/R2-2102930.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RAN/WG2_RL2/TSGR2_113bis-e/Docs/R2-2103168.zip" TargetMode="External"/><Relationship Id="rId17" Type="http://schemas.openxmlformats.org/officeDocument/2006/relationships/hyperlink" Target="https://www.3gpp.org/ftp/TSG_RAN/WG2_RL2/TSGR2_113bis-e/Docs/R2-2102930.zip" TargetMode="External"/><Relationship Id="rId2" Type="http://schemas.openxmlformats.org/officeDocument/2006/relationships/customXml" Target="../customXml/item1.xml"/><Relationship Id="rId16" Type="http://schemas.openxmlformats.org/officeDocument/2006/relationships/hyperlink" Target="https://www.3gpp.org/ftp/TSG_RAN/WG2_RL2/TSGR2_113bis-e/Docs/R2-2102910.zip" TargetMode="External"/><Relationship Id="rId20" Type="http://schemas.openxmlformats.org/officeDocument/2006/relationships/hyperlink" Target="https://www.3gpp.org/ftp/TSG_RAN/WG2_RL2/TSGR2_113bis-e/Docs/R2-2103168.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2_RL2/TSGR2_113bis-e/Docs/R2-2102930.zip" TargetMode="External"/><Relationship Id="rId5" Type="http://schemas.openxmlformats.org/officeDocument/2006/relationships/styles" Target="styles.xml"/><Relationship Id="rId15" Type="http://schemas.openxmlformats.org/officeDocument/2006/relationships/hyperlink" Target="https://www.3gpp.org/ftp/TSG_RAN/WG2_RL2/TSGR2_113bis-e/Docs/R2-2102910.zip" TargetMode="External"/><Relationship Id="rId23" Type="http://schemas.openxmlformats.org/officeDocument/2006/relationships/theme" Target="theme/theme1.xml"/><Relationship Id="rId10" Type="http://schemas.openxmlformats.org/officeDocument/2006/relationships/hyperlink" Target="https://www.3gpp.org/ftp/TSG_RAN/WG2_RL2/TSGR2_113bis-e/Docs/R2-2102910.zip" TargetMode="External"/><Relationship Id="rId19" Type="http://schemas.openxmlformats.org/officeDocument/2006/relationships/hyperlink" Target="https://www.3gpp.org/ftp/TSG_RAN/WG2_RL2/TSGR2_113bis-e/Docs/R2-210316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D1C3EE41-C7FF-4B55-8DB9-FD9E1F51F0E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2047</Words>
  <Characters>11672</Characters>
  <Application>Microsoft Office Word</Application>
  <DocSecurity>0</DocSecurity>
  <Lines>97</Lines>
  <Paragraphs>27</Paragraphs>
  <ScaleCrop>false</ScaleCrop>
  <Company>Huawei Technologies Co.,Ltd.</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[Nokia RAN2]</cp:lastModifiedBy>
  <cp:revision>5</cp:revision>
  <cp:lastPrinted>2411-12-31T08:00:00Z</cp:lastPrinted>
  <dcterms:created xsi:type="dcterms:W3CDTF">2021-04-14T00:40:00Z</dcterms:created>
  <dcterms:modified xsi:type="dcterms:W3CDTF">2021-04-14T06:54:00Z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(3)iesX9puAfZMg2YtKOqcb+TO1agh4p3pFvb8xk7JIkeyI8hWztZUqQhGHYu82rUomcNwtmIl5
/y3QlFPRLSZz810arrdkINzm0xn1W1JepKG+E47X9XgqqySn03XHYgMrgFfhNehoHwYEOMwS
mLu/0vCG4FmehAIFwx+6KFBdC1lZ0zYXVluFnbCRYrvzhMfbKPxXlcT36389DSux5fs+3WRJ
/XLdKxW7+qf7uH8UsE</vt:lpwstr>
  </property>
  <property fmtid="{D5CDD505-2E9C-101B-9397-08002B2CF9AE}" pid="4" name="_2015_ms_pID_7253431">
    <vt:lpwstr>5/JEmYqcLQYUGCecM2Nyf40deuqRdj1nmu7BV6ErEUrnytXe0gcPNn
k01npMS8XuHfw1y4fBBUTTJQezBDkLen/HpgD2SxM+l0ol9JK5X5BzaX+M0kyg8a6pN2gGeK
s98PCHs0kwO+rtucM7X0nD91GoE1gR3A9nkFQz3xLQNG9IiI89xntYRBUl+Tia/enf2eO9Kj
2vfRhMKlMrCG64K8BSODwqt3ul9Vb5njwoOD</vt:lpwstr>
  </property>
  <property fmtid="{D5CDD505-2E9C-101B-9397-08002B2CF9AE}" pid="5" name="_2015_ms_pID_7253432">
    <vt:lpwstr>GQ==</vt:lpwstr>
  </property>
  <property fmtid="{D5CDD505-2E9C-101B-9397-08002B2CF9AE}" pid="6" name="NSCPROP_SA">
    <vt:lpwstr>D:\NR RAN2\RAN2 회의\RAN2_113bis-e\Inbox\Drafts\[Offline-024][NR16] Idle Inactive (Huawei)\R2-21xxxxx Disc summary of [AT113bis-e][024][NR16]_v3 LG.docx</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1618284403</vt:lpwstr>
  </property>
</Properties>
</file>