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476C"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0802476D"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0802476E" w14:textId="77777777" w:rsidR="006332CC" w:rsidRDefault="00385232">
      <w:pPr>
        <w:pStyle w:val="Header"/>
        <w:tabs>
          <w:tab w:val="left" w:pos="6521"/>
        </w:tabs>
        <w:spacing w:after="180"/>
        <w:jc w:val="both"/>
      </w:pPr>
      <w:r>
        <w:rPr>
          <w:noProof/>
          <w:lang w:val="en-US" w:eastAsia="zh-TW"/>
        </w:rPr>
        <mc:AlternateContent>
          <mc:Choice Requires="wps">
            <w:drawing>
              <wp:anchor distT="0" distB="0" distL="114300" distR="114300" simplePos="0" relativeHeight="251659264" behindDoc="0" locked="1" layoutInCell="1" hidden="1" allowOverlap="1" wp14:anchorId="08024882" wp14:editId="0802488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796597B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0802476F"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08024770"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08024771"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08024772"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8024773" w14:textId="77777777" w:rsidR="006332CC" w:rsidRDefault="00385232">
      <w:pPr>
        <w:pStyle w:val="Heading1"/>
        <w:spacing w:line="276" w:lineRule="auto"/>
        <w:jc w:val="both"/>
        <w:rPr>
          <w:lang w:eastAsia="zh-CN"/>
        </w:rPr>
      </w:pPr>
      <w:r>
        <w:rPr>
          <w:lang w:eastAsia="zh-CN"/>
        </w:rPr>
        <w:t>Introduction</w:t>
      </w:r>
    </w:p>
    <w:p w14:paraId="08024774"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08024775" w14:textId="77777777" w:rsidR="006332CC" w:rsidRDefault="00385232">
      <w:pPr>
        <w:pStyle w:val="EmailDiscussion"/>
        <w:rPr>
          <w:sz w:val="22"/>
          <w:szCs w:val="22"/>
          <w:lang w:val="en-GB" w:eastAsia="en-GB"/>
        </w:rPr>
      </w:pPr>
      <w:r>
        <w:rPr>
          <w:sz w:val="22"/>
          <w:szCs w:val="22"/>
        </w:rPr>
        <w:t>[AT113bis-e][024]NR16] Idle Inactive (Huawei)</w:t>
      </w:r>
    </w:p>
    <w:p w14:paraId="08024776" w14:textId="77777777" w:rsidR="006332CC" w:rsidRDefault="00385232">
      <w:pPr>
        <w:pStyle w:val="Doc-text2"/>
        <w:rPr>
          <w:sz w:val="22"/>
          <w:szCs w:val="22"/>
        </w:rPr>
      </w:pPr>
      <w:r>
        <w:rPr>
          <w:sz w:val="22"/>
          <w:szCs w:val="22"/>
        </w:rPr>
        <w:tab/>
        <w:t>Scope: Treat R2-2102930, R2-2103168, R2-2102910</w:t>
      </w:r>
    </w:p>
    <w:p w14:paraId="08024777" w14:textId="77777777" w:rsidR="006332CC" w:rsidRDefault="00385232">
      <w:pPr>
        <w:pStyle w:val="EmailDiscussion2"/>
        <w:rPr>
          <w:sz w:val="22"/>
          <w:szCs w:val="22"/>
        </w:rPr>
      </w:pPr>
      <w:r>
        <w:rPr>
          <w:sz w:val="22"/>
          <w:szCs w:val="22"/>
        </w:rPr>
        <w:tab/>
        <w:t>Phase 1, determine agreeable parts, Phase 2, for agreeable parts Work on CRs.</w:t>
      </w:r>
    </w:p>
    <w:p w14:paraId="08024778" w14:textId="77777777" w:rsidR="006332CC" w:rsidRDefault="00385232">
      <w:pPr>
        <w:pStyle w:val="EmailDiscussion2"/>
        <w:rPr>
          <w:sz w:val="22"/>
          <w:szCs w:val="22"/>
        </w:rPr>
      </w:pPr>
      <w:r>
        <w:rPr>
          <w:sz w:val="22"/>
          <w:szCs w:val="22"/>
        </w:rPr>
        <w:tab/>
        <w:t>Intended outcome: Report and Agreed-in-principle CRs, if any</w:t>
      </w:r>
    </w:p>
    <w:p w14:paraId="08024779"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0802477A"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0802477E"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0802477B" w14:textId="77777777" w:rsidR="006332CC" w:rsidRDefault="008F73FE">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0802477C"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802477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08024782"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0802477F" w14:textId="77777777" w:rsidR="006332CC" w:rsidRDefault="008F73FE">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0802478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08024781"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08024786"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08024783" w14:textId="77777777" w:rsidR="006332CC" w:rsidRDefault="008F73FE">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0802478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08024785"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08024787" w14:textId="77777777" w:rsidR="006332CC" w:rsidRDefault="006332CC">
      <w:pPr>
        <w:spacing w:beforeLines="50" w:before="120"/>
        <w:jc w:val="both"/>
        <w:rPr>
          <w:lang w:eastAsia="zh-CN"/>
        </w:rPr>
      </w:pPr>
    </w:p>
    <w:p w14:paraId="08024788"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14:paraId="0802478C" w14:textId="77777777">
        <w:trPr>
          <w:trHeight w:val="329"/>
        </w:trPr>
        <w:tc>
          <w:tcPr>
            <w:tcW w:w="2972" w:type="dxa"/>
            <w:shd w:val="clear" w:color="auto" w:fill="C6D9F1" w:themeFill="text2" w:themeFillTint="33"/>
          </w:tcPr>
          <w:p w14:paraId="08024789"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0802478A"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802478B" w14:textId="77777777" w:rsidR="006332CC" w:rsidRDefault="00385232">
            <w:pPr>
              <w:spacing w:before="60" w:after="60"/>
              <w:jc w:val="center"/>
              <w:rPr>
                <w:b/>
                <w:lang w:eastAsia="zh-CN"/>
              </w:rPr>
            </w:pPr>
            <w:r>
              <w:rPr>
                <w:rFonts w:hint="eastAsia"/>
                <w:b/>
                <w:lang w:eastAsia="zh-CN"/>
              </w:rPr>
              <w:t>Email</w:t>
            </w:r>
          </w:p>
        </w:tc>
      </w:tr>
      <w:tr w:rsidR="006332CC" w14:paraId="08024790" w14:textId="77777777">
        <w:tc>
          <w:tcPr>
            <w:tcW w:w="2972" w:type="dxa"/>
          </w:tcPr>
          <w:p w14:paraId="0802478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802478E"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0802478F" w14:textId="77777777" w:rsidR="006332CC" w:rsidRDefault="00385232">
            <w:pPr>
              <w:spacing w:after="0"/>
              <w:jc w:val="both"/>
              <w:rPr>
                <w:bCs/>
                <w:sz w:val="22"/>
                <w:szCs w:val="22"/>
                <w:lang w:eastAsia="zh-CN"/>
              </w:rPr>
            </w:pPr>
            <w:r>
              <w:rPr>
                <w:bCs/>
                <w:sz w:val="22"/>
                <w:szCs w:val="22"/>
                <w:lang w:eastAsia="zh-CN"/>
              </w:rPr>
              <w:t>hchoi5@lenovo.com</w:t>
            </w:r>
          </w:p>
        </w:tc>
      </w:tr>
      <w:tr w:rsidR="006332CC" w14:paraId="08024794" w14:textId="77777777">
        <w:tc>
          <w:tcPr>
            <w:tcW w:w="2972" w:type="dxa"/>
          </w:tcPr>
          <w:p w14:paraId="08024791"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802479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08024793"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08024798" w14:textId="77777777">
        <w:tc>
          <w:tcPr>
            <w:tcW w:w="2972" w:type="dxa"/>
          </w:tcPr>
          <w:p w14:paraId="08024795"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08024796"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0802479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0802479C" w14:textId="77777777">
        <w:tc>
          <w:tcPr>
            <w:tcW w:w="2972" w:type="dxa"/>
          </w:tcPr>
          <w:p w14:paraId="08024799"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0802479A"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0802479B"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080247A0" w14:textId="77777777">
        <w:tc>
          <w:tcPr>
            <w:tcW w:w="2972" w:type="dxa"/>
          </w:tcPr>
          <w:p w14:paraId="0802479D" w14:textId="77777777" w:rsidR="006332CC" w:rsidRDefault="00385232">
            <w:pPr>
              <w:spacing w:after="0"/>
              <w:jc w:val="both"/>
              <w:rPr>
                <w:bCs/>
                <w:sz w:val="22"/>
                <w:szCs w:val="22"/>
                <w:lang w:eastAsia="zh-CN"/>
              </w:rPr>
            </w:pPr>
            <w:r>
              <w:rPr>
                <w:bCs/>
                <w:sz w:val="22"/>
                <w:szCs w:val="22"/>
                <w:lang w:eastAsia="zh-CN"/>
              </w:rPr>
              <w:t>Zhibin Wu</w:t>
            </w:r>
          </w:p>
        </w:tc>
        <w:tc>
          <w:tcPr>
            <w:tcW w:w="2268" w:type="dxa"/>
          </w:tcPr>
          <w:p w14:paraId="0802479E"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0802479F"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080247A4" w14:textId="77777777">
        <w:tc>
          <w:tcPr>
            <w:tcW w:w="2972" w:type="dxa"/>
          </w:tcPr>
          <w:p w14:paraId="080247A1" w14:textId="77777777"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14:paraId="080247A2"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080247A3"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080247A8" w14:textId="77777777">
        <w:tc>
          <w:tcPr>
            <w:tcW w:w="2972" w:type="dxa"/>
          </w:tcPr>
          <w:p w14:paraId="080247A5"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080247A6"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080247A7"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6006D794" w14:textId="77777777" w:rsidTr="00F162B3">
        <w:tc>
          <w:tcPr>
            <w:tcW w:w="2972" w:type="dxa"/>
          </w:tcPr>
          <w:p w14:paraId="60B1FE5F" w14:textId="77777777" w:rsidR="00292F4A" w:rsidRDefault="00292F4A" w:rsidP="00F162B3">
            <w:pPr>
              <w:spacing w:after="0"/>
              <w:jc w:val="both"/>
              <w:rPr>
                <w:bCs/>
                <w:sz w:val="22"/>
                <w:szCs w:val="22"/>
                <w:lang w:val="en-US" w:eastAsia="zh-CN"/>
              </w:rPr>
            </w:pPr>
            <w:r>
              <w:rPr>
                <w:bCs/>
                <w:sz w:val="22"/>
                <w:szCs w:val="22"/>
                <w:lang w:val="en-US" w:eastAsia="zh-CN"/>
              </w:rPr>
              <w:t>Felix Tsai</w:t>
            </w:r>
          </w:p>
        </w:tc>
        <w:tc>
          <w:tcPr>
            <w:tcW w:w="2268" w:type="dxa"/>
          </w:tcPr>
          <w:p w14:paraId="277870E2" w14:textId="77777777" w:rsidR="00292F4A" w:rsidRDefault="00292F4A" w:rsidP="00F162B3">
            <w:pPr>
              <w:spacing w:after="0"/>
              <w:jc w:val="both"/>
              <w:rPr>
                <w:bCs/>
                <w:sz w:val="22"/>
                <w:szCs w:val="22"/>
                <w:lang w:val="en-US" w:eastAsia="zh-CN"/>
              </w:rPr>
            </w:pPr>
            <w:r>
              <w:rPr>
                <w:bCs/>
                <w:sz w:val="22"/>
                <w:szCs w:val="22"/>
                <w:lang w:val="en-US" w:eastAsia="zh-CN"/>
              </w:rPr>
              <w:t>MediaTek</w:t>
            </w:r>
          </w:p>
        </w:tc>
        <w:tc>
          <w:tcPr>
            <w:tcW w:w="3969" w:type="dxa"/>
          </w:tcPr>
          <w:p w14:paraId="528F56EE" w14:textId="77777777" w:rsidR="00292F4A" w:rsidRDefault="00292F4A" w:rsidP="00F162B3">
            <w:pPr>
              <w:spacing w:after="0"/>
              <w:jc w:val="both"/>
              <w:rPr>
                <w:bCs/>
                <w:sz w:val="22"/>
                <w:szCs w:val="22"/>
                <w:lang w:val="en-US" w:eastAsia="zh-CN"/>
              </w:rPr>
            </w:pPr>
            <w:r>
              <w:rPr>
                <w:bCs/>
                <w:sz w:val="22"/>
                <w:szCs w:val="22"/>
                <w:lang w:val="en-US" w:eastAsia="zh-CN"/>
              </w:rPr>
              <w:t>chun-fan.tsai@mediatek.com</w:t>
            </w:r>
          </w:p>
        </w:tc>
      </w:tr>
      <w:tr w:rsidR="0017047A" w14:paraId="080247AC" w14:textId="77777777">
        <w:tc>
          <w:tcPr>
            <w:tcW w:w="2972" w:type="dxa"/>
          </w:tcPr>
          <w:p w14:paraId="080247A9" w14:textId="1C2E2999"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080247AA" w14:textId="567A908A"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080247AB" w14:textId="5D483D06" w:rsidR="0017047A" w:rsidRDefault="008F73FE">
            <w:pPr>
              <w:spacing w:after="0"/>
              <w:jc w:val="both"/>
              <w:rPr>
                <w:bCs/>
                <w:sz w:val="22"/>
                <w:szCs w:val="22"/>
                <w:lang w:val="en-US" w:eastAsia="zh-CN"/>
              </w:rPr>
            </w:pPr>
            <w:hyperlink r:id="rId13" w:history="1">
              <w:r w:rsidRPr="000C2920">
                <w:rPr>
                  <w:rStyle w:val="Hyperlink"/>
                  <w:bCs/>
                  <w:sz w:val="22"/>
                  <w:szCs w:val="22"/>
                  <w:lang w:val="en-US" w:eastAsia="zh-CN"/>
                </w:rPr>
                <w:t>martin.van.der.zee@ericsson.com</w:t>
              </w:r>
            </w:hyperlink>
          </w:p>
        </w:tc>
      </w:tr>
      <w:tr w:rsidR="008F73FE" w14:paraId="458E2906" w14:textId="77777777">
        <w:tc>
          <w:tcPr>
            <w:tcW w:w="2972" w:type="dxa"/>
          </w:tcPr>
          <w:p w14:paraId="3A9CB4C6" w14:textId="0727DE20"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14:paraId="28CFD850" w14:textId="676EA0C0" w:rsidR="008F73FE" w:rsidRDefault="008F73FE">
            <w:pPr>
              <w:spacing w:after="0"/>
              <w:jc w:val="both"/>
              <w:rPr>
                <w:bCs/>
                <w:sz w:val="22"/>
                <w:szCs w:val="22"/>
                <w:lang w:eastAsia="zh-CN"/>
              </w:rPr>
            </w:pPr>
            <w:r>
              <w:rPr>
                <w:bCs/>
                <w:sz w:val="22"/>
                <w:szCs w:val="22"/>
                <w:lang w:eastAsia="zh-CN"/>
              </w:rPr>
              <w:t>Intel</w:t>
            </w:r>
          </w:p>
        </w:tc>
        <w:tc>
          <w:tcPr>
            <w:tcW w:w="3969" w:type="dxa"/>
          </w:tcPr>
          <w:p w14:paraId="48AA3A5F" w14:textId="4238DDDF" w:rsidR="008F73FE" w:rsidRDefault="008F73FE">
            <w:pPr>
              <w:spacing w:after="0"/>
              <w:jc w:val="both"/>
              <w:rPr>
                <w:bCs/>
                <w:sz w:val="22"/>
                <w:szCs w:val="22"/>
                <w:lang w:val="en-US" w:eastAsia="zh-CN"/>
              </w:rPr>
            </w:pPr>
            <w:r>
              <w:rPr>
                <w:bCs/>
                <w:sz w:val="22"/>
                <w:szCs w:val="22"/>
                <w:lang w:val="en-US" w:eastAsia="zh-CN"/>
              </w:rPr>
              <w:t>Sudeep.k.palat@intel.com</w:t>
            </w:r>
          </w:p>
        </w:tc>
      </w:tr>
    </w:tbl>
    <w:p w14:paraId="080247AD" w14:textId="77777777" w:rsidR="006332CC" w:rsidRPr="00793295" w:rsidRDefault="006332CC">
      <w:pPr>
        <w:spacing w:beforeLines="50" w:before="120"/>
        <w:jc w:val="both"/>
        <w:rPr>
          <w:b/>
          <w:sz w:val="22"/>
          <w:szCs w:val="22"/>
          <w:u w:val="single"/>
          <w:lang w:eastAsia="zh-CN"/>
        </w:rPr>
      </w:pPr>
    </w:p>
    <w:p w14:paraId="080247AE" w14:textId="77777777" w:rsidR="006332CC" w:rsidRDefault="00385232">
      <w:pPr>
        <w:spacing w:beforeLines="50" w:before="120"/>
        <w:jc w:val="both"/>
        <w:rPr>
          <w:lang w:eastAsia="zh-CN"/>
        </w:rPr>
      </w:pPr>
      <w:r>
        <w:rPr>
          <w:lang w:eastAsia="zh-CN"/>
        </w:rPr>
        <w:br w:type="page"/>
      </w:r>
    </w:p>
    <w:p w14:paraId="080247AF" w14:textId="77777777" w:rsidR="006332CC" w:rsidRDefault="006332CC">
      <w:pPr>
        <w:spacing w:beforeLines="50" w:before="120"/>
        <w:jc w:val="both"/>
        <w:rPr>
          <w:lang w:eastAsia="zh-CN"/>
        </w:rPr>
        <w:sectPr w:rsidR="006332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080247B0" w14:textId="77777777" w:rsidR="006332CC" w:rsidRDefault="006332CC">
      <w:pPr>
        <w:spacing w:beforeLines="50" w:before="120"/>
        <w:jc w:val="both"/>
        <w:rPr>
          <w:lang w:eastAsia="zh-CN"/>
        </w:rPr>
      </w:pPr>
    </w:p>
    <w:p w14:paraId="080247B1" w14:textId="77777777" w:rsidR="006332CC" w:rsidRDefault="00385232">
      <w:pPr>
        <w:pStyle w:val="Heading1"/>
        <w:spacing w:line="276" w:lineRule="auto"/>
        <w:jc w:val="both"/>
        <w:rPr>
          <w:lang w:eastAsia="zh-CN"/>
        </w:rPr>
      </w:pPr>
      <w:r>
        <w:rPr>
          <w:lang w:eastAsia="zh-CN"/>
        </w:rPr>
        <w:t>Discussion</w:t>
      </w:r>
    </w:p>
    <w:p w14:paraId="080247B2" w14:textId="77777777"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080247B3"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20"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14:paraId="080247BB" w14:textId="77777777">
        <w:tc>
          <w:tcPr>
            <w:tcW w:w="14278" w:type="dxa"/>
          </w:tcPr>
          <w:p w14:paraId="080247B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80247B5" w14:textId="77777777" w:rsidR="006332CC" w:rsidRDefault="00385232">
            <w:pPr>
              <w:rPr>
                <w:b/>
                <w:lang w:eastAsia="zh-CN"/>
              </w:rPr>
            </w:pPr>
            <w:r>
              <w:rPr>
                <w:rFonts w:eastAsia="Malgun Gothic"/>
                <w:lang w:eastAsia="ko-KR"/>
              </w:rPr>
              <w:t>The UE operating in SNPN AM should use the PLMN ID associated to the registered SNPN if PLMN ID is absent in ran-NotificationAreaInfo as there is no registered PLMN ID.</w:t>
            </w:r>
          </w:p>
          <w:p w14:paraId="080247B6"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80247B7"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ran-NotificationAreaInfo.</w:t>
            </w:r>
          </w:p>
          <w:p w14:paraId="080247B8"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080247B9" w14:textId="77777777" w:rsidR="006332CC" w:rsidRDefault="00385232">
            <w:pPr>
              <w:rPr>
                <w:rFonts w:eastAsia="Malgun Gothic"/>
                <w:lang w:eastAsia="ko-KR"/>
              </w:rPr>
            </w:pPr>
            <w:r>
              <w:rPr>
                <w:rFonts w:eastAsia="Malgun Gothic"/>
                <w:lang w:eastAsia="ko-KR"/>
              </w:rPr>
              <w:t>Wrong RNA update procedure is triggered by UE.</w:t>
            </w:r>
          </w:p>
          <w:p w14:paraId="080247BA"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080247BC" w14:textId="77777777" w:rsidR="006332CC" w:rsidRDefault="006332CC">
      <w:pPr>
        <w:rPr>
          <w:rFonts w:eastAsia="Malgun Gothic"/>
          <w:b/>
          <w:sz w:val="22"/>
          <w:szCs w:val="22"/>
          <w:lang w:eastAsia="ko-KR"/>
        </w:rPr>
      </w:pPr>
    </w:p>
    <w:p w14:paraId="080247BD"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21"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080247BE"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080247BF"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080247C0"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7C1"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7C5" w14:textId="77777777">
        <w:trPr>
          <w:trHeight w:val="527"/>
          <w:jc w:val="center"/>
        </w:trPr>
        <w:tc>
          <w:tcPr>
            <w:tcW w:w="2122" w:type="dxa"/>
            <w:shd w:val="clear" w:color="auto" w:fill="C6D9F1" w:themeFill="text2" w:themeFillTint="33"/>
            <w:vAlign w:val="center"/>
          </w:tcPr>
          <w:p w14:paraId="080247C2"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7C3"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7C4"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7CC" w14:textId="77777777">
        <w:trPr>
          <w:jc w:val="center"/>
        </w:trPr>
        <w:tc>
          <w:tcPr>
            <w:tcW w:w="2122" w:type="dxa"/>
          </w:tcPr>
          <w:p w14:paraId="080247C6"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7C7"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C8"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080247C9"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080247CA" w14:textId="77777777"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080247CB"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080247D0" w14:textId="77777777">
        <w:trPr>
          <w:jc w:val="center"/>
        </w:trPr>
        <w:tc>
          <w:tcPr>
            <w:tcW w:w="2122" w:type="dxa"/>
          </w:tcPr>
          <w:p w14:paraId="080247CD"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080247C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CF"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080247D8" w14:textId="77777777">
        <w:trPr>
          <w:jc w:val="center"/>
        </w:trPr>
        <w:tc>
          <w:tcPr>
            <w:tcW w:w="2122" w:type="dxa"/>
          </w:tcPr>
          <w:p w14:paraId="080247D1"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80247D2" w14:textId="77777777" w:rsidR="006332CC" w:rsidRDefault="00385232">
            <w:pPr>
              <w:rPr>
                <w:rFonts w:eastAsiaTheme="minorEastAsia"/>
                <w:b/>
                <w:sz w:val="22"/>
                <w:szCs w:val="22"/>
                <w:lang w:eastAsia="zh-CN"/>
              </w:rPr>
            </w:pPr>
            <w:r>
              <w:rPr>
                <w:sz w:val="22"/>
              </w:rPr>
              <w:t>Option 1/2</w:t>
            </w:r>
          </w:p>
        </w:tc>
        <w:tc>
          <w:tcPr>
            <w:tcW w:w="9321" w:type="dxa"/>
          </w:tcPr>
          <w:p w14:paraId="080247D3"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080247D4"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080247D5" w14:textId="77777777"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080247D6"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080247D7"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080247E0" w14:textId="77777777">
        <w:trPr>
          <w:jc w:val="center"/>
        </w:trPr>
        <w:tc>
          <w:tcPr>
            <w:tcW w:w="2122" w:type="dxa"/>
          </w:tcPr>
          <w:p w14:paraId="080247D9"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080247DA"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DB"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080247DC"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080247DD" w14:textId="77777777" w:rsidR="006332CC" w:rsidRDefault="00385232">
            <w:pPr>
              <w:keepNext/>
              <w:keepLines/>
              <w:spacing w:after="0"/>
              <w:rPr>
                <w:rFonts w:ascii="Arial" w:hAnsi="Arial"/>
                <w:b/>
                <w:i/>
                <w:sz w:val="18"/>
                <w:lang w:eastAsia="sv-SE"/>
              </w:rPr>
            </w:pPr>
            <w:r>
              <w:rPr>
                <w:rFonts w:ascii="Arial" w:hAnsi="Arial"/>
                <w:b/>
                <w:i/>
                <w:sz w:val="18"/>
                <w:lang w:eastAsia="sv-SE"/>
              </w:rPr>
              <w:t>plmn-Identity</w:t>
            </w:r>
          </w:p>
          <w:p w14:paraId="080247DE"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belongs to the registered SNPN</w:t>
            </w:r>
            <w:r>
              <w:rPr>
                <w:rFonts w:ascii="Arial" w:hAnsi="Arial"/>
                <w:sz w:val="18"/>
                <w:lang w:eastAsia="sv-SE"/>
              </w:rPr>
              <w:t>).</w:t>
            </w:r>
          </w:p>
          <w:p w14:paraId="080247DF" w14:textId="77777777" w:rsidR="006332CC" w:rsidRDefault="006332CC">
            <w:pPr>
              <w:rPr>
                <w:rFonts w:eastAsiaTheme="minorEastAsia"/>
                <w:bCs/>
                <w:sz w:val="22"/>
                <w:szCs w:val="22"/>
                <w:lang w:eastAsia="zh-CN"/>
              </w:rPr>
            </w:pPr>
          </w:p>
        </w:tc>
      </w:tr>
      <w:tr w:rsidR="006332CC" w14:paraId="080247E4" w14:textId="77777777">
        <w:trPr>
          <w:jc w:val="center"/>
        </w:trPr>
        <w:tc>
          <w:tcPr>
            <w:tcW w:w="2122" w:type="dxa"/>
          </w:tcPr>
          <w:p w14:paraId="080247E1"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080247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3"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080247E8" w14:textId="77777777">
        <w:trPr>
          <w:jc w:val="center"/>
        </w:trPr>
        <w:tc>
          <w:tcPr>
            <w:tcW w:w="2122" w:type="dxa"/>
          </w:tcPr>
          <w:p w14:paraId="080247E5"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080247E6"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7"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080247EF" w14:textId="77777777">
        <w:trPr>
          <w:jc w:val="center"/>
        </w:trPr>
        <w:tc>
          <w:tcPr>
            <w:tcW w:w="2122" w:type="dxa"/>
          </w:tcPr>
          <w:p w14:paraId="080247E9"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t>ZTE</w:t>
            </w:r>
          </w:p>
        </w:tc>
        <w:tc>
          <w:tcPr>
            <w:tcW w:w="2835" w:type="dxa"/>
          </w:tcPr>
          <w:p w14:paraId="080247EA"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80247EB"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080247EC"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080247ED"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80247EE" w14:textId="77777777" w:rsidR="006332CC" w:rsidRDefault="006332CC">
            <w:pPr>
              <w:rPr>
                <w:rFonts w:eastAsiaTheme="minorEastAsia"/>
                <w:bCs/>
                <w:sz w:val="22"/>
                <w:szCs w:val="22"/>
                <w:lang w:eastAsia="zh-CN"/>
              </w:rPr>
            </w:pPr>
          </w:p>
        </w:tc>
      </w:tr>
      <w:tr w:rsidR="002B79C3" w14:paraId="080247F5" w14:textId="77777777">
        <w:trPr>
          <w:jc w:val="center"/>
        </w:trPr>
        <w:tc>
          <w:tcPr>
            <w:tcW w:w="2122" w:type="dxa"/>
          </w:tcPr>
          <w:p w14:paraId="080247F0"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080247F1"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080247F2"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080247F3" w14:textId="77777777" w:rsidR="002B79C3" w:rsidRPr="00B8337F" w:rsidRDefault="002B79C3" w:rsidP="002B79C3">
            <w:pPr>
              <w:pStyle w:val="ListParagraph"/>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080247F4" w14:textId="77777777" w:rsidR="002B79C3" w:rsidRPr="00B8337F" w:rsidRDefault="002B79C3" w:rsidP="002B79C3">
            <w:pPr>
              <w:pStyle w:val="ListParagraph"/>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080247F9" w14:textId="77777777">
        <w:trPr>
          <w:jc w:val="center"/>
        </w:trPr>
        <w:tc>
          <w:tcPr>
            <w:tcW w:w="2122" w:type="dxa"/>
          </w:tcPr>
          <w:p w14:paraId="080247F6"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080247F7"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080247F8"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14:paraId="2CDE342C" w14:textId="77777777">
        <w:trPr>
          <w:jc w:val="center"/>
        </w:trPr>
        <w:tc>
          <w:tcPr>
            <w:tcW w:w="2122" w:type="dxa"/>
          </w:tcPr>
          <w:p w14:paraId="5A2B2E00" w14:textId="5117A04C"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14:paraId="4590965C" w14:textId="126D6E3C" w:rsidR="008F73FE" w:rsidRPr="00B8337F" w:rsidRDefault="008F73FE" w:rsidP="008F73FE">
            <w:pPr>
              <w:rPr>
                <w:rFonts w:eastAsiaTheme="minorEastAsia" w:hint="eastAsia"/>
                <w:sz w:val="22"/>
                <w:szCs w:val="22"/>
                <w:lang w:eastAsia="zh-CN"/>
              </w:rPr>
            </w:pPr>
            <w:r>
              <w:rPr>
                <w:rFonts w:eastAsiaTheme="minorEastAsia"/>
                <w:bCs/>
                <w:sz w:val="22"/>
                <w:szCs w:val="22"/>
                <w:lang w:eastAsia="zh-CN"/>
              </w:rPr>
              <w:t>option 2</w:t>
            </w:r>
          </w:p>
        </w:tc>
        <w:tc>
          <w:tcPr>
            <w:tcW w:w="9321" w:type="dxa"/>
          </w:tcPr>
          <w:p w14:paraId="56E51186" w14:textId="0F532BE2"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bl>
    <w:p w14:paraId="080247FA" w14:textId="77777777" w:rsidR="006332CC" w:rsidRDefault="006332CC">
      <w:pPr>
        <w:rPr>
          <w:rFonts w:eastAsiaTheme="minorEastAsia"/>
          <w:b/>
          <w:sz w:val="22"/>
          <w:szCs w:val="22"/>
          <w:lang w:eastAsia="zh-CN"/>
        </w:rPr>
      </w:pPr>
    </w:p>
    <w:p w14:paraId="080247FB" w14:textId="77777777"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080247FC"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22"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0802480D" w14:textId="77777777">
        <w:tc>
          <w:tcPr>
            <w:tcW w:w="14278" w:type="dxa"/>
          </w:tcPr>
          <w:p w14:paraId="080247FD"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080247FE"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14:paraId="080247FF" w14:textId="77777777" w:rsidR="006332CC" w:rsidRDefault="006332CC">
            <w:pPr>
              <w:pStyle w:val="CRCoverPage"/>
              <w:spacing w:after="0"/>
              <w:ind w:left="100" w:firstLineChars="50" w:firstLine="100"/>
              <w:rPr>
                <w:lang w:eastAsia="ko-KR"/>
              </w:rPr>
            </w:pPr>
          </w:p>
          <w:p w14:paraId="08024800" w14:textId="77777777" w:rsidR="006332CC" w:rsidRDefault="00385232">
            <w:pPr>
              <w:pStyle w:val="CRCoverPage"/>
              <w:spacing w:after="0"/>
              <w:ind w:left="100" w:firstLineChars="50" w:firstLine="100"/>
            </w:pPr>
            <w:r>
              <w:t>-</w:t>
            </w:r>
            <w:r>
              <w:tab/>
              <w:t xml:space="preserve">If the field </w:t>
            </w:r>
            <w:r>
              <w:rPr>
                <w:i/>
              </w:rPr>
              <w:t>intraFreqReselection</w:t>
            </w:r>
            <w:r>
              <w:t xml:space="preserve"> in </w:t>
            </w:r>
            <w:r>
              <w:rPr>
                <w:i/>
              </w:rPr>
              <w:t>MIB</w:t>
            </w:r>
            <w:r>
              <w:t xml:space="preserve"> message is set to "not allowed":</w:t>
            </w:r>
          </w:p>
          <w:p w14:paraId="08024801" w14:textId="77777777" w:rsidR="006332CC" w:rsidRDefault="006332CC">
            <w:pPr>
              <w:pStyle w:val="CRCoverPage"/>
              <w:spacing w:after="0"/>
              <w:ind w:left="100" w:firstLineChars="50" w:firstLine="100"/>
            </w:pPr>
          </w:p>
          <w:p w14:paraId="08024802" w14:textId="77777777"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08024803" w14:textId="77777777" w:rsidR="006332CC" w:rsidRDefault="00385232">
            <w:pPr>
              <w:pStyle w:val="B4"/>
            </w:pPr>
            <w:r>
              <w:t>-</w:t>
            </w:r>
            <w:r>
              <w:tab/>
            </w:r>
            <w:r>
              <w:rPr>
                <w:highlight w:val="yellow"/>
              </w:rPr>
              <w:t>the UE shall not re-select a cell on the same frequency as the barred cel</w:t>
            </w:r>
            <w:r>
              <w:t>l;</w:t>
            </w:r>
          </w:p>
          <w:p w14:paraId="08024804" w14:textId="77777777" w:rsidR="006332CC" w:rsidRDefault="00385232">
            <w:pPr>
              <w:pStyle w:val="B3"/>
            </w:pPr>
            <w:r>
              <w:t>-</w:t>
            </w:r>
            <w:r>
              <w:tab/>
              <w:t>else:</w:t>
            </w:r>
          </w:p>
          <w:p w14:paraId="08024805" w14:textId="77777777" w:rsidR="006332CC" w:rsidRDefault="00385232">
            <w:pPr>
              <w:pStyle w:val="B4"/>
            </w:pPr>
            <w:r>
              <w:t>-</w:t>
            </w:r>
            <w:r>
              <w:tab/>
              <w:t>the UE may select to another cell on the same frequency if reselection criteria are fulfilled.</w:t>
            </w:r>
          </w:p>
          <w:p w14:paraId="08024806" w14:textId="77777777"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registered PLMN, also the cells on the same frequency</w:t>
            </w:r>
            <w:del w:id="1" w:author="LG (Sunghoon)" w:date="2021-03-31T11:46:00Z">
              <w:r>
                <w:delText xml:space="preserve"> </w:delText>
              </w:r>
            </w:del>
            <w:r>
              <w:t>as a candidate for cell selection/reselection for 300 seconds.</w:t>
            </w:r>
          </w:p>
          <w:p w14:paraId="08024807" w14:textId="77777777" w:rsidR="006332CC" w:rsidRDefault="00385232">
            <w:r>
              <w:t>The green part is redundant because the yellow part already specifices excactly the same behaviors, and hence shall be removed.</w:t>
            </w:r>
          </w:p>
          <w:p w14:paraId="08024808"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08024809" w14:textId="77777777" w:rsidR="006332CC" w:rsidRDefault="00385232">
            <w:pPr>
              <w:rPr>
                <w:lang w:eastAsia="zh-CN"/>
              </w:rPr>
            </w:pPr>
            <w:r>
              <w:rPr>
                <w:lang w:eastAsia="zh-CN"/>
              </w:rPr>
              <w:t>Duplicated statements related to the case of intraFreqReselection set to “not allowed” highlighted in green in the Reason for change is removed.</w:t>
            </w:r>
          </w:p>
          <w:p w14:paraId="0802480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0802480B" w14:textId="77777777" w:rsidR="006332CC" w:rsidRDefault="00385232">
            <w:r>
              <w:rPr>
                <w:lang w:eastAsia="ko-KR"/>
              </w:rPr>
              <w:t xml:space="preserve">Dplicate conditions related to the case of </w:t>
            </w:r>
            <w:r>
              <w:t>intraFreqReselection set to “not allowed” remain, which possibly increases inconsistency in the future.</w:t>
            </w:r>
          </w:p>
          <w:p w14:paraId="0802480C"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802480E" w14:textId="77777777" w:rsidR="006332CC" w:rsidRDefault="006332CC">
      <w:pPr>
        <w:rPr>
          <w:rFonts w:eastAsia="Malgun Gothic"/>
          <w:b/>
          <w:sz w:val="22"/>
          <w:szCs w:val="22"/>
          <w:lang w:eastAsia="ko-KR"/>
        </w:rPr>
      </w:pPr>
    </w:p>
    <w:p w14:paraId="0802480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23"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08024810"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08024811"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8024812"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813"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817" w14:textId="77777777">
        <w:trPr>
          <w:trHeight w:val="527"/>
          <w:jc w:val="center"/>
        </w:trPr>
        <w:tc>
          <w:tcPr>
            <w:tcW w:w="2122" w:type="dxa"/>
            <w:shd w:val="clear" w:color="auto" w:fill="C6D9F1" w:themeFill="text2" w:themeFillTint="33"/>
            <w:vAlign w:val="center"/>
          </w:tcPr>
          <w:p w14:paraId="08024814"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815"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816"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81B" w14:textId="77777777">
        <w:trPr>
          <w:jc w:val="center"/>
        </w:trPr>
        <w:tc>
          <w:tcPr>
            <w:tcW w:w="2122" w:type="dxa"/>
          </w:tcPr>
          <w:p w14:paraId="08024818"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819"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802481A"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0802481F" w14:textId="77777777">
        <w:trPr>
          <w:jc w:val="center"/>
        </w:trPr>
        <w:tc>
          <w:tcPr>
            <w:tcW w:w="2122" w:type="dxa"/>
          </w:tcPr>
          <w:p w14:paraId="0802481C"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0802481D"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802481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08024824" w14:textId="77777777">
        <w:trPr>
          <w:jc w:val="center"/>
        </w:trPr>
        <w:tc>
          <w:tcPr>
            <w:tcW w:w="2122" w:type="dxa"/>
          </w:tcPr>
          <w:p w14:paraId="08024820" w14:textId="77777777"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14:paraId="08024821"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08024822"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08024823" w14:textId="77777777"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14:paraId="08024828" w14:textId="77777777">
        <w:trPr>
          <w:jc w:val="center"/>
        </w:trPr>
        <w:tc>
          <w:tcPr>
            <w:tcW w:w="2122" w:type="dxa"/>
          </w:tcPr>
          <w:p w14:paraId="08024825" w14:textId="77777777"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14:paraId="08024826"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08024827"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0802482C" w14:textId="77777777">
        <w:trPr>
          <w:jc w:val="center"/>
        </w:trPr>
        <w:tc>
          <w:tcPr>
            <w:tcW w:w="2122" w:type="dxa"/>
          </w:tcPr>
          <w:p w14:paraId="08024829" w14:textId="77777777"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14:paraId="0802482A"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0802482B"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08024830" w14:textId="77777777">
        <w:trPr>
          <w:jc w:val="center"/>
        </w:trPr>
        <w:tc>
          <w:tcPr>
            <w:tcW w:w="2122" w:type="dxa"/>
          </w:tcPr>
          <w:p w14:paraId="0802482D" w14:textId="77777777"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14:paraId="0802482E"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0802482F"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8024834" w14:textId="77777777">
        <w:trPr>
          <w:jc w:val="center"/>
        </w:trPr>
        <w:tc>
          <w:tcPr>
            <w:tcW w:w="2122" w:type="dxa"/>
          </w:tcPr>
          <w:p w14:paraId="08024831"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0802483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08024833"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08024838" w14:textId="77777777">
        <w:trPr>
          <w:jc w:val="center"/>
        </w:trPr>
        <w:tc>
          <w:tcPr>
            <w:tcW w:w="2122" w:type="dxa"/>
          </w:tcPr>
          <w:p w14:paraId="0802483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0802483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08024837"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0802483C" w14:textId="77777777">
        <w:trPr>
          <w:jc w:val="center"/>
        </w:trPr>
        <w:tc>
          <w:tcPr>
            <w:tcW w:w="2122" w:type="dxa"/>
          </w:tcPr>
          <w:p w14:paraId="08024839"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0802483A"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0802483B"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intra-freq cells to be bar for 300s.</w:t>
            </w:r>
          </w:p>
        </w:tc>
      </w:tr>
      <w:tr w:rsidR="00292F4A" w14:paraId="09E3CA91" w14:textId="77777777" w:rsidTr="00292F4A">
        <w:tblPrEx>
          <w:jc w:val="left"/>
        </w:tblPrEx>
        <w:tc>
          <w:tcPr>
            <w:tcW w:w="2122" w:type="dxa"/>
          </w:tcPr>
          <w:p w14:paraId="3B0F8219"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Ericsson</w:t>
            </w:r>
          </w:p>
        </w:tc>
        <w:tc>
          <w:tcPr>
            <w:tcW w:w="2835" w:type="dxa"/>
          </w:tcPr>
          <w:p w14:paraId="5CFEDDBF" w14:textId="77777777" w:rsidR="00292F4A" w:rsidRPr="00A16847" w:rsidRDefault="00292F4A" w:rsidP="00F162B3">
            <w:pPr>
              <w:rPr>
                <w:rFonts w:eastAsiaTheme="minorEastAsia"/>
                <w:sz w:val="22"/>
                <w:szCs w:val="22"/>
                <w:lang w:eastAsia="zh-CN"/>
              </w:rPr>
            </w:pPr>
            <w:r>
              <w:rPr>
                <w:rFonts w:eastAsiaTheme="minorEastAsia"/>
                <w:sz w:val="22"/>
                <w:szCs w:val="22"/>
                <w:lang w:eastAsia="zh-CN"/>
              </w:rPr>
              <w:t>Option 3</w:t>
            </w:r>
          </w:p>
        </w:tc>
        <w:tc>
          <w:tcPr>
            <w:tcW w:w="9321" w:type="dxa"/>
          </w:tcPr>
          <w:p w14:paraId="388DD6AF" w14:textId="711DD24E" w:rsidR="00292F4A" w:rsidRDefault="00292F4A" w:rsidP="00F162B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3471B970" w14:textId="77777777" w:rsidR="00292F4A" w:rsidRDefault="00292F4A" w:rsidP="00F162B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14:paraId="13BEFF4A" w14:textId="77777777" w:rsidTr="00292F4A">
        <w:tblPrEx>
          <w:jc w:val="left"/>
        </w:tblPrEx>
        <w:tc>
          <w:tcPr>
            <w:tcW w:w="2122" w:type="dxa"/>
          </w:tcPr>
          <w:p w14:paraId="67B1C4C2" w14:textId="15016C74"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14:paraId="29D621D1" w14:textId="72AA5A3B"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14:paraId="16DC1284" w14:textId="0C547D34"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bl>
    <w:p w14:paraId="0802483D" w14:textId="77777777" w:rsidR="006332CC" w:rsidRDefault="006332CC">
      <w:pPr>
        <w:rPr>
          <w:rFonts w:eastAsiaTheme="minorEastAsia"/>
          <w:b/>
          <w:sz w:val="22"/>
          <w:szCs w:val="22"/>
          <w:lang w:eastAsia="zh-CN"/>
        </w:rPr>
      </w:pPr>
    </w:p>
    <w:p w14:paraId="0802483E" w14:textId="77777777" w:rsidR="006332CC" w:rsidRDefault="00385232">
      <w:pPr>
        <w:pStyle w:val="Heading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0802483F"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24"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14:paraId="0802484A" w14:textId="77777777">
        <w:tc>
          <w:tcPr>
            <w:tcW w:w="14278" w:type="dxa"/>
          </w:tcPr>
          <w:p w14:paraId="08024840"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08024841"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08024842" w14:textId="77777777" w:rsidR="006332CC" w:rsidRDefault="006332CC">
            <w:pPr>
              <w:pStyle w:val="CRCoverPage"/>
              <w:spacing w:after="0"/>
              <w:ind w:left="100"/>
              <w:rPr>
                <w:rFonts w:ascii="Times New Roman" w:hAnsi="Times New Roman"/>
              </w:rPr>
            </w:pPr>
          </w:p>
          <w:p w14:paraId="08024843"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08024844" w14:textId="77777777"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 be added (similar to the definition of “Available PLMN”).</w:t>
            </w:r>
          </w:p>
          <w:p w14:paraId="0802484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08024846" w14:textId="77777777" w:rsidR="006332CC" w:rsidRDefault="00385232">
            <w:r>
              <w:t xml:space="preserve">Add the definition of “Available SNPN” in TS 38.304. </w:t>
            </w:r>
          </w:p>
          <w:p w14:paraId="0802484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08024848"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08024849"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802484B" w14:textId="77777777" w:rsidR="006332CC" w:rsidRDefault="006332CC">
      <w:pPr>
        <w:rPr>
          <w:rFonts w:eastAsia="Malgun Gothic"/>
          <w:b/>
          <w:sz w:val="22"/>
          <w:szCs w:val="22"/>
          <w:lang w:eastAsia="ko-KR"/>
        </w:rPr>
      </w:pPr>
    </w:p>
    <w:p w14:paraId="0802484C"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5"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0802484D"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0802484E" w14:textId="77777777"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802484F" w14:textId="77777777"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08024850" w14:textId="77777777"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14:paraId="08024854" w14:textId="77777777">
        <w:trPr>
          <w:trHeight w:val="527"/>
          <w:jc w:val="center"/>
        </w:trPr>
        <w:tc>
          <w:tcPr>
            <w:tcW w:w="2122" w:type="dxa"/>
            <w:shd w:val="clear" w:color="auto" w:fill="C6D9F1" w:themeFill="text2" w:themeFillTint="33"/>
            <w:vAlign w:val="center"/>
          </w:tcPr>
          <w:p w14:paraId="08024851"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0802485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8024853"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08024858" w14:textId="77777777">
        <w:trPr>
          <w:jc w:val="center"/>
        </w:trPr>
        <w:tc>
          <w:tcPr>
            <w:tcW w:w="2122" w:type="dxa"/>
          </w:tcPr>
          <w:p w14:paraId="08024855"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8024856"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8024857"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0802485C" w14:textId="77777777">
        <w:trPr>
          <w:jc w:val="center"/>
        </w:trPr>
        <w:tc>
          <w:tcPr>
            <w:tcW w:w="2122" w:type="dxa"/>
          </w:tcPr>
          <w:p w14:paraId="08024859"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0802485A"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802485B"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08024860" w14:textId="77777777">
        <w:trPr>
          <w:jc w:val="center"/>
        </w:trPr>
        <w:tc>
          <w:tcPr>
            <w:tcW w:w="2122" w:type="dxa"/>
          </w:tcPr>
          <w:p w14:paraId="0802485D"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0802485E"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0802485F"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08024864" w14:textId="77777777">
        <w:trPr>
          <w:jc w:val="center"/>
        </w:trPr>
        <w:tc>
          <w:tcPr>
            <w:tcW w:w="2122" w:type="dxa"/>
          </w:tcPr>
          <w:p w14:paraId="08024861" w14:textId="77777777" w:rsidR="006332CC" w:rsidRDefault="00385232">
            <w:pPr>
              <w:rPr>
                <w:rFonts w:eastAsiaTheme="minorEastAsia"/>
                <w:b/>
                <w:sz w:val="22"/>
                <w:szCs w:val="22"/>
                <w:lang w:eastAsia="zh-CN"/>
              </w:rPr>
            </w:pPr>
            <w:r>
              <w:rPr>
                <w:sz w:val="22"/>
              </w:rPr>
              <w:t>Samsung</w:t>
            </w:r>
          </w:p>
        </w:tc>
        <w:tc>
          <w:tcPr>
            <w:tcW w:w="2835" w:type="dxa"/>
          </w:tcPr>
          <w:p w14:paraId="08024862"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08024863"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08024868" w14:textId="77777777">
        <w:trPr>
          <w:jc w:val="center"/>
        </w:trPr>
        <w:tc>
          <w:tcPr>
            <w:tcW w:w="2122" w:type="dxa"/>
          </w:tcPr>
          <w:p w14:paraId="08024865" w14:textId="77777777" w:rsidR="006332CC" w:rsidRDefault="00385232">
            <w:pPr>
              <w:rPr>
                <w:sz w:val="22"/>
              </w:rPr>
            </w:pPr>
            <w:r>
              <w:rPr>
                <w:sz w:val="22"/>
              </w:rPr>
              <w:t>Ericsson</w:t>
            </w:r>
          </w:p>
        </w:tc>
        <w:tc>
          <w:tcPr>
            <w:tcW w:w="2835" w:type="dxa"/>
          </w:tcPr>
          <w:p w14:paraId="08024866"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7" w14:textId="77777777" w:rsidR="006332CC" w:rsidRDefault="006332CC">
            <w:pPr>
              <w:rPr>
                <w:rFonts w:eastAsia="Malgun Gothic"/>
                <w:sz w:val="22"/>
                <w:szCs w:val="22"/>
                <w:lang w:eastAsia="ko-KR"/>
              </w:rPr>
            </w:pPr>
          </w:p>
        </w:tc>
      </w:tr>
      <w:tr w:rsidR="006332CC" w14:paraId="0802486C" w14:textId="77777777">
        <w:trPr>
          <w:jc w:val="center"/>
        </w:trPr>
        <w:tc>
          <w:tcPr>
            <w:tcW w:w="2122" w:type="dxa"/>
          </w:tcPr>
          <w:p w14:paraId="08024869" w14:textId="77777777" w:rsidR="006332CC" w:rsidRDefault="00385232">
            <w:pPr>
              <w:rPr>
                <w:sz w:val="22"/>
              </w:rPr>
            </w:pPr>
            <w:r>
              <w:rPr>
                <w:sz w:val="22"/>
              </w:rPr>
              <w:t>Qualcomm</w:t>
            </w:r>
          </w:p>
        </w:tc>
        <w:tc>
          <w:tcPr>
            <w:tcW w:w="2835" w:type="dxa"/>
          </w:tcPr>
          <w:p w14:paraId="0802486A"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B" w14:textId="77777777" w:rsidR="006332CC" w:rsidRDefault="006332CC">
            <w:pPr>
              <w:rPr>
                <w:rFonts w:eastAsia="Malgun Gothic"/>
                <w:sz w:val="22"/>
                <w:szCs w:val="22"/>
                <w:lang w:eastAsia="ko-KR"/>
              </w:rPr>
            </w:pPr>
          </w:p>
        </w:tc>
      </w:tr>
      <w:tr w:rsidR="006332CC" w14:paraId="08024870" w14:textId="77777777">
        <w:trPr>
          <w:jc w:val="center"/>
        </w:trPr>
        <w:tc>
          <w:tcPr>
            <w:tcW w:w="2122" w:type="dxa"/>
          </w:tcPr>
          <w:p w14:paraId="0802486D" w14:textId="77777777" w:rsidR="006332CC" w:rsidRDefault="00385232">
            <w:pPr>
              <w:rPr>
                <w:sz w:val="22"/>
              </w:rPr>
            </w:pPr>
            <w:r>
              <w:rPr>
                <w:sz w:val="22"/>
              </w:rPr>
              <w:t>Apple</w:t>
            </w:r>
          </w:p>
        </w:tc>
        <w:tc>
          <w:tcPr>
            <w:tcW w:w="2835" w:type="dxa"/>
          </w:tcPr>
          <w:p w14:paraId="0802486E"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6F" w14:textId="77777777" w:rsidR="006332CC" w:rsidRDefault="006332CC">
            <w:pPr>
              <w:rPr>
                <w:rFonts w:eastAsia="Malgun Gothic"/>
                <w:sz w:val="22"/>
                <w:szCs w:val="22"/>
                <w:lang w:eastAsia="ko-KR"/>
              </w:rPr>
            </w:pPr>
          </w:p>
        </w:tc>
      </w:tr>
      <w:tr w:rsidR="006332CC" w14:paraId="08024874" w14:textId="77777777">
        <w:trPr>
          <w:jc w:val="center"/>
        </w:trPr>
        <w:tc>
          <w:tcPr>
            <w:tcW w:w="2122" w:type="dxa"/>
          </w:tcPr>
          <w:p w14:paraId="08024871" w14:textId="77777777" w:rsidR="006332CC" w:rsidRDefault="00385232">
            <w:pPr>
              <w:rPr>
                <w:sz w:val="22"/>
                <w:lang w:val="en-US" w:eastAsia="zh-CN"/>
              </w:rPr>
            </w:pPr>
            <w:r>
              <w:rPr>
                <w:rFonts w:hint="eastAsia"/>
                <w:sz w:val="22"/>
                <w:lang w:val="en-US" w:eastAsia="zh-CN"/>
              </w:rPr>
              <w:t>ZTE</w:t>
            </w:r>
          </w:p>
        </w:tc>
        <w:tc>
          <w:tcPr>
            <w:tcW w:w="2835" w:type="dxa"/>
          </w:tcPr>
          <w:p w14:paraId="0802487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8024873" w14:textId="77777777" w:rsidR="006332CC" w:rsidRDefault="006332CC">
            <w:pPr>
              <w:rPr>
                <w:rFonts w:eastAsia="Malgun Gothic"/>
                <w:sz w:val="22"/>
                <w:szCs w:val="22"/>
                <w:lang w:eastAsia="ko-KR"/>
              </w:rPr>
            </w:pPr>
          </w:p>
        </w:tc>
      </w:tr>
      <w:tr w:rsidR="007C68A1" w14:paraId="08024878" w14:textId="77777777">
        <w:trPr>
          <w:jc w:val="center"/>
        </w:trPr>
        <w:tc>
          <w:tcPr>
            <w:tcW w:w="2122" w:type="dxa"/>
          </w:tcPr>
          <w:p w14:paraId="0802487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08024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08024877"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0802487C" w14:textId="77777777">
        <w:trPr>
          <w:jc w:val="center"/>
        </w:trPr>
        <w:tc>
          <w:tcPr>
            <w:tcW w:w="2122" w:type="dxa"/>
          </w:tcPr>
          <w:p w14:paraId="08024879"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0802487A"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0802487B" w14:textId="77777777" w:rsidR="00772E9E" w:rsidRPr="00A16847" w:rsidRDefault="00772E9E" w:rsidP="007C68A1">
            <w:pPr>
              <w:rPr>
                <w:rFonts w:eastAsiaTheme="minorEastAsia"/>
                <w:sz w:val="22"/>
                <w:szCs w:val="22"/>
                <w:lang w:eastAsia="zh-CN"/>
              </w:rPr>
            </w:pPr>
          </w:p>
        </w:tc>
      </w:tr>
      <w:tr w:rsidR="008F73FE" w14:paraId="5D5908C5" w14:textId="77777777">
        <w:trPr>
          <w:jc w:val="center"/>
        </w:trPr>
        <w:tc>
          <w:tcPr>
            <w:tcW w:w="2122" w:type="dxa"/>
          </w:tcPr>
          <w:p w14:paraId="1E71FA24" w14:textId="2C26E9FD"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14:paraId="159609CD" w14:textId="65865C5E" w:rsidR="008F73FE" w:rsidRPr="00A16847" w:rsidRDefault="008F73FE" w:rsidP="007C68A1">
            <w:pPr>
              <w:rPr>
                <w:rFonts w:eastAsiaTheme="minorEastAsia" w:hint="eastAsia"/>
                <w:sz w:val="22"/>
                <w:szCs w:val="22"/>
                <w:lang w:eastAsia="zh-CN"/>
              </w:rPr>
            </w:pPr>
            <w:r>
              <w:rPr>
                <w:rFonts w:eastAsiaTheme="minorEastAsia"/>
                <w:sz w:val="22"/>
                <w:szCs w:val="22"/>
                <w:lang w:eastAsia="zh-CN"/>
              </w:rPr>
              <w:t>Option 1</w:t>
            </w:r>
          </w:p>
        </w:tc>
        <w:tc>
          <w:tcPr>
            <w:tcW w:w="9321" w:type="dxa"/>
          </w:tcPr>
          <w:p w14:paraId="3802C554" w14:textId="77777777" w:rsidR="008F73FE" w:rsidRPr="00A16847" w:rsidRDefault="008F73FE" w:rsidP="007C68A1">
            <w:pPr>
              <w:rPr>
                <w:rFonts w:eastAsiaTheme="minorEastAsia"/>
                <w:sz w:val="22"/>
                <w:szCs w:val="22"/>
                <w:lang w:eastAsia="zh-CN"/>
              </w:rPr>
            </w:pPr>
          </w:p>
        </w:tc>
      </w:tr>
    </w:tbl>
    <w:p w14:paraId="0802487D" w14:textId="77777777" w:rsidR="006332CC" w:rsidRDefault="006332CC">
      <w:pPr>
        <w:rPr>
          <w:rFonts w:eastAsiaTheme="minorEastAsia"/>
          <w:b/>
          <w:sz w:val="22"/>
          <w:szCs w:val="22"/>
          <w:lang w:eastAsia="zh-CN"/>
        </w:rPr>
      </w:pPr>
    </w:p>
    <w:p w14:paraId="0802487E"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0802487F" w14:textId="77777777" w:rsidR="006332CC" w:rsidRDefault="00385232">
      <w:pPr>
        <w:pStyle w:val="Heading1"/>
        <w:spacing w:line="276" w:lineRule="auto"/>
        <w:jc w:val="both"/>
        <w:rPr>
          <w:lang w:eastAsia="zh-CN"/>
        </w:rPr>
      </w:pPr>
      <w:r>
        <w:rPr>
          <w:lang w:eastAsia="zh-CN"/>
        </w:rPr>
        <w:t>Conclusions</w:t>
      </w:r>
    </w:p>
    <w:bookmarkEnd w:id="0"/>
    <w:bookmarkEnd w:id="2"/>
    <w:bookmarkEnd w:id="3"/>
    <w:p w14:paraId="08024880"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08024881" w14:textId="77777777"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24886" w14:textId="77777777" w:rsidR="00A622EF" w:rsidRDefault="00A622EF">
      <w:pPr>
        <w:spacing w:after="0"/>
      </w:pPr>
      <w:r>
        <w:separator/>
      </w:r>
    </w:p>
  </w:endnote>
  <w:endnote w:type="continuationSeparator" w:id="0">
    <w:p w14:paraId="08024887" w14:textId="77777777" w:rsidR="00A622EF" w:rsidRDefault="00A622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1F6F" w14:textId="77777777" w:rsidR="008F73FE" w:rsidRDefault="008F7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A31B" w14:textId="77777777" w:rsidR="008F73FE" w:rsidRDefault="008F7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B057" w14:textId="77777777" w:rsidR="008F73FE" w:rsidRDefault="008F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4884" w14:textId="77777777" w:rsidR="00A622EF" w:rsidRDefault="00A622EF">
      <w:pPr>
        <w:spacing w:after="0"/>
      </w:pPr>
      <w:r>
        <w:separator/>
      </w:r>
    </w:p>
  </w:footnote>
  <w:footnote w:type="continuationSeparator" w:id="0">
    <w:p w14:paraId="08024885" w14:textId="77777777" w:rsidR="00A622EF" w:rsidRDefault="00A622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C57A2" w14:textId="77777777" w:rsidR="008F73FE" w:rsidRDefault="008F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4888" w14:textId="77777777" w:rsidR="006332CC" w:rsidRDefault="0038523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9045" w14:textId="77777777" w:rsidR="008F73FE" w:rsidRDefault="008F7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84" type="#_x0000_t75" style="width:11.25pt;height:11.25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SimSun"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02476C"/>
  <w15:docId w15:val="{ECB763BE-3FFA-4834-937C-0B3551B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styleId="UnresolvedMention">
    <w:name w:val="Unresolved Mention"/>
    <w:basedOn w:val="DefaultParagraphFont"/>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van.der.zee@ericsson.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2_RL2/TSGR2_113bis-e/Docs/R2-2102910.zip" TargetMode="Externa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footer" Target="footer2.xml"/><Relationship Id="rId25"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yperlink" Target="https://www.3gpp.org/ftp/TSG_RAN/WG2_RL2/TSGR2_113bis-e/Docs/R2-2102910.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24" Type="http://schemas.openxmlformats.org/officeDocument/2006/relationships/hyperlink" Target="https://www.3gpp.org/ftp/TSG_RAN/WG2_RL2/TSGR2_113bis-e/Docs/R2-2103168.zip"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3gpp.org/ftp/TSG_RAN/WG2_RL2/TSGR2_113bis-e/Docs/R2-2102930.zip" TargetMode="External"/><Relationship Id="rId28" Type="http://schemas.openxmlformats.org/officeDocument/2006/relationships/theme" Target="theme/theme1.xml"/><Relationship Id="rId10" Type="http://schemas.openxmlformats.org/officeDocument/2006/relationships/hyperlink" Target="https://www.3gpp.org/ftp/TSG_RAN/WG2_RL2/TSGR2_113bis-e/Docs/R2-2102910.zip"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3gpp.org/ftp/TSG_RAN/WG2_RL2/TSGR2_113bis-e/Docs/R2-2102930.zip" TargetMode="Externa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5FF13-EB69-48D6-9040-76C1FF42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2017</Words>
  <Characters>11502</Characters>
  <Application>Microsoft Office Word</Application>
  <DocSecurity>0</DocSecurity>
  <Lines>95</Lines>
  <Paragraphs>26</Paragraphs>
  <ScaleCrop>false</ScaleCrop>
  <Company>Huawei Technologies Co.,Ltd.</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(Sudeep)</cp:lastModifiedBy>
  <cp:revision>2</cp:revision>
  <cp:lastPrinted>2411-12-31T08:00:00Z</cp:lastPrinted>
  <dcterms:created xsi:type="dcterms:W3CDTF">2021-04-14T00:40:00Z</dcterms:created>
  <dcterms:modified xsi:type="dcterms:W3CDTF">2021-04-14T00:40:00Z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