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12BBEB" w14:textId="77777777" w:rsidR="00F82313" w:rsidRDefault="00281072">
      <w:pPr>
        <w:pStyle w:val="3GPPHeader"/>
        <w:spacing w:after="60"/>
        <w:rPr>
          <w:sz w:val="32"/>
          <w:szCs w:val="32"/>
          <w:lang w:val="de-DE"/>
        </w:rPr>
      </w:pPr>
      <w:r>
        <w:rPr>
          <w:lang w:val="de-DE"/>
        </w:rPr>
        <w:t xml:space="preserve">3GPP TSG-RAN WG2 #113bis-e </w:t>
      </w:r>
      <w:r>
        <w:t>electronic</w:t>
      </w:r>
      <w:r>
        <w:rPr>
          <w:lang w:val="de-DE"/>
        </w:rPr>
        <w:tab/>
      </w:r>
      <w:r>
        <w:rPr>
          <w:sz w:val="32"/>
          <w:szCs w:val="32"/>
          <w:lang w:val="de-DE"/>
        </w:rPr>
        <w:t>R2-210xxxx</w:t>
      </w:r>
    </w:p>
    <w:p w14:paraId="5ABFF246" w14:textId="77777777" w:rsidR="00F82313" w:rsidRDefault="00281072">
      <w:pPr>
        <w:pStyle w:val="3GPPHeader"/>
      </w:pPr>
      <w:r>
        <w:rPr>
          <w:rFonts w:cs="Arial"/>
          <w:lang w:val="de-DE"/>
        </w:rPr>
        <w:t xml:space="preserve">Electronic Meeting, </w:t>
      </w:r>
      <w:r>
        <w:rPr>
          <w:lang w:val="en-US"/>
        </w:rPr>
        <w:t>12</w:t>
      </w:r>
      <w:r>
        <w:rPr>
          <w:vertAlign w:val="superscript"/>
          <w:lang w:val="en-US"/>
        </w:rPr>
        <w:t>th</w:t>
      </w:r>
      <w:r>
        <w:rPr>
          <w:lang w:val="en-US"/>
        </w:rPr>
        <w:t xml:space="preserve"> – 20</w:t>
      </w:r>
      <w:r>
        <w:rPr>
          <w:vertAlign w:val="superscript"/>
          <w:lang w:val="en-US"/>
        </w:rPr>
        <w:t>th</w:t>
      </w:r>
      <w:r>
        <w:rPr>
          <w:lang w:val="en-US"/>
        </w:rPr>
        <w:t xml:space="preserve"> April</w:t>
      </w:r>
      <w:r>
        <w:rPr>
          <w:rFonts w:cs="Arial"/>
          <w:lang w:val="de-DE"/>
        </w:rPr>
        <w:t>, 2021</w:t>
      </w:r>
      <w:r>
        <w:tab/>
      </w:r>
    </w:p>
    <w:p w14:paraId="10BE4159" w14:textId="77777777" w:rsidR="00F82313" w:rsidRDefault="00281072">
      <w:pPr>
        <w:pStyle w:val="3GPPHeader"/>
        <w:rPr>
          <w:sz w:val="22"/>
          <w:szCs w:val="22"/>
          <w:lang w:val="en-US"/>
        </w:rPr>
      </w:pPr>
      <w:r>
        <w:rPr>
          <w:sz w:val="22"/>
          <w:szCs w:val="22"/>
          <w:lang w:val="en-US"/>
        </w:rPr>
        <w:t>Agenda Item:</w:t>
      </w:r>
      <w:r>
        <w:rPr>
          <w:sz w:val="22"/>
          <w:szCs w:val="22"/>
          <w:lang w:val="en-US"/>
        </w:rPr>
        <w:tab/>
        <w:t>6.1.4.3</w:t>
      </w:r>
    </w:p>
    <w:p w14:paraId="6DDDA59B" w14:textId="77777777" w:rsidR="00F82313" w:rsidRDefault="00281072">
      <w:pPr>
        <w:pStyle w:val="3GPPHeader"/>
        <w:rPr>
          <w:sz w:val="22"/>
          <w:szCs w:val="22"/>
        </w:rPr>
      </w:pPr>
      <w:r>
        <w:rPr>
          <w:sz w:val="22"/>
          <w:szCs w:val="22"/>
        </w:rPr>
        <w:t>Source:</w:t>
      </w:r>
      <w:r>
        <w:rPr>
          <w:sz w:val="22"/>
          <w:szCs w:val="22"/>
        </w:rPr>
        <w:tab/>
        <w:t>Intel Corporation</w:t>
      </w:r>
    </w:p>
    <w:p w14:paraId="6B2726F0" w14:textId="77777777" w:rsidR="00F82313" w:rsidRDefault="00281072">
      <w:pPr>
        <w:pStyle w:val="3GPPHeader"/>
        <w:rPr>
          <w:sz w:val="22"/>
          <w:szCs w:val="22"/>
        </w:rPr>
      </w:pPr>
      <w:r>
        <w:rPr>
          <w:sz w:val="22"/>
          <w:szCs w:val="22"/>
        </w:rPr>
        <w:t>Title:</w:t>
      </w:r>
      <w:r>
        <w:rPr>
          <w:sz w:val="22"/>
          <w:szCs w:val="22"/>
        </w:rPr>
        <w:tab/>
      </w:r>
      <w:r>
        <w:t xml:space="preserve">[AT113bis-e][023][NR16] </w:t>
      </w:r>
      <w:r>
        <w:rPr>
          <w:sz w:val="22"/>
          <w:szCs w:val="22"/>
        </w:rPr>
        <w:t xml:space="preserve">Summary of UE Caps (Intel) </w:t>
      </w:r>
    </w:p>
    <w:p w14:paraId="580DBA4D" w14:textId="77777777" w:rsidR="00F82313" w:rsidRDefault="00281072">
      <w:pPr>
        <w:pStyle w:val="3GPPHeader"/>
        <w:rPr>
          <w:rFonts w:eastAsiaTheme="minorEastAsia"/>
          <w:sz w:val="22"/>
          <w:szCs w:val="22"/>
        </w:rPr>
      </w:pPr>
      <w:r>
        <w:rPr>
          <w:sz w:val="22"/>
          <w:szCs w:val="22"/>
        </w:rPr>
        <w:t>Document for:</w:t>
      </w:r>
      <w:r>
        <w:rPr>
          <w:sz w:val="22"/>
          <w:szCs w:val="22"/>
        </w:rPr>
        <w:tab/>
        <w:t>Discussion, Decision</w:t>
      </w:r>
    </w:p>
    <w:p w14:paraId="21B0F238" w14:textId="77777777" w:rsidR="00F82313" w:rsidRDefault="00281072">
      <w:pPr>
        <w:pStyle w:val="Heading1"/>
      </w:pPr>
      <w:r>
        <w:t>1</w:t>
      </w:r>
      <w:r>
        <w:tab/>
        <w:t>Introduction</w:t>
      </w:r>
    </w:p>
    <w:p w14:paraId="1C490472" w14:textId="77777777" w:rsidR="00F82313" w:rsidRDefault="00281072">
      <w:pPr>
        <w:spacing w:before="120"/>
        <w:rPr>
          <w:rFonts w:ascii="Arial" w:hAnsi="Arial" w:cs="Arial"/>
        </w:rPr>
      </w:pPr>
      <w:bookmarkStart w:id="0" w:name="_Ref178064866"/>
      <w:r>
        <w:rPr>
          <w:rFonts w:ascii="Arial" w:hAnsi="Arial" w:cs="Arial"/>
        </w:rPr>
        <w:t>This contribution summarizes the following discussion:</w:t>
      </w:r>
    </w:p>
    <w:p w14:paraId="383C426F" w14:textId="77777777" w:rsidR="00F82313" w:rsidRDefault="00281072">
      <w:pPr>
        <w:pStyle w:val="EmailDiscussion"/>
        <w:overflowPunct/>
        <w:autoSpaceDE/>
        <w:autoSpaceDN/>
        <w:adjustRightInd/>
        <w:textAlignment w:val="auto"/>
      </w:pPr>
      <w:r>
        <w:t>[AT113bis-e][023][NR16] UE caps (Intel)</w:t>
      </w:r>
    </w:p>
    <w:p w14:paraId="7ACD7EED" w14:textId="77777777" w:rsidR="00F82313" w:rsidRPr="00342187" w:rsidRDefault="00281072">
      <w:pPr>
        <w:pStyle w:val="Doc-text2"/>
        <w:rPr>
          <w:lang w:val="en-US"/>
        </w:rPr>
      </w:pPr>
      <w:r w:rsidRPr="00342187">
        <w:rPr>
          <w:lang w:val="en-US"/>
        </w:rPr>
        <w:tab/>
        <w:t xml:space="preserve">Scope: Treat R2-2102868, R2-2103734, R2-2103764, R2-2102879, R2-2103137, R2-2103669, </w:t>
      </w:r>
    </w:p>
    <w:p w14:paraId="388B4BCD" w14:textId="77777777" w:rsidR="00F82313" w:rsidRDefault="00281072">
      <w:pPr>
        <w:pStyle w:val="EmailDiscussion2"/>
      </w:pPr>
      <w:r>
        <w:tab/>
        <w:t>Phase 1, determine agreeable parts, Phase 2, for agreeable parts Work on CRs.</w:t>
      </w:r>
    </w:p>
    <w:p w14:paraId="52E7BB22" w14:textId="77777777" w:rsidR="00F82313" w:rsidRDefault="00281072">
      <w:pPr>
        <w:pStyle w:val="EmailDiscussion2"/>
      </w:pPr>
      <w:r>
        <w:tab/>
        <w:t>Intended outcome: Report and Agreed-in-principle CRs, if any</w:t>
      </w:r>
    </w:p>
    <w:p w14:paraId="1F02E204" w14:textId="77777777" w:rsidR="00F82313" w:rsidRDefault="00281072">
      <w:pPr>
        <w:pStyle w:val="EmailDiscussion2"/>
      </w:pPr>
      <w:r>
        <w:tab/>
        <w:t xml:space="preserve">Deadline: </w:t>
      </w:r>
    </w:p>
    <w:p w14:paraId="4CA5850D" w14:textId="77777777" w:rsidR="00F82313" w:rsidRDefault="00281072">
      <w:pPr>
        <w:pStyle w:val="xxemaildiscussion20"/>
        <w:spacing w:before="0" w:beforeAutospacing="0" w:after="0" w:afterAutospacing="0"/>
        <w:ind w:left="2340" w:hanging="360"/>
        <w:rPr>
          <w:lang w:val="en-US"/>
        </w:rPr>
      </w:pPr>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 xml:space="preserve">Initial deadline for companies’ comments (Phase 1): </w:t>
      </w:r>
      <w:r>
        <w:rPr>
          <w:b/>
        </w:rPr>
        <w:t>Wednesday April 14 1000 UTC</w:t>
      </w:r>
    </w:p>
    <w:p w14:paraId="04EE1626" w14:textId="77777777" w:rsidR="00F82313" w:rsidRDefault="00281072">
      <w:pPr>
        <w:pStyle w:val="xxemaildiscussion20"/>
        <w:spacing w:before="0" w:beforeAutospacing="0" w:after="0" w:afterAutospacing="0"/>
        <w:ind w:left="2340" w:hanging="360"/>
        <w:rPr>
          <w:b/>
        </w:rPr>
      </w:pPr>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Deadline for CR finalization (Phase 2):</w:t>
      </w:r>
      <w:r>
        <w:rPr>
          <w:rFonts w:ascii="Times New Roman" w:hAnsi="Times New Roman" w:cs="Times New Roman"/>
          <w:sz w:val="14"/>
          <w:szCs w:val="14"/>
          <w:lang w:val="en-US"/>
        </w:rPr>
        <w:t xml:space="preserve"> </w:t>
      </w:r>
      <w:r>
        <w:rPr>
          <w:b/>
        </w:rPr>
        <w:t>Monday April 19 1800 UTC</w:t>
      </w:r>
    </w:p>
    <w:p w14:paraId="3CD45BCA" w14:textId="77777777" w:rsidR="00F82313" w:rsidRDefault="00F82313">
      <w:pPr>
        <w:pStyle w:val="EmailDiscussion2"/>
      </w:pPr>
    </w:p>
    <w:p w14:paraId="39D21FC3" w14:textId="77777777" w:rsidR="00F82313" w:rsidRDefault="00F82313">
      <w:pPr>
        <w:pStyle w:val="EmailDiscussion2"/>
        <w:ind w:left="0" w:firstLine="0"/>
      </w:pPr>
    </w:p>
    <w:p w14:paraId="4D194B57" w14:textId="77777777" w:rsidR="00F82313" w:rsidRDefault="00281072">
      <w:pPr>
        <w:pStyle w:val="EmailDiscussion2"/>
        <w:ind w:left="0" w:firstLine="0"/>
      </w:pPr>
      <w:r>
        <w:t>The following documents are treated in this discussion:</w:t>
      </w:r>
    </w:p>
    <w:p w14:paraId="5E6C17BA" w14:textId="77777777" w:rsidR="00F82313" w:rsidRDefault="00281072">
      <w:pPr>
        <w:pStyle w:val="Doc-title"/>
      </w:pPr>
      <w:r>
        <w:t>R2-2102868</w:t>
      </w:r>
      <w:r>
        <w:tab/>
        <w:t>Miscellaneous corrections to Rel-16 UE capabilities</w:t>
      </w:r>
      <w:r>
        <w:tab/>
        <w:t>Intel Corporation</w:t>
      </w:r>
      <w:r>
        <w:tab/>
        <w:t>CR</w:t>
      </w:r>
      <w:r>
        <w:tab/>
        <w:t>Rel-16</w:t>
      </w:r>
      <w:r>
        <w:tab/>
        <w:t>38.306</w:t>
      </w:r>
      <w:r>
        <w:tab/>
        <w:t>16.4.0</w:t>
      </w:r>
      <w:r>
        <w:tab/>
        <w:t>0541</w:t>
      </w:r>
      <w:r>
        <w:tab/>
        <w:t>-</w:t>
      </w:r>
      <w:r>
        <w:tab/>
        <w:t>F</w:t>
      </w:r>
      <w:r>
        <w:tab/>
        <w:t>LTE_NR_DC_CA_enh</w:t>
      </w:r>
    </w:p>
    <w:p w14:paraId="73D73394" w14:textId="77777777" w:rsidR="00F82313" w:rsidRDefault="00281072">
      <w:pPr>
        <w:pStyle w:val="Doc-title"/>
      </w:pPr>
      <w:r>
        <w:t>R2-2103734</w:t>
      </w:r>
      <w:r>
        <w:tab/>
        <w:t>UE Feature list for NR Rel-16</w:t>
      </w:r>
      <w:r>
        <w:tab/>
        <w:t>Intel Corporation</w:t>
      </w:r>
      <w:r>
        <w:tab/>
        <w:t>CR</w:t>
      </w:r>
      <w:r>
        <w:tab/>
        <w:t>Rel-16</w:t>
      </w:r>
      <w:r>
        <w:tab/>
        <w:t>38.822</w:t>
      </w:r>
      <w:r>
        <w:tab/>
        <w:t>15.0.1</w:t>
      </w:r>
      <w:r>
        <w:tab/>
        <w:t>0004</w:t>
      </w:r>
      <w:r>
        <w:tab/>
        <w:t>-</w:t>
      </w:r>
      <w:r>
        <w:tab/>
        <w:t>B</w:t>
      </w:r>
      <w:r>
        <w:tab/>
        <w:t>TEI16</w:t>
      </w:r>
    </w:p>
    <w:p w14:paraId="21E29C05" w14:textId="77777777" w:rsidR="00F82313" w:rsidRDefault="00281072">
      <w:pPr>
        <w:pStyle w:val="Doc-title"/>
      </w:pPr>
      <w:r>
        <w:t>R2-2102879</w:t>
      </w:r>
      <w:r>
        <w:tab/>
        <w:t>Correction on Capability of two PUCCH transmission</w:t>
      </w:r>
      <w:r>
        <w:tab/>
        <w:t>OPPO</w:t>
      </w:r>
      <w:r>
        <w:tab/>
        <w:t>CR</w:t>
      </w:r>
      <w:r>
        <w:tab/>
        <w:t>Rel-16</w:t>
      </w:r>
      <w:r>
        <w:tab/>
        <w:t>38.306</w:t>
      </w:r>
      <w:r>
        <w:tab/>
        <w:t>16.4.0</w:t>
      </w:r>
      <w:r>
        <w:tab/>
        <w:t>0542</w:t>
      </w:r>
      <w:r>
        <w:tab/>
        <w:t>-</w:t>
      </w:r>
      <w:r>
        <w:tab/>
        <w:t>F</w:t>
      </w:r>
      <w:r>
        <w:tab/>
        <w:t>NR_L1enh_URLLC-Core</w:t>
      </w:r>
    </w:p>
    <w:p w14:paraId="0D882AFC" w14:textId="77777777" w:rsidR="00F82313" w:rsidRDefault="00281072">
      <w:pPr>
        <w:pStyle w:val="Doc-title"/>
      </w:pPr>
      <w:r>
        <w:t>R2-2103137</w:t>
      </w:r>
      <w:r>
        <w:tab/>
        <w:t>Correction on IAB in TS 38.306</w:t>
      </w:r>
      <w:r>
        <w:tab/>
        <w:t>ZTE, Sanechips</w:t>
      </w:r>
      <w:r>
        <w:tab/>
        <w:t>CR</w:t>
      </w:r>
      <w:r>
        <w:tab/>
        <w:t>Rel-16</w:t>
      </w:r>
      <w:r>
        <w:tab/>
        <w:t>38.306</w:t>
      </w:r>
      <w:r>
        <w:tab/>
        <w:t>16.4.0</w:t>
      </w:r>
      <w:r>
        <w:tab/>
        <w:t>0546</w:t>
      </w:r>
      <w:r>
        <w:tab/>
        <w:t>-</w:t>
      </w:r>
      <w:r>
        <w:tab/>
        <w:t>F</w:t>
      </w:r>
      <w:r>
        <w:tab/>
        <w:t>NR_IAB-Core</w:t>
      </w:r>
    </w:p>
    <w:p w14:paraId="3BE5BDBE" w14:textId="77777777" w:rsidR="00F82313" w:rsidRDefault="00281072">
      <w:pPr>
        <w:pStyle w:val="Doc-title"/>
      </w:pPr>
      <w:r>
        <w:t>R2-2103669</w:t>
      </w:r>
      <w:r>
        <w:tab/>
        <w:t>Support of MAC subheaders with one-octet eLCID field</w:t>
      </w:r>
      <w:r>
        <w:tab/>
        <w:t>Lenovo, Motorola Mobility</w:t>
      </w:r>
      <w:r>
        <w:tab/>
        <w:t>discussion</w:t>
      </w:r>
      <w:r>
        <w:tab/>
        <w:t>Rel-16</w:t>
      </w:r>
      <w:r>
        <w:tab/>
        <w:t>TEI16</w:t>
      </w:r>
    </w:p>
    <w:p w14:paraId="77AD04B3" w14:textId="77777777" w:rsidR="00F82313" w:rsidRDefault="00281072">
      <w:pPr>
        <w:pStyle w:val="Doc-title"/>
      </w:pPr>
      <w:r>
        <w:t>R2-2103764</w:t>
      </w:r>
      <w:r>
        <w:tab/>
        <w:t>Correction to Multi-PUSCH UL grant</w:t>
      </w:r>
      <w:r>
        <w:tab/>
        <w:t>Ericsson</w:t>
      </w:r>
      <w:r>
        <w:tab/>
        <w:t>CR</w:t>
      </w:r>
      <w:r>
        <w:tab/>
        <w:t>Rel-16</w:t>
      </w:r>
      <w:r>
        <w:tab/>
        <w:t>38.306</w:t>
      </w:r>
      <w:r>
        <w:tab/>
        <w:t>16.4.0</w:t>
      </w:r>
      <w:r>
        <w:tab/>
        <w:t>0556</w:t>
      </w:r>
      <w:r>
        <w:tab/>
        <w:t>-</w:t>
      </w:r>
      <w:r>
        <w:tab/>
        <w:t>F</w:t>
      </w:r>
      <w:r>
        <w:tab/>
        <w:t>NR_unlic-Core</w:t>
      </w:r>
    </w:p>
    <w:p w14:paraId="439A4FB2" w14:textId="77777777" w:rsidR="00F82313" w:rsidRDefault="00F82313">
      <w:pPr>
        <w:pStyle w:val="EmailDiscussion2"/>
        <w:ind w:left="0" w:firstLine="0"/>
      </w:pPr>
    </w:p>
    <w:p w14:paraId="11F0457F" w14:textId="77777777" w:rsidR="00F82313" w:rsidRDefault="00281072">
      <w:pPr>
        <w:pStyle w:val="EmailDiscussion2"/>
        <w:ind w:left="0" w:firstLine="0"/>
      </w:pPr>
      <w:r>
        <w:t>Contact person(s) for each participating company:</w:t>
      </w:r>
    </w:p>
    <w:p w14:paraId="49A6C6D8" w14:textId="77777777" w:rsidR="00F82313" w:rsidRDefault="00F82313">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F82313" w14:paraId="19BCC30E" w14:textId="77777777">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1E271EAB" w14:textId="77777777" w:rsidR="00F82313" w:rsidRDefault="00281072">
            <w:pPr>
              <w:pStyle w:val="BodyText"/>
              <w:jc w:val="center"/>
              <w:rPr>
                <w:rFonts w:ascii="Times New Roman" w:hAnsi="Times New Roman"/>
                <w:lang w:val="de-DE"/>
              </w:rPr>
            </w:pPr>
            <w:r>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5DD04390" w14:textId="77777777" w:rsidR="00F82313" w:rsidRDefault="00281072">
            <w:pPr>
              <w:pStyle w:val="BodyText"/>
              <w:jc w:val="center"/>
              <w:rPr>
                <w:rFonts w:ascii="Times New Roman" w:hAnsi="Times New Roman"/>
                <w:sz w:val="22"/>
                <w:szCs w:val="22"/>
                <w:lang w:val="de-DE"/>
              </w:rPr>
            </w:pPr>
            <w:r>
              <w:rPr>
                <w:rFonts w:ascii="Times New Roman" w:hAnsi="Times New Roman"/>
                <w:sz w:val="22"/>
                <w:szCs w:val="22"/>
                <w:lang w:val="de-DE"/>
              </w:rPr>
              <w:t>Contact Name, Email</w:t>
            </w:r>
          </w:p>
        </w:tc>
      </w:tr>
      <w:tr w:rsidR="00F82313" w:rsidRPr="00753D39" w14:paraId="47AFC7C2" w14:textId="77777777">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93BE75" w14:textId="77777777" w:rsidR="00F82313" w:rsidRDefault="00281072">
            <w:pPr>
              <w:jc w:val="center"/>
              <w:rPr>
                <w:lang w:val="de-DE"/>
              </w:rPr>
            </w:pPr>
            <w:r>
              <w:rPr>
                <w:lang w:val="de-DE"/>
              </w:rPr>
              <w:t>Intel</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33FE8E8F" w14:textId="77777777" w:rsidR="00F82313" w:rsidRDefault="00281072">
            <w:pPr>
              <w:jc w:val="center"/>
              <w:rPr>
                <w:sz w:val="22"/>
                <w:szCs w:val="22"/>
                <w:lang w:val="de-DE"/>
              </w:rPr>
            </w:pPr>
            <w:r>
              <w:rPr>
                <w:sz w:val="22"/>
                <w:szCs w:val="22"/>
                <w:lang w:val="de-DE"/>
              </w:rPr>
              <w:t>Seau.s.lim@intel.com</w:t>
            </w:r>
          </w:p>
        </w:tc>
      </w:tr>
      <w:tr w:rsidR="00F82313" w:rsidRPr="00342187" w14:paraId="1DBC44EF" w14:textId="77777777">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8F4614" w14:textId="77777777" w:rsidR="00F82313" w:rsidRDefault="00281072">
            <w:pPr>
              <w:jc w:val="center"/>
              <w:rPr>
                <w:lang w:val="de-DE"/>
              </w:rPr>
            </w:pPr>
            <w:r>
              <w:rPr>
                <w:lang w:val="de-DE"/>
              </w:rPr>
              <w:t>Lenovo</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3C80369F" w14:textId="77777777" w:rsidR="00F82313" w:rsidRDefault="00281072">
            <w:pPr>
              <w:jc w:val="center"/>
              <w:rPr>
                <w:lang w:val="de-DE"/>
              </w:rPr>
            </w:pPr>
            <w:r>
              <w:rPr>
                <w:lang w:val="de-DE"/>
              </w:rPr>
              <w:t>hchoi5@lenovo.com</w:t>
            </w:r>
          </w:p>
        </w:tc>
      </w:tr>
      <w:tr w:rsidR="00F82313" w:rsidRPr="00342187" w14:paraId="6851238F"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AAD5020" w14:textId="77777777" w:rsidR="00F82313" w:rsidRDefault="00281072">
            <w:pPr>
              <w:jc w:val="center"/>
              <w:rPr>
                <w:lang w:val="de-DE"/>
              </w:rPr>
            </w:pPr>
            <w:r>
              <w:rPr>
                <w:lang w:val="de-DE"/>
              </w:rPr>
              <w:t>Huawei, HiSilicon</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E7CA85" w14:textId="77777777" w:rsidR="00F82313" w:rsidRDefault="00281072">
            <w:pPr>
              <w:jc w:val="center"/>
              <w:rPr>
                <w:lang w:val="de-DE" w:eastAsia="zh-CN"/>
              </w:rPr>
            </w:pPr>
            <w:r>
              <w:rPr>
                <w:rFonts w:hint="eastAsia"/>
                <w:lang w:val="de-DE" w:eastAsia="zh-CN"/>
              </w:rPr>
              <w:t>k</w:t>
            </w:r>
            <w:r>
              <w:rPr>
                <w:lang w:val="de-DE" w:eastAsia="zh-CN"/>
              </w:rPr>
              <w:t>uangyiru@huawei.com</w:t>
            </w:r>
          </w:p>
        </w:tc>
      </w:tr>
      <w:tr w:rsidR="00F82313" w:rsidRPr="00342187" w14:paraId="456EBC8A"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BCE1D96" w14:textId="77777777" w:rsidR="00F82313" w:rsidRDefault="00281072">
            <w:pPr>
              <w:jc w:val="center"/>
              <w:rPr>
                <w:rFonts w:eastAsia="Yu Mincho"/>
                <w:lang w:val="de-DE"/>
              </w:rPr>
            </w:pPr>
            <w:r>
              <w:rPr>
                <w:rFonts w:eastAsia="Yu Mincho"/>
                <w:lang w:val="de-DE"/>
              </w:rPr>
              <w:t>Qualcomm Incorporated</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51C7E6" w14:textId="77777777" w:rsidR="00F82313" w:rsidRDefault="00281072">
            <w:pPr>
              <w:jc w:val="center"/>
              <w:rPr>
                <w:rFonts w:eastAsia="Yu Mincho"/>
                <w:lang w:val="de-DE"/>
              </w:rPr>
            </w:pPr>
            <w:r>
              <w:rPr>
                <w:rFonts w:eastAsia="Yu Mincho" w:hint="eastAsia"/>
                <w:lang w:val="de-DE"/>
              </w:rPr>
              <w:t>m</w:t>
            </w:r>
            <w:r>
              <w:rPr>
                <w:rFonts w:eastAsia="Yu Mincho"/>
                <w:lang w:val="de-DE"/>
              </w:rPr>
              <w:t>kitazoe@qti.qualcomm.com</w:t>
            </w:r>
          </w:p>
        </w:tc>
      </w:tr>
      <w:tr w:rsidR="00F82313" w:rsidRPr="00342187" w14:paraId="45A6988F"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43C8E2" w14:textId="77777777" w:rsidR="00F82313" w:rsidRDefault="00281072">
            <w:pPr>
              <w:jc w:val="center"/>
              <w:rPr>
                <w:rFonts w:eastAsia="Yu Mincho"/>
                <w:lang w:val="de-DE"/>
              </w:rPr>
            </w:pPr>
            <w:r>
              <w:rPr>
                <w:rFonts w:eastAsia="Yu Mincho"/>
                <w:lang w:val="de-DE"/>
              </w:rPr>
              <w:lastRenderedPageBreak/>
              <w:t>Ericsson</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7E5C44" w14:textId="77777777" w:rsidR="00F82313" w:rsidRDefault="00281072">
            <w:pPr>
              <w:jc w:val="center"/>
              <w:rPr>
                <w:rFonts w:eastAsia="Yu Mincho"/>
                <w:lang w:val="de-DE"/>
              </w:rPr>
            </w:pPr>
            <w:r>
              <w:rPr>
                <w:rFonts w:eastAsia="Yu Mincho"/>
                <w:lang w:val="de-DE"/>
              </w:rPr>
              <w:t>lian.araujo@ericsson.com</w:t>
            </w:r>
          </w:p>
        </w:tc>
      </w:tr>
      <w:tr w:rsidR="00F82313" w:rsidRPr="00342187" w14:paraId="3F37CA43"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378988" w14:textId="77777777" w:rsidR="00F82313" w:rsidRDefault="00281072">
            <w:pPr>
              <w:jc w:val="center"/>
              <w:rPr>
                <w:rFonts w:eastAsiaTheme="minorEastAsia"/>
                <w:lang w:val="de-DE" w:eastAsia="zh-CN"/>
              </w:rPr>
            </w:pPr>
            <w:r>
              <w:rPr>
                <w:rFonts w:eastAsiaTheme="minorEastAsia" w:hint="eastAsia"/>
                <w:lang w:val="de-DE" w:eastAsia="zh-CN"/>
              </w:rPr>
              <w:t>v</w:t>
            </w:r>
            <w:r>
              <w:rPr>
                <w:rFonts w:eastAsiaTheme="minorEastAsia"/>
                <w:lang w:val="de-DE" w:eastAsia="zh-CN"/>
              </w:rPr>
              <w:t>ivo</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A3E93F" w14:textId="77777777" w:rsidR="00F82313" w:rsidRDefault="00281072">
            <w:pPr>
              <w:jc w:val="center"/>
              <w:rPr>
                <w:rFonts w:eastAsiaTheme="minorEastAsia"/>
                <w:lang w:val="de-DE" w:eastAsia="zh-CN"/>
              </w:rPr>
            </w:pPr>
            <w:r>
              <w:rPr>
                <w:rFonts w:eastAsiaTheme="minorEastAsia" w:hint="eastAsia"/>
                <w:lang w:val="de-DE" w:eastAsia="zh-CN"/>
              </w:rPr>
              <w:t>m</w:t>
            </w:r>
            <w:r>
              <w:rPr>
                <w:rFonts w:eastAsiaTheme="minorEastAsia"/>
                <w:lang w:val="de-DE" w:eastAsia="zh-CN"/>
              </w:rPr>
              <w:t>ing.wen@vivo.com</w:t>
            </w:r>
          </w:p>
        </w:tc>
      </w:tr>
      <w:tr w:rsidR="00F82313" w:rsidRPr="00342187" w14:paraId="22CF94DA"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A5744E7" w14:textId="77777777" w:rsidR="00F82313" w:rsidRDefault="00281072">
            <w:pPr>
              <w:jc w:val="center"/>
              <w:rPr>
                <w:rFonts w:eastAsia="Malgun Gothic"/>
                <w:lang w:val="de-DE" w:eastAsia="ko-KR"/>
              </w:rPr>
            </w:pPr>
            <w:r>
              <w:rPr>
                <w:rFonts w:eastAsia="Malgun Gothic" w:hint="eastAsia"/>
                <w:lang w:val="de-DE" w:eastAsia="ko-KR"/>
              </w:rPr>
              <w:t>S</w:t>
            </w:r>
            <w:r>
              <w:rPr>
                <w:rFonts w:eastAsia="Malgun Gothic"/>
                <w:lang w:val="de-DE" w:eastAsia="ko-KR"/>
              </w:rPr>
              <w:t>amsung</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FB4694" w14:textId="77777777" w:rsidR="00F82313" w:rsidRDefault="00281072">
            <w:pPr>
              <w:jc w:val="center"/>
              <w:rPr>
                <w:rFonts w:eastAsia="Malgun Gothic"/>
                <w:lang w:val="de-DE" w:eastAsia="ko-KR"/>
              </w:rPr>
            </w:pPr>
            <w:r>
              <w:rPr>
                <w:rFonts w:eastAsia="Malgun Gothic"/>
                <w:lang w:val="de-DE" w:eastAsia="ko-KR"/>
              </w:rPr>
              <w:t>s</w:t>
            </w:r>
            <w:r>
              <w:rPr>
                <w:rFonts w:eastAsia="Malgun Gothic" w:hint="eastAsia"/>
                <w:lang w:val="de-DE" w:eastAsia="ko-KR"/>
              </w:rPr>
              <w:t>eu</w:t>
            </w:r>
            <w:r>
              <w:rPr>
                <w:rFonts w:eastAsia="Malgun Gothic"/>
                <w:lang w:val="de-DE" w:eastAsia="ko-KR"/>
              </w:rPr>
              <w:t>ngri.jin@samsung.com</w:t>
            </w:r>
          </w:p>
        </w:tc>
      </w:tr>
      <w:tr w:rsidR="00F82313" w:rsidRPr="00342187" w14:paraId="2A2B442F"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8E370E" w14:textId="77777777" w:rsidR="00F82313" w:rsidRDefault="00281072">
            <w:pPr>
              <w:jc w:val="center"/>
              <w:rPr>
                <w:rFonts w:eastAsia="Malgun Gothic"/>
                <w:lang w:val="de-DE" w:eastAsia="zh-CN"/>
              </w:rPr>
            </w:pPr>
            <w:r>
              <w:rPr>
                <w:rFonts w:eastAsia="Malgun Gothic" w:hint="eastAsia"/>
                <w:lang w:val="de-DE" w:eastAsia="zh-CN"/>
              </w:rPr>
              <w:t>CATT</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E2CEFB" w14:textId="77777777" w:rsidR="00F82313" w:rsidRDefault="00281072">
            <w:pPr>
              <w:jc w:val="center"/>
              <w:rPr>
                <w:rFonts w:eastAsia="Malgun Gothic"/>
                <w:lang w:val="de-DE" w:eastAsia="zh-CN"/>
              </w:rPr>
            </w:pPr>
            <w:r>
              <w:rPr>
                <w:rFonts w:eastAsia="Malgun Gothic" w:hint="eastAsia"/>
                <w:lang w:val="de-DE" w:eastAsia="zh-CN"/>
              </w:rPr>
              <w:t>erlin.zeng@catt.cn</w:t>
            </w:r>
          </w:p>
        </w:tc>
      </w:tr>
      <w:tr w:rsidR="00F82313" w14:paraId="3BF774CB"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8E3801C" w14:textId="77777777" w:rsidR="00F82313" w:rsidRDefault="00281072">
            <w:pPr>
              <w:jc w:val="center"/>
              <w:rPr>
                <w:lang w:val="en-US" w:eastAsia="zh-CN"/>
              </w:rPr>
            </w:pPr>
            <w:r>
              <w:rPr>
                <w:rFonts w:hint="eastAsia"/>
                <w:lang w:val="en-US" w:eastAsia="zh-CN"/>
              </w:rPr>
              <w:t>ZTE</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B6A57D" w14:textId="77777777" w:rsidR="00F82313" w:rsidRDefault="00281072">
            <w:pPr>
              <w:jc w:val="center"/>
              <w:rPr>
                <w:lang w:val="en-US" w:eastAsia="zh-CN"/>
              </w:rPr>
            </w:pPr>
            <w:r>
              <w:rPr>
                <w:rFonts w:hint="eastAsia"/>
                <w:lang w:val="en-US" w:eastAsia="zh-CN"/>
              </w:rPr>
              <w:t>li.wenting@zte.com.cn</w:t>
            </w:r>
          </w:p>
        </w:tc>
      </w:tr>
      <w:tr w:rsidR="00F82313" w:rsidRPr="00342187" w14:paraId="092FDB9C"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F48550F" w14:textId="18CC5EE7" w:rsidR="00F82313" w:rsidRDefault="00281072">
            <w:pPr>
              <w:jc w:val="center"/>
              <w:rPr>
                <w:rFonts w:eastAsia="Malgun Gothic"/>
                <w:lang w:val="de-DE" w:eastAsia="zh-CN"/>
              </w:rPr>
            </w:pPr>
            <w:r>
              <w:rPr>
                <w:rFonts w:eastAsia="Malgun Gothic"/>
                <w:lang w:val="de-DE" w:eastAsia="zh-CN"/>
              </w:rPr>
              <w:t>Nokia</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F3D49A" w14:textId="5E3D520D" w:rsidR="00F82313" w:rsidRDefault="008E7E32">
            <w:pPr>
              <w:jc w:val="center"/>
              <w:rPr>
                <w:rFonts w:eastAsia="Malgun Gothic"/>
                <w:lang w:val="de-DE" w:eastAsia="zh-CN"/>
              </w:rPr>
            </w:pPr>
            <w:hyperlink r:id="rId12" w:history="1">
              <w:r w:rsidR="00AC0C9B" w:rsidRPr="00EC745D">
                <w:rPr>
                  <w:rStyle w:val="Hyperlink"/>
                  <w:rFonts w:eastAsia="Malgun Gothic"/>
                  <w:lang w:val="de-DE" w:eastAsia="zh-CN"/>
                </w:rPr>
                <w:t>amaanat.ali@nokia.com</w:t>
              </w:r>
            </w:hyperlink>
          </w:p>
        </w:tc>
      </w:tr>
      <w:tr w:rsidR="00AC0C9B" w:rsidRPr="00342187" w14:paraId="1E01FE95"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EE86440" w14:textId="5AEF56E8" w:rsidR="00AC0C9B" w:rsidRPr="00AC0C9B" w:rsidRDefault="00AC0C9B">
            <w:pPr>
              <w:jc w:val="center"/>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5AE4A3" w14:textId="062822E8" w:rsidR="00AC0C9B" w:rsidRPr="00AC0C9B" w:rsidRDefault="00AC0C9B">
            <w:pPr>
              <w:jc w:val="center"/>
              <w:rPr>
                <w:rFonts w:eastAsiaTheme="minorEastAsia"/>
                <w:lang w:val="de-DE" w:eastAsia="zh-CN"/>
              </w:rPr>
            </w:pPr>
            <w:r>
              <w:rPr>
                <w:rFonts w:eastAsiaTheme="minorEastAsia" w:hint="eastAsia"/>
                <w:lang w:val="de-DE" w:eastAsia="zh-CN"/>
              </w:rPr>
              <w:t>d</w:t>
            </w:r>
            <w:r>
              <w:rPr>
                <w:rFonts w:eastAsiaTheme="minorEastAsia"/>
                <w:lang w:val="de-DE" w:eastAsia="zh-CN"/>
              </w:rPr>
              <w:t>uzhongda@oppo.com</w:t>
            </w:r>
          </w:p>
        </w:tc>
      </w:tr>
    </w:tbl>
    <w:p w14:paraId="0C08A3FA" w14:textId="77777777" w:rsidR="00F82313" w:rsidRDefault="00F82313">
      <w:pPr>
        <w:pStyle w:val="EmailDiscussion2"/>
        <w:ind w:left="0" w:firstLine="0"/>
        <w:rPr>
          <w:lang w:val="de-DE"/>
        </w:rPr>
      </w:pPr>
    </w:p>
    <w:p w14:paraId="4287590E" w14:textId="77777777" w:rsidR="00F82313" w:rsidRDefault="00281072">
      <w:pPr>
        <w:pStyle w:val="Heading1"/>
      </w:pPr>
      <w:r>
        <w:t>2</w:t>
      </w:r>
      <w:r>
        <w:tab/>
        <w:t>Discussion</w:t>
      </w:r>
    </w:p>
    <w:p w14:paraId="5D704081" w14:textId="77777777" w:rsidR="00F82313" w:rsidRDefault="00281072">
      <w:pPr>
        <w:pStyle w:val="Heading2"/>
      </w:pPr>
      <w:r>
        <w:t>2.1</w:t>
      </w:r>
      <w:r>
        <w:tab/>
        <w:t>Phase 1: Intended to determine agreeable parts</w:t>
      </w:r>
    </w:p>
    <w:p w14:paraId="36678D93" w14:textId="77777777" w:rsidR="00F82313" w:rsidRDefault="00281072">
      <w:pPr>
        <w:pStyle w:val="BodyText"/>
        <w:rPr>
          <w:rFonts w:eastAsia="MS Mincho"/>
          <w:szCs w:val="24"/>
          <w:lang w:eastAsia="en-GB"/>
        </w:rPr>
      </w:pPr>
      <w:r>
        <w:t xml:space="preserve">The proposals listed in this subsection 2.1 are extracted from CRs to facilitate the discussion and follow the numbering of the corresponding TDoc from which they were extracted (i.e. they do not represent actual proposals from this TDoc, which should be listed in subsection 2.2). </w:t>
      </w:r>
    </w:p>
    <w:p w14:paraId="3DAF0BC8" w14:textId="77777777" w:rsidR="00F82313" w:rsidRDefault="00281072">
      <w:pPr>
        <w:pStyle w:val="Heading3"/>
      </w:pPr>
      <w:r>
        <w:t>2.1.1</w:t>
      </w:r>
      <w:r>
        <w:tab/>
        <w:t>Miscellaneous corrections to Rel-16 UE capabilities</w:t>
      </w:r>
    </w:p>
    <w:p w14:paraId="7F63C727" w14:textId="77777777" w:rsidR="00F82313" w:rsidRDefault="00281072">
      <w:pPr>
        <w:spacing w:after="0"/>
        <w:jc w:val="both"/>
        <w:rPr>
          <w:rFonts w:ascii="Arial" w:hAnsi="Arial"/>
        </w:rPr>
      </w:pPr>
      <w:r>
        <w:rPr>
          <w:rFonts w:ascii="Arial" w:hAnsi="Arial"/>
        </w:rPr>
        <w:t>In R2-2102868, the following are provided in the reasons for change and summary of change respectively:</w:t>
      </w:r>
    </w:p>
    <w:p w14:paraId="31DC18A8" w14:textId="77777777" w:rsidR="00F82313" w:rsidRDefault="00281072">
      <w:pPr>
        <w:rPr>
          <w:b/>
          <w:bCs/>
        </w:rPr>
      </w:pPr>
      <w:r>
        <w:rPr>
          <w:b/>
          <w:bCs/>
          <w:noProof/>
          <w:lang w:val="en-US" w:eastAsia="zh-CN"/>
        </w:rPr>
        <mc:AlternateContent>
          <mc:Choice Requires="wps">
            <w:drawing>
              <wp:inline distT="0" distB="0" distL="0" distR="0" wp14:anchorId="034873E3" wp14:editId="0D927787">
                <wp:extent cx="6120765" cy="2774950"/>
                <wp:effectExtent l="0" t="0" r="13335" b="254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74950"/>
                        </a:xfrm>
                        <a:prstGeom prst="rect">
                          <a:avLst/>
                        </a:prstGeom>
                        <a:solidFill>
                          <a:srgbClr val="FFFFFF"/>
                        </a:solidFill>
                        <a:ln w="9525">
                          <a:solidFill>
                            <a:srgbClr val="000000"/>
                          </a:solidFill>
                          <a:miter lim="800000"/>
                        </a:ln>
                      </wps:spPr>
                      <wps:txbx>
                        <w:txbxContent>
                          <w:p w14:paraId="14A6BDD7" w14:textId="77777777" w:rsidR="002A69FD" w:rsidRDefault="002A69FD">
                            <w:pPr>
                              <w:pStyle w:val="CRCoverPage"/>
                              <w:numPr>
                                <w:ilvl w:val="0"/>
                                <w:numId w:val="15"/>
                              </w:numPr>
                              <w:spacing w:after="0"/>
                              <w:ind w:left="360"/>
                            </w:pPr>
                            <w:r>
                              <w:t>Missing prerequisite in the field description of bwp-SwitchingMultiCCs-r16 as highlighted in R4 9-1:</w:t>
                            </w:r>
                          </w:p>
                          <w:tbl>
                            <w:tblPr>
                              <w:tblW w:w="9212" w:type="dxa"/>
                              <w:tblLayout w:type="fixed"/>
                              <w:tblCellMar>
                                <w:left w:w="0" w:type="dxa"/>
                                <w:right w:w="0" w:type="dxa"/>
                              </w:tblCellMar>
                              <w:tblLook w:val="04A0" w:firstRow="1" w:lastRow="0" w:firstColumn="1" w:lastColumn="0" w:noHBand="0" w:noVBand="1"/>
                            </w:tblPr>
                            <w:tblGrid>
                              <w:gridCol w:w="526"/>
                              <w:gridCol w:w="1771"/>
                              <w:gridCol w:w="1785"/>
                              <w:gridCol w:w="1295"/>
                              <w:gridCol w:w="2484"/>
                              <w:gridCol w:w="1351"/>
                            </w:tblGrid>
                            <w:tr w:rsidR="002A69FD" w14:paraId="426D63D8" w14:textId="77777777">
                              <w:trPr>
                                <w:trHeight w:val="4"/>
                              </w:trPr>
                              <w:tc>
                                <w:tcPr>
                                  <w:tcW w:w="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CDA6CA" w14:textId="77777777" w:rsidR="002A69FD" w:rsidRDefault="002A69FD">
                                  <w:pPr>
                                    <w:pStyle w:val="TAL"/>
                                    <w:rPr>
                                      <w:szCs w:val="18"/>
                                      <w:lang w:val="en-US" w:eastAsia="ja-JP"/>
                                    </w:rPr>
                                  </w:pPr>
                                  <w:r>
                                    <w:rPr>
                                      <w:lang w:val="en-US" w:eastAsia="ja-JP"/>
                                    </w:rPr>
                                    <w:t>9-1</w:t>
                                  </w:r>
                                </w:p>
                              </w:tc>
                              <w:tc>
                                <w:tcPr>
                                  <w:tcW w:w="17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B846A5F" w14:textId="77777777" w:rsidR="002A69FD" w:rsidRDefault="002A69FD">
                                  <w:pPr>
                                    <w:pStyle w:val="TAL"/>
                                    <w:rPr>
                                      <w:sz w:val="20"/>
                                      <w:lang w:val="en-US"/>
                                    </w:rPr>
                                  </w:pPr>
                                  <w:r>
                                    <w:rPr>
                                      <w:lang w:val="en-US"/>
                                    </w:rPr>
                                    <w:t>BWP switching on multiple CCs RRM requirements</w:t>
                                  </w:r>
                                </w:p>
                              </w:tc>
                              <w:tc>
                                <w:tcPr>
                                  <w:tcW w:w="178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F1BA4C" w14:textId="77777777" w:rsidR="002A69FD" w:rsidRDefault="002A69FD">
                                  <w:pPr>
                                    <w:snapToGrid w:val="0"/>
                                    <w:spacing w:afterLines="50" w:after="120"/>
                                    <w:jc w:val="both"/>
                                    <w:rPr>
                                      <w:rFonts w:ascii="Arial" w:eastAsiaTheme="minorEastAsia" w:hAnsi="Arial" w:cs="Arial"/>
                                      <w:sz w:val="18"/>
                                      <w:szCs w:val="18"/>
                                      <w:lang w:val="en-US"/>
                                    </w:rPr>
                                  </w:pPr>
                                  <w:r>
                                    <w:rPr>
                                      <w:rFonts w:ascii="Arial" w:hAnsi="Arial" w:cs="Arial"/>
                                      <w:sz w:val="18"/>
                                      <w:szCs w:val="18"/>
                                      <w:lang w:val="en-US"/>
                                    </w:rPr>
                                    <w:t>Incremental delay for BWP switch processing on additional CCs in timer/DCI based simultaneous BWP switching on multiple CCs</w:t>
                                  </w:r>
                                </w:p>
                                <w:p w14:paraId="5184ABC8" w14:textId="77777777" w:rsidR="002A69FD" w:rsidRDefault="002A69FD">
                                  <w:pPr>
                                    <w:snapToGrid w:val="0"/>
                                    <w:spacing w:afterLines="50" w:after="120"/>
                                    <w:jc w:val="both"/>
                                    <w:rPr>
                                      <w:rFonts w:ascii="Arial" w:hAnsi="Arial" w:cs="Arial"/>
                                      <w:sz w:val="18"/>
                                      <w:szCs w:val="18"/>
                                      <w:lang w:val="en-US" w:eastAsia="zh-CN"/>
                                    </w:rPr>
                                  </w:pPr>
                                </w:p>
                              </w:tc>
                              <w:tc>
                                <w:tcPr>
                                  <w:tcW w:w="129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BEFE02" w14:textId="77777777" w:rsidR="002A69FD" w:rsidRDefault="002A69FD">
                                  <w:pPr>
                                    <w:pStyle w:val="TAL"/>
                                    <w:rPr>
                                      <w:rFonts w:cs="Arial"/>
                                      <w:szCs w:val="18"/>
                                      <w:lang w:val="en-US"/>
                                    </w:rPr>
                                  </w:pPr>
                                  <w:r>
                                    <w:rPr>
                                      <w:lang w:val="en-US"/>
                                    </w:rPr>
                                    <w:t>RAN1 feature 6-2, 6-3, 6-4 specified in TR 38.822</w:t>
                                  </w:r>
                                </w:p>
                              </w:tc>
                              <w:tc>
                                <w:tcPr>
                                  <w:tcW w:w="24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F237136" w14:textId="77777777" w:rsidR="002A69FD" w:rsidRDefault="002A69FD">
                                  <w:pPr>
                                    <w:pStyle w:val="TAL"/>
                                    <w:rPr>
                                      <w:lang w:val="en-US"/>
                                    </w:rPr>
                                  </w:pPr>
                                  <w:r>
                                    <w:rPr>
                                      <w:lang w:val="en-US"/>
                                    </w:rPr>
                                    <w:t>For component 2), the candidate values are:</w:t>
                                  </w:r>
                                </w:p>
                                <w:p w14:paraId="6DBB0054" w14:textId="77777777" w:rsidR="002A69FD" w:rsidRDefault="002A69FD">
                                  <w:pPr>
                                    <w:pStyle w:val="TAL"/>
                                    <w:keepLines w:val="0"/>
                                    <w:numPr>
                                      <w:ilvl w:val="0"/>
                                      <w:numId w:val="16"/>
                                    </w:numPr>
                                    <w:overflowPunct/>
                                    <w:autoSpaceDE/>
                                    <w:autoSpaceDN/>
                                    <w:adjustRightInd/>
                                    <w:ind w:left="330"/>
                                    <w:textAlignment w:val="auto"/>
                                    <w:rPr>
                                      <w:lang w:val="en-US"/>
                                    </w:rPr>
                                  </w:pPr>
                                  <w:r>
                                    <w:rPr>
                                      <w:lang w:val="en-US"/>
                                    </w:rPr>
                                    <w:t>{100us, 200us} for UE indicates type1 in bwp-SwitchingDelay</w:t>
                                  </w:r>
                                </w:p>
                                <w:p w14:paraId="3A087CF1" w14:textId="77777777" w:rsidR="002A69FD" w:rsidRDefault="002A69FD">
                                  <w:pPr>
                                    <w:pStyle w:val="TAL"/>
                                    <w:rPr>
                                      <w:lang w:val="en-US"/>
                                    </w:rPr>
                                  </w:pPr>
                                </w:p>
                                <w:p w14:paraId="72AE0F13" w14:textId="77777777" w:rsidR="002A69FD" w:rsidRDefault="002A69FD">
                                  <w:pPr>
                                    <w:pStyle w:val="TAL"/>
                                    <w:keepLines w:val="0"/>
                                    <w:numPr>
                                      <w:ilvl w:val="0"/>
                                      <w:numId w:val="16"/>
                                    </w:numPr>
                                    <w:overflowPunct/>
                                    <w:autoSpaceDE/>
                                    <w:autoSpaceDN/>
                                    <w:adjustRightInd/>
                                    <w:ind w:left="330"/>
                                    <w:textAlignment w:val="auto"/>
                                    <w:rPr>
                                      <w:lang w:val="en-US"/>
                                    </w:rPr>
                                  </w:pPr>
                                  <w:r>
                                    <w:rPr>
                                      <w:lang w:val="en-US"/>
                                    </w:rPr>
                                    <w:t>{200us, 400us, 800us, 1000us} for UE indicates type 2 in bwp-SwitchingDelay</w:t>
                                  </w:r>
                                </w:p>
                                <w:p w14:paraId="1A8550D4" w14:textId="77777777" w:rsidR="002A69FD" w:rsidRDefault="002A69FD">
                                  <w:pPr>
                                    <w:pStyle w:val="TAL"/>
                                    <w:rPr>
                                      <w:lang w:val="en-US"/>
                                    </w:rPr>
                                  </w:pPr>
                                </w:p>
                                <w:p w14:paraId="077A917D" w14:textId="77777777" w:rsidR="002A69FD" w:rsidRDefault="002A69FD">
                                  <w:pPr>
                                    <w:pStyle w:val="TAL"/>
                                    <w:rPr>
                                      <w:lang w:val="en-US"/>
                                    </w:rPr>
                                  </w:pPr>
                                  <w:r>
                                    <w:rPr>
                                      <w:lang w:val="en-US"/>
                                    </w:rPr>
                                    <w:t xml:space="preserve">The total BWP switching delay will be captured in TS38.133 </w:t>
                                  </w:r>
                                </w:p>
                                <w:p w14:paraId="042C0BEE" w14:textId="77777777" w:rsidR="002A69FD" w:rsidRDefault="002A69FD">
                                  <w:pPr>
                                    <w:pStyle w:val="TAL"/>
                                    <w:rPr>
                                      <w:lang w:val="en-US"/>
                                    </w:rPr>
                                  </w:pPr>
                                </w:p>
                                <w:p w14:paraId="28D260AF" w14:textId="77777777" w:rsidR="002A69FD" w:rsidRDefault="002A69FD">
                                  <w:pPr>
                                    <w:pStyle w:val="TAL"/>
                                    <w:rPr>
                                      <w:lang w:val="en-US"/>
                                    </w:rPr>
                                  </w:pPr>
                                  <w:r>
                                    <w:rPr>
                                      <w:highlight w:val="yellow"/>
                                      <w:lang w:val="en-US"/>
                                    </w:rPr>
                                    <w:t>UE needs to indicate either of the candidate values in case it supports CA</w:t>
                                  </w:r>
                                </w:p>
                              </w:tc>
                              <w:tc>
                                <w:tcPr>
                                  <w:tcW w:w="13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9D3EE65" w14:textId="77777777" w:rsidR="002A69FD" w:rsidRDefault="002A69FD">
                                  <w:pPr>
                                    <w:pStyle w:val="TAL"/>
                                    <w:rPr>
                                      <w:lang w:val="en-US" w:eastAsia="ja-JP"/>
                                    </w:rPr>
                                  </w:pPr>
                                  <w:r>
                                    <w:rPr>
                                      <w:lang w:val="en-US"/>
                                    </w:rPr>
                                    <w:t>Optional with capability signalling</w:t>
                                  </w:r>
                                </w:p>
                              </w:tc>
                            </w:tr>
                          </w:tbl>
                          <w:p w14:paraId="799C366C" w14:textId="77777777" w:rsidR="002A69FD" w:rsidRDefault="002A69FD">
                            <w:pPr>
                              <w:ind w:left="720"/>
                              <w:rPr>
                                <w:rFonts w:eastAsia="Yu Mincho"/>
                                <w:i/>
                                <w:iCs/>
                                <w:sz w:val="22"/>
                                <w:szCs w:val="22"/>
                              </w:rPr>
                            </w:pPr>
                          </w:p>
                        </w:txbxContent>
                      </wps:txbx>
                      <wps:bodyPr rot="0" vert="horz" wrap="square" lIns="91440" tIns="45720" rIns="91440" bIns="45720" anchor="t" anchorCtr="0">
                        <a:noAutofit/>
                      </wps:bodyPr>
                    </wps:wsp>
                  </a:graphicData>
                </a:graphic>
              </wp:inline>
            </w:drawing>
          </mc:Choice>
          <mc:Fallback>
            <w:pict>
              <v:shapetype w14:anchorId="034873E3" id="_x0000_t202" coordsize="21600,21600" o:spt="202" path="m,l,21600r21600,l21600,xe">
                <v:stroke joinstyle="miter"/>
                <v:path gradientshapeok="t" o:connecttype="rect"/>
              </v:shapetype>
              <v:shape id="Text Box 2" o:spid="_x0000_s1026" type="#_x0000_t202" style="width:481.95pt;height:2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">
                <v:textbox>
                  <w:txbxContent>
                    <w:p w14:paraId="14A6BDD7" w14:textId="77777777" w:rsidR="002A69FD" w:rsidRDefault="002A69FD">
                      <w:pPr>
                        <w:pStyle w:val="CRCoverPage"/>
                        <w:numPr>
                          <w:ilvl w:val="0"/>
                          <w:numId w:val="15"/>
                        </w:numPr>
                        <w:spacing w:after="0"/>
                        <w:ind w:left="360"/>
                      </w:pPr>
                      <w:r>
                        <w:t>Missing prerequisite in the field description of bwp-SwitchingMultiCCs-r16 as highlighted in R4 9-1:</w:t>
                      </w:r>
                    </w:p>
                    <w:tbl>
                      <w:tblPr>
                        <w:tblW w:w="9212" w:type="dxa"/>
                        <w:tblLayout w:type="fixed"/>
                        <w:tblCellMar>
                          <w:left w:w="0" w:type="dxa"/>
                          <w:right w:w="0" w:type="dxa"/>
                        </w:tblCellMar>
                        <w:tblLook w:val="04A0" w:firstRow="1" w:lastRow="0" w:firstColumn="1" w:lastColumn="0" w:noHBand="0" w:noVBand="1"/>
                      </w:tblPr>
                      <w:tblGrid>
                        <w:gridCol w:w="526"/>
                        <w:gridCol w:w="1771"/>
                        <w:gridCol w:w="1785"/>
                        <w:gridCol w:w="1295"/>
                        <w:gridCol w:w="2484"/>
                        <w:gridCol w:w="1351"/>
                      </w:tblGrid>
                      <w:tr w:rsidR="002A69FD" w14:paraId="426D63D8" w14:textId="77777777">
                        <w:trPr>
                          <w:trHeight w:val="4"/>
                        </w:trPr>
                        <w:tc>
                          <w:tcPr>
                            <w:tcW w:w="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CDA6CA" w14:textId="77777777" w:rsidR="002A69FD" w:rsidRDefault="002A69FD">
                            <w:pPr>
                              <w:pStyle w:val="TAL"/>
                              <w:rPr>
                                <w:szCs w:val="18"/>
                                <w:lang w:val="en-US" w:eastAsia="ja-JP"/>
                              </w:rPr>
                            </w:pPr>
                            <w:r>
                              <w:rPr>
                                <w:lang w:val="en-US" w:eastAsia="ja-JP"/>
                              </w:rPr>
                              <w:t>9-1</w:t>
                            </w:r>
                          </w:p>
                        </w:tc>
                        <w:tc>
                          <w:tcPr>
                            <w:tcW w:w="17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B846A5F" w14:textId="77777777" w:rsidR="002A69FD" w:rsidRDefault="002A69FD">
                            <w:pPr>
                              <w:pStyle w:val="TAL"/>
                              <w:rPr>
                                <w:sz w:val="20"/>
                                <w:lang w:val="en-US"/>
                              </w:rPr>
                            </w:pPr>
                            <w:r>
                              <w:rPr>
                                <w:lang w:val="en-US"/>
                              </w:rPr>
                              <w:t>BWP switching on multiple CCs RRM requirements</w:t>
                            </w:r>
                          </w:p>
                        </w:tc>
                        <w:tc>
                          <w:tcPr>
                            <w:tcW w:w="178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F1BA4C" w14:textId="77777777" w:rsidR="002A69FD" w:rsidRDefault="002A69FD">
                            <w:pPr>
                              <w:snapToGrid w:val="0"/>
                              <w:spacing w:afterLines="50" w:after="120"/>
                              <w:jc w:val="both"/>
                              <w:rPr>
                                <w:rFonts w:ascii="Arial" w:eastAsiaTheme="minorEastAsia" w:hAnsi="Arial" w:cs="Arial"/>
                                <w:sz w:val="18"/>
                                <w:szCs w:val="18"/>
                                <w:lang w:val="en-US"/>
                              </w:rPr>
                            </w:pPr>
                            <w:r>
                              <w:rPr>
                                <w:rFonts w:ascii="Arial" w:hAnsi="Arial" w:cs="Arial"/>
                                <w:sz w:val="18"/>
                                <w:szCs w:val="18"/>
                                <w:lang w:val="en-US"/>
                              </w:rPr>
                              <w:t>Incremental delay for BWP switch processing on additional CCs in timer/DCI based simultaneous BWP switching on multiple CCs</w:t>
                            </w:r>
                          </w:p>
                          <w:p w14:paraId="5184ABC8" w14:textId="77777777" w:rsidR="002A69FD" w:rsidRDefault="002A69FD">
                            <w:pPr>
                              <w:snapToGrid w:val="0"/>
                              <w:spacing w:afterLines="50" w:after="120"/>
                              <w:jc w:val="both"/>
                              <w:rPr>
                                <w:rFonts w:ascii="Arial" w:hAnsi="Arial" w:cs="Arial"/>
                                <w:sz w:val="18"/>
                                <w:szCs w:val="18"/>
                                <w:lang w:val="en-US" w:eastAsia="zh-CN"/>
                              </w:rPr>
                            </w:pPr>
                          </w:p>
                        </w:tc>
                        <w:tc>
                          <w:tcPr>
                            <w:tcW w:w="129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BEFE02" w14:textId="77777777" w:rsidR="002A69FD" w:rsidRDefault="002A69FD">
                            <w:pPr>
                              <w:pStyle w:val="TAL"/>
                              <w:rPr>
                                <w:rFonts w:cs="Arial"/>
                                <w:szCs w:val="18"/>
                                <w:lang w:val="en-US"/>
                              </w:rPr>
                            </w:pPr>
                            <w:r>
                              <w:rPr>
                                <w:lang w:val="en-US"/>
                              </w:rPr>
                              <w:t>RAN1 feature 6-2, 6-3, 6-4 specified in TR 38.822</w:t>
                            </w:r>
                          </w:p>
                        </w:tc>
                        <w:tc>
                          <w:tcPr>
                            <w:tcW w:w="24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F237136" w14:textId="77777777" w:rsidR="002A69FD" w:rsidRDefault="002A69FD">
                            <w:pPr>
                              <w:pStyle w:val="TAL"/>
                              <w:rPr>
                                <w:lang w:val="en-US"/>
                              </w:rPr>
                            </w:pPr>
                            <w:r>
                              <w:rPr>
                                <w:lang w:val="en-US"/>
                              </w:rPr>
                              <w:t>For component 2), the candidate values are:</w:t>
                            </w:r>
                          </w:p>
                          <w:p w14:paraId="6DBB0054" w14:textId="77777777" w:rsidR="002A69FD" w:rsidRDefault="002A69FD">
                            <w:pPr>
                              <w:pStyle w:val="TAL"/>
                              <w:keepLines w:val="0"/>
                              <w:numPr>
                                <w:ilvl w:val="0"/>
                                <w:numId w:val="16"/>
                              </w:numPr>
                              <w:overflowPunct/>
                              <w:autoSpaceDE/>
                              <w:autoSpaceDN/>
                              <w:adjustRightInd/>
                              <w:ind w:left="330"/>
                              <w:textAlignment w:val="auto"/>
                              <w:rPr>
                                <w:lang w:val="en-US"/>
                              </w:rPr>
                            </w:pPr>
                            <w:r>
                              <w:rPr>
                                <w:lang w:val="en-US"/>
                              </w:rPr>
                              <w:t>{100us, 200us} for UE indicates type1 in bwp-SwitchingDelay</w:t>
                            </w:r>
                          </w:p>
                          <w:p w14:paraId="3A087CF1" w14:textId="77777777" w:rsidR="002A69FD" w:rsidRDefault="002A69FD">
                            <w:pPr>
                              <w:pStyle w:val="TAL"/>
                              <w:rPr>
                                <w:lang w:val="en-US"/>
                              </w:rPr>
                            </w:pPr>
                          </w:p>
                          <w:p w14:paraId="72AE0F13" w14:textId="77777777" w:rsidR="002A69FD" w:rsidRDefault="002A69FD">
                            <w:pPr>
                              <w:pStyle w:val="TAL"/>
                              <w:keepLines w:val="0"/>
                              <w:numPr>
                                <w:ilvl w:val="0"/>
                                <w:numId w:val="16"/>
                              </w:numPr>
                              <w:overflowPunct/>
                              <w:autoSpaceDE/>
                              <w:autoSpaceDN/>
                              <w:adjustRightInd/>
                              <w:ind w:left="330"/>
                              <w:textAlignment w:val="auto"/>
                              <w:rPr>
                                <w:lang w:val="en-US"/>
                              </w:rPr>
                            </w:pPr>
                            <w:r>
                              <w:rPr>
                                <w:lang w:val="en-US"/>
                              </w:rPr>
                              <w:t>{200us, 400us, 800us, 1000us} for UE indicates type 2 in bwp-SwitchingDelay</w:t>
                            </w:r>
                          </w:p>
                          <w:p w14:paraId="1A8550D4" w14:textId="77777777" w:rsidR="002A69FD" w:rsidRDefault="002A69FD">
                            <w:pPr>
                              <w:pStyle w:val="TAL"/>
                              <w:rPr>
                                <w:lang w:val="en-US"/>
                              </w:rPr>
                            </w:pPr>
                          </w:p>
                          <w:p w14:paraId="077A917D" w14:textId="77777777" w:rsidR="002A69FD" w:rsidRDefault="002A69FD">
                            <w:pPr>
                              <w:pStyle w:val="TAL"/>
                              <w:rPr>
                                <w:lang w:val="en-US"/>
                              </w:rPr>
                            </w:pPr>
                            <w:r>
                              <w:rPr>
                                <w:lang w:val="en-US"/>
                              </w:rPr>
                              <w:t xml:space="preserve">The total BWP switching delay will be captured in TS38.133 </w:t>
                            </w:r>
                          </w:p>
                          <w:p w14:paraId="042C0BEE" w14:textId="77777777" w:rsidR="002A69FD" w:rsidRDefault="002A69FD">
                            <w:pPr>
                              <w:pStyle w:val="TAL"/>
                              <w:rPr>
                                <w:lang w:val="en-US"/>
                              </w:rPr>
                            </w:pPr>
                          </w:p>
                          <w:p w14:paraId="28D260AF" w14:textId="77777777" w:rsidR="002A69FD" w:rsidRDefault="002A69FD">
                            <w:pPr>
                              <w:pStyle w:val="TAL"/>
                              <w:rPr>
                                <w:lang w:val="en-US"/>
                              </w:rPr>
                            </w:pPr>
                            <w:r>
                              <w:rPr>
                                <w:highlight w:val="yellow"/>
                                <w:lang w:val="en-US"/>
                              </w:rPr>
                              <w:t>UE needs to indicate either of the candidate values in case it supports CA</w:t>
                            </w:r>
                          </w:p>
                        </w:tc>
                        <w:tc>
                          <w:tcPr>
                            <w:tcW w:w="13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9D3EE65" w14:textId="77777777" w:rsidR="002A69FD" w:rsidRDefault="002A69FD">
                            <w:pPr>
                              <w:pStyle w:val="TAL"/>
                              <w:rPr>
                                <w:lang w:val="en-US" w:eastAsia="ja-JP"/>
                              </w:rPr>
                            </w:pPr>
                            <w:r>
                              <w:rPr>
                                <w:lang w:val="en-US"/>
                              </w:rPr>
                              <w:t>Optional with capability signalling</w:t>
                            </w:r>
                          </w:p>
                        </w:tc>
                      </w:tr>
                    </w:tbl>
                    <w:p w14:paraId="799C366C" w14:textId="77777777" w:rsidR="002A69FD" w:rsidRDefault="002A69FD">
                      <w:pPr>
                        <w:ind w:left="720"/>
                        <w:rPr>
                          <w:rFonts w:eastAsia="Yu Mincho"/>
                          <w:i/>
                          <w:iCs/>
                          <w:sz w:val="22"/>
                          <w:szCs w:val="22"/>
                        </w:rPr>
                      </w:pPr>
                    </w:p>
                  </w:txbxContent>
                </v:textbox>
                <w10:anchorlock/>
              </v:shape>
            </w:pict>
          </mc:Fallback>
        </mc:AlternateContent>
      </w:r>
    </w:p>
    <w:p w14:paraId="63AAB7AD" w14:textId="77777777" w:rsidR="00F82313" w:rsidRDefault="00281072">
      <w:pPr>
        <w:spacing w:after="0"/>
        <w:jc w:val="both"/>
        <w:rPr>
          <w:rFonts w:ascii="Arial" w:hAnsi="Arial"/>
          <w:b/>
          <w:bCs/>
        </w:rPr>
      </w:pPr>
      <w:r>
        <w:rPr>
          <w:b/>
          <w:bCs/>
          <w:noProof/>
          <w:lang w:val="en-US" w:eastAsia="zh-CN"/>
        </w:rPr>
        <mc:AlternateContent>
          <mc:Choice Requires="wps">
            <w:drawing>
              <wp:inline distT="0" distB="0" distL="0" distR="0" wp14:anchorId="47002207" wp14:editId="6B2648EC">
                <wp:extent cx="6120765" cy="32385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3850"/>
                        </a:xfrm>
                        <a:prstGeom prst="rect">
                          <a:avLst/>
                        </a:prstGeom>
                        <a:solidFill>
                          <a:srgbClr val="FFFFFF"/>
                        </a:solidFill>
                        <a:ln w="9525">
                          <a:solidFill>
                            <a:srgbClr val="000000"/>
                          </a:solidFill>
                          <a:miter lim="800000"/>
                        </a:ln>
                      </wps:spPr>
                      <wps:txbx>
                        <w:txbxContent>
                          <w:p w14:paraId="63755096" w14:textId="77777777" w:rsidR="002A69FD" w:rsidRDefault="002A69FD">
                            <w:pPr>
                              <w:pStyle w:val="CRCoverPage"/>
                              <w:numPr>
                                <w:ilvl w:val="0"/>
                                <w:numId w:val="17"/>
                              </w:numPr>
                              <w:spacing w:after="0"/>
                            </w:pPr>
                            <w:r>
                              <w:t>Add the prerequisite to the bwp-SwitchingMultiCCs-r16</w:t>
                            </w:r>
                          </w:p>
                          <w:p w14:paraId="26A1835A" w14:textId="77777777" w:rsidR="002A69FD" w:rsidRDefault="002A69FD">
                            <w:pPr>
                              <w:ind w:left="720"/>
                              <w:rPr>
                                <w:rFonts w:eastAsia="Yu Mincho"/>
                                <w:i/>
                                <w:iCs/>
                                <w:sz w:val="22"/>
                                <w:szCs w:val="22"/>
                              </w:rPr>
                            </w:pPr>
                          </w:p>
                        </w:txbxContent>
                      </wps:txbx>
                      <wps:bodyPr rot="0" vert="horz" wrap="square" lIns="91440" tIns="45720" rIns="91440" bIns="45720" anchor="t" anchorCtr="0">
                        <a:noAutofit/>
                      </wps:bodyPr>
                    </wps:wsp>
                  </a:graphicData>
                </a:graphic>
              </wp:inline>
            </w:drawing>
          </mc:Choice>
          <mc:Fallback>
            <w:pict>
              <v:shape w14:anchorId="47002207" id="_x0000_s1027" type="#_x0000_t202" style="width:481.9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">
                <v:textbox>
                  <w:txbxContent>
                    <w:p w14:paraId="63755096" w14:textId="77777777" w:rsidR="002A69FD" w:rsidRDefault="002A69FD">
                      <w:pPr>
                        <w:pStyle w:val="CRCoverPage"/>
                        <w:numPr>
                          <w:ilvl w:val="0"/>
                          <w:numId w:val="17"/>
                        </w:numPr>
                        <w:spacing w:after="0"/>
                      </w:pPr>
                      <w:r>
                        <w:t>Add the prerequisite to the bwp-SwitchingMultiCCs-r16</w:t>
                      </w:r>
                    </w:p>
                    <w:p w14:paraId="26A1835A" w14:textId="77777777" w:rsidR="002A69FD" w:rsidRDefault="002A69FD">
                      <w:pPr>
                        <w:ind w:left="720"/>
                        <w:rPr>
                          <w:rFonts w:eastAsia="Yu Mincho"/>
                          <w:i/>
                          <w:iCs/>
                          <w:sz w:val="22"/>
                          <w:szCs w:val="22"/>
                        </w:rPr>
                      </w:pPr>
                    </w:p>
                  </w:txbxContent>
                </v:textbox>
                <w10:anchorlock/>
              </v:shape>
            </w:pict>
          </mc:Fallback>
        </mc:AlternateContent>
      </w:r>
    </w:p>
    <w:p w14:paraId="27554F1A" w14:textId="77777777" w:rsidR="00F82313" w:rsidRDefault="00281072">
      <w:pPr>
        <w:spacing w:after="0"/>
        <w:jc w:val="both"/>
        <w:rPr>
          <w:rFonts w:ascii="Arial" w:hAnsi="Arial"/>
          <w:b/>
          <w:bCs/>
        </w:rPr>
      </w:pPr>
      <w:r>
        <w:rPr>
          <w:rFonts w:ascii="Arial" w:hAnsi="Arial"/>
          <w:b/>
          <w:bCs/>
        </w:rPr>
        <w:t>Q1 Do companies agree to the proposed changes in the CR? For companies agreeing to the proposed changes, please also comment on the contents of the CR, if any.</w:t>
      </w:r>
    </w:p>
    <w:p w14:paraId="0EC85777" w14:textId="77777777" w:rsidR="00F82313" w:rsidRDefault="00F82313">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F82313" w14:paraId="58A7CD32" w14:textId="77777777">
        <w:tc>
          <w:tcPr>
            <w:tcW w:w="1837" w:type="dxa"/>
          </w:tcPr>
          <w:p w14:paraId="36D01A7E" w14:textId="77777777" w:rsidR="00F82313" w:rsidRDefault="00281072">
            <w:pPr>
              <w:spacing w:after="0"/>
              <w:jc w:val="both"/>
              <w:rPr>
                <w:rFonts w:ascii="Arial" w:hAnsi="Arial"/>
                <w:b/>
                <w:bCs/>
                <w:lang w:val="de-DE"/>
              </w:rPr>
            </w:pPr>
            <w:r>
              <w:rPr>
                <w:rFonts w:ascii="Arial" w:hAnsi="Arial"/>
                <w:b/>
                <w:bCs/>
                <w:lang w:val="de-DE"/>
              </w:rPr>
              <w:t>Company</w:t>
            </w:r>
          </w:p>
        </w:tc>
        <w:tc>
          <w:tcPr>
            <w:tcW w:w="1985" w:type="dxa"/>
          </w:tcPr>
          <w:p w14:paraId="68951855" w14:textId="77777777" w:rsidR="00F82313" w:rsidRDefault="00281072">
            <w:pPr>
              <w:spacing w:after="0"/>
              <w:jc w:val="both"/>
              <w:rPr>
                <w:rFonts w:ascii="Arial" w:hAnsi="Arial"/>
                <w:b/>
                <w:bCs/>
                <w:lang w:val="de-DE"/>
              </w:rPr>
            </w:pPr>
            <w:r>
              <w:rPr>
                <w:rFonts w:ascii="Arial" w:hAnsi="Arial"/>
                <w:b/>
                <w:bCs/>
                <w:lang w:val="de-DE"/>
              </w:rPr>
              <w:t>Yes/No</w:t>
            </w:r>
          </w:p>
        </w:tc>
        <w:tc>
          <w:tcPr>
            <w:tcW w:w="5807" w:type="dxa"/>
          </w:tcPr>
          <w:p w14:paraId="3AD35670" w14:textId="77777777" w:rsidR="00F82313" w:rsidRDefault="00281072">
            <w:pPr>
              <w:spacing w:after="0"/>
              <w:jc w:val="both"/>
              <w:rPr>
                <w:rFonts w:ascii="Arial" w:hAnsi="Arial"/>
                <w:b/>
                <w:bCs/>
                <w:lang w:val="de-DE"/>
              </w:rPr>
            </w:pPr>
            <w:r>
              <w:rPr>
                <w:rFonts w:ascii="Arial" w:hAnsi="Arial"/>
                <w:b/>
                <w:bCs/>
                <w:lang w:val="de-DE"/>
              </w:rPr>
              <w:t>Comments</w:t>
            </w:r>
          </w:p>
        </w:tc>
      </w:tr>
      <w:tr w:rsidR="00F82313" w14:paraId="5AFFE0B6" w14:textId="77777777">
        <w:tc>
          <w:tcPr>
            <w:tcW w:w="1837" w:type="dxa"/>
          </w:tcPr>
          <w:p w14:paraId="3877CE15" w14:textId="77777777" w:rsidR="00F82313" w:rsidRDefault="00281072">
            <w:pPr>
              <w:spacing w:after="0"/>
              <w:jc w:val="both"/>
              <w:rPr>
                <w:rFonts w:ascii="Arial" w:hAnsi="Arial"/>
                <w:lang w:val="de-DE"/>
              </w:rPr>
            </w:pPr>
            <w:ins w:id="1" w:author="Seau Sian" w:date="2021-04-11T20:14:00Z">
              <w:r>
                <w:rPr>
                  <w:rFonts w:ascii="Arial" w:hAnsi="Arial"/>
                  <w:lang w:val="de-DE"/>
                </w:rPr>
                <w:t>Intel</w:t>
              </w:r>
            </w:ins>
          </w:p>
        </w:tc>
        <w:tc>
          <w:tcPr>
            <w:tcW w:w="1985" w:type="dxa"/>
          </w:tcPr>
          <w:p w14:paraId="6729CA14" w14:textId="77777777" w:rsidR="00F82313" w:rsidRDefault="00281072">
            <w:pPr>
              <w:spacing w:after="0"/>
              <w:jc w:val="both"/>
              <w:rPr>
                <w:rFonts w:ascii="Arial" w:hAnsi="Arial"/>
                <w:lang w:val="de-DE"/>
              </w:rPr>
            </w:pPr>
            <w:ins w:id="2" w:author="Seau Sian" w:date="2021-04-11T20:14:00Z">
              <w:r>
                <w:rPr>
                  <w:rFonts w:ascii="Arial" w:hAnsi="Arial"/>
                  <w:lang w:val="de-DE"/>
                </w:rPr>
                <w:t>Yes (Proponent)</w:t>
              </w:r>
            </w:ins>
          </w:p>
        </w:tc>
        <w:tc>
          <w:tcPr>
            <w:tcW w:w="5807" w:type="dxa"/>
          </w:tcPr>
          <w:p w14:paraId="493A41EC" w14:textId="77777777" w:rsidR="00F82313" w:rsidRDefault="00F82313">
            <w:pPr>
              <w:spacing w:after="0"/>
              <w:jc w:val="both"/>
              <w:rPr>
                <w:rFonts w:ascii="Arial" w:hAnsi="Arial"/>
                <w:lang w:val="de-DE"/>
              </w:rPr>
            </w:pPr>
          </w:p>
        </w:tc>
      </w:tr>
      <w:tr w:rsidR="00F82313" w14:paraId="17F16803" w14:textId="77777777">
        <w:tc>
          <w:tcPr>
            <w:tcW w:w="1837" w:type="dxa"/>
          </w:tcPr>
          <w:p w14:paraId="255C8820" w14:textId="77777777" w:rsidR="00F82313" w:rsidRDefault="00281072">
            <w:pPr>
              <w:spacing w:after="0"/>
              <w:jc w:val="both"/>
              <w:rPr>
                <w:rFonts w:ascii="Arial" w:hAnsi="Arial"/>
                <w:lang w:val="de-DE"/>
              </w:rPr>
            </w:pPr>
            <w:ins w:id="3" w:author="Lenovo" w:date="2021-04-12T15:34:00Z">
              <w:r>
                <w:rPr>
                  <w:rFonts w:ascii="Arial" w:hAnsi="Arial"/>
                  <w:lang w:val="de-DE"/>
                </w:rPr>
                <w:t>Lenovo</w:t>
              </w:r>
            </w:ins>
          </w:p>
        </w:tc>
        <w:tc>
          <w:tcPr>
            <w:tcW w:w="1985" w:type="dxa"/>
          </w:tcPr>
          <w:p w14:paraId="69DEFD94" w14:textId="77777777" w:rsidR="00F82313" w:rsidRDefault="00281072">
            <w:pPr>
              <w:spacing w:after="0"/>
              <w:jc w:val="both"/>
              <w:rPr>
                <w:rFonts w:ascii="Arial" w:hAnsi="Arial"/>
                <w:lang w:val="de-DE"/>
              </w:rPr>
            </w:pPr>
            <w:ins w:id="4" w:author="Lenovo" w:date="2021-04-12T15:34:00Z">
              <w:r>
                <w:rPr>
                  <w:rFonts w:ascii="Arial" w:hAnsi="Arial"/>
                  <w:lang w:val="de-DE"/>
                </w:rPr>
                <w:t>Yes</w:t>
              </w:r>
            </w:ins>
          </w:p>
        </w:tc>
        <w:tc>
          <w:tcPr>
            <w:tcW w:w="5807" w:type="dxa"/>
          </w:tcPr>
          <w:p w14:paraId="2AB2FB52" w14:textId="77777777" w:rsidR="00F82313" w:rsidRDefault="00281072">
            <w:pPr>
              <w:spacing w:after="0"/>
              <w:rPr>
                <w:ins w:id="5" w:author="Lenovo" w:date="2021-04-12T15:35:00Z"/>
                <w:rFonts w:ascii="Arial" w:hAnsi="Arial"/>
                <w:lang w:val="de-DE"/>
              </w:rPr>
            </w:pPr>
            <w:ins w:id="6" w:author="Lenovo" w:date="2021-04-12T15:34:00Z">
              <w:r>
                <w:rPr>
                  <w:rFonts w:ascii="Arial" w:hAnsi="Arial"/>
                  <w:lang w:val="de-DE"/>
                </w:rPr>
                <w:t>Further minor edit</w:t>
              </w:r>
            </w:ins>
            <w:ins w:id="7" w:author="Lenovo" w:date="2021-04-12T15:35:00Z">
              <w:r>
                <w:rPr>
                  <w:rFonts w:ascii="Arial" w:hAnsi="Arial"/>
                  <w:lang w:val="de-DE"/>
                </w:rPr>
                <w:t>orial issues can be fixed in the rapporteur CR:</w:t>
              </w:r>
            </w:ins>
          </w:p>
          <w:p w14:paraId="2F60497D" w14:textId="77777777" w:rsidR="00F82313" w:rsidRDefault="00F82313">
            <w:pPr>
              <w:spacing w:after="0"/>
              <w:rPr>
                <w:ins w:id="8" w:author="Lenovo" w:date="2021-04-12T15:35:00Z"/>
                <w:rFonts w:ascii="Arial" w:hAnsi="Arial"/>
                <w:lang w:val="de-DE"/>
              </w:rPr>
            </w:pPr>
          </w:p>
          <w:p w14:paraId="1BF00BF1" w14:textId="77777777" w:rsidR="00F82313" w:rsidRDefault="00281072">
            <w:pPr>
              <w:pStyle w:val="ListParagraph"/>
              <w:numPr>
                <w:ilvl w:val="0"/>
                <w:numId w:val="18"/>
              </w:numPr>
              <w:rPr>
                <w:ins w:id="9" w:author="Lenovo" w:date="2021-04-12T15:36:00Z"/>
                <w:rFonts w:ascii="Arial" w:hAnsi="Arial"/>
                <w:lang w:val="de-DE"/>
              </w:rPr>
            </w:pPr>
            <w:ins w:id="10" w:author="Lenovo" w:date="2021-04-12T15:36:00Z">
              <w:r>
                <w:rPr>
                  <w:rFonts w:ascii="Arial" w:hAnsi="Arial"/>
                  <w:lang w:val="de-DE"/>
                </w:rPr>
                <w:t xml:space="preserve">In the description of </w:t>
              </w:r>
            </w:ins>
            <w:ins w:id="11" w:author="Lenovo" w:date="2021-04-12T15:35:00Z">
              <w:r>
                <w:rPr>
                  <w:rFonts w:ascii="Arial" w:hAnsi="Arial"/>
                  <w:lang w:val="de-DE"/>
                </w:rPr>
                <w:t>extendedDiscardTimer-r16, extendedT-PollRetransmit-r16, extendedT-StatusProhibit-r16</w:t>
              </w:r>
            </w:ins>
            <w:ins w:id="12" w:author="Lenovo" w:date="2021-04-12T15:36:00Z">
              <w:r>
                <w:rPr>
                  <w:rFonts w:ascii="Arial" w:hAnsi="Arial"/>
                  <w:lang w:val="de-DE"/>
                </w:rPr>
                <w:t xml:space="preserve"> the reference to TS 38.331 </w:t>
              </w:r>
              <w:r>
                <w:rPr>
                  <w:rFonts w:ascii="Arial" w:hAnsi="Arial"/>
                  <w:highlight w:val="yellow"/>
                  <w:lang w:val="de-DE"/>
                </w:rPr>
                <w:t>[2]</w:t>
              </w:r>
              <w:r>
                <w:rPr>
                  <w:rFonts w:ascii="Arial" w:hAnsi="Arial"/>
                  <w:lang w:val="de-DE"/>
                </w:rPr>
                <w:t xml:space="preserve"> needs to be corrected to [9].</w:t>
              </w:r>
            </w:ins>
          </w:p>
          <w:p w14:paraId="6306D39F" w14:textId="77777777" w:rsidR="00F82313" w:rsidRDefault="00281072">
            <w:pPr>
              <w:pStyle w:val="ListParagraph"/>
              <w:numPr>
                <w:ilvl w:val="0"/>
                <w:numId w:val="18"/>
              </w:numPr>
              <w:rPr>
                <w:rFonts w:ascii="Arial" w:hAnsi="Arial"/>
                <w:lang w:val="de-DE"/>
              </w:rPr>
            </w:pPr>
            <w:ins w:id="13" w:author="Lenovo" w:date="2021-04-12T15:37:00Z">
              <w:r>
                <w:rPr>
                  <w:rFonts w:ascii="Arial" w:hAnsi="Arial"/>
                  <w:lang w:val="de-DE"/>
                </w:rPr>
                <w:t>In the description of spatialRelationsSRS-Pos-r16 the entry in</w:t>
              </w:r>
              <w:r>
                <w:rPr>
                  <w:lang w:val="de-DE"/>
                </w:rPr>
                <w:t xml:space="preserve"> „</w:t>
              </w:r>
              <w:r>
                <w:rPr>
                  <w:rFonts w:ascii="Arial" w:hAnsi="Arial"/>
                  <w:lang w:val="de-DE"/>
                </w:rPr>
                <w:t xml:space="preserve">FR1-FR2 DIFF“ should say „FR2 </w:t>
              </w:r>
              <w:r>
                <w:rPr>
                  <w:rFonts w:ascii="Arial" w:hAnsi="Arial"/>
                  <w:highlight w:val="yellow"/>
                  <w:lang w:val="de-DE"/>
                </w:rPr>
                <w:t>only</w:t>
              </w:r>
              <w:r>
                <w:rPr>
                  <w:rFonts w:ascii="Arial" w:hAnsi="Arial"/>
                  <w:lang w:val="de-DE"/>
                </w:rPr>
                <w:t>“.</w:t>
              </w:r>
            </w:ins>
            <w:ins w:id="14" w:author="Lenovo" w:date="2021-04-12T15:38:00Z">
              <w:r>
                <w:rPr>
                  <w:rFonts w:ascii="Arial" w:hAnsi="Arial"/>
                  <w:lang w:val="de-DE"/>
                </w:rPr>
                <w:t xml:space="preserve"> As result, we wonder whether the sentence „It is only applicable for FR2,“ can be removed.</w:t>
              </w:r>
            </w:ins>
          </w:p>
        </w:tc>
      </w:tr>
      <w:tr w:rsidR="00F82313" w14:paraId="4A5E3B12" w14:textId="77777777">
        <w:tc>
          <w:tcPr>
            <w:tcW w:w="1837" w:type="dxa"/>
          </w:tcPr>
          <w:p w14:paraId="232FE820" w14:textId="77777777" w:rsidR="00F82313" w:rsidRDefault="00281072">
            <w:pPr>
              <w:spacing w:after="0"/>
              <w:jc w:val="both"/>
              <w:rPr>
                <w:rFonts w:ascii="Arial" w:hAnsi="Arial"/>
                <w:lang w:val="de-DE"/>
              </w:rPr>
            </w:pPr>
            <w:ins w:id="15" w:author="Huawei" w:date="2021-04-13T10:35:00Z">
              <w:r>
                <w:rPr>
                  <w:rFonts w:ascii="Arial" w:hAnsi="Arial"/>
                  <w:lang w:val="de-DE"/>
                </w:rPr>
                <w:lastRenderedPageBreak/>
                <w:t>Huawei, HiSilicon</w:t>
              </w:r>
            </w:ins>
          </w:p>
        </w:tc>
        <w:tc>
          <w:tcPr>
            <w:tcW w:w="1985" w:type="dxa"/>
          </w:tcPr>
          <w:p w14:paraId="7FE8CD77" w14:textId="77777777" w:rsidR="00F82313" w:rsidRDefault="00281072">
            <w:pPr>
              <w:spacing w:after="0"/>
              <w:jc w:val="both"/>
              <w:rPr>
                <w:rFonts w:ascii="Arial" w:hAnsi="Arial"/>
                <w:lang w:val="de-DE"/>
              </w:rPr>
            </w:pPr>
            <w:ins w:id="16" w:author="Huawei" w:date="2021-04-13T10:35:00Z">
              <w:r>
                <w:rPr>
                  <w:rFonts w:ascii="Arial" w:hAnsi="Arial"/>
                  <w:lang w:val="de-DE"/>
                </w:rPr>
                <w:t>Yes</w:t>
              </w:r>
            </w:ins>
          </w:p>
        </w:tc>
        <w:tc>
          <w:tcPr>
            <w:tcW w:w="5807" w:type="dxa"/>
          </w:tcPr>
          <w:p w14:paraId="211F5720" w14:textId="77777777" w:rsidR="00F82313" w:rsidRDefault="00F82313">
            <w:pPr>
              <w:spacing w:after="0"/>
              <w:jc w:val="both"/>
              <w:rPr>
                <w:rFonts w:ascii="Arial" w:hAnsi="Arial"/>
                <w:lang w:val="de-DE"/>
              </w:rPr>
            </w:pPr>
          </w:p>
        </w:tc>
      </w:tr>
      <w:tr w:rsidR="00F82313" w14:paraId="585A3E48" w14:textId="77777777">
        <w:tc>
          <w:tcPr>
            <w:tcW w:w="1837" w:type="dxa"/>
          </w:tcPr>
          <w:p w14:paraId="1C0CF037" w14:textId="77777777" w:rsidR="00F82313" w:rsidRDefault="00281072">
            <w:pPr>
              <w:spacing w:after="0"/>
              <w:jc w:val="both"/>
              <w:rPr>
                <w:rFonts w:ascii="Arial" w:hAnsi="Arial"/>
                <w:lang w:val="de-DE"/>
              </w:rPr>
            </w:pPr>
            <w:ins w:id="17" w:author="MediaTek (Felix)" w:date="2021-04-13T16:42:00Z">
              <w:r>
                <w:rPr>
                  <w:rFonts w:ascii="Arial" w:hAnsi="Arial"/>
                  <w:lang w:val="de-DE"/>
                </w:rPr>
                <w:t>MediaTek</w:t>
              </w:r>
            </w:ins>
          </w:p>
        </w:tc>
        <w:tc>
          <w:tcPr>
            <w:tcW w:w="1985" w:type="dxa"/>
          </w:tcPr>
          <w:p w14:paraId="37683D2E" w14:textId="77777777" w:rsidR="00F82313" w:rsidRDefault="00281072">
            <w:pPr>
              <w:spacing w:after="0"/>
              <w:jc w:val="both"/>
              <w:rPr>
                <w:rFonts w:ascii="Arial" w:hAnsi="Arial"/>
                <w:lang w:val="de-DE"/>
              </w:rPr>
            </w:pPr>
            <w:ins w:id="18" w:author="MediaTek (Felix)" w:date="2021-04-13T16:42:00Z">
              <w:r>
                <w:rPr>
                  <w:rFonts w:ascii="Arial" w:hAnsi="Arial"/>
                  <w:lang w:val="de-DE"/>
                </w:rPr>
                <w:t>Yes</w:t>
              </w:r>
            </w:ins>
          </w:p>
        </w:tc>
        <w:tc>
          <w:tcPr>
            <w:tcW w:w="5807" w:type="dxa"/>
          </w:tcPr>
          <w:p w14:paraId="34FFE754" w14:textId="77777777" w:rsidR="00F82313" w:rsidRDefault="00F82313">
            <w:pPr>
              <w:spacing w:after="0"/>
              <w:jc w:val="both"/>
              <w:rPr>
                <w:rFonts w:ascii="Arial" w:hAnsi="Arial"/>
                <w:lang w:val="de-DE"/>
              </w:rPr>
            </w:pPr>
          </w:p>
        </w:tc>
      </w:tr>
      <w:tr w:rsidR="00F82313" w14:paraId="31F415D2" w14:textId="77777777">
        <w:tc>
          <w:tcPr>
            <w:tcW w:w="1837" w:type="dxa"/>
          </w:tcPr>
          <w:p w14:paraId="191435E9" w14:textId="77777777" w:rsidR="00F82313" w:rsidRDefault="00281072">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3764F8BF" w14:textId="77777777" w:rsidR="00F82313" w:rsidRDefault="00281072">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7" w:type="dxa"/>
          </w:tcPr>
          <w:p w14:paraId="37A78DB4" w14:textId="77777777" w:rsidR="00F82313" w:rsidRDefault="00F82313">
            <w:pPr>
              <w:spacing w:after="0"/>
              <w:jc w:val="both"/>
              <w:rPr>
                <w:rFonts w:ascii="Arial" w:hAnsi="Arial"/>
                <w:lang w:val="de-DE"/>
              </w:rPr>
            </w:pPr>
          </w:p>
        </w:tc>
      </w:tr>
      <w:tr w:rsidR="00F82313" w14:paraId="1F346690" w14:textId="77777777">
        <w:tc>
          <w:tcPr>
            <w:tcW w:w="1837" w:type="dxa"/>
          </w:tcPr>
          <w:p w14:paraId="7BF5F48C" w14:textId="77777777" w:rsidR="00F82313" w:rsidRDefault="00281072">
            <w:pPr>
              <w:spacing w:after="0"/>
              <w:jc w:val="both"/>
              <w:rPr>
                <w:rFonts w:ascii="Arial" w:eastAsia="Yu Mincho" w:hAnsi="Arial"/>
                <w:lang w:val="de-DE"/>
              </w:rPr>
            </w:pPr>
            <w:r>
              <w:rPr>
                <w:rFonts w:ascii="Arial" w:hAnsi="Arial"/>
                <w:lang w:val="de-DE"/>
              </w:rPr>
              <w:t>Ericsson</w:t>
            </w:r>
          </w:p>
        </w:tc>
        <w:tc>
          <w:tcPr>
            <w:tcW w:w="1985" w:type="dxa"/>
          </w:tcPr>
          <w:p w14:paraId="25B3A834" w14:textId="77777777" w:rsidR="00F82313" w:rsidRDefault="00281072">
            <w:pPr>
              <w:spacing w:after="0"/>
              <w:jc w:val="both"/>
              <w:rPr>
                <w:rFonts w:ascii="Arial" w:eastAsia="Yu Mincho" w:hAnsi="Arial"/>
                <w:lang w:val="de-DE"/>
              </w:rPr>
            </w:pPr>
            <w:r>
              <w:rPr>
                <w:rFonts w:ascii="Arial" w:hAnsi="Arial"/>
                <w:lang w:val="de-DE"/>
              </w:rPr>
              <w:t>Yes</w:t>
            </w:r>
          </w:p>
        </w:tc>
        <w:tc>
          <w:tcPr>
            <w:tcW w:w="5807" w:type="dxa"/>
          </w:tcPr>
          <w:p w14:paraId="7848AAC7" w14:textId="77777777" w:rsidR="00F82313" w:rsidRDefault="00281072">
            <w:pPr>
              <w:spacing w:after="0"/>
              <w:jc w:val="both"/>
              <w:rPr>
                <w:rFonts w:ascii="Arial" w:hAnsi="Arial"/>
                <w:lang w:val="de-DE"/>
              </w:rPr>
            </w:pPr>
            <w:r>
              <w:rPr>
                <w:rFonts w:ascii="Arial" w:hAnsi="Arial"/>
                <w:lang w:val="de-DE"/>
              </w:rPr>
              <w:t>We agree with the intention, one could capture this by changing the M column from “No” to “CY” and describe instead as:</w:t>
            </w:r>
          </w:p>
          <w:p w14:paraId="16CC96F9" w14:textId="77777777" w:rsidR="00F82313" w:rsidRDefault="00F82313">
            <w:pPr>
              <w:spacing w:after="0"/>
              <w:jc w:val="both"/>
              <w:rPr>
                <w:rFonts w:ascii="Arial" w:hAnsi="Arial"/>
                <w:lang w:val="de-DE"/>
              </w:rPr>
            </w:pPr>
          </w:p>
          <w:p w14:paraId="41C8798B" w14:textId="77777777" w:rsidR="00F82313" w:rsidRDefault="00281072">
            <w:pPr>
              <w:spacing w:after="0"/>
              <w:jc w:val="both"/>
              <w:rPr>
                <w:rFonts w:ascii="Arial" w:hAnsi="Arial"/>
                <w:lang w:val="de-DE"/>
              </w:rPr>
            </w:pPr>
            <w:r>
              <w:rPr>
                <w:rFonts w:ascii="Arial" w:hAnsi="Arial"/>
                <w:lang w:val="de-DE"/>
              </w:rPr>
              <w:t>“It is mandatory to report either type1-r16 or type2-r16 for a UE which supports CA.</w:t>
            </w:r>
          </w:p>
          <w:p w14:paraId="42EB8DFB" w14:textId="77777777" w:rsidR="00F82313" w:rsidRDefault="00F82313">
            <w:pPr>
              <w:spacing w:after="0"/>
              <w:jc w:val="both"/>
              <w:rPr>
                <w:rFonts w:ascii="Arial" w:hAnsi="Arial"/>
                <w:lang w:val="de-DE"/>
              </w:rPr>
            </w:pPr>
          </w:p>
          <w:p w14:paraId="61B2B0C5" w14:textId="77777777" w:rsidR="00F82313" w:rsidRDefault="00281072">
            <w:pPr>
              <w:spacing w:after="0"/>
              <w:jc w:val="both"/>
              <w:rPr>
                <w:rFonts w:ascii="Arial" w:hAnsi="Arial"/>
                <w:lang w:val="de-DE"/>
              </w:rPr>
            </w:pPr>
            <w:r>
              <w:rPr>
                <w:rFonts w:ascii="Arial" w:hAnsi="Arial"/>
                <w:lang w:val="de-DE"/>
              </w:rPr>
              <w:t>This seems more in line with previous similar changes.</w:t>
            </w:r>
          </w:p>
        </w:tc>
      </w:tr>
      <w:tr w:rsidR="00F82313" w14:paraId="071FEFA1" w14:textId="77777777">
        <w:tc>
          <w:tcPr>
            <w:tcW w:w="1837" w:type="dxa"/>
          </w:tcPr>
          <w:p w14:paraId="384F527E" w14:textId="77777777" w:rsidR="00F82313" w:rsidRDefault="00281072">
            <w:pPr>
              <w:spacing w:after="0"/>
              <w:jc w:val="both"/>
              <w:rPr>
                <w:rFonts w:ascii="Arial" w:hAnsi="Arial"/>
                <w:lang w:val="de-DE"/>
              </w:rPr>
            </w:pPr>
            <w:r>
              <w:rPr>
                <w:rFonts w:ascii="Arial" w:hAnsi="Arial"/>
                <w:lang w:val="de-DE"/>
              </w:rPr>
              <w:t>Nokia</w:t>
            </w:r>
          </w:p>
        </w:tc>
        <w:tc>
          <w:tcPr>
            <w:tcW w:w="1985" w:type="dxa"/>
          </w:tcPr>
          <w:p w14:paraId="561C7DBE" w14:textId="77777777" w:rsidR="00F82313" w:rsidRDefault="00281072">
            <w:pPr>
              <w:spacing w:after="0"/>
              <w:jc w:val="both"/>
              <w:rPr>
                <w:rFonts w:ascii="Arial" w:hAnsi="Arial"/>
                <w:lang w:val="de-DE"/>
              </w:rPr>
            </w:pPr>
            <w:r>
              <w:rPr>
                <w:rFonts w:ascii="Arial" w:hAnsi="Arial"/>
                <w:lang w:val="de-DE"/>
              </w:rPr>
              <w:t>Yes</w:t>
            </w:r>
          </w:p>
        </w:tc>
        <w:tc>
          <w:tcPr>
            <w:tcW w:w="5807" w:type="dxa"/>
          </w:tcPr>
          <w:p w14:paraId="1E10D74A" w14:textId="77777777" w:rsidR="00F82313" w:rsidRDefault="00F82313">
            <w:pPr>
              <w:spacing w:after="0"/>
              <w:jc w:val="both"/>
              <w:rPr>
                <w:rFonts w:ascii="Arial" w:hAnsi="Arial"/>
                <w:lang w:val="de-DE"/>
              </w:rPr>
            </w:pPr>
          </w:p>
        </w:tc>
      </w:tr>
      <w:tr w:rsidR="00F82313" w14:paraId="4C3F941A" w14:textId="77777777">
        <w:tc>
          <w:tcPr>
            <w:tcW w:w="1837" w:type="dxa"/>
          </w:tcPr>
          <w:p w14:paraId="6F389A60" w14:textId="77777777" w:rsidR="00F82313" w:rsidRDefault="00281072">
            <w:pPr>
              <w:spacing w:after="0"/>
              <w:jc w:val="both"/>
              <w:rPr>
                <w:rFonts w:ascii="Arial" w:hAnsi="Arial"/>
                <w:lang w:val="de-DE"/>
              </w:rPr>
            </w:pPr>
            <w:r>
              <w:rPr>
                <w:rFonts w:ascii="Arial" w:hAnsi="Arial"/>
                <w:lang w:val="de-DE"/>
              </w:rPr>
              <w:t>vivo</w:t>
            </w:r>
          </w:p>
        </w:tc>
        <w:tc>
          <w:tcPr>
            <w:tcW w:w="1985" w:type="dxa"/>
          </w:tcPr>
          <w:p w14:paraId="69873920" w14:textId="77777777" w:rsidR="00F82313" w:rsidRDefault="00281072">
            <w:pPr>
              <w:spacing w:after="0"/>
              <w:jc w:val="both"/>
              <w:rPr>
                <w:rFonts w:ascii="Arial" w:hAnsi="Arial"/>
                <w:lang w:val="de-DE"/>
              </w:rPr>
            </w:pPr>
            <w:r>
              <w:rPr>
                <w:rFonts w:ascii="Arial" w:hAnsi="Arial"/>
                <w:lang w:val="de-DE"/>
              </w:rPr>
              <w:t>Yes</w:t>
            </w:r>
          </w:p>
        </w:tc>
        <w:tc>
          <w:tcPr>
            <w:tcW w:w="5807" w:type="dxa"/>
          </w:tcPr>
          <w:p w14:paraId="03A78254" w14:textId="77777777" w:rsidR="00F82313" w:rsidRDefault="00F82313">
            <w:pPr>
              <w:spacing w:after="0"/>
              <w:jc w:val="both"/>
              <w:rPr>
                <w:rFonts w:ascii="Arial" w:hAnsi="Arial"/>
                <w:lang w:val="de-DE"/>
              </w:rPr>
            </w:pPr>
          </w:p>
        </w:tc>
      </w:tr>
      <w:tr w:rsidR="00F82313" w14:paraId="4E1F2366" w14:textId="77777777">
        <w:tc>
          <w:tcPr>
            <w:tcW w:w="1837" w:type="dxa"/>
          </w:tcPr>
          <w:p w14:paraId="3E217D24" w14:textId="77777777" w:rsidR="00F82313" w:rsidRDefault="00281072">
            <w:pPr>
              <w:spacing w:after="0"/>
              <w:jc w:val="both"/>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25CAA3CC" w14:textId="77777777" w:rsidR="00F82313" w:rsidRDefault="00281072">
            <w:pPr>
              <w:spacing w:after="0"/>
              <w:jc w:val="both"/>
              <w:rPr>
                <w:rFonts w:ascii="Arial" w:eastAsia="Malgun Gothic" w:hAnsi="Arial"/>
                <w:lang w:val="de-DE" w:eastAsia="ko-KR"/>
              </w:rPr>
            </w:pPr>
            <w:r>
              <w:rPr>
                <w:rFonts w:ascii="Arial" w:eastAsia="Malgun Gothic" w:hAnsi="Arial" w:hint="eastAsia"/>
                <w:lang w:val="de-DE" w:eastAsia="ko-KR"/>
              </w:rPr>
              <w:t>Yes</w:t>
            </w:r>
          </w:p>
        </w:tc>
        <w:tc>
          <w:tcPr>
            <w:tcW w:w="5807" w:type="dxa"/>
          </w:tcPr>
          <w:p w14:paraId="69FA9B27" w14:textId="77777777" w:rsidR="00F82313" w:rsidRDefault="00F82313">
            <w:pPr>
              <w:spacing w:after="0"/>
              <w:jc w:val="both"/>
              <w:rPr>
                <w:rFonts w:ascii="Arial" w:hAnsi="Arial"/>
                <w:lang w:val="de-DE"/>
              </w:rPr>
            </w:pPr>
          </w:p>
        </w:tc>
      </w:tr>
      <w:tr w:rsidR="00F82313" w14:paraId="14AE15B4" w14:textId="77777777">
        <w:tc>
          <w:tcPr>
            <w:tcW w:w="1837" w:type="dxa"/>
          </w:tcPr>
          <w:p w14:paraId="1B9DE00A" w14:textId="77777777" w:rsidR="00F82313" w:rsidRDefault="00281072">
            <w:pPr>
              <w:spacing w:after="0"/>
              <w:jc w:val="both"/>
              <w:rPr>
                <w:rFonts w:ascii="Arial" w:eastAsia="Malgun Gothic" w:hAnsi="Arial"/>
                <w:lang w:val="de-DE" w:eastAsia="zh-CN"/>
              </w:rPr>
            </w:pPr>
            <w:r>
              <w:rPr>
                <w:rFonts w:ascii="Arial" w:eastAsia="Malgun Gothic" w:hAnsi="Arial" w:hint="eastAsia"/>
                <w:lang w:val="de-DE" w:eastAsia="zh-CN"/>
              </w:rPr>
              <w:t>CATT</w:t>
            </w:r>
          </w:p>
        </w:tc>
        <w:tc>
          <w:tcPr>
            <w:tcW w:w="1985" w:type="dxa"/>
          </w:tcPr>
          <w:p w14:paraId="12A8AD43" w14:textId="77777777" w:rsidR="00F82313" w:rsidRDefault="00281072">
            <w:pPr>
              <w:spacing w:after="0"/>
              <w:jc w:val="both"/>
              <w:rPr>
                <w:rFonts w:ascii="Arial" w:eastAsia="Malgun Gothic" w:hAnsi="Arial"/>
                <w:lang w:val="de-DE" w:eastAsia="zh-CN"/>
              </w:rPr>
            </w:pPr>
            <w:r>
              <w:rPr>
                <w:rFonts w:ascii="Arial" w:eastAsia="Malgun Gothic" w:hAnsi="Arial" w:hint="eastAsia"/>
                <w:lang w:val="de-DE" w:eastAsia="zh-CN"/>
              </w:rPr>
              <w:t>Yes</w:t>
            </w:r>
          </w:p>
        </w:tc>
        <w:tc>
          <w:tcPr>
            <w:tcW w:w="5807" w:type="dxa"/>
          </w:tcPr>
          <w:p w14:paraId="6C0B9DB5" w14:textId="77777777" w:rsidR="00F82313" w:rsidRDefault="00F82313">
            <w:pPr>
              <w:spacing w:after="0"/>
              <w:jc w:val="both"/>
              <w:rPr>
                <w:rFonts w:ascii="Arial" w:hAnsi="Arial"/>
                <w:lang w:val="de-DE"/>
              </w:rPr>
            </w:pPr>
          </w:p>
        </w:tc>
      </w:tr>
      <w:tr w:rsidR="00F82313" w14:paraId="05447C09" w14:textId="77777777">
        <w:tc>
          <w:tcPr>
            <w:tcW w:w="1837" w:type="dxa"/>
          </w:tcPr>
          <w:p w14:paraId="7583520F" w14:textId="77777777" w:rsidR="00F82313" w:rsidRDefault="00281072">
            <w:pPr>
              <w:spacing w:after="0"/>
              <w:jc w:val="both"/>
              <w:rPr>
                <w:rFonts w:ascii="Arial" w:hAnsi="Arial"/>
                <w:lang w:val="en-US" w:eastAsia="zh-CN"/>
              </w:rPr>
            </w:pPr>
            <w:r>
              <w:rPr>
                <w:rFonts w:ascii="Arial" w:hAnsi="Arial" w:hint="eastAsia"/>
                <w:lang w:val="en-US" w:eastAsia="zh-CN"/>
              </w:rPr>
              <w:t>ZTE</w:t>
            </w:r>
          </w:p>
        </w:tc>
        <w:tc>
          <w:tcPr>
            <w:tcW w:w="1985" w:type="dxa"/>
          </w:tcPr>
          <w:p w14:paraId="49F00814" w14:textId="77777777" w:rsidR="00F82313" w:rsidRDefault="00281072">
            <w:pPr>
              <w:spacing w:after="0"/>
              <w:jc w:val="both"/>
              <w:rPr>
                <w:rFonts w:ascii="Arial" w:hAnsi="Arial"/>
                <w:lang w:val="en-US" w:eastAsia="zh-CN"/>
              </w:rPr>
            </w:pPr>
            <w:r>
              <w:rPr>
                <w:rFonts w:ascii="Arial" w:hAnsi="Arial" w:hint="eastAsia"/>
                <w:lang w:val="en-US" w:eastAsia="zh-CN"/>
              </w:rPr>
              <w:t>Yes</w:t>
            </w:r>
          </w:p>
        </w:tc>
        <w:tc>
          <w:tcPr>
            <w:tcW w:w="5807" w:type="dxa"/>
          </w:tcPr>
          <w:p w14:paraId="1872C035" w14:textId="77777777" w:rsidR="00F82313" w:rsidRDefault="00F82313">
            <w:pPr>
              <w:spacing w:after="0"/>
              <w:jc w:val="both"/>
              <w:rPr>
                <w:rFonts w:ascii="Arial" w:hAnsi="Arial"/>
                <w:lang w:val="de-DE"/>
              </w:rPr>
            </w:pPr>
          </w:p>
        </w:tc>
      </w:tr>
      <w:tr w:rsidR="00F82313" w14:paraId="7BF76C1F" w14:textId="77777777">
        <w:tc>
          <w:tcPr>
            <w:tcW w:w="1837" w:type="dxa"/>
          </w:tcPr>
          <w:p w14:paraId="2F572363" w14:textId="07F620D5" w:rsidR="00F82313" w:rsidRPr="00A30B7B" w:rsidRDefault="00A30B7B">
            <w:pPr>
              <w:spacing w:after="0"/>
              <w:jc w:val="both"/>
              <w:rPr>
                <w:rFonts w:ascii="Arial" w:eastAsiaTheme="minorEastAsia" w:hAnsi="Arial"/>
                <w:lang w:val="de-DE" w:eastAsia="zh-CN"/>
              </w:rPr>
            </w:pPr>
            <w:r>
              <w:rPr>
                <w:rFonts w:ascii="Arial" w:eastAsiaTheme="minorEastAsia" w:hAnsi="Arial"/>
                <w:lang w:val="de-DE" w:eastAsia="zh-CN"/>
              </w:rPr>
              <w:t>OPPO</w:t>
            </w:r>
          </w:p>
        </w:tc>
        <w:tc>
          <w:tcPr>
            <w:tcW w:w="1985" w:type="dxa"/>
          </w:tcPr>
          <w:p w14:paraId="3CF556B2" w14:textId="6F663B0B" w:rsidR="00F82313" w:rsidRPr="00A30B7B" w:rsidRDefault="00A30B7B">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14:paraId="2B0BBA50" w14:textId="77777777" w:rsidR="00F82313" w:rsidRDefault="00F82313">
            <w:pPr>
              <w:spacing w:after="0"/>
              <w:jc w:val="both"/>
              <w:rPr>
                <w:rFonts w:ascii="Arial" w:hAnsi="Arial"/>
                <w:lang w:val="de-DE"/>
              </w:rPr>
            </w:pPr>
          </w:p>
        </w:tc>
      </w:tr>
    </w:tbl>
    <w:p w14:paraId="5DFBD207" w14:textId="77777777" w:rsidR="00F82313" w:rsidRDefault="00F82313">
      <w:pPr>
        <w:spacing w:after="0"/>
        <w:jc w:val="both"/>
        <w:rPr>
          <w:rFonts w:ascii="Arial" w:hAnsi="Arial"/>
        </w:rPr>
      </w:pPr>
    </w:p>
    <w:p w14:paraId="139B1AF6" w14:textId="77777777" w:rsidR="002A69FD" w:rsidRPr="00D84117" w:rsidRDefault="002A69FD" w:rsidP="002A69FD">
      <w:pPr>
        <w:spacing w:after="0"/>
        <w:jc w:val="both"/>
        <w:rPr>
          <w:rFonts w:ascii="Arial" w:hAnsi="Arial"/>
          <w:b/>
          <w:bCs/>
          <w:i/>
          <w:iCs/>
        </w:rPr>
      </w:pPr>
      <w:r w:rsidRPr="00D84117">
        <w:rPr>
          <w:rFonts w:ascii="Arial" w:hAnsi="Arial"/>
          <w:b/>
          <w:bCs/>
          <w:i/>
          <w:iCs/>
        </w:rPr>
        <w:t>Rapporteur’s summary:</w:t>
      </w:r>
    </w:p>
    <w:p w14:paraId="40660AA3" w14:textId="543D784B" w:rsidR="002A69FD" w:rsidRPr="00D84117" w:rsidRDefault="002A69FD" w:rsidP="002A69FD">
      <w:pPr>
        <w:spacing w:after="0"/>
        <w:jc w:val="both"/>
        <w:rPr>
          <w:rFonts w:ascii="Arial" w:hAnsi="Arial"/>
          <w:i/>
          <w:iCs/>
          <w:lang w:val="de-DE"/>
        </w:rPr>
      </w:pPr>
      <w:r w:rsidRPr="00D84117">
        <w:rPr>
          <w:rFonts w:ascii="Arial" w:hAnsi="Arial"/>
          <w:i/>
          <w:iCs/>
        </w:rPr>
        <w:t>1</w:t>
      </w:r>
      <w:r>
        <w:rPr>
          <w:rFonts w:ascii="Arial" w:hAnsi="Arial"/>
          <w:i/>
          <w:iCs/>
        </w:rPr>
        <w:t>2</w:t>
      </w:r>
      <w:r w:rsidRPr="00D84117">
        <w:rPr>
          <w:rFonts w:ascii="Arial" w:hAnsi="Arial"/>
          <w:i/>
          <w:iCs/>
        </w:rPr>
        <w:t xml:space="preserve"> companies responded to the question and all companies agreed to the proposed change. One company think that it would be aligned with existing change if the change is captured by </w:t>
      </w:r>
      <w:r w:rsidRPr="00D84117">
        <w:rPr>
          <w:rFonts w:ascii="Arial" w:eastAsia="Calibri" w:hAnsi="Arial"/>
          <w:i/>
          <w:iCs/>
          <w:lang w:val="de-DE"/>
        </w:rPr>
        <w:t>changing the M column from “No” to “CY” and describe</w:t>
      </w:r>
      <w:r w:rsidRPr="00D84117">
        <w:rPr>
          <w:rFonts w:ascii="Arial" w:hAnsi="Arial"/>
          <w:i/>
          <w:iCs/>
        </w:rPr>
        <w:t xml:space="preserve"> the condition as </w:t>
      </w:r>
      <w:r w:rsidRPr="00D84117">
        <w:rPr>
          <w:rFonts w:ascii="Arial" w:eastAsia="Calibri" w:hAnsi="Arial"/>
          <w:i/>
          <w:iCs/>
          <w:lang w:val="de-DE"/>
        </w:rPr>
        <w:t>“It is mandatory to report either type1-r16 or type2-r16 for a UE which supports CA.“  This seems acceptable from Rapporteur’s point of view.  Also another company spotted other minor editorial issues.</w:t>
      </w:r>
    </w:p>
    <w:p w14:paraId="25B2DCB1" w14:textId="77777777" w:rsidR="002A69FD" w:rsidRPr="00D84117" w:rsidRDefault="002A69FD" w:rsidP="002A69FD">
      <w:pPr>
        <w:spacing w:after="0"/>
        <w:jc w:val="both"/>
        <w:rPr>
          <w:rFonts w:ascii="Arial" w:hAnsi="Arial"/>
          <w:b/>
          <w:bCs/>
          <w:i/>
          <w:iCs/>
        </w:rPr>
      </w:pPr>
      <w:r w:rsidRPr="00D84117">
        <w:rPr>
          <w:rFonts w:ascii="Arial" w:hAnsi="Arial"/>
          <w:i/>
          <w:iCs/>
        </w:rPr>
        <w:t xml:space="preserve"> </w:t>
      </w:r>
    </w:p>
    <w:p w14:paraId="59C94518" w14:textId="77777777" w:rsidR="002A69FD" w:rsidRPr="00D84117" w:rsidRDefault="002A69FD" w:rsidP="002A69FD">
      <w:pPr>
        <w:spacing w:after="0"/>
        <w:jc w:val="both"/>
        <w:rPr>
          <w:rFonts w:ascii="Arial" w:hAnsi="Arial"/>
          <w:i/>
          <w:iCs/>
        </w:rPr>
      </w:pPr>
      <w:r w:rsidRPr="00D84117">
        <w:rPr>
          <w:rFonts w:ascii="Arial" w:hAnsi="Arial"/>
          <w:b/>
          <w:bCs/>
          <w:i/>
          <w:iCs/>
        </w:rPr>
        <w:t xml:space="preserve">Proposal#1: </w:t>
      </w:r>
      <w:r w:rsidRPr="00D84117">
        <w:rPr>
          <w:rFonts w:ascii="Arial" w:hAnsi="Arial"/>
          <w:i/>
          <w:iCs/>
        </w:rPr>
        <w:t xml:space="preserve">Agree to pursue the CR in R2-2102868. Capture the change by </w:t>
      </w:r>
      <w:r w:rsidRPr="00D84117">
        <w:rPr>
          <w:rFonts w:ascii="Arial" w:eastAsia="Calibri" w:hAnsi="Arial"/>
          <w:i/>
          <w:iCs/>
          <w:lang w:val="de-DE"/>
        </w:rPr>
        <w:t>changing the M column from “No” to “CY” and describe</w:t>
      </w:r>
      <w:r w:rsidRPr="00D84117">
        <w:rPr>
          <w:rFonts w:ascii="Arial" w:hAnsi="Arial"/>
          <w:i/>
          <w:iCs/>
        </w:rPr>
        <w:t xml:space="preserve"> the condition as </w:t>
      </w:r>
      <w:r w:rsidRPr="00D84117">
        <w:rPr>
          <w:rFonts w:ascii="Arial" w:eastAsia="Calibri" w:hAnsi="Arial"/>
          <w:i/>
          <w:iCs/>
          <w:lang w:val="de-DE"/>
        </w:rPr>
        <w:t>“It is mandatory to report either type1-r16 or type2-r16 for a UE which supports CA.“. Also include the following minor editorial issues</w:t>
      </w:r>
      <w:r>
        <w:rPr>
          <w:rFonts w:ascii="Arial" w:eastAsia="Calibri" w:hAnsi="Arial"/>
          <w:i/>
          <w:iCs/>
          <w:lang w:val="de-DE"/>
        </w:rPr>
        <w:t xml:space="preserve">. </w:t>
      </w:r>
      <w:r w:rsidRPr="00D84117">
        <w:rPr>
          <w:rFonts w:ascii="Arial" w:hAnsi="Arial"/>
          <w:i/>
          <w:iCs/>
        </w:rPr>
        <w:t>Further detailed comments to the CRs, if any, can be discussed in P</w:t>
      </w:r>
      <w:r>
        <w:rPr>
          <w:rFonts w:ascii="Arial" w:hAnsi="Arial"/>
          <w:i/>
          <w:iCs/>
        </w:rPr>
        <w:t>hase</w:t>
      </w:r>
      <w:r w:rsidRPr="00D84117">
        <w:rPr>
          <w:rFonts w:ascii="Arial" w:hAnsi="Arial"/>
          <w:i/>
          <w:iCs/>
        </w:rPr>
        <w:t xml:space="preserve"> 2</w:t>
      </w:r>
    </w:p>
    <w:p w14:paraId="196C9EE9" w14:textId="77777777" w:rsidR="002A69FD" w:rsidRPr="00D84117" w:rsidRDefault="002A69FD" w:rsidP="002A69FD">
      <w:pPr>
        <w:spacing w:after="0"/>
        <w:jc w:val="both"/>
        <w:rPr>
          <w:rFonts w:ascii="Arial" w:eastAsia="Calibri" w:hAnsi="Arial"/>
          <w:i/>
          <w:iCs/>
          <w:lang w:val="de-DE"/>
        </w:rPr>
      </w:pPr>
    </w:p>
    <w:p w14:paraId="7719076A" w14:textId="77777777" w:rsidR="002A69FD" w:rsidRPr="00D84117" w:rsidRDefault="002A69FD" w:rsidP="002A69FD">
      <w:pPr>
        <w:pStyle w:val="ListParagraph"/>
        <w:numPr>
          <w:ilvl w:val="0"/>
          <w:numId w:val="18"/>
        </w:numPr>
        <w:rPr>
          <w:rFonts w:ascii="Arial" w:hAnsi="Arial"/>
          <w:i/>
          <w:iCs/>
          <w:lang w:val="de-DE"/>
        </w:rPr>
      </w:pPr>
      <w:r w:rsidRPr="00D84117">
        <w:rPr>
          <w:rFonts w:ascii="Arial" w:hAnsi="Arial"/>
          <w:i/>
          <w:iCs/>
          <w:lang w:val="de-DE"/>
        </w:rPr>
        <w:t xml:space="preserve">In the description of extendedDiscardTimer-r16, extendedT-PollRetransmit-r16, extendedT-StatusProhibit-r16 the reference to TS 38.331 </w:t>
      </w:r>
      <w:r w:rsidRPr="00D84117">
        <w:rPr>
          <w:rFonts w:ascii="Arial" w:hAnsi="Arial"/>
          <w:i/>
          <w:iCs/>
          <w:highlight w:val="yellow"/>
          <w:lang w:val="de-DE"/>
        </w:rPr>
        <w:t>[2]</w:t>
      </w:r>
      <w:r w:rsidRPr="00D84117">
        <w:rPr>
          <w:rFonts w:ascii="Arial" w:hAnsi="Arial"/>
          <w:i/>
          <w:iCs/>
          <w:lang w:val="de-DE"/>
        </w:rPr>
        <w:t xml:space="preserve"> needs to be corrected to [9].</w:t>
      </w:r>
    </w:p>
    <w:p w14:paraId="163E653F" w14:textId="77777777" w:rsidR="002A69FD" w:rsidRPr="00D84117" w:rsidRDefault="002A69FD" w:rsidP="002A69FD">
      <w:pPr>
        <w:pStyle w:val="ListParagraph"/>
        <w:numPr>
          <w:ilvl w:val="0"/>
          <w:numId w:val="18"/>
        </w:numPr>
        <w:rPr>
          <w:rFonts w:ascii="Arial" w:hAnsi="Arial"/>
          <w:i/>
          <w:iCs/>
          <w:lang w:val="de-DE"/>
        </w:rPr>
      </w:pPr>
      <w:r w:rsidRPr="00D84117">
        <w:rPr>
          <w:rFonts w:ascii="Arial" w:hAnsi="Arial"/>
          <w:i/>
          <w:iCs/>
          <w:lang w:val="de-DE"/>
        </w:rPr>
        <w:t>In the description of spatialRelationsSRS-Pos-r16 the entry in</w:t>
      </w:r>
      <w:r w:rsidRPr="00D84117">
        <w:rPr>
          <w:i/>
          <w:iCs/>
          <w:lang w:val="de-DE"/>
        </w:rPr>
        <w:t xml:space="preserve"> „</w:t>
      </w:r>
      <w:r w:rsidRPr="00D84117">
        <w:rPr>
          <w:rFonts w:ascii="Arial" w:hAnsi="Arial"/>
          <w:i/>
          <w:iCs/>
          <w:lang w:val="de-DE"/>
        </w:rPr>
        <w:t xml:space="preserve">FR1-FR2 DIFF“ should say „FR2 </w:t>
      </w:r>
      <w:r w:rsidRPr="00D84117">
        <w:rPr>
          <w:rFonts w:ascii="Arial" w:hAnsi="Arial"/>
          <w:i/>
          <w:iCs/>
          <w:highlight w:val="yellow"/>
          <w:lang w:val="de-DE"/>
        </w:rPr>
        <w:t>only</w:t>
      </w:r>
      <w:r w:rsidRPr="00D84117">
        <w:rPr>
          <w:rFonts w:ascii="Arial" w:hAnsi="Arial"/>
          <w:i/>
          <w:iCs/>
          <w:lang w:val="de-DE"/>
        </w:rPr>
        <w:t>“. As result, we wonder whether the sentence „It is only applicable for FR2,“ can be removed.</w:t>
      </w:r>
    </w:p>
    <w:p w14:paraId="20B53E9F" w14:textId="77777777" w:rsidR="00F82313" w:rsidRPr="002A69FD" w:rsidRDefault="00F82313">
      <w:pPr>
        <w:spacing w:after="0"/>
        <w:jc w:val="both"/>
        <w:rPr>
          <w:rFonts w:ascii="Arial" w:hAnsi="Arial"/>
          <w:b/>
          <w:bCs/>
          <w:lang w:val="de-DE"/>
        </w:rPr>
      </w:pPr>
    </w:p>
    <w:p w14:paraId="643018B3" w14:textId="77777777" w:rsidR="00F82313" w:rsidRDefault="00F82313">
      <w:pPr>
        <w:spacing w:after="0"/>
        <w:jc w:val="both"/>
        <w:rPr>
          <w:rFonts w:ascii="Arial" w:hAnsi="Arial"/>
        </w:rPr>
      </w:pPr>
    </w:p>
    <w:p w14:paraId="24307B0C" w14:textId="77777777" w:rsidR="00F82313" w:rsidRDefault="00281072">
      <w:pPr>
        <w:pStyle w:val="Heading3"/>
      </w:pPr>
      <w:r>
        <w:t>2.1.2</w:t>
      </w:r>
      <w:r>
        <w:tab/>
        <w:t>Correction on Capability of two PUCCH transmission</w:t>
      </w:r>
    </w:p>
    <w:p w14:paraId="72ED4409" w14:textId="77777777" w:rsidR="00F82313" w:rsidRDefault="00281072">
      <w:pPr>
        <w:spacing w:after="0"/>
        <w:jc w:val="both"/>
        <w:rPr>
          <w:rFonts w:ascii="Arial" w:hAnsi="Arial"/>
        </w:rPr>
      </w:pPr>
      <w:r>
        <w:rPr>
          <w:rFonts w:ascii="Arial" w:hAnsi="Arial"/>
        </w:rPr>
        <w:t>In R2-2102879, the following are provided in the reason for change and the summary of change, respectively on corrections on the field description of the capability of 2 PUCCH transmission:</w:t>
      </w:r>
    </w:p>
    <w:p w14:paraId="135814D1" w14:textId="77777777" w:rsidR="00F82313" w:rsidRDefault="00281072">
      <w:pPr>
        <w:spacing w:after="0"/>
        <w:jc w:val="both"/>
        <w:rPr>
          <w:rFonts w:ascii="Arial" w:hAnsi="Arial"/>
        </w:rPr>
      </w:pPr>
      <w:r>
        <w:rPr>
          <w:b/>
          <w:bCs/>
          <w:noProof/>
          <w:lang w:val="en-US" w:eastAsia="zh-CN"/>
        </w:rPr>
        <w:lastRenderedPageBreak/>
        <mc:AlternateContent>
          <mc:Choice Requires="wps">
            <w:drawing>
              <wp:inline distT="0" distB="0" distL="0" distR="0" wp14:anchorId="36C87288" wp14:editId="42DE9B5B">
                <wp:extent cx="6096000" cy="3022600"/>
                <wp:effectExtent l="0" t="0" r="19050" b="2540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022600"/>
                        </a:xfrm>
                        <a:prstGeom prst="rect">
                          <a:avLst/>
                        </a:prstGeom>
                        <a:solidFill>
                          <a:srgbClr val="FFFFFF"/>
                        </a:solidFill>
                        <a:ln w="9525">
                          <a:solidFill>
                            <a:srgbClr val="000000"/>
                          </a:solidFill>
                          <a:miter lim="800000"/>
                        </a:ln>
                      </wps:spPr>
                      <wps:txbx>
                        <w:txbxContent>
                          <w:p w14:paraId="2BE95359" w14:textId="77777777" w:rsidR="002A69FD" w:rsidRDefault="002A69FD">
                            <w:pPr>
                              <w:pStyle w:val="CRCoverPage"/>
                              <w:numPr>
                                <w:ilvl w:val="0"/>
                                <w:numId w:val="19"/>
                              </w:numPr>
                              <w:spacing w:after="0"/>
                              <w:rPr>
                                <w:lang w:eastAsia="zh-CN"/>
                              </w:rPr>
                            </w:pPr>
                            <w:r>
                              <w:rPr>
                                <w:lang w:eastAsia="zh-CN"/>
                              </w:rPr>
                              <w:t>In twoPUCCH-TypeX-r16 (X=1,2,5,6,7), it did not mention in what time granularity where the two PUCCH should be supported.</w:t>
                            </w:r>
                          </w:p>
                          <w:p w14:paraId="312F4D35" w14:textId="77777777" w:rsidR="002A69FD" w:rsidRDefault="002A69FD">
                            <w:pPr>
                              <w:pStyle w:val="CRCoverPage"/>
                              <w:numPr>
                                <w:ilvl w:val="0"/>
                                <w:numId w:val="19"/>
                              </w:numPr>
                              <w:spacing w:after="0"/>
                              <w:rPr>
                                <w:lang w:eastAsia="zh-CN"/>
                              </w:rPr>
                            </w:pPr>
                            <w:r>
                              <w:rPr>
                                <w:lang w:eastAsia="zh-CN"/>
                              </w:rPr>
                              <w:t>In twoPUCCH-TypeX-r16 (X=2, 7), it did not mention the “consecurtive symbols” for supporting the two PUCCH. Without this restriction, it is logically wrong since there would be no missing case left for twoPUCCH-TypeX-r16 (X=4, 11) which is supposed to support the non-consecutive case on top of X=2,7.</w:t>
                            </w:r>
                          </w:p>
                          <w:p w14:paraId="7EB1B5DA" w14:textId="77777777" w:rsidR="002A69FD" w:rsidRDefault="002A69FD">
                            <w:pPr>
                              <w:pStyle w:val="CRCoverPage"/>
                              <w:numPr>
                                <w:ilvl w:val="0"/>
                                <w:numId w:val="19"/>
                              </w:numPr>
                              <w:spacing w:after="0"/>
                              <w:rPr>
                                <w:lang w:eastAsia="zh-CN"/>
                              </w:rPr>
                            </w:pPr>
                            <w:r>
                              <w:rPr>
                                <w:rFonts w:hint="eastAsia"/>
                                <w:lang w:eastAsia="zh-CN"/>
                              </w:rPr>
                              <w:t>I</w:t>
                            </w:r>
                            <w:r>
                              <w:rPr>
                                <w:lang w:eastAsia="zh-CN"/>
                              </w:rPr>
                              <w:t>n twoPUCCH-TypeX-r16 (X=3,4), it is wrong to use the plural, since it is for a single codebook.</w:t>
                            </w:r>
                          </w:p>
                          <w:p w14:paraId="029A76F7" w14:textId="77777777" w:rsidR="002A69FD" w:rsidRDefault="002A69FD">
                            <w:pPr>
                              <w:pStyle w:val="CRCoverPage"/>
                              <w:numPr>
                                <w:ilvl w:val="0"/>
                                <w:numId w:val="19"/>
                              </w:numPr>
                              <w:spacing w:after="0"/>
                              <w:rPr>
                                <w:lang w:eastAsia="zh-CN"/>
                              </w:rPr>
                            </w:pPr>
                            <w:r>
                              <w:rPr>
                                <w:rFonts w:hint="eastAsia"/>
                                <w:lang w:eastAsia="zh-CN"/>
                              </w:rPr>
                              <w:t>I</w:t>
                            </w:r>
                            <w:r>
                              <w:rPr>
                                <w:lang w:eastAsia="zh-CN"/>
                              </w:rPr>
                              <w:t>n twoPUCCH-TypeX-r16 (X=5,6,8,10), it is for two codebooks where one of the two is sub-slot based codebook, but did not mention the other codebook is slot or sub-slot based codebook. Considering that they are all dependent on 11-4, which is for “</w:t>
                            </w:r>
                            <w:r>
                              <w:rPr>
                                <w:rFonts w:cs="Arial"/>
                                <w:szCs w:val="18"/>
                                <w:lang w:eastAsia="zh-CN"/>
                              </w:rPr>
                              <w:t xml:space="preserve">Two HARQ-ACK codebooks </w:t>
                            </w:r>
                            <w:r>
                              <w:rPr>
                                <w:rFonts w:cs="Arial"/>
                                <w:szCs w:val="18"/>
                                <w:lang w:eastAsia="ja-JP"/>
                              </w:rPr>
                              <w:t>with up to one sub-slot based HARQ-ACK codebook (i.e. slot-based + slot-based, or slot-based + sub-slot based)</w:t>
                            </w:r>
                            <w:r>
                              <w:rPr>
                                <w:rFonts w:cs="Arial"/>
                                <w:szCs w:val="18"/>
                                <w:lang w:eastAsia="zh-CN"/>
                              </w:rPr>
                              <w:t xml:space="preserve"> simultaneously constructed for supporting HARQ-ACK codebooks with different priorities at a UE</w:t>
                            </w:r>
                            <w:r>
                              <w:rPr>
                                <w:lang w:eastAsia="zh-CN"/>
                              </w:rPr>
                              <w:t>”, it can be derived that they are for slot-based + sub-slot-based case.</w:t>
                            </w:r>
                          </w:p>
                          <w:p w14:paraId="7AD2A47D" w14:textId="77777777" w:rsidR="002A69FD" w:rsidRDefault="002A69FD">
                            <w:pPr>
                              <w:pStyle w:val="CRCoverPage"/>
                              <w:numPr>
                                <w:ilvl w:val="0"/>
                                <w:numId w:val="19"/>
                              </w:numPr>
                              <w:spacing w:after="0"/>
                              <w:rPr>
                                <w:lang w:eastAsia="zh-CN"/>
                              </w:rPr>
                            </w:pPr>
                            <w:r>
                              <w:rPr>
                                <w:rFonts w:hint="eastAsia"/>
                                <w:lang w:eastAsia="zh-CN"/>
                              </w:rPr>
                              <w:t>I</w:t>
                            </w:r>
                            <w:r>
                              <w:rPr>
                                <w:lang w:eastAsia="zh-CN"/>
                              </w:rPr>
                              <w:t>n twoPUCCH-Type8-r16, it is for two codebooks, but the number “two” is missing.</w:t>
                            </w:r>
                          </w:p>
                          <w:p w14:paraId="7DFD498B" w14:textId="77777777" w:rsidR="002A69FD" w:rsidRDefault="002A69FD">
                            <w:pPr>
                              <w:pStyle w:val="CRCoverPage"/>
                              <w:numPr>
                                <w:ilvl w:val="0"/>
                                <w:numId w:val="19"/>
                              </w:numPr>
                              <w:spacing w:after="0"/>
                              <w:rPr>
                                <w:lang w:eastAsia="zh-CN"/>
                              </w:rPr>
                            </w:pPr>
                            <w:r>
                              <w:rPr>
                                <w:lang w:eastAsia="zh-CN"/>
                              </w:rPr>
                              <w:t>In twoPUCCH-Type10-r16, it is for the others cases not covered by In twoPUCCH-Type5/7-r16, but type10 is for 2*7-symbol case + 1 sub-slot based and 1 slot-based codebook case, while type5 is for 7*2-symbol case, and type7 is for two sub-slot based case, so there are no overlapping case.</w:t>
                            </w:r>
                          </w:p>
                          <w:p w14:paraId="78FB4D42" w14:textId="77777777" w:rsidR="002A69FD" w:rsidRDefault="002A69FD">
                            <w:pPr>
                              <w:pStyle w:val="CRCoverPage"/>
                              <w:numPr>
                                <w:ilvl w:val="0"/>
                                <w:numId w:val="19"/>
                              </w:numPr>
                              <w:spacing w:after="0"/>
                              <w:rPr>
                                <w:lang w:eastAsia="zh-CN"/>
                              </w:rPr>
                            </w:pPr>
                            <w:r>
                              <w:rPr>
                                <w:lang w:eastAsia="zh-CN"/>
                              </w:rPr>
                              <w:t>In twoPUCCH-Type11-r16, it is for the others cases not covered by In twoPUCCH-Type6/8-r16, but type11 is for 2 sub-slot based codebook case, while type6/8 are for 1 sub-slot based and 1 slot-based codebook, so no overlapping.</w:t>
                            </w:r>
                          </w:p>
                        </w:txbxContent>
                      </wps:txbx>
                      <wps:bodyPr rot="0" vert="horz" wrap="square" lIns="91440" tIns="45720" rIns="91440" bIns="45720" anchor="t" anchorCtr="0">
                        <a:noAutofit/>
                      </wps:bodyPr>
                    </wps:wsp>
                  </a:graphicData>
                </a:graphic>
              </wp:inline>
            </w:drawing>
          </mc:Choice>
          <mc:Fallback>
            <w:pict>
              <v:shape w14:anchorId="36C87288" id="_x0000_s1028" type="#_x0000_t202" style="width:480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">
                <v:textbox>
                  <w:txbxContent>
                    <w:p w14:paraId="2BE95359" w14:textId="77777777" w:rsidR="002A69FD" w:rsidRDefault="002A69FD">
                      <w:pPr>
                        <w:pStyle w:val="CRCoverPage"/>
                        <w:numPr>
                          <w:ilvl w:val="0"/>
                          <w:numId w:val="19"/>
                        </w:numPr>
                        <w:spacing w:after="0"/>
                        <w:rPr>
                          <w:lang w:eastAsia="zh-CN"/>
                        </w:rPr>
                      </w:pPr>
                      <w:r>
                        <w:rPr>
                          <w:lang w:eastAsia="zh-CN"/>
                        </w:rPr>
                        <w:t>In twoPUCCH-TypeX-r16 (X=1,2,5,6,7), it did not mention in what time granularity where the two PUCCH should be supported.</w:t>
                      </w:r>
                    </w:p>
                    <w:p w14:paraId="312F4D35" w14:textId="77777777" w:rsidR="002A69FD" w:rsidRDefault="002A69FD">
                      <w:pPr>
                        <w:pStyle w:val="CRCoverPage"/>
                        <w:numPr>
                          <w:ilvl w:val="0"/>
                          <w:numId w:val="19"/>
                        </w:numPr>
                        <w:spacing w:after="0"/>
                        <w:rPr>
                          <w:lang w:eastAsia="zh-CN"/>
                        </w:rPr>
                      </w:pPr>
                      <w:r>
                        <w:rPr>
                          <w:lang w:eastAsia="zh-CN"/>
                        </w:rPr>
                        <w:t>In twoPUCCH-TypeX-r16 (X=2, 7), it did not mention the “consecurtive symbols” for supporting the two PUCCH. Without this restriction, it is logically wrong since there would be no missing case left for twoPUCCH-TypeX-r16 (X=4, 11) which is supposed to support the non-consecutive case on top of X=2,7.</w:t>
                      </w:r>
                    </w:p>
                    <w:p w14:paraId="7EB1B5DA" w14:textId="77777777" w:rsidR="002A69FD" w:rsidRDefault="002A69FD">
                      <w:pPr>
                        <w:pStyle w:val="CRCoverPage"/>
                        <w:numPr>
                          <w:ilvl w:val="0"/>
                          <w:numId w:val="19"/>
                        </w:numPr>
                        <w:spacing w:after="0"/>
                        <w:rPr>
                          <w:lang w:eastAsia="zh-CN"/>
                        </w:rPr>
                      </w:pPr>
                      <w:r>
                        <w:rPr>
                          <w:rFonts w:hint="eastAsia"/>
                          <w:lang w:eastAsia="zh-CN"/>
                        </w:rPr>
                        <w:t>I</w:t>
                      </w:r>
                      <w:r>
                        <w:rPr>
                          <w:lang w:eastAsia="zh-CN"/>
                        </w:rPr>
                        <w:t>n twoPUCCH-TypeX-r16 (X=3,4), it is wrong to use the plural, since it is for a single codebook.</w:t>
                      </w:r>
                    </w:p>
                    <w:p w14:paraId="029A76F7" w14:textId="77777777" w:rsidR="002A69FD" w:rsidRDefault="002A69FD">
                      <w:pPr>
                        <w:pStyle w:val="CRCoverPage"/>
                        <w:numPr>
                          <w:ilvl w:val="0"/>
                          <w:numId w:val="19"/>
                        </w:numPr>
                        <w:spacing w:after="0"/>
                        <w:rPr>
                          <w:lang w:eastAsia="zh-CN"/>
                        </w:rPr>
                      </w:pPr>
                      <w:r>
                        <w:rPr>
                          <w:rFonts w:hint="eastAsia"/>
                          <w:lang w:eastAsia="zh-CN"/>
                        </w:rPr>
                        <w:t>I</w:t>
                      </w:r>
                      <w:r>
                        <w:rPr>
                          <w:lang w:eastAsia="zh-CN"/>
                        </w:rPr>
                        <w:t>n twoPUCCH-TypeX-r16 (X=5,6,8,10), it is for two codebooks where one of the two is sub-slot based codebook, but did not mention the other codebook is slot or sub-slot based codebook. Considering that they are all dependent on 11-4, which is for “</w:t>
                      </w:r>
                      <w:r>
                        <w:rPr>
                          <w:rFonts w:cs="Arial"/>
                          <w:szCs w:val="18"/>
                          <w:lang w:eastAsia="zh-CN"/>
                        </w:rPr>
                        <w:t xml:space="preserve">Two HARQ-ACK codebooks </w:t>
                      </w:r>
                      <w:r>
                        <w:rPr>
                          <w:rFonts w:cs="Arial"/>
                          <w:szCs w:val="18"/>
                          <w:lang w:eastAsia="ja-JP"/>
                        </w:rPr>
                        <w:t>with up to one sub-slot based HARQ-ACK codebook (i.e. slot-based + slot-based, or slot-based + sub-slot based)</w:t>
                      </w:r>
                      <w:r>
                        <w:rPr>
                          <w:rFonts w:cs="Arial"/>
                          <w:szCs w:val="18"/>
                          <w:lang w:eastAsia="zh-CN"/>
                        </w:rPr>
                        <w:t xml:space="preserve"> simultaneously constructed for supporting HARQ-ACK codebooks with different priorities at a UE</w:t>
                      </w:r>
                      <w:r>
                        <w:rPr>
                          <w:lang w:eastAsia="zh-CN"/>
                        </w:rPr>
                        <w:t>”, it can be derived that they are for slot-based + sub-slot-based case.</w:t>
                      </w:r>
                    </w:p>
                    <w:p w14:paraId="7AD2A47D" w14:textId="77777777" w:rsidR="002A69FD" w:rsidRDefault="002A69FD">
                      <w:pPr>
                        <w:pStyle w:val="CRCoverPage"/>
                        <w:numPr>
                          <w:ilvl w:val="0"/>
                          <w:numId w:val="19"/>
                        </w:numPr>
                        <w:spacing w:after="0"/>
                        <w:rPr>
                          <w:lang w:eastAsia="zh-CN"/>
                        </w:rPr>
                      </w:pPr>
                      <w:r>
                        <w:rPr>
                          <w:rFonts w:hint="eastAsia"/>
                          <w:lang w:eastAsia="zh-CN"/>
                        </w:rPr>
                        <w:t>I</w:t>
                      </w:r>
                      <w:r>
                        <w:rPr>
                          <w:lang w:eastAsia="zh-CN"/>
                        </w:rPr>
                        <w:t>n twoPUCCH-Type8-r16, it is for two codebooks, but the number “two” is missing.</w:t>
                      </w:r>
                    </w:p>
                    <w:p w14:paraId="7DFD498B" w14:textId="77777777" w:rsidR="002A69FD" w:rsidRDefault="002A69FD">
                      <w:pPr>
                        <w:pStyle w:val="CRCoverPage"/>
                        <w:numPr>
                          <w:ilvl w:val="0"/>
                          <w:numId w:val="19"/>
                        </w:numPr>
                        <w:spacing w:after="0"/>
                        <w:rPr>
                          <w:lang w:eastAsia="zh-CN"/>
                        </w:rPr>
                      </w:pPr>
                      <w:r>
                        <w:rPr>
                          <w:lang w:eastAsia="zh-CN"/>
                        </w:rPr>
                        <w:t>In twoPUCCH-Type10-r16, it is for the others cases not covered by In twoPUCCH-Type5/7-r16, but type10 is for 2*7-symbol case + 1 sub-slot based and 1 slot-based codebook case, while type5 is for 7*2-symbol case, and type7 is for two sub-slot based case, so there are no overlapping case.</w:t>
                      </w:r>
                    </w:p>
                    <w:p w14:paraId="78FB4D42" w14:textId="77777777" w:rsidR="002A69FD" w:rsidRDefault="002A69FD">
                      <w:pPr>
                        <w:pStyle w:val="CRCoverPage"/>
                        <w:numPr>
                          <w:ilvl w:val="0"/>
                          <w:numId w:val="19"/>
                        </w:numPr>
                        <w:spacing w:after="0"/>
                        <w:rPr>
                          <w:lang w:eastAsia="zh-CN"/>
                        </w:rPr>
                      </w:pPr>
                      <w:r>
                        <w:rPr>
                          <w:lang w:eastAsia="zh-CN"/>
                        </w:rPr>
                        <w:t>In twoPUCCH-Type11-r16, it is for the others cases not covered by In twoPUCCH-Type6/8-r16, but type11 is for 2 sub-slot based codebook case, while type6/8 are for 1 sub-slot based and 1 slot-based codebook, so no overlapping.</w:t>
                      </w:r>
                    </w:p>
                  </w:txbxContent>
                </v:textbox>
                <w10:anchorlock/>
              </v:shape>
            </w:pict>
          </mc:Fallback>
        </mc:AlternateContent>
      </w:r>
    </w:p>
    <w:p w14:paraId="35236008" w14:textId="77777777" w:rsidR="00F82313" w:rsidRDefault="00F82313">
      <w:pPr>
        <w:spacing w:after="0"/>
        <w:jc w:val="both"/>
        <w:rPr>
          <w:rFonts w:ascii="Arial" w:hAnsi="Arial"/>
        </w:rPr>
      </w:pPr>
    </w:p>
    <w:p w14:paraId="2927DF09" w14:textId="77777777" w:rsidR="00F82313" w:rsidRDefault="00281072">
      <w:pPr>
        <w:spacing w:after="0"/>
        <w:jc w:val="both"/>
        <w:rPr>
          <w:rFonts w:ascii="Arial" w:hAnsi="Arial"/>
        </w:rPr>
      </w:pPr>
      <w:r>
        <w:rPr>
          <w:b/>
          <w:bCs/>
          <w:noProof/>
          <w:lang w:val="en-US" w:eastAsia="zh-CN"/>
        </w:rPr>
        <mc:AlternateContent>
          <mc:Choice Requires="wps">
            <w:drawing>
              <wp:inline distT="0" distB="0" distL="0" distR="0" wp14:anchorId="70FAC4A0" wp14:editId="5F5634C5">
                <wp:extent cx="6096000" cy="1593850"/>
                <wp:effectExtent l="0" t="0" r="19050" b="254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593850"/>
                        </a:xfrm>
                        <a:prstGeom prst="rect">
                          <a:avLst/>
                        </a:prstGeom>
                        <a:solidFill>
                          <a:srgbClr val="FFFFFF"/>
                        </a:solidFill>
                        <a:ln w="9525">
                          <a:solidFill>
                            <a:srgbClr val="000000"/>
                          </a:solidFill>
                          <a:miter lim="800000"/>
                        </a:ln>
                      </wps:spPr>
                      <wps:txbx>
                        <w:txbxContent>
                          <w:p w14:paraId="4E4E5783" w14:textId="77777777" w:rsidR="002A69FD" w:rsidRDefault="002A69FD">
                            <w:pPr>
                              <w:pStyle w:val="CRCoverPage"/>
                              <w:numPr>
                                <w:ilvl w:val="0"/>
                                <w:numId w:val="20"/>
                              </w:numPr>
                              <w:spacing w:after="0"/>
                              <w:rPr>
                                <w:lang w:eastAsia="zh-CN"/>
                              </w:rPr>
                            </w:pPr>
                            <w:r>
                              <w:rPr>
                                <w:lang w:eastAsia="zh-CN"/>
                              </w:rPr>
                              <w:t>In twoPUCCH-TypeX-r16 (X=1,2,5,6,7), add “in the same subslot” to restrict the time granularity where the two PUCCH should be supported.</w:t>
                            </w:r>
                          </w:p>
                          <w:p w14:paraId="2E801C33" w14:textId="77777777" w:rsidR="002A69FD" w:rsidRDefault="002A69FD">
                            <w:pPr>
                              <w:pStyle w:val="CRCoverPage"/>
                              <w:numPr>
                                <w:ilvl w:val="0"/>
                                <w:numId w:val="20"/>
                              </w:numPr>
                              <w:spacing w:after="0"/>
                              <w:rPr>
                                <w:lang w:eastAsia="zh-CN"/>
                              </w:rPr>
                            </w:pPr>
                            <w:r>
                              <w:rPr>
                                <w:rFonts w:hint="eastAsia"/>
                                <w:lang w:eastAsia="zh-CN"/>
                              </w:rPr>
                              <w:t>I</w:t>
                            </w:r>
                            <w:r>
                              <w:rPr>
                                <w:lang w:eastAsia="zh-CN"/>
                              </w:rPr>
                              <w:t>n twoPUCCH-TypeX-r16 (X=2, 7), add the restriction of “consecurtive symbols” for supporting the two PUCCH.</w:t>
                            </w:r>
                          </w:p>
                          <w:p w14:paraId="03C6A1AE" w14:textId="77777777" w:rsidR="002A69FD" w:rsidRDefault="002A69FD">
                            <w:pPr>
                              <w:pStyle w:val="CRCoverPage"/>
                              <w:numPr>
                                <w:ilvl w:val="0"/>
                                <w:numId w:val="20"/>
                              </w:numPr>
                              <w:spacing w:after="0"/>
                              <w:rPr>
                                <w:lang w:eastAsia="zh-CN"/>
                              </w:rPr>
                            </w:pPr>
                            <w:r>
                              <w:rPr>
                                <w:rFonts w:hint="eastAsia"/>
                                <w:lang w:eastAsia="zh-CN"/>
                              </w:rPr>
                              <w:t>I</w:t>
                            </w:r>
                            <w:r>
                              <w:rPr>
                                <w:lang w:eastAsia="zh-CN"/>
                              </w:rPr>
                              <w:t>n twoPUCCH-TypeX-r16 (X=3,4), change the plural to singular.</w:t>
                            </w:r>
                          </w:p>
                          <w:p w14:paraId="763538D2" w14:textId="77777777" w:rsidR="002A69FD" w:rsidRDefault="002A69FD">
                            <w:pPr>
                              <w:pStyle w:val="CRCoverPage"/>
                              <w:numPr>
                                <w:ilvl w:val="0"/>
                                <w:numId w:val="20"/>
                              </w:numPr>
                              <w:spacing w:after="0"/>
                              <w:rPr>
                                <w:lang w:eastAsia="zh-CN"/>
                              </w:rPr>
                            </w:pPr>
                            <w:r>
                              <w:rPr>
                                <w:rFonts w:hint="eastAsia"/>
                                <w:lang w:eastAsia="zh-CN"/>
                              </w:rPr>
                              <w:t>I</w:t>
                            </w:r>
                            <w:r>
                              <w:rPr>
                                <w:lang w:eastAsia="zh-CN"/>
                              </w:rPr>
                              <w:t xml:space="preserve">n twoPUCCH-TypeX-r16 (X=5,6,8,10), add the restriction that they are for two codebooks where one of the two is sub-slot based codebook, and the other is slot based codebook. </w:t>
                            </w:r>
                          </w:p>
                          <w:p w14:paraId="72D1BB5C" w14:textId="77777777" w:rsidR="002A69FD" w:rsidRDefault="002A69FD">
                            <w:pPr>
                              <w:pStyle w:val="CRCoverPage"/>
                              <w:numPr>
                                <w:ilvl w:val="0"/>
                                <w:numId w:val="20"/>
                              </w:numPr>
                              <w:spacing w:after="0"/>
                              <w:rPr>
                                <w:lang w:eastAsia="zh-CN"/>
                              </w:rPr>
                            </w:pPr>
                            <w:r>
                              <w:rPr>
                                <w:rFonts w:hint="eastAsia"/>
                                <w:lang w:eastAsia="zh-CN"/>
                              </w:rPr>
                              <w:t>I</w:t>
                            </w:r>
                            <w:r>
                              <w:rPr>
                                <w:lang w:eastAsia="zh-CN"/>
                              </w:rPr>
                              <w:t>n twoPUCCH-Type8-r16, clarify it is for “two” codebooks.</w:t>
                            </w:r>
                          </w:p>
                          <w:p w14:paraId="730DA7FD" w14:textId="77777777" w:rsidR="002A69FD" w:rsidRDefault="002A69FD">
                            <w:pPr>
                              <w:pStyle w:val="CRCoverPage"/>
                              <w:numPr>
                                <w:ilvl w:val="0"/>
                                <w:numId w:val="20"/>
                              </w:numPr>
                              <w:spacing w:after="0"/>
                              <w:rPr>
                                <w:lang w:eastAsia="zh-CN"/>
                              </w:rPr>
                            </w:pPr>
                            <w:r>
                              <w:rPr>
                                <w:rFonts w:hint="eastAsia"/>
                                <w:lang w:eastAsia="zh-CN"/>
                              </w:rPr>
                              <w:t>C</w:t>
                            </w:r>
                            <w:r>
                              <w:rPr>
                                <w:lang w:eastAsia="zh-CN"/>
                              </w:rPr>
                              <w:t>orrect that type10 is to cover the missing case in type6 and type8.</w:t>
                            </w:r>
                          </w:p>
                          <w:p w14:paraId="6DF28094" w14:textId="77777777" w:rsidR="002A69FD" w:rsidRDefault="002A69FD">
                            <w:pPr>
                              <w:pStyle w:val="CRCoverPage"/>
                              <w:numPr>
                                <w:ilvl w:val="0"/>
                                <w:numId w:val="20"/>
                              </w:numPr>
                              <w:spacing w:after="0"/>
                              <w:rPr>
                                <w:lang w:eastAsia="zh-CN"/>
                              </w:rPr>
                            </w:pPr>
                            <w:r>
                              <w:rPr>
                                <w:rFonts w:hint="eastAsia"/>
                                <w:lang w:eastAsia="zh-CN"/>
                              </w:rPr>
                              <w:t>C</w:t>
                            </w:r>
                            <w:r>
                              <w:rPr>
                                <w:lang w:eastAsia="zh-CN"/>
                              </w:rPr>
                              <w:t>orrect that type11 is to cover the missing case in type7 and type9.</w:t>
                            </w:r>
                          </w:p>
                        </w:txbxContent>
                      </wps:txbx>
                      <wps:bodyPr rot="0" vert="horz" wrap="square" lIns="91440" tIns="45720" rIns="91440" bIns="45720" anchor="t" anchorCtr="0">
                        <a:noAutofit/>
                      </wps:bodyPr>
                    </wps:wsp>
                  </a:graphicData>
                </a:graphic>
              </wp:inline>
            </w:drawing>
          </mc:Choice>
          <mc:Fallback>
            <w:pict>
              <v:shape w14:anchorId="70FAC4A0" id="_x0000_s1029" type="#_x0000_t202" style="width:480pt;height:1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">
                <v:textbox>
                  <w:txbxContent>
                    <w:p w14:paraId="4E4E5783" w14:textId="77777777" w:rsidR="002A69FD" w:rsidRDefault="002A69FD">
                      <w:pPr>
                        <w:pStyle w:val="CRCoverPage"/>
                        <w:numPr>
                          <w:ilvl w:val="0"/>
                          <w:numId w:val="20"/>
                        </w:numPr>
                        <w:spacing w:after="0"/>
                        <w:rPr>
                          <w:lang w:eastAsia="zh-CN"/>
                        </w:rPr>
                      </w:pPr>
                      <w:r>
                        <w:rPr>
                          <w:lang w:eastAsia="zh-CN"/>
                        </w:rPr>
                        <w:t>In twoPUCCH-TypeX-r16 (X=1,2,5,6,7), add “in the same subslot” to restrict the time granularity where the two PUCCH should be supported.</w:t>
                      </w:r>
                    </w:p>
                    <w:p w14:paraId="2E801C33" w14:textId="77777777" w:rsidR="002A69FD" w:rsidRDefault="002A69FD">
                      <w:pPr>
                        <w:pStyle w:val="CRCoverPage"/>
                        <w:numPr>
                          <w:ilvl w:val="0"/>
                          <w:numId w:val="20"/>
                        </w:numPr>
                        <w:spacing w:after="0"/>
                        <w:rPr>
                          <w:lang w:eastAsia="zh-CN"/>
                        </w:rPr>
                      </w:pPr>
                      <w:r>
                        <w:rPr>
                          <w:rFonts w:hint="eastAsia"/>
                          <w:lang w:eastAsia="zh-CN"/>
                        </w:rPr>
                        <w:t>I</w:t>
                      </w:r>
                      <w:r>
                        <w:rPr>
                          <w:lang w:eastAsia="zh-CN"/>
                        </w:rPr>
                        <w:t>n twoPUCCH-TypeX-r16 (X=2, 7), add the restriction of “consecurtive symbols” for supporting the two PUCCH.</w:t>
                      </w:r>
                    </w:p>
                    <w:p w14:paraId="03C6A1AE" w14:textId="77777777" w:rsidR="002A69FD" w:rsidRDefault="002A69FD">
                      <w:pPr>
                        <w:pStyle w:val="CRCoverPage"/>
                        <w:numPr>
                          <w:ilvl w:val="0"/>
                          <w:numId w:val="20"/>
                        </w:numPr>
                        <w:spacing w:after="0"/>
                        <w:rPr>
                          <w:lang w:eastAsia="zh-CN"/>
                        </w:rPr>
                      </w:pPr>
                      <w:r>
                        <w:rPr>
                          <w:rFonts w:hint="eastAsia"/>
                          <w:lang w:eastAsia="zh-CN"/>
                        </w:rPr>
                        <w:t>I</w:t>
                      </w:r>
                      <w:r>
                        <w:rPr>
                          <w:lang w:eastAsia="zh-CN"/>
                        </w:rPr>
                        <w:t>n twoPUCCH-TypeX-r16 (X=3,4), change the plural to singular.</w:t>
                      </w:r>
                    </w:p>
                    <w:p w14:paraId="763538D2" w14:textId="77777777" w:rsidR="002A69FD" w:rsidRDefault="002A69FD">
                      <w:pPr>
                        <w:pStyle w:val="CRCoverPage"/>
                        <w:numPr>
                          <w:ilvl w:val="0"/>
                          <w:numId w:val="20"/>
                        </w:numPr>
                        <w:spacing w:after="0"/>
                        <w:rPr>
                          <w:lang w:eastAsia="zh-CN"/>
                        </w:rPr>
                      </w:pPr>
                      <w:r>
                        <w:rPr>
                          <w:rFonts w:hint="eastAsia"/>
                          <w:lang w:eastAsia="zh-CN"/>
                        </w:rPr>
                        <w:t>I</w:t>
                      </w:r>
                      <w:r>
                        <w:rPr>
                          <w:lang w:eastAsia="zh-CN"/>
                        </w:rPr>
                        <w:t xml:space="preserve">n twoPUCCH-TypeX-r16 (X=5,6,8,10), add the restriction that they are for two codebooks where one of the two is sub-slot based codebook, and the other is slot based codebook. </w:t>
                      </w:r>
                    </w:p>
                    <w:p w14:paraId="72D1BB5C" w14:textId="77777777" w:rsidR="002A69FD" w:rsidRDefault="002A69FD">
                      <w:pPr>
                        <w:pStyle w:val="CRCoverPage"/>
                        <w:numPr>
                          <w:ilvl w:val="0"/>
                          <w:numId w:val="20"/>
                        </w:numPr>
                        <w:spacing w:after="0"/>
                        <w:rPr>
                          <w:lang w:eastAsia="zh-CN"/>
                        </w:rPr>
                      </w:pPr>
                      <w:r>
                        <w:rPr>
                          <w:rFonts w:hint="eastAsia"/>
                          <w:lang w:eastAsia="zh-CN"/>
                        </w:rPr>
                        <w:t>I</w:t>
                      </w:r>
                      <w:r>
                        <w:rPr>
                          <w:lang w:eastAsia="zh-CN"/>
                        </w:rPr>
                        <w:t>n twoPUCCH-Type8-r16, clarify it is for “two” codebooks.</w:t>
                      </w:r>
                    </w:p>
                    <w:p w14:paraId="730DA7FD" w14:textId="77777777" w:rsidR="002A69FD" w:rsidRDefault="002A69FD">
                      <w:pPr>
                        <w:pStyle w:val="CRCoverPage"/>
                        <w:numPr>
                          <w:ilvl w:val="0"/>
                          <w:numId w:val="20"/>
                        </w:numPr>
                        <w:spacing w:after="0"/>
                        <w:rPr>
                          <w:lang w:eastAsia="zh-CN"/>
                        </w:rPr>
                      </w:pPr>
                      <w:r>
                        <w:rPr>
                          <w:rFonts w:hint="eastAsia"/>
                          <w:lang w:eastAsia="zh-CN"/>
                        </w:rPr>
                        <w:t>C</w:t>
                      </w:r>
                      <w:r>
                        <w:rPr>
                          <w:lang w:eastAsia="zh-CN"/>
                        </w:rPr>
                        <w:t>orrect that type10 is to cover the missing case in type6 and type8.</w:t>
                      </w:r>
                    </w:p>
                    <w:p w14:paraId="6DF28094" w14:textId="77777777" w:rsidR="002A69FD" w:rsidRDefault="002A69FD">
                      <w:pPr>
                        <w:pStyle w:val="CRCoverPage"/>
                        <w:numPr>
                          <w:ilvl w:val="0"/>
                          <w:numId w:val="20"/>
                        </w:numPr>
                        <w:spacing w:after="0"/>
                        <w:rPr>
                          <w:lang w:eastAsia="zh-CN"/>
                        </w:rPr>
                      </w:pPr>
                      <w:r>
                        <w:rPr>
                          <w:rFonts w:hint="eastAsia"/>
                          <w:lang w:eastAsia="zh-CN"/>
                        </w:rPr>
                        <w:t>C</w:t>
                      </w:r>
                      <w:r>
                        <w:rPr>
                          <w:lang w:eastAsia="zh-CN"/>
                        </w:rPr>
                        <w:t>orrect that type11 is to cover the missing case in type7 and type9.</w:t>
                      </w:r>
                    </w:p>
                  </w:txbxContent>
                </v:textbox>
                <w10:anchorlock/>
              </v:shape>
            </w:pict>
          </mc:Fallback>
        </mc:AlternateContent>
      </w:r>
    </w:p>
    <w:p w14:paraId="79A424B9" w14:textId="77777777" w:rsidR="00F82313" w:rsidRDefault="00F82313">
      <w:pPr>
        <w:spacing w:after="0"/>
        <w:jc w:val="both"/>
        <w:rPr>
          <w:rFonts w:ascii="Arial" w:hAnsi="Arial"/>
        </w:rPr>
      </w:pPr>
    </w:p>
    <w:p w14:paraId="2921BFD9" w14:textId="77777777" w:rsidR="00F82313" w:rsidRDefault="00281072">
      <w:pPr>
        <w:spacing w:after="0"/>
        <w:jc w:val="both"/>
        <w:rPr>
          <w:rFonts w:ascii="Arial" w:hAnsi="Arial"/>
          <w:b/>
          <w:bCs/>
        </w:rPr>
      </w:pPr>
      <w:r>
        <w:rPr>
          <w:rFonts w:ascii="Arial" w:hAnsi="Arial"/>
          <w:b/>
          <w:bCs/>
        </w:rPr>
        <w:t>Q2.1 Do companies agree with the proposed changes in the CRs? For companies agreeing to the proposed changes, please also comment on the contents of the CR, if any.</w:t>
      </w:r>
    </w:p>
    <w:p w14:paraId="0EC9BE61" w14:textId="77777777" w:rsidR="00F82313" w:rsidRDefault="00F82313">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F82313" w14:paraId="67D57BC1" w14:textId="77777777">
        <w:tc>
          <w:tcPr>
            <w:tcW w:w="1837" w:type="dxa"/>
          </w:tcPr>
          <w:p w14:paraId="6C993AD8" w14:textId="77777777" w:rsidR="00F82313" w:rsidRDefault="00281072">
            <w:pPr>
              <w:spacing w:after="0"/>
              <w:jc w:val="both"/>
              <w:rPr>
                <w:rFonts w:ascii="Arial" w:hAnsi="Arial"/>
                <w:b/>
                <w:bCs/>
                <w:lang w:val="de-DE"/>
              </w:rPr>
            </w:pPr>
            <w:r>
              <w:rPr>
                <w:rFonts w:ascii="Arial" w:hAnsi="Arial"/>
                <w:b/>
                <w:bCs/>
                <w:lang w:val="de-DE"/>
              </w:rPr>
              <w:t>Company</w:t>
            </w:r>
          </w:p>
        </w:tc>
        <w:tc>
          <w:tcPr>
            <w:tcW w:w="1985" w:type="dxa"/>
          </w:tcPr>
          <w:p w14:paraId="4D7365BB" w14:textId="77777777" w:rsidR="00F82313" w:rsidRDefault="00281072">
            <w:pPr>
              <w:spacing w:after="0"/>
              <w:jc w:val="both"/>
              <w:rPr>
                <w:rFonts w:ascii="Arial" w:hAnsi="Arial"/>
                <w:b/>
                <w:bCs/>
                <w:lang w:val="de-DE"/>
              </w:rPr>
            </w:pPr>
            <w:r>
              <w:rPr>
                <w:rFonts w:ascii="Arial" w:hAnsi="Arial"/>
                <w:b/>
                <w:bCs/>
                <w:lang w:val="de-DE"/>
              </w:rPr>
              <w:t>Yes/No</w:t>
            </w:r>
          </w:p>
        </w:tc>
        <w:tc>
          <w:tcPr>
            <w:tcW w:w="5807" w:type="dxa"/>
          </w:tcPr>
          <w:p w14:paraId="5F129B1C" w14:textId="77777777" w:rsidR="00F82313" w:rsidRDefault="00281072">
            <w:pPr>
              <w:spacing w:after="0"/>
              <w:jc w:val="both"/>
              <w:rPr>
                <w:rFonts w:ascii="Arial" w:hAnsi="Arial"/>
                <w:b/>
                <w:bCs/>
                <w:lang w:val="de-DE"/>
              </w:rPr>
            </w:pPr>
            <w:r>
              <w:rPr>
                <w:rFonts w:ascii="Arial" w:hAnsi="Arial"/>
                <w:b/>
                <w:bCs/>
                <w:lang w:val="de-DE"/>
              </w:rPr>
              <w:t>Comments</w:t>
            </w:r>
          </w:p>
        </w:tc>
      </w:tr>
      <w:tr w:rsidR="00F82313" w14:paraId="37917566" w14:textId="77777777">
        <w:tc>
          <w:tcPr>
            <w:tcW w:w="1837" w:type="dxa"/>
          </w:tcPr>
          <w:p w14:paraId="03F97B40" w14:textId="77777777" w:rsidR="00F82313" w:rsidRDefault="00281072">
            <w:pPr>
              <w:spacing w:after="0"/>
              <w:jc w:val="both"/>
              <w:rPr>
                <w:rFonts w:ascii="Arial" w:hAnsi="Arial"/>
                <w:lang w:val="de-DE"/>
              </w:rPr>
            </w:pPr>
            <w:ins w:id="19" w:author="Seau Sian" w:date="2021-04-11T20:13:00Z">
              <w:r>
                <w:rPr>
                  <w:rFonts w:ascii="Arial" w:hAnsi="Arial"/>
                  <w:lang w:val="de-DE"/>
                </w:rPr>
                <w:t>Intel</w:t>
              </w:r>
            </w:ins>
          </w:p>
        </w:tc>
        <w:tc>
          <w:tcPr>
            <w:tcW w:w="1985" w:type="dxa"/>
          </w:tcPr>
          <w:p w14:paraId="14F9FB74" w14:textId="77777777" w:rsidR="00F82313" w:rsidRDefault="00281072">
            <w:pPr>
              <w:spacing w:after="0"/>
              <w:jc w:val="both"/>
              <w:rPr>
                <w:rFonts w:ascii="Arial" w:hAnsi="Arial"/>
                <w:lang w:val="de-DE"/>
              </w:rPr>
            </w:pPr>
            <w:ins w:id="20" w:author="Seau Sian" w:date="2021-04-12T07:14:00Z">
              <w:r>
                <w:rPr>
                  <w:rFonts w:ascii="Arial" w:hAnsi="Arial"/>
                  <w:lang w:val="de-DE"/>
                </w:rPr>
                <w:t>Postpone the CR</w:t>
              </w:r>
            </w:ins>
          </w:p>
        </w:tc>
        <w:tc>
          <w:tcPr>
            <w:tcW w:w="5807" w:type="dxa"/>
          </w:tcPr>
          <w:p w14:paraId="55304344" w14:textId="77777777" w:rsidR="00F82313" w:rsidRDefault="00281072">
            <w:pPr>
              <w:spacing w:after="0"/>
              <w:jc w:val="both"/>
              <w:rPr>
                <w:rFonts w:ascii="Arial" w:hAnsi="Arial" w:cs="Arial"/>
                <w:color w:val="000000"/>
                <w:shd w:val="clear" w:color="auto" w:fill="FFFFFF"/>
                <w:lang w:val="de-DE"/>
              </w:rPr>
            </w:pPr>
            <w:ins w:id="21" w:author="Seau Sian" w:date="2021-04-11T20:13:00Z">
              <w:r>
                <w:rPr>
                  <w:rFonts w:ascii="Arial" w:hAnsi="Arial" w:cs="Arial"/>
                  <w:color w:val="000000"/>
                  <w:shd w:val="clear" w:color="auto" w:fill="FFFFFF"/>
                  <w:lang w:val="de-DE"/>
                </w:rPr>
                <w:t xml:space="preserve">Our understanding is that these changes are also discussed in RAN1, it will be good if </w:t>
              </w:r>
            </w:ins>
            <w:ins w:id="22" w:author="Seau Sian" w:date="2021-04-12T07:13:00Z">
              <w:r>
                <w:rPr>
                  <w:rFonts w:ascii="Arial" w:hAnsi="Arial" w:cs="Arial"/>
                  <w:color w:val="000000"/>
                  <w:shd w:val="clear" w:color="auto" w:fill="FFFFFF"/>
                  <w:lang w:val="de-DE"/>
                </w:rPr>
                <w:t xml:space="preserve">these </w:t>
              </w:r>
            </w:ins>
            <w:ins w:id="23" w:author="Seau Sian" w:date="2021-04-11T20:13:00Z">
              <w:r>
                <w:rPr>
                  <w:rFonts w:ascii="Arial" w:hAnsi="Arial" w:cs="Arial"/>
                  <w:color w:val="000000"/>
                  <w:shd w:val="clear" w:color="auto" w:fill="FFFFFF"/>
                  <w:lang w:val="de-DE"/>
                </w:rPr>
                <w:t>changes</w:t>
              </w:r>
            </w:ins>
            <w:ins w:id="24" w:author="Seau Sian" w:date="2021-04-12T07:13:00Z">
              <w:r>
                <w:rPr>
                  <w:rFonts w:ascii="Arial" w:hAnsi="Arial" w:cs="Arial"/>
                  <w:color w:val="000000"/>
                  <w:shd w:val="clear" w:color="auto" w:fill="FFFFFF"/>
                  <w:lang w:val="de-DE"/>
                </w:rPr>
                <w:t xml:space="preserve"> </w:t>
              </w:r>
            </w:ins>
            <w:ins w:id="25" w:author="Seau Sian" w:date="2021-04-11T20:13:00Z">
              <w:r>
                <w:rPr>
                  <w:rFonts w:ascii="Arial" w:hAnsi="Arial" w:cs="Arial"/>
                  <w:color w:val="000000"/>
                  <w:shd w:val="clear" w:color="auto" w:fill="FFFFFF"/>
                  <w:lang w:val="de-DE"/>
                </w:rPr>
                <w:t xml:space="preserve">are </w:t>
              </w:r>
            </w:ins>
            <w:ins w:id="26" w:author="Seau Sian" w:date="2021-04-12T07:13:00Z">
              <w:r>
                <w:rPr>
                  <w:rFonts w:ascii="Arial" w:hAnsi="Arial" w:cs="Arial"/>
                  <w:color w:val="000000"/>
                  <w:shd w:val="clear" w:color="auto" w:fill="FFFFFF"/>
                  <w:lang w:val="de-DE"/>
                </w:rPr>
                <w:t>first reflected in the</w:t>
              </w:r>
            </w:ins>
            <w:ins w:id="27" w:author="Seau Sian" w:date="2021-04-11T20:13:00Z">
              <w:r>
                <w:rPr>
                  <w:rFonts w:ascii="Arial" w:hAnsi="Arial" w:cs="Arial"/>
                  <w:color w:val="000000"/>
                  <w:shd w:val="clear" w:color="auto" w:fill="FFFFFF"/>
                  <w:lang w:val="de-DE"/>
                </w:rPr>
                <w:t xml:space="preserve"> RAN 1 feature list. Hence we propose to wait for the feature list updates from RAN1</w:t>
              </w:r>
            </w:ins>
            <w:ins w:id="28" w:author="Seau Sian" w:date="2021-04-12T07:14:00Z">
              <w:r>
                <w:rPr>
                  <w:rFonts w:ascii="Arial" w:hAnsi="Arial" w:cs="Arial"/>
                  <w:color w:val="000000"/>
                  <w:shd w:val="clear" w:color="auto" w:fill="FFFFFF"/>
                  <w:lang w:val="de-DE"/>
                </w:rPr>
                <w:t xml:space="preserve"> before making any changes</w:t>
              </w:r>
            </w:ins>
            <w:ins w:id="29" w:author="Seau Sian" w:date="2021-04-11T20:13:00Z">
              <w:r>
                <w:rPr>
                  <w:rFonts w:ascii="Arial" w:hAnsi="Arial" w:cs="Arial"/>
                  <w:color w:val="000000"/>
                  <w:shd w:val="clear" w:color="auto" w:fill="FFFFFF"/>
                  <w:lang w:val="de-DE"/>
                </w:rPr>
                <w:t xml:space="preserve">. </w:t>
              </w:r>
            </w:ins>
          </w:p>
        </w:tc>
      </w:tr>
      <w:tr w:rsidR="00F82313" w14:paraId="57A2CF09" w14:textId="77777777">
        <w:tc>
          <w:tcPr>
            <w:tcW w:w="1837" w:type="dxa"/>
          </w:tcPr>
          <w:p w14:paraId="6251A0E5" w14:textId="77777777" w:rsidR="00F82313" w:rsidRDefault="00281072">
            <w:pPr>
              <w:spacing w:after="0"/>
              <w:jc w:val="both"/>
              <w:rPr>
                <w:rFonts w:ascii="Arial" w:hAnsi="Arial"/>
                <w:lang w:val="de-DE"/>
              </w:rPr>
            </w:pPr>
            <w:ins w:id="30" w:author="Huawei" w:date="2021-04-13T10:36:00Z">
              <w:r>
                <w:rPr>
                  <w:rFonts w:ascii="Arial" w:hAnsi="Arial"/>
                  <w:lang w:val="de-DE"/>
                </w:rPr>
                <w:t>Huawei, HiSilicon</w:t>
              </w:r>
            </w:ins>
          </w:p>
        </w:tc>
        <w:tc>
          <w:tcPr>
            <w:tcW w:w="1985" w:type="dxa"/>
          </w:tcPr>
          <w:p w14:paraId="70965F09" w14:textId="77777777" w:rsidR="00F82313" w:rsidRDefault="00281072">
            <w:pPr>
              <w:spacing w:after="0"/>
              <w:jc w:val="both"/>
              <w:rPr>
                <w:rFonts w:ascii="Arial" w:hAnsi="Arial"/>
                <w:lang w:val="de-DE"/>
              </w:rPr>
            </w:pPr>
            <w:ins w:id="31" w:author="Huawei" w:date="2021-04-13T10:36:00Z">
              <w:r>
                <w:rPr>
                  <w:rFonts w:ascii="Arial" w:hAnsi="Arial"/>
                  <w:lang w:val="de-DE"/>
                </w:rPr>
                <w:t>Postpone the CR</w:t>
              </w:r>
            </w:ins>
          </w:p>
        </w:tc>
        <w:tc>
          <w:tcPr>
            <w:tcW w:w="5807" w:type="dxa"/>
          </w:tcPr>
          <w:p w14:paraId="53C8C10C" w14:textId="77777777" w:rsidR="00F82313" w:rsidRDefault="00281072">
            <w:pPr>
              <w:spacing w:after="0"/>
              <w:jc w:val="both"/>
              <w:rPr>
                <w:rFonts w:ascii="Arial" w:eastAsiaTheme="minorEastAsia" w:hAnsi="Arial"/>
                <w:lang w:val="de-DE" w:eastAsia="zh-CN"/>
              </w:rPr>
            </w:pPr>
            <w:ins w:id="32" w:author="Huawei" w:date="2021-04-13T10:36:00Z">
              <w:r>
                <w:rPr>
                  <w:rFonts w:ascii="Arial" w:eastAsiaTheme="minorEastAsia" w:hAnsi="Arial"/>
                  <w:lang w:val="de-DE" w:eastAsia="zh-CN"/>
                </w:rPr>
                <w:t>We undersrtand RAN1 is discussing this issue, so we can wait for RAN1 conclusion.</w:t>
              </w:r>
            </w:ins>
          </w:p>
        </w:tc>
      </w:tr>
      <w:tr w:rsidR="00F82313" w14:paraId="07E41CA4" w14:textId="77777777">
        <w:tc>
          <w:tcPr>
            <w:tcW w:w="1837" w:type="dxa"/>
          </w:tcPr>
          <w:p w14:paraId="1BED78C5" w14:textId="77777777" w:rsidR="00F82313" w:rsidRDefault="00281072">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Incorpoated</w:t>
            </w:r>
          </w:p>
        </w:tc>
        <w:tc>
          <w:tcPr>
            <w:tcW w:w="1985" w:type="dxa"/>
          </w:tcPr>
          <w:p w14:paraId="003ED1A5" w14:textId="77777777" w:rsidR="00F82313" w:rsidRDefault="00281072">
            <w:pPr>
              <w:spacing w:after="0"/>
              <w:jc w:val="both"/>
              <w:rPr>
                <w:rFonts w:ascii="Arial" w:eastAsia="Yu Mincho" w:hAnsi="Arial"/>
                <w:lang w:val="de-DE"/>
              </w:rPr>
            </w:pPr>
            <w:r>
              <w:rPr>
                <w:rFonts w:ascii="Arial" w:eastAsia="Yu Mincho" w:hAnsi="Arial" w:hint="eastAsia"/>
                <w:lang w:val="de-DE"/>
              </w:rPr>
              <w:t>N</w:t>
            </w:r>
            <w:r>
              <w:rPr>
                <w:rFonts w:ascii="Arial" w:eastAsia="Yu Mincho" w:hAnsi="Arial"/>
                <w:lang w:val="de-DE"/>
              </w:rPr>
              <w:t>o</w:t>
            </w:r>
          </w:p>
        </w:tc>
        <w:tc>
          <w:tcPr>
            <w:tcW w:w="5807" w:type="dxa"/>
          </w:tcPr>
          <w:p w14:paraId="04FD63A3" w14:textId="77777777" w:rsidR="00F82313" w:rsidRDefault="00281072">
            <w:pPr>
              <w:spacing w:after="0"/>
              <w:jc w:val="both"/>
              <w:rPr>
                <w:rFonts w:ascii="Arial" w:eastAsia="Yu Mincho" w:hAnsi="Arial"/>
                <w:lang w:val="de-DE"/>
              </w:rPr>
            </w:pPr>
            <w:r>
              <w:rPr>
                <w:rFonts w:ascii="Arial" w:eastAsia="Yu Mincho" w:hAnsi="Arial" w:hint="eastAsia"/>
                <w:lang w:val="de-DE"/>
              </w:rPr>
              <w:t>T</w:t>
            </w:r>
            <w:r>
              <w:rPr>
                <w:rFonts w:ascii="Arial" w:eastAsia="Yu Mincho" w:hAnsi="Arial"/>
                <w:lang w:val="de-DE"/>
              </w:rPr>
              <w:t>he current text captures what RAN1 has indicated in their feature list. If any change, RAN1 should tell us.</w:t>
            </w:r>
          </w:p>
        </w:tc>
      </w:tr>
      <w:tr w:rsidR="00F82313" w14:paraId="2CE3650C" w14:textId="77777777">
        <w:tc>
          <w:tcPr>
            <w:tcW w:w="1837" w:type="dxa"/>
          </w:tcPr>
          <w:p w14:paraId="552B78CF" w14:textId="77777777" w:rsidR="00F82313" w:rsidRDefault="00281072">
            <w:pPr>
              <w:spacing w:after="0"/>
              <w:jc w:val="both"/>
              <w:rPr>
                <w:rFonts w:ascii="Arial" w:hAnsi="Arial"/>
                <w:lang w:val="de-DE"/>
              </w:rPr>
            </w:pPr>
            <w:r>
              <w:rPr>
                <w:rFonts w:ascii="Arial" w:hAnsi="Arial"/>
                <w:lang w:val="de-DE"/>
              </w:rPr>
              <w:t>Ericsson</w:t>
            </w:r>
          </w:p>
        </w:tc>
        <w:tc>
          <w:tcPr>
            <w:tcW w:w="1985" w:type="dxa"/>
          </w:tcPr>
          <w:p w14:paraId="7FC67DD1" w14:textId="77777777" w:rsidR="00F82313" w:rsidRDefault="00F82313">
            <w:pPr>
              <w:spacing w:after="0"/>
              <w:jc w:val="both"/>
              <w:rPr>
                <w:rFonts w:ascii="Arial" w:hAnsi="Arial"/>
                <w:lang w:val="de-DE"/>
              </w:rPr>
            </w:pPr>
          </w:p>
        </w:tc>
        <w:tc>
          <w:tcPr>
            <w:tcW w:w="5807" w:type="dxa"/>
          </w:tcPr>
          <w:p w14:paraId="7CD5B08F" w14:textId="77777777" w:rsidR="00F82313" w:rsidRDefault="00281072">
            <w:pPr>
              <w:spacing w:after="0"/>
              <w:jc w:val="both"/>
              <w:rPr>
                <w:rFonts w:ascii="Arial" w:hAnsi="Arial"/>
                <w:lang w:val="de-DE"/>
              </w:rPr>
            </w:pPr>
            <w:r>
              <w:rPr>
                <w:rFonts w:ascii="Arial" w:hAnsi="Arial"/>
                <w:lang w:val="de-DE"/>
              </w:rPr>
              <w:t>We are fine to postpone the CRs according to what was suggested by Intel.</w:t>
            </w:r>
          </w:p>
        </w:tc>
      </w:tr>
      <w:tr w:rsidR="00F82313" w14:paraId="264F93B1" w14:textId="77777777">
        <w:tc>
          <w:tcPr>
            <w:tcW w:w="1837" w:type="dxa"/>
          </w:tcPr>
          <w:p w14:paraId="2AA84405" w14:textId="77777777" w:rsidR="00F82313" w:rsidRDefault="00281072">
            <w:pPr>
              <w:spacing w:after="0"/>
              <w:jc w:val="both"/>
              <w:rPr>
                <w:rFonts w:ascii="Arial" w:hAnsi="Arial"/>
                <w:lang w:val="de-DE"/>
              </w:rPr>
            </w:pPr>
            <w:r>
              <w:rPr>
                <w:rFonts w:ascii="Arial" w:hAnsi="Arial"/>
                <w:lang w:val="de-DE"/>
              </w:rPr>
              <w:t>Nokia</w:t>
            </w:r>
          </w:p>
        </w:tc>
        <w:tc>
          <w:tcPr>
            <w:tcW w:w="1985" w:type="dxa"/>
          </w:tcPr>
          <w:p w14:paraId="1446324F" w14:textId="77777777" w:rsidR="00F82313" w:rsidRDefault="00281072">
            <w:pPr>
              <w:spacing w:after="0"/>
              <w:jc w:val="both"/>
              <w:rPr>
                <w:rFonts w:ascii="Arial" w:hAnsi="Arial"/>
                <w:lang w:val="de-DE"/>
              </w:rPr>
            </w:pPr>
            <w:r>
              <w:rPr>
                <w:rFonts w:ascii="Arial" w:hAnsi="Arial"/>
                <w:lang w:val="de-DE"/>
              </w:rPr>
              <w:t>Postpone until RAN1 concludes</w:t>
            </w:r>
          </w:p>
        </w:tc>
        <w:tc>
          <w:tcPr>
            <w:tcW w:w="5807" w:type="dxa"/>
          </w:tcPr>
          <w:p w14:paraId="6404C6E8" w14:textId="77777777" w:rsidR="00F82313" w:rsidRDefault="00281072">
            <w:pPr>
              <w:spacing w:after="0"/>
              <w:jc w:val="both"/>
              <w:rPr>
                <w:rFonts w:ascii="Arial" w:hAnsi="Arial"/>
                <w:lang w:val="de-DE"/>
              </w:rPr>
            </w:pPr>
            <w:r>
              <w:rPr>
                <w:rFonts w:ascii="Arial" w:hAnsi="Arial"/>
                <w:lang w:val="de-DE"/>
              </w:rPr>
              <w:t>We checked with RAN1 colleagues, 90% of the editorial change are fine but not sure where "consecutive symbols" came frome - it requires RAN1 discussion (a similar CR has been submitted to RAN1) and we should wait for RAN1 to conclude.</w:t>
            </w:r>
          </w:p>
        </w:tc>
      </w:tr>
      <w:tr w:rsidR="00F82313" w14:paraId="017B2547" w14:textId="77777777">
        <w:tc>
          <w:tcPr>
            <w:tcW w:w="1837" w:type="dxa"/>
          </w:tcPr>
          <w:p w14:paraId="55E1A5DF" w14:textId="77777777" w:rsidR="00F82313" w:rsidRDefault="00281072">
            <w:pPr>
              <w:spacing w:after="0"/>
              <w:jc w:val="both"/>
              <w:rPr>
                <w:rFonts w:ascii="Arial" w:hAnsi="Arial"/>
                <w:lang w:val="de-DE"/>
              </w:rPr>
            </w:pPr>
            <w:r>
              <w:rPr>
                <w:rFonts w:ascii="Arial" w:hAnsi="Arial"/>
                <w:lang w:val="de-DE"/>
              </w:rPr>
              <w:t>vivo</w:t>
            </w:r>
          </w:p>
        </w:tc>
        <w:tc>
          <w:tcPr>
            <w:tcW w:w="1985" w:type="dxa"/>
          </w:tcPr>
          <w:p w14:paraId="4CA53B2C" w14:textId="77777777" w:rsidR="00F82313" w:rsidRDefault="00281072">
            <w:pPr>
              <w:spacing w:after="0"/>
              <w:jc w:val="both"/>
              <w:rPr>
                <w:rFonts w:ascii="Arial" w:hAnsi="Arial"/>
                <w:lang w:val="de-DE"/>
              </w:rPr>
            </w:pPr>
            <w:r>
              <w:rPr>
                <w:rFonts w:ascii="Arial" w:hAnsi="Arial"/>
                <w:lang w:val="de-DE"/>
              </w:rPr>
              <w:t>Postpone the CR</w:t>
            </w:r>
          </w:p>
        </w:tc>
        <w:tc>
          <w:tcPr>
            <w:tcW w:w="5807" w:type="dxa"/>
          </w:tcPr>
          <w:p w14:paraId="79DBD4AF" w14:textId="77777777" w:rsidR="00F82313" w:rsidRDefault="00F82313">
            <w:pPr>
              <w:spacing w:after="0"/>
              <w:jc w:val="both"/>
              <w:rPr>
                <w:rFonts w:ascii="Arial" w:hAnsi="Arial"/>
                <w:lang w:val="de-DE"/>
              </w:rPr>
            </w:pPr>
          </w:p>
        </w:tc>
      </w:tr>
      <w:tr w:rsidR="00F82313" w14:paraId="3A746196" w14:textId="77777777">
        <w:tc>
          <w:tcPr>
            <w:tcW w:w="1837" w:type="dxa"/>
          </w:tcPr>
          <w:p w14:paraId="6C51D741" w14:textId="77777777" w:rsidR="00F82313" w:rsidRDefault="00281072">
            <w:pPr>
              <w:spacing w:after="0"/>
              <w:jc w:val="both"/>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1ABBB6E0" w14:textId="77777777" w:rsidR="00F82313" w:rsidRDefault="00281072">
            <w:pPr>
              <w:spacing w:after="0"/>
              <w:jc w:val="both"/>
              <w:rPr>
                <w:rFonts w:ascii="Arial" w:hAnsi="Arial"/>
                <w:lang w:val="de-DE"/>
              </w:rPr>
            </w:pPr>
            <w:r>
              <w:rPr>
                <w:rFonts w:ascii="Arial" w:hAnsi="Arial"/>
                <w:lang w:val="de-DE"/>
              </w:rPr>
              <w:t>Postpone the CR</w:t>
            </w:r>
          </w:p>
        </w:tc>
        <w:tc>
          <w:tcPr>
            <w:tcW w:w="5807" w:type="dxa"/>
          </w:tcPr>
          <w:p w14:paraId="2E6381B9" w14:textId="77777777" w:rsidR="00F82313" w:rsidRDefault="00F82313">
            <w:pPr>
              <w:spacing w:after="0"/>
              <w:jc w:val="both"/>
              <w:rPr>
                <w:rFonts w:ascii="Arial" w:hAnsi="Arial"/>
                <w:lang w:val="de-DE"/>
              </w:rPr>
            </w:pPr>
          </w:p>
        </w:tc>
      </w:tr>
      <w:tr w:rsidR="00F82313" w14:paraId="5AB63E47" w14:textId="77777777">
        <w:tc>
          <w:tcPr>
            <w:tcW w:w="1837" w:type="dxa"/>
          </w:tcPr>
          <w:p w14:paraId="1DD086FE" w14:textId="77777777" w:rsidR="00F82313" w:rsidRDefault="00281072">
            <w:pPr>
              <w:spacing w:after="0"/>
              <w:jc w:val="both"/>
              <w:rPr>
                <w:rFonts w:ascii="Arial" w:eastAsia="Malgun Gothic" w:hAnsi="Arial"/>
                <w:lang w:val="de-DE" w:eastAsia="zh-CN"/>
              </w:rPr>
            </w:pPr>
            <w:r>
              <w:rPr>
                <w:rFonts w:ascii="Arial" w:eastAsia="Malgun Gothic" w:hAnsi="Arial" w:hint="eastAsia"/>
                <w:lang w:val="de-DE" w:eastAsia="zh-CN"/>
              </w:rPr>
              <w:t>CATT</w:t>
            </w:r>
          </w:p>
        </w:tc>
        <w:tc>
          <w:tcPr>
            <w:tcW w:w="1985" w:type="dxa"/>
          </w:tcPr>
          <w:p w14:paraId="63D78D65" w14:textId="77777777" w:rsidR="00F82313" w:rsidRDefault="00281072">
            <w:pPr>
              <w:spacing w:after="0"/>
              <w:jc w:val="both"/>
              <w:rPr>
                <w:rFonts w:ascii="Arial" w:hAnsi="Arial"/>
                <w:lang w:val="de-DE" w:eastAsia="zh-CN"/>
              </w:rPr>
            </w:pPr>
            <w:r>
              <w:rPr>
                <w:rFonts w:ascii="Arial" w:hAnsi="Arial" w:hint="eastAsia"/>
                <w:lang w:val="de-DE" w:eastAsia="zh-CN"/>
              </w:rPr>
              <w:t>Postpone the CR</w:t>
            </w:r>
          </w:p>
        </w:tc>
        <w:tc>
          <w:tcPr>
            <w:tcW w:w="5807" w:type="dxa"/>
          </w:tcPr>
          <w:p w14:paraId="5F5854B3" w14:textId="77777777" w:rsidR="00F82313" w:rsidRDefault="00F82313">
            <w:pPr>
              <w:spacing w:after="0"/>
              <w:jc w:val="both"/>
              <w:rPr>
                <w:rFonts w:ascii="Arial" w:hAnsi="Arial"/>
                <w:lang w:val="de-DE"/>
              </w:rPr>
            </w:pPr>
          </w:p>
        </w:tc>
      </w:tr>
      <w:tr w:rsidR="00F82313" w14:paraId="79F21D10" w14:textId="77777777">
        <w:tc>
          <w:tcPr>
            <w:tcW w:w="1837" w:type="dxa"/>
          </w:tcPr>
          <w:p w14:paraId="1C800F2C" w14:textId="77777777" w:rsidR="00F82313" w:rsidRDefault="00281072">
            <w:pPr>
              <w:spacing w:after="0"/>
              <w:jc w:val="both"/>
              <w:rPr>
                <w:rFonts w:ascii="Arial" w:hAnsi="Arial"/>
                <w:lang w:val="en-US" w:eastAsia="zh-CN"/>
              </w:rPr>
            </w:pPr>
            <w:r>
              <w:rPr>
                <w:rFonts w:ascii="Arial" w:hAnsi="Arial" w:hint="eastAsia"/>
                <w:lang w:val="en-US" w:eastAsia="zh-CN"/>
              </w:rPr>
              <w:lastRenderedPageBreak/>
              <w:t>ZTE</w:t>
            </w:r>
          </w:p>
        </w:tc>
        <w:tc>
          <w:tcPr>
            <w:tcW w:w="1985" w:type="dxa"/>
          </w:tcPr>
          <w:p w14:paraId="77D2DB9B" w14:textId="77777777" w:rsidR="00F82313" w:rsidRDefault="00F82313">
            <w:pPr>
              <w:spacing w:after="0"/>
              <w:jc w:val="both"/>
              <w:rPr>
                <w:rFonts w:ascii="Arial" w:hAnsi="Arial"/>
                <w:lang w:val="de-DE"/>
              </w:rPr>
            </w:pPr>
          </w:p>
        </w:tc>
        <w:tc>
          <w:tcPr>
            <w:tcW w:w="5807" w:type="dxa"/>
          </w:tcPr>
          <w:p w14:paraId="6F3FB43B" w14:textId="77777777" w:rsidR="00F82313" w:rsidRDefault="00281072">
            <w:pPr>
              <w:spacing w:after="0"/>
              <w:jc w:val="both"/>
              <w:rPr>
                <w:rFonts w:ascii="Arial" w:hAnsi="Arial"/>
                <w:lang w:val="en-US" w:eastAsia="zh-CN"/>
              </w:rPr>
            </w:pPr>
            <w:r>
              <w:rPr>
                <w:rFonts w:ascii="Arial" w:hAnsi="Arial" w:hint="eastAsia"/>
                <w:lang w:val="en-US" w:eastAsia="zh-CN"/>
              </w:rPr>
              <w:t>We agree with the intention of this CR and can follow majorities</w:t>
            </w:r>
            <w:r>
              <w:rPr>
                <w:rFonts w:ascii="Arial" w:hAnsi="Arial"/>
                <w:lang w:val="en-US" w:eastAsia="zh-CN"/>
              </w:rPr>
              <w:t>’</w:t>
            </w:r>
            <w:r>
              <w:rPr>
                <w:rFonts w:ascii="Arial" w:hAnsi="Arial" w:hint="eastAsia"/>
                <w:lang w:val="en-US" w:eastAsia="zh-CN"/>
              </w:rPr>
              <w:t xml:space="preserve"> view</w:t>
            </w:r>
          </w:p>
        </w:tc>
      </w:tr>
      <w:tr w:rsidR="00F82313" w14:paraId="14310F51" w14:textId="77777777">
        <w:tc>
          <w:tcPr>
            <w:tcW w:w="1837" w:type="dxa"/>
          </w:tcPr>
          <w:p w14:paraId="5851E2BA" w14:textId="622C9C7B" w:rsidR="00F82313" w:rsidRPr="00342187" w:rsidRDefault="00342187">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r w:rsidR="00AE6541">
              <w:rPr>
                <w:rFonts w:ascii="Arial" w:eastAsiaTheme="minorEastAsia" w:hAnsi="Arial"/>
                <w:lang w:val="de-DE" w:eastAsia="zh-CN"/>
              </w:rPr>
              <w:t xml:space="preserve"> (Qianxi)</w:t>
            </w:r>
          </w:p>
        </w:tc>
        <w:tc>
          <w:tcPr>
            <w:tcW w:w="1985" w:type="dxa"/>
          </w:tcPr>
          <w:p w14:paraId="5873D368" w14:textId="20B79B6C" w:rsidR="00F82313" w:rsidRPr="00342187" w:rsidRDefault="00342187">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uggest to move this to Phase-2</w:t>
            </w:r>
          </w:p>
        </w:tc>
        <w:tc>
          <w:tcPr>
            <w:tcW w:w="5807" w:type="dxa"/>
          </w:tcPr>
          <w:p w14:paraId="396D5D42" w14:textId="77777777" w:rsidR="00F82313" w:rsidRDefault="00342187">
            <w:pPr>
              <w:spacing w:after="0"/>
              <w:jc w:val="both"/>
              <w:rPr>
                <w:rFonts w:ascii="Arial" w:eastAsiaTheme="minorEastAsia" w:hAnsi="Arial"/>
                <w:lang w:val="de-DE" w:eastAsia="zh-CN"/>
              </w:rPr>
            </w:pPr>
            <w:r>
              <w:rPr>
                <w:rFonts w:ascii="Arial" w:eastAsiaTheme="minorEastAsia" w:hAnsi="Arial" w:hint="eastAsia"/>
                <w:lang w:val="de-DE" w:eastAsia="zh-CN"/>
              </w:rPr>
              <w:t>w</w:t>
            </w:r>
            <w:r>
              <w:rPr>
                <w:rFonts w:ascii="Arial" w:eastAsiaTheme="minorEastAsia" w:hAnsi="Arial"/>
                <w:lang w:val="de-DE" w:eastAsia="zh-CN"/>
              </w:rPr>
              <w:t>e understand companies preference on relying on R1 progress.</w:t>
            </w:r>
          </w:p>
          <w:p w14:paraId="097F978D" w14:textId="77777777" w:rsidR="00342187" w:rsidRDefault="00342187">
            <w:pPr>
              <w:spacing w:after="0"/>
              <w:jc w:val="both"/>
              <w:rPr>
                <w:rFonts w:ascii="Arial" w:eastAsiaTheme="minorEastAsia" w:hAnsi="Arial"/>
                <w:lang w:val="de-DE" w:eastAsia="zh-CN"/>
              </w:rPr>
            </w:pPr>
          </w:p>
          <w:p w14:paraId="6213598A" w14:textId="77777777" w:rsidR="00342187" w:rsidRDefault="00342187">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o far, R1 has already agreed on the following aspects</w:t>
            </w:r>
          </w:p>
          <w:p w14:paraId="21950B07" w14:textId="77777777" w:rsidR="00342187" w:rsidRDefault="00342187">
            <w:pPr>
              <w:spacing w:after="0"/>
              <w:jc w:val="both"/>
              <w:rPr>
                <w:rFonts w:ascii="Arial" w:eastAsiaTheme="minorEastAsia" w:hAnsi="Arial"/>
                <w:lang w:val="de-DE" w:eastAsia="zh-CN"/>
              </w:rPr>
            </w:pPr>
          </w:p>
          <w:p w14:paraId="4A9E21C4" w14:textId="77777777" w:rsidR="00AE6541" w:rsidRPr="00EE220A" w:rsidRDefault="00AE6541" w:rsidP="00AE6541">
            <w:pPr>
              <w:rPr>
                <w:rFonts w:ascii="Times" w:eastAsia="Batang" w:hAnsi="Times"/>
                <w:sz w:val="20"/>
                <w:lang w:eastAsia="x-none"/>
              </w:rPr>
            </w:pPr>
            <w:r w:rsidRPr="004F3E51">
              <w:rPr>
                <w:rFonts w:ascii="Times" w:eastAsia="Batang" w:hAnsi="Times"/>
                <w:sz w:val="20"/>
                <w:highlight w:val="green"/>
                <w:lang w:eastAsia="x-none"/>
              </w:rPr>
              <w:t>Agreement</w:t>
            </w:r>
            <w:r>
              <w:rPr>
                <w:rFonts w:ascii="Times" w:eastAsia="Batang" w:hAnsi="Times"/>
                <w:sz w:val="20"/>
                <w:lang w:eastAsia="x-none"/>
              </w:rPr>
              <w:t>:</w:t>
            </w:r>
          </w:p>
          <w:p w14:paraId="2F8238F7" w14:textId="77777777" w:rsidR="00AE6541" w:rsidRDefault="00AE6541" w:rsidP="00AE6541">
            <w:pPr>
              <w:numPr>
                <w:ilvl w:val="0"/>
                <w:numId w:val="24"/>
              </w:numPr>
              <w:overflowPunct/>
              <w:autoSpaceDE/>
              <w:autoSpaceDN/>
              <w:adjustRightInd/>
              <w:spacing w:after="0" w:line="240" w:lineRule="auto"/>
              <w:textAlignment w:val="auto"/>
              <w:rPr>
                <w:rFonts w:ascii="Times" w:eastAsia="Batang" w:hAnsi="Times"/>
                <w:sz w:val="20"/>
              </w:rPr>
            </w:pPr>
            <w:r w:rsidRPr="00EE220A">
              <w:rPr>
                <w:rFonts w:ascii="Times" w:eastAsia="Batang" w:hAnsi="Times"/>
                <w:sz w:val="20"/>
              </w:rPr>
              <w:t>For</w:t>
            </w:r>
            <w:bookmarkStart w:id="33" w:name="OLE_LINK12"/>
            <w:r w:rsidRPr="00EE220A">
              <w:rPr>
                <w:rFonts w:ascii="Times" w:eastAsia="Batang" w:hAnsi="Times"/>
                <w:sz w:val="20"/>
              </w:rPr>
              <w:t xml:space="preserve"> FG 11-3c, FG 11-3d, FG 11-4d and FG 11-4e</w:t>
            </w:r>
            <w:bookmarkEnd w:id="33"/>
            <w:r w:rsidRPr="00EE220A">
              <w:rPr>
                <w:rFonts w:ascii="Times" w:eastAsia="Batang" w:hAnsi="Times"/>
                <w:sz w:val="20"/>
              </w:rPr>
              <w:t>, add “in the same subslot” to restrict the time granularity where the two PUCCH should be supported</w:t>
            </w:r>
          </w:p>
          <w:p w14:paraId="0DA219BA" w14:textId="77777777" w:rsidR="00AE6541" w:rsidRPr="004F3E51" w:rsidRDefault="00AE6541" w:rsidP="00AE6541">
            <w:pPr>
              <w:rPr>
                <w:rFonts w:ascii="Times" w:eastAsia="Batang" w:hAnsi="Times"/>
                <w:sz w:val="20"/>
                <w:lang w:eastAsia="x-none"/>
              </w:rPr>
            </w:pPr>
            <w:r w:rsidRPr="004F3E51">
              <w:rPr>
                <w:rFonts w:ascii="Times" w:eastAsia="Batang" w:hAnsi="Times"/>
                <w:sz w:val="20"/>
                <w:highlight w:val="green"/>
                <w:lang w:eastAsia="x-none"/>
              </w:rPr>
              <w:t>Agreement</w:t>
            </w:r>
            <w:r w:rsidRPr="004F3E51">
              <w:rPr>
                <w:rFonts w:ascii="Times" w:eastAsia="Batang" w:hAnsi="Times"/>
                <w:sz w:val="20"/>
                <w:lang w:eastAsia="x-none"/>
              </w:rPr>
              <w:t>:</w:t>
            </w:r>
          </w:p>
          <w:p w14:paraId="1EC1AA12" w14:textId="77777777" w:rsidR="00AE6541" w:rsidRDefault="00AE6541" w:rsidP="00AE6541">
            <w:pPr>
              <w:numPr>
                <w:ilvl w:val="0"/>
                <w:numId w:val="24"/>
              </w:numPr>
              <w:overflowPunct/>
              <w:autoSpaceDE/>
              <w:autoSpaceDN/>
              <w:adjustRightInd/>
              <w:spacing w:after="0" w:line="240" w:lineRule="auto"/>
              <w:textAlignment w:val="auto"/>
              <w:rPr>
                <w:rFonts w:ascii="Times" w:eastAsia="Batang" w:hAnsi="Times"/>
                <w:sz w:val="20"/>
              </w:rPr>
            </w:pPr>
            <w:r w:rsidRPr="00EE220A">
              <w:rPr>
                <w:rFonts w:ascii="Times" w:eastAsia="Batang" w:hAnsi="Times"/>
                <w:sz w:val="20"/>
              </w:rPr>
              <w:t>For FG 11-3e and FG 11-3f, change the plural to singular</w:t>
            </w:r>
          </w:p>
          <w:p w14:paraId="262F5950" w14:textId="77777777" w:rsidR="00AE6541" w:rsidRPr="00EE220A" w:rsidRDefault="00AE6541" w:rsidP="00AE6541">
            <w:pPr>
              <w:rPr>
                <w:rFonts w:ascii="Times" w:eastAsia="Batang" w:hAnsi="Times"/>
                <w:sz w:val="20"/>
              </w:rPr>
            </w:pPr>
            <w:r w:rsidRPr="004F3E51">
              <w:rPr>
                <w:rFonts w:ascii="Times" w:eastAsia="Batang" w:hAnsi="Times"/>
                <w:sz w:val="20"/>
                <w:highlight w:val="green"/>
              </w:rPr>
              <w:t>Agreement:</w:t>
            </w:r>
          </w:p>
          <w:p w14:paraId="01820B76" w14:textId="77777777" w:rsidR="00AE6541" w:rsidRPr="00EE220A" w:rsidRDefault="00AE6541" w:rsidP="00AE6541">
            <w:pPr>
              <w:numPr>
                <w:ilvl w:val="0"/>
                <w:numId w:val="24"/>
              </w:numPr>
              <w:overflowPunct/>
              <w:autoSpaceDE/>
              <w:autoSpaceDN/>
              <w:adjustRightInd/>
              <w:spacing w:after="0" w:line="240" w:lineRule="auto"/>
              <w:textAlignment w:val="auto"/>
              <w:rPr>
                <w:rFonts w:ascii="Times" w:eastAsia="Batang" w:hAnsi="Times"/>
                <w:sz w:val="20"/>
              </w:rPr>
            </w:pPr>
            <w:r w:rsidRPr="00EE220A">
              <w:rPr>
                <w:rFonts w:ascii="Times" w:eastAsia="Batang" w:hAnsi="Times"/>
                <w:sz w:val="20"/>
              </w:rPr>
              <w:t>For 11-4f, clarify it is for “two” codebooks</w:t>
            </w:r>
          </w:p>
          <w:p w14:paraId="5EB27596" w14:textId="77777777" w:rsidR="00342187" w:rsidRDefault="00342187">
            <w:pPr>
              <w:spacing w:after="0"/>
              <w:jc w:val="both"/>
              <w:rPr>
                <w:rFonts w:ascii="Arial" w:eastAsiaTheme="minorEastAsia" w:hAnsi="Arial"/>
                <w:lang w:eastAsia="zh-CN"/>
              </w:rPr>
            </w:pPr>
          </w:p>
          <w:p w14:paraId="194D3E0F" w14:textId="77777777" w:rsidR="00AE6541" w:rsidRDefault="00AE6541">
            <w:pPr>
              <w:spacing w:after="0"/>
              <w:jc w:val="both"/>
              <w:rPr>
                <w:rFonts w:ascii="Arial" w:eastAsiaTheme="minorEastAsia" w:hAnsi="Arial"/>
                <w:lang w:eastAsia="zh-CN"/>
              </w:rPr>
            </w:pPr>
            <w:r>
              <w:rPr>
                <w:rFonts w:ascii="Arial" w:eastAsiaTheme="minorEastAsia" w:hAnsi="Arial" w:hint="eastAsia"/>
                <w:lang w:eastAsia="zh-CN"/>
              </w:rPr>
              <w:t>A</w:t>
            </w:r>
            <w:r>
              <w:rPr>
                <w:rFonts w:ascii="Arial" w:eastAsiaTheme="minorEastAsia" w:hAnsi="Arial"/>
                <w:lang w:eastAsia="zh-CN"/>
              </w:rPr>
              <w:t>nd probably the others can be concluded before this weekend.</w:t>
            </w:r>
          </w:p>
          <w:p w14:paraId="4F0CC139" w14:textId="77777777" w:rsidR="00AE6541" w:rsidRDefault="00AE6541">
            <w:pPr>
              <w:spacing w:after="0"/>
              <w:jc w:val="both"/>
              <w:rPr>
                <w:rFonts w:ascii="Arial" w:eastAsiaTheme="minorEastAsia" w:hAnsi="Arial"/>
                <w:lang w:eastAsia="zh-CN"/>
              </w:rPr>
            </w:pPr>
          </w:p>
          <w:p w14:paraId="6E8234D0" w14:textId="6C7E3C8A" w:rsidR="00AE6541" w:rsidRPr="00AE6541" w:rsidRDefault="00AE6541">
            <w:pPr>
              <w:spacing w:after="0"/>
              <w:jc w:val="both"/>
              <w:rPr>
                <w:rFonts w:ascii="Arial" w:eastAsiaTheme="minorEastAsia" w:hAnsi="Arial"/>
                <w:lang w:eastAsia="zh-CN"/>
              </w:rPr>
            </w:pPr>
            <w:r>
              <w:rPr>
                <w:rFonts w:ascii="Arial" w:eastAsiaTheme="minorEastAsia" w:hAnsi="Arial" w:hint="eastAsia"/>
                <w:lang w:eastAsia="zh-CN"/>
              </w:rPr>
              <w:t>S</w:t>
            </w:r>
            <w:r>
              <w:rPr>
                <w:rFonts w:ascii="Arial" w:eastAsiaTheme="minorEastAsia" w:hAnsi="Arial"/>
                <w:lang w:eastAsia="zh-CN"/>
              </w:rPr>
              <w:t>o moving this to Phase-2 would be a safer way to handle this issue, no need for extra delay if there is already RAN1 conclusion.</w:t>
            </w:r>
          </w:p>
        </w:tc>
      </w:tr>
    </w:tbl>
    <w:p w14:paraId="392564BA" w14:textId="553CB561" w:rsidR="00F82313" w:rsidRDefault="00F82313">
      <w:pPr>
        <w:spacing w:after="0"/>
        <w:jc w:val="both"/>
        <w:rPr>
          <w:rFonts w:ascii="Arial" w:hAnsi="Arial"/>
        </w:rPr>
      </w:pPr>
    </w:p>
    <w:p w14:paraId="4E4201F6" w14:textId="77777777" w:rsidR="002A69FD" w:rsidRPr="00FE60F5" w:rsidRDefault="002A69FD" w:rsidP="002A69FD">
      <w:pPr>
        <w:spacing w:after="0"/>
        <w:jc w:val="both"/>
        <w:rPr>
          <w:rFonts w:ascii="Arial" w:hAnsi="Arial"/>
          <w:b/>
          <w:bCs/>
          <w:i/>
          <w:iCs/>
        </w:rPr>
      </w:pPr>
      <w:r w:rsidRPr="00FE60F5">
        <w:rPr>
          <w:rFonts w:ascii="Arial" w:hAnsi="Arial"/>
          <w:b/>
          <w:bCs/>
          <w:i/>
          <w:iCs/>
        </w:rPr>
        <w:t>Rapporteur’s summary:</w:t>
      </w:r>
    </w:p>
    <w:p w14:paraId="55522810" w14:textId="1F80C349" w:rsidR="002A69FD" w:rsidRPr="00D84117" w:rsidRDefault="002A69FD" w:rsidP="002A69FD">
      <w:pPr>
        <w:spacing w:after="0"/>
        <w:jc w:val="both"/>
        <w:rPr>
          <w:rFonts w:ascii="Arial" w:hAnsi="Arial"/>
          <w:i/>
          <w:iCs/>
        </w:rPr>
      </w:pPr>
      <w:r>
        <w:rPr>
          <w:rFonts w:ascii="Arial" w:hAnsi="Arial"/>
          <w:i/>
          <w:iCs/>
        </w:rPr>
        <w:t>10 companies responded to the question. All companies are fine to postpone the CRs and wait for the updated R1 feature list from RAN1. The CR can be agreed once the same changes have been done in the R1 feature list. The proponent has shown that some progress has been made in RAN1 related to this.  Since this is a bis meeting, there is no hurry to have the CR in this meeting. Hence rapporteur proposes:</w:t>
      </w:r>
    </w:p>
    <w:p w14:paraId="4BD7C4A7" w14:textId="77777777" w:rsidR="002A69FD" w:rsidRPr="00D84117" w:rsidRDefault="002A69FD" w:rsidP="002A69FD">
      <w:pPr>
        <w:spacing w:after="0"/>
        <w:jc w:val="both"/>
        <w:rPr>
          <w:rFonts w:ascii="Arial" w:hAnsi="Arial"/>
          <w:i/>
          <w:iCs/>
        </w:rPr>
      </w:pPr>
    </w:p>
    <w:p w14:paraId="5491973A" w14:textId="337128FA" w:rsidR="0067446D" w:rsidRPr="00D84117" w:rsidRDefault="002A69FD" w:rsidP="0067446D">
      <w:pPr>
        <w:spacing w:after="0"/>
        <w:jc w:val="both"/>
        <w:rPr>
          <w:rFonts w:ascii="Arial" w:hAnsi="Arial"/>
          <w:i/>
          <w:iCs/>
        </w:rPr>
      </w:pPr>
      <w:r w:rsidRPr="00FE60F5">
        <w:rPr>
          <w:rFonts w:ascii="Arial" w:hAnsi="Arial"/>
          <w:b/>
          <w:bCs/>
          <w:i/>
          <w:iCs/>
        </w:rPr>
        <w:t>Proposal#2:</w:t>
      </w:r>
      <w:r w:rsidRPr="00D84117">
        <w:rPr>
          <w:rFonts w:ascii="Arial" w:hAnsi="Arial"/>
          <w:i/>
          <w:iCs/>
        </w:rPr>
        <w:t xml:space="preserve"> </w:t>
      </w:r>
      <w:r>
        <w:rPr>
          <w:rFonts w:ascii="Arial" w:hAnsi="Arial"/>
          <w:i/>
          <w:iCs/>
        </w:rPr>
        <w:t>Agree to p</w:t>
      </w:r>
      <w:r w:rsidRPr="00D84117">
        <w:rPr>
          <w:rFonts w:ascii="Arial" w:hAnsi="Arial"/>
          <w:i/>
          <w:iCs/>
        </w:rPr>
        <w:t>ostpone th</w:t>
      </w:r>
      <w:r>
        <w:rPr>
          <w:rFonts w:ascii="Arial" w:hAnsi="Arial"/>
          <w:i/>
          <w:iCs/>
        </w:rPr>
        <w:t>e</w:t>
      </w:r>
      <w:r w:rsidRPr="00D84117">
        <w:rPr>
          <w:rFonts w:ascii="Arial" w:hAnsi="Arial"/>
          <w:i/>
          <w:iCs/>
        </w:rPr>
        <w:t xml:space="preserve"> CR until </w:t>
      </w:r>
      <w:r>
        <w:rPr>
          <w:rFonts w:ascii="Arial" w:hAnsi="Arial"/>
          <w:i/>
          <w:iCs/>
        </w:rPr>
        <w:t>RAN2 receives the</w:t>
      </w:r>
      <w:r w:rsidRPr="00D84117">
        <w:rPr>
          <w:rFonts w:ascii="Arial" w:hAnsi="Arial"/>
          <w:i/>
          <w:iCs/>
        </w:rPr>
        <w:t xml:space="preserve"> updates of R1 feature list</w:t>
      </w:r>
      <w:r>
        <w:rPr>
          <w:rFonts w:ascii="Arial" w:hAnsi="Arial"/>
          <w:i/>
          <w:iCs/>
        </w:rPr>
        <w:t xml:space="preserve"> with the changes.</w:t>
      </w:r>
      <w:r w:rsidR="0067446D" w:rsidRPr="0067446D">
        <w:rPr>
          <w:rFonts w:ascii="Arial" w:hAnsi="Arial"/>
          <w:i/>
          <w:iCs/>
        </w:rPr>
        <w:t xml:space="preserve"> </w:t>
      </w:r>
      <w:r w:rsidR="0067446D">
        <w:rPr>
          <w:rFonts w:ascii="Arial" w:hAnsi="Arial"/>
          <w:i/>
          <w:iCs/>
        </w:rPr>
        <w:t>CR can still be provided at that point for next meeting.</w:t>
      </w:r>
    </w:p>
    <w:p w14:paraId="150725CE" w14:textId="77777777" w:rsidR="002A69FD" w:rsidRDefault="002A69FD">
      <w:pPr>
        <w:spacing w:after="0"/>
        <w:jc w:val="both"/>
        <w:rPr>
          <w:rFonts w:ascii="Arial" w:hAnsi="Arial"/>
        </w:rPr>
      </w:pPr>
    </w:p>
    <w:p w14:paraId="6A96064A" w14:textId="77777777" w:rsidR="00F82313" w:rsidRDefault="00281072">
      <w:pPr>
        <w:pStyle w:val="Heading3"/>
      </w:pPr>
      <w:r>
        <w:t>2.1.3</w:t>
      </w:r>
      <w:r>
        <w:tab/>
        <w:t>Correction on IAB in TS 38.306</w:t>
      </w:r>
    </w:p>
    <w:p w14:paraId="187C331B" w14:textId="77777777" w:rsidR="00F82313" w:rsidRDefault="00281072">
      <w:pPr>
        <w:spacing w:after="0"/>
        <w:jc w:val="both"/>
        <w:rPr>
          <w:rFonts w:ascii="Arial" w:hAnsi="Arial"/>
        </w:rPr>
      </w:pPr>
      <w:r>
        <w:rPr>
          <w:rFonts w:ascii="Arial" w:hAnsi="Arial"/>
        </w:rPr>
        <w:t>In R2-2103137, the following are provided in the summary of change:</w:t>
      </w:r>
    </w:p>
    <w:p w14:paraId="6FC14DB3" w14:textId="77777777" w:rsidR="00F82313" w:rsidRDefault="00281072">
      <w:pPr>
        <w:spacing w:after="0"/>
        <w:jc w:val="both"/>
        <w:rPr>
          <w:rFonts w:ascii="Arial" w:hAnsi="Arial"/>
        </w:rPr>
      </w:pPr>
      <w:r>
        <w:rPr>
          <w:rFonts w:ascii="Arial" w:hAnsi="Arial"/>
        </w:rPr>
        <w:t>:</w:t>
      </w:r>
    </w:p>
    <w:p w14:paraId="65CEC363" w14:textId="77777777" w:rsidR="00F82313" w:rsidRDefault="00281072">
      <w:pPr>
        <w:spacing w:after="0"/>
        <w:jc w:val="both"/>
        <w:rPr>
          <w:rFonts w:ascii="Arial" w:hAnsi="Arial"/>
        </w:rPr>
      </w:pPr>
      <w:r>
        <w:rPr>
          <w:b/>
          <w:bCs/>
          <w:noProof/>
          <w:lang w:val="en-US" w:eastAsia="zh-CN"/>
        </w:rPr>
        <mc:AlternateContent>
          <mc:Choice Requires="wps">
            <w:drawing>
              <wp:inline distT="0" distB="0" distL="0" distR="0" wp14:anchorId="09335325" wp14:editId="1109634C">
                <wp:extent cx="6292850" cy="831850"/>
                <wp:effectExtent l="0" t="0" r="12700" b="2540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831850"/>
                        </a:xfrm>
                        <a:prstGeom prst="rect">
                          <a:avLst/>
                        </a:prstGeom>
                        <a:solidFill>
                          <a:srgbClr val="FFFFFF"/>
                        </a:solidFill>
                        <a:ln w="9525">
                          <a:solidFill>
                            <a:srgbClr val="000000"/>
                          </a:solidFill>
                          <a:miter lim="800000"/>
                        </a:ln>
                      </wps:spPr>
                      <wps:txbx>
                        <w:txbxContent>
                          <w:p w14:paraId="0BAA938D" w14:textId="77777777" w:rsidR="002A69FD" w:rsidRDefault="002A69FD">
                            <w:pPr>
                              <w:numPr>
                                <w:ilvl w:val="0"/>
                                <w:numId w:val="21"/>
                              </w:numPr>
                              <w:rPr>
                                <w:lang w:val="en-US" w:eastAsia="zh-CN"/>
                              </w:rPr>
                            </w:pPr>
                            <w:r>
                              <w:rPr>
                                <w:rFonts w:hint="eastAsia"/>
                                <w:lang w:val="en-US" w:eastAsia="zh-CN"/>
                              </w:rPr>
                              <w:t xml:space="preserve">Correct </w:t>
                            </w:r>
                            <w:r>
                              <w:rPr>
                                <w:lang w:val="en-US" w:eastAsia="zh-CN"/>
                              </w:rPr>
                              <w:t>“</w:t>
                            </w:r>
                            <w:r>
                              <w:t>Table 4.2.1</w:t>
                            </w:r>
                            <w:r>
                              <w:rPr>
                                <w:lang w:val="en-US"/>
                              </w:rPr>
                              <w:t>1</w:t>
                            </w:r>
                            <w:r>
                              <w:t>.1-1, Table 4.2.1</w:t>
                            </w:r>
                            <w:r>
                              <w:rPr>
                                <w:lang w:val="en-US"/>
                              </w:rPr>
                              <w:t>1</w:t>
                            </w:r>
                            <w:r>
                              <w:t>.1-2 and Table 4.2.1</w:t>
                            </w:r>
                            <w:r>
                              <w:rPr>
                                <w:lang w:val="en-US"/>
                              </w:rPr>
                              <w:t>1</w:t>
                            </w:r>
                            <w:r>
                              <w:t>.1-3</w:t>
                            </w:r>
                            <w:r>
                              <w:rPr>
                                <w:lang w:val="en-US" w:eastAsia="zh-CN"/>
                              </w:rPr>
                              <w:t>”</w:t>
                            </w:r>
                            <w:r>
                              <w:rPr>
                                <w:rFonts w:hint="eastAsia"/>
                                <w:lang w:val="en-US" w:eastAsia="zh-CN"/>
                              </w:rPr>
                              <w:t xml:space="preserve"> to </w:t>
                            </w:r>
                            <w:r>
                              <w:rPr>
                                <w:lang w:val="en-US" w:eastAsia="zh-CN"/>
                              </w:rPr>
                              <w:t>“</w:t>
                            </w:r>
                            <w:r>
                              <w:t>Table 4.2.1</w:t>
                            </w:r>
                            <w:r>
                              <w:rPr>
                                <w:rFonts w:hint="eastAsia"/>
                                <w:lang w:val="en-US" w:eastAsia="zh-CN"/>
                              </w:rPr>
                              <w:t>5</w:t>
                            </w:r>
                            <w:r>
                              <w:t>.1-1, Table 4.2.1</w:t>
                            </w:r>
                            <w:r>
                              <w:rPr>
                                <w:rFonts w:hint="eastAsia"/>
                                <w:lang w:val="en-US" w:eastAsia="zh-CN"/>
                              </w:rPr>
                              <w:t>5</w:t>
                            </w:r>
                            <w:r>
                              <w:t>.1-2 and Table 4.2.1</w:t>
                            </w:r>
                            <w:r>
                              <w:rPr>
                                <w:rFonts w:hint="eastAsia"/>
                                <w:lang w:val="en-US" w:eastAsia="zh-CN"/>
                              </w:rPr>
                              <w:t>5</w:t>
                            </w:r>
                            <w:r>
                              <w:t>.1-3</w:t>
                            </w:r>
                            <w:r>
                              <w:rPr>
                                <w:lang w:val="en-US" w:eastAsia="zh-CN"/>
                              </w:rPr>
                              <w:t>”</w:t>
                            </w:r>
                          </w:p>
                          <w:p w14:paraId="29EB3F5F" w14:textId="77777777" w:rsidR="002A69FD" w:rsidRDefault="002A69FD">
                            <w:pPr>
                              <w:numPr>
                                <w:ilvl w:val="0"/>
                                <w:numId w:val="21"/>
                              </w:numPr>
                              <w:rPr>
                                <w:lang w:val="en-US" w:eastAsia="zh-CN"/>
                              </w:rPr>
                            </w:pPr>
                            <w:r>
                              <w:rPr>
                                <w:rFonts w:hint="eastAsia"/>
                                <w:lang w:val="en-US" w:eastAsia="zh-CN"/>
                              </w:rPr>
                              <w:t xml:space="preserve">Correct the title of the table </w:t>
                            </w:r>
                            <w:r>
                              <w:rPr>
                                <w:lang w:val="en-US" w:eastAsia="zh-CN"/>
                              </w:rPr>
                              <w:t>“</w:t>
                            </w:r>
                            <w:r>
                              <w:rPr>
                                <w:rFonts w:hint="eastAsia"/>
                                <w:lang w:val="en-US" w:eastAsia="zh-CN"/>
                              </w:rPr>
                              <w:t>Table 4.2.11.1-3: RF/RRM mandatory features for IAB-MT</w:t>
                            </w:r>
                            <w:r>
                              <w:rPr>
                                <w:lang w:val="en-US" w:eastAsia="zh-CN"/>
                              </w:rPr>
                              <w:t>”</w:t>
                            </w:r>
                            <w:r>
                              <w:rPr>
                                <w:rFonts w:hint="eastAsia"/>
                                <w:lang w:val="en-US" w:eastAsia="zh-CN"/>
                              </w:rPr>
                              <w:t xml:space="preserve"> to </w:t>
                            </w:r>
                            <w:r>
                              <w:rPr>
                                <w:lang w:val="en-US" w:eastAsia="zh-CN"/>
                              </w:rPr>
                              <w:t>“</w:t>
                            </w:r>
                            <w:r>
                              <w:rPr>
                                <w:rFonts w:hint="eastAsia"/>
                                <w:lang w:val="en-US" w:eastAsia="zh-CN"/>
                              </w:rPr>
                              <w:t>Table 4.2.15.1-3: RF/RRM mandatory features for IAB-MT</w:t>
                            </w:r>
                            <w:r>
                              <w:rPr>
                                <w:lang w:val="en-US" w:eastAsia="zh-CN"/>
                              </w:rPr>
                              <w:t>”</w:t>
                            </w:r>
                          </w:p>
                          <w:p w14:paraId="40EAED5D" w14:textId="77777777" w:rsidR="002A69FD" w:rsidRDefault="002A69FD"/>
                        </w:txbxContent>
                      </wps:txbx>
                      <wps:bodyPr rot="0" vert="horz" wrap="square" lIns="91440" tIns="45720" rIns="91440" bIns="45720" anchor="t" anchorCtr="0">
                        <a:noAutofit/>
                      </wps:bodyPr>
                    </wps:wsp>
                  </a:graphicData>
                </a:graphic>
              </wp:inline>
            </w:drawing>
          </mc:Choice>
          <mc:Fallback>
            <w:pict>
              <v:shape w14:anchorId="09335325" id="_x0000_s1030" type="#_x0000_t202" style="width:495.5pt;height: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">
                <v:textbox>
                  <w:txbxContent>
                    <w:p w14:paraId="0BAA938D" w14:textId="77777777" w:rsidR="002A69FD" w:rsidRDefault="002A69FD">
                      <w:pPr>
                        <w:numPr>
                          <w:ilvl w:val="0"/>
                          <w:numId w:val="21"/>
                        </w:numPr>
                        <w:rPr>
                          <w:lang w:val="en-US" w:eastAsia="zh-CN"/>
                        </w:rPr>
                      </w:pPr>
                      <w:r>
                        <w:rPr>
                          <w:rFonts w:hint="eastAsia"/>
                          <w:lang w:val="en-US" w:eastAsia="zh-CN"/>
                        </w:rPr>
                        <w:t xml:space="preserve">Correct </w:t>
                      </w:r>
                      <w:r>
                        <w:rPr>
                          <w:lang w:val="en-US" w:eastAsia="zh-CN"/>
                        </w:rPr>
                        <w:t>“</w:t>
                      </w:r>
                      <w:r>
                        <w:t>Table 4.2.1</w:t>
                      </w:r>
                      <w:r>
                        <w:rPr>
                          <w:lang w:val="en-US"/>
                        </w:rPr>
                        <w:t>1</w:t>
                      </w:r>
                      <w:r>
                        <w:t>.1-1, Table 4.2.1</w:t>
                      </w:r>
                      <w:r>
                        <w:rPr>
                          <w:lang w:val="en-US"/>
                        </w:rPr>
                        <w:t>1</w:t>
                      </w:r>
                      <w:r>
                        <w:t>.1-2 and Table 4.2.1</w:t>
                      </w:r>
                      <w:r>
                        <w:rPr>
                          <w:lang w:val="en-US"/>
                        </w:rPr>
                        <w:t>1</w:t>
                      </w:r>
                      <w:r>
                        <w:t>.1-3</w:t>
                      </w:r>
                      <w:r>
                        <w:rPr>
                          <w:lang w:val="en-US" w:eastAsia="zh-CN"/>
                        </w:rPr>
                        <w:t>”</w:t>
                      </w:r>
                      <w:r>
                        <w:rPr>
                          <w:rFonts w:hint="eastAsia"/>
                          <w:lang w:val="en-US" w:eastAsia="zh-CN"/>
                        </w:rPr>
                        <w:t xml:space="preserve"> to </w:t>
                      </w:r>
                      <w:r>
                        <w:rPr>
                          <w:lang w:val="en-US" w:eastAsia="zh-CN"/>
                        </w:rPr>
                        <w:t>“</w:t>
                      </w:r>
                      <w:r>
                        <w:t>Table 4.2.1</w:t>
                      </w:r>
                      <w:r>
                        <w:rPr>
                          <w:rFonts w:hint="eastAsia"/>
                          <w:lang w:val="en-US" w:eastAsia="zh-CN"/>
                        </w:rPr>
                        <w:t>5</w:t>
                      </w:r>
                      <w:r>
                        <w:t>.1-1, Table 4.2.1</w:t>
                      </w:r>
                      <w:r>
                        <w:rPr>
                          <w:rFonts w:hint="eastAsia"/>
                          <w:lang w:val="en-US" w:eastAsia="zh-CN"/>
                        </w:rPr>
                        <w:t>5</w:t>
                      </w:r>
                      <w:r>
                        <w:t>.1-2 and Table 4.2.1</w:t>
                      </w:r>
                      <w:r>
                        <w:rPr>
                          <w:rFonts w:hint="eastAsia"/>
                          <w:lang w:val="en-US" w:eastAsia="zh-CN"/>
                        </w:rPr>
                        <w:t>5</w:t>
                      </w:r>
                      <w:r>
                        <w:t>.1-3</w:t>
                      </w:r>
                      <w:r>
                        <w:rPr>
                          <w:lang w:val="en-US" w:eastAsia="zh-CN"/>
                        </w:rPr>
                        <w:t>”</w:t>
                      </w:r>
                    </w:p>
                    <w:p w14:paraId="29EB3F5F" w14:textId="77777777" w:rsidR="002A69FD" w:rsidRDefault="002A69FD">
                      <w:pPr>
                        <w:numPr>
                          <w:ilvl w:val="0"/>
                          <w:numId w:val="21"/>
                        </w:numPr>
                        <w:rPr>
                          <w:lang w:val="en-US" w:eastAsia="zh-CN"/>
                        </w:rPr>
                      </w:pPr>
                      <w:r>
                        <w:rPr>
                          <w:rFonts w:hint="eastAsia"/>
                          <w:lang w:val="en-US" w:eastAsia="zh-CN"/>
                        </w:rPr>
                        <w:t xml:space="preserve">Correct the title of the table </w:t>
                      </w:r>
                      <w:r>
                        <w:rPr>
                          <w:lang w:val="en-US" w:eastAsia="zh-CN"/>
                        </w:rPr>
                        <w:t>“</w:t>
                      </w:r>
                      <w:r>
                        <w:rPr>
                          <w:rFonts w:hint="eastAsia"/>
                          <w:lang w:val="en-US" w:eastAsia="zh-CN"/>
                        </w:rPr>
                        <w:t>Table 4.2.11.1-3: RF/RRM mandatory features for IAB-MT</w:t>
                      </w:r>
                      <w:r>
                        <w:rPr>
                          <w:lang w:val="en-US" w:eastAsia="zh-CN"/>
                        </w:rPr>
                        <w:t>”</w:t>
                      </w:r>
                      <w:r>
                        <w:rPr>
                          <w:rFonts w:hint="eastAsia"/>
                          <w:lang w:val="en-US" w:eastAsia="zh-CN"/>
                        </w:rPr>
                        <w:t xml:space="preserve"> to </w:t>
                      </w:r>
                      <w:r>
                        <w:rPr>
                          <w:lang w:val="en-US" w:eastAsia="zh-CN"/>
                        </w:rPr>
                        <w:t>“</w:t>
                      </w:r>
                      <w:r>
                        <w:rPr>
                          <w:rFonts w:hint="eastAsia"/>
                          <w:lang w:val="en-US" w:eastAsia="zh-CN"/>
                        </w:rPr>
                        <w:t>Table 4.2.15.1-3: RF/RRM mandatory features for IAB-MT</w:t>
                      </w:r>
                      <w:r>
                        <w:rPr>
                          <w:lang w:val="en-US" w:eastAsia="zh-CN"/>
                        </w:rPr>
                        <w:t>”</w:t>
                      </w:r>
                    </w:p>
                    <w:p w14:paraId="40EAED5D" w14:textId="77777777" w:rsidR="002A69FD" w:rsidRDefault="002A69FD"/>
                  </w:txbxContent>
                </v:textbox>
                <w10:anchorlock/>
              </v:shape>
            </w:pict>
          </mc:Fallback>
        </mc:AlternateContent>
      </w:r>
    </w:p>
    <w:p w14:paraId="482A9471" w14:textId="77777777" w:rsidR="00F82313" w:rsidRDefault="00F82313">
      <w:pPr>
        <w:spacing w:after="0"/>
        <w:jc w:val="both"/>
        <w:rPr>
          <w:rFonts w:ascii="Arial" w:hAnsi="Arial"/>
          <w:b/>
          <w:bCs/>
        </w:rPr>
      </w:pPr>
    </w:p>
    <w:p w14:paraId="248D86F9" w14:textId="77777777" w:rsidR="00F82313" w:rsidRDefault="00281072">
      <w:pPr>
        <w:spacing w:after="0"/>
        <w:jc w:val="both"/>
        <w:rPr>
          <w:rFonts w:ascii="Arial" w:hAnsi="Arial"/>
        </w:rPr>
      </w:pPr>
      <w:r>
        <w:rPr>
          <w:rFonts w:ascii="Arial" w:hAnsi="Arial"/>
        </w:rPr>
        <w:t>The changes are quite editorial and if agreed, should be merged with the rapporteur miscellaneous correction CR R2-2102868.</w:t>
      </w:r>
    </w:p>
    <w:p w14:paraId="647FC2B7" w14:textId="77777777" w:rsidR="00F82313" w:rsidRDefault="00F82313">
      <w:pPr>
        <w:spacing w:after="0"/>
        <w:jc w:val="both"/>
        <w:rPr>
          <w:rFonts w:ascii="Arial" w:hAnsi="Arial"/>
          <w:b/>
          <w:bCs/>
        </w:rPr>
      </w:pPr>
    </w:p>
    <w:p w14:paraId="145DD288" w14:textId="77777777" w:rsidR="00F82313" w:rsidRDefault="00281072">
      <w:pPr>
        <w:spacing w:after="0"/>
        <w:jc w:val="both"/>
        <w:rPr>
          <w:rFonts w:ascii="Arial" w:hAnsi="Arial"/>
        </w:rPr>
      </w:pPr>
      <w:r>
        <w:rPr>
          <w:rFonts w:ascii="Arial" w:hAnsi="Arial"/>
          <w:b/>
          <w:bCs/>
        </w:rPr>
        <w:t>Q3 Do companies agree with the proposed changes in the CR? For companies agreeing to the proposed changes, please also comment on the contents of the CR, if any.  Should it be merged with rapporteur miscellaneous correction CR?</w:t>
      </w:r>
    </w:p>
    <w:tbl>
      <w:tblPr>
        <w:tblStyle w:val="TableGrid"/>
        <w:tblW w:w="0" w:type="auto"/>
        <w:tblLook w:val="04A0" w:firstRow="1" w:lastRow="0" w:firstColumn="1" w:lastColumn="0" w:noHBand="0" w:noVBand="1"/>
      </w:tblPr>
      <w:tblGrid>
        <w:gridCol w:w="1530"/>
        <w:gridCol w:w="1476"/>
        <w:gridCol w:w="3030"/>
        <w:gridCol w:w="3593"/>
      </w:tblGrid>
      <w:tr w:rsidR="00F82313" w14:paraId="5430BB55" w14:textId="77777777">
        <w:tc>
          <w:tcPr>
            <w:tcW w:w="1530" w:type="dxa"/>
          </w:tcPr>
          <w:p w14:paraId="6E625C08" w14:textId="77777777" w:rsidR="00F82313" w:rsidRDefault="00281072">
            <w:pPr>
              <w:spacing w:after="0"/>
              <w:jc w:val="both"/>
              <w:rPr>
                <w:rFonts w:ascii="Arial" w:hAnsi="Arial"/>
                <w:b/>
                <w:bCs/>
                <w:lang w:val="de-DE"/>
              </w:rPr>
            </w:pPr>
            <w:r>
              <w:rPr>
                <w:rFonts w:ascii="Arial" w:hAnsi="Arial"/>
                <w:b/>
                <w:bCs/>
                <w:lang w:val="de-DE"/>
              </w:rPr>
              <w:t>Company</w:t>
            </w:r>
          </w:p>
        </w:tc>
        <w:tc>
          <w:tcPr>
            <w:tcW w:w="1476" w:type="dxa"/>
          </w:tcPr>
          <w:p w14:paraId="4E719AB0" w14:textId="77777777" w:rsidR="00F82313" w:rsidRDefault="00281072">
            <w:pPr>
              <w:spacing w:after="0"/>
              <w:jc w:val="both"/>
              <w:rPr>
                <w:rFonts w:ascii="Arial" w:hAnsi="Arial"/>
                <w:b/>
                <w:bCs/>
                <w:lang w:val="de-DE"/>
              </w:rPr>
            </w:pPr>
            <w:r>
              <w:rPr>
                <w:rFonts w:ascii="Arial" w:hAnsi="Arial"/>
                <w:b/>
                <w:bCs/>
                <w:lang w:val="de-DE"/>
              </w:rPr>
              <w:t>Yes/No</w:t>
            </w:r>
          </w:p>
        </w:tc>
        <w:tc>
          <w:tcPr>
            <w:tcW w:w="3030" w:type="dxa"/>
          </w:tcPr>
          <w:p w14:paraId="77482E79" w14:textId="77777777" w:rsidR="00F82313" w:rsidRDefault="00281072">
            <w:pPr>
              <w:spacing w:after="0"/>
              <w:jc w:val="both"/>
              <w:rPr>
                <w:rFonts w:ascii="Arial" w:hAnsi="Arial"/>
                <w:b/>
                <w:bCs/>
                <w:lang w:val="de-DE"/>
              </w:rPr>
            </w:pPr>
            <w:r>
              <w:rPr>
                <w:rFonts w:ascii="Arial" w:hAnsi="Arial"/>
                <w:b/>
                <w:bCs/>
                <w:lang w:val="de-DE"/>
              </w:rPr>
              <w:t xml:space="preserve">Merged with Rapp’s misc correction CR </w:t>
            </w:r>
            <w:r>
              <w:rPr>
                <w:rFonts w:ascii="Arial" w:hAnsi="Arial"/>
                <w:lang w:val="de-DE"/>
              </w:rPr>
              <w:t>R2-2102868</w:t>
            </w:r>
          </w:p>
        </w:tc>
        <w:tc>
          <w:tcPr>
            <w:tcW w:w="3593" w:type="dxa"/>
          </w:tcPr>
          <w:p w14:paraId="272BBE50" w14:textId="77777777" w:rsidR="00F82313" w:rsidRDefault="00281072">
            <w:pPr>
              <w:spacing w:after="0"/>
              <w:jc w:val="both"/>
              <w:rPr>
                <w:rFonts w:ascii="Arial" w:hAnsi="Arial"/>
                <w:b/>
                <w:bCs/>
                <w:lang w:val="de-DE"/>
              </w:rPr>
            </w:pPr>
            <w:r>
              <w:rPr>
                <w:rFonts w:ascii="Arial" w:hAnsi="Arial"/>
                <w:b/>
                <w:bCs/>
                <w:lang w:val="de-DE"/>
              </w:rPr>
              <w:t>Comments</w:t>
            </w:r>
          </w:p>
        </w:tc>
      </w:tr>
      <w:tr w:rsidR="00F82313" w14:paraId="38256EAB" w14:textId="77777777">
        <w:tc>
          <w:tcPr>
            <w:tcW w:w="1530" w:type="dxa"/>
          </w:tcPr>
          <w:p w14:paraId="6C8F9587" w14:textId="77777777" w:rsidR="00F82313" w:rsidRDefault="00281072">
            <w:pPr>
              <w:spacing w:after="0"/>
              <w:jc w:val="both"/>
              <w:rPr>
                <w:rFonts w:ascii="Arial" w:hAnsi="Arial"/>
                <w:lang w:val="de-DE"/>
              </w:rPr>
            </w:pPr>
            <w:ins w:id="34" w:author="Seau Sian" w:date="2021-04-11T20:14:00Z">
              <w:r>
                <w:rPr>
                  <w:rFonts w:ascii="Arial" w:hAnsi="Arial"/>
                  <w:lang w:val="de-DE"/>
                </w:rPr>
                <w:t>Intel</w:t>
              </w:r>
            </w:ins>
          </w:p>
        </w:tc>
        <w:tc>
          <w:tcPr>
            <w:tcW w:w="1476" w:type="dxa"/>
          </w:tcPr>
          <w:p w14:paraId="5B683A3A" w14:textId="77777777" w:rsidR="00F82313" w:rsidRDefault="00281072">
            <w:pPr>
              <w:spacing w:after="0"/>
              <w:jc w:val="both"/>
              <w:rPr>
                <w:rFonts w:ascii="Arial" w:hAnsi="Arial"/>
                <w:lang w:val="de-DE"/>
              </w:rPr>
            </w:pPr>
            <w:ins w:id="35" w:author="Seau Sian" w:date="2021-04-11T20:14:00Z">
              <w:r>
                <w:rPr>
                  <w:rFonts w:ascii="Arial" w:hAnsi="Arial"/>
                  <w:lang w:val="de-DE"/>
                </w:rPr>
                <w:t>Yes</w:t>
              </w:r>
            </w:ins>
          </w:p>
        </w:tc>
        <w:tc>
          <w:tcPr>
            <w:tcW w:w="3030" w:type="dxa"/>
          </w:tcPr>
          <w:p w14:paraId="488EA959" w14:textId="77777777" w:rsidR="00F82313" w:rsidRDefault="00281072">
            <w:pPr>
              <w:spacing w:after="0"/>
              <w:jc w:val="both"/>
              <w:rPr>
                <w:rFonts w:ascii="Arial" w:hAnsi="Arial"/>
                <w:lang w:val="de-DE"/>
              </w:rPr>
            </w:pPr>
            <w:ins w:id="36" w:author="Seau Sian" w:date="2021-04-11T20:14:00Z">
              <w:r>
                <w:rPr>
                  <w:rFonts w:ascii="Arial" w:hAnsi="Arial"/>
                  <w:lang w:val="de-DE"/>
                </w:rPr>
                <w:t>Yes</w:t>
              </w:r>
            </w:ins>
          </w:p>
        </w:tc>
        <w:tc>
          <w:tcPr>
            <w:tcW w:w="3593" w:type="dxa"/>
          </w:tcPr>
          <w:p w14:paraId="240392DA" w14:textId="77777777" w:rsidR="00F82313" w:rsidRDefault="00F82313">
            <w:pPr>
              <w:spacing w:after="0"/>
              <w:jc w:val="both"/>
              <w:rPr>
                <w:rFonts w:ascii="Arial" w:hAnsi="Arial"/>
                <w:lang w:val="de-DE"/>
              </w:rPr>
            </w:pPr>
          </w:p>
        </w:tc>
      </w:tr>
      <w:tr w:rsidR="00F82313" w14:paraId="41B914C1" w14:textId="77777777">
        <w:tc>
          <w:tcPr>
            <w:tcW w:w="1530" w:type="dxa"/>
          </w:tcPr>
          <w:p w14:paraId="0F1355D0" w14:textId="77777777" w:rsidR="00F82313" w:rsidRDefault="00281072">
            <w:pPr>
              <w:spacing w:after="0"/>
              <w:jc w:val="both"/>
              <w:rPr>
                <w:rFonts w:ascii="Arial" w:hAnsi="Arial"/>
                <w:lang w:val="de-DE"/>
              </w:rPr>
            </w:pPr>
            <w:ins w:id="37" w:author="Lenovo" w:date="2021-04-12T15:39:00Z">
              <w:r>
                <w:rPr>
                  <w:rFonts w:ascii="Arial" w:hAnsi="Arial"/>
                  <w:lang w:val="de-DE"/>
                </w:rPr>
                <w:t>Lenovo</w:t>
              </w:r>
            </w:ins>
          </w:p>
        </w:tc>
        <w:tc>
          <w:tcPr>
            <w:tcW w:w="1476" w:type="dxa"/>
          </w:tcPr>
          <w:p w14:paraId="73CFCF2C" w14:textId="77777777" w:rsidR="00F82313" w:rsidRDefault="00281072">
            <w:pPr>
              <w:spacing w:after="0"/>
              <w:jc w:val="both"/>
              <w:rPr>
                <w:rFonts w:ascii="Arial" w:hAnsi="Arial"/>
                <w:lang w:val="de-DE"/>
              </w:rPr>
            </w:pPr>
            <w:ins w:id="38" w:author="Lenovo" w:date="2021-04-12T15:39:00Z">
              <w:r>
                <w:rPr>
                  <w:rFonts w:ascii="Arial" w:hAnsi="Arial"/>
                  <w:lang w:val="de-DE"/>
                </w:rPr>
                <w:t>Yes</w:t>
              </w:r>
            </w:ins>
          </w:p>
        </w:tc>
        <w:tc>
          <w:tcPr>
            <w:tcW w:w="3030" w:type="dxa"/>
          </w:tcPr>
          <w:p w14:paraId="064BB72F" w14:textId="77777777" w:rsidR="00F82313" w:rsidRDefault="00281072">
            <w:pPr>
              <w:spacing w:after="0"/>
              <w:jc w:val="both"/>
              <w:rPr>
                <w:rFonts w:ascii="Arial" w:hAnsi="Arial"/>
                <w:lang w:val="de-DE"/>
              </w:rPr>
            </w:pPr>
            <w:ins w:id="39" w:author="Lenovo" w:date="2021-04-12T15:39:00Z">
              <w:r>
                <w:rPr>
                  <w:rFonts w:ascii="Arial" w:hAnsi="Arial"/>
                  <w:lang w:val="de-DE"/>
                </w:rPr>
                <w:t>Yes</w:t>
              </w:r>
            </w:ins>
          </w:p>
        </w:tc>
        <w:tc>
          <w:tcPr>
            <w:tcW w:w="3593" w:type="dxa"/>
          </w:tcPr>
          <w:p w14:paraId="21BF44A4" w14:textId="77777777" w:rsidR="00F82313" w:rsidRDefault="00F82313">
            <w:pPr>
              <w:spacing w:after="0"/>
              <w:jc w:val="both"/>
              <w:rPr>
                <w:rFonts w:ascii="Arial" w:hAnsi="Arial"/>
                <w:lang w:val="de-DE"/>
              </w:rPr>
            </w:pPr>
          </w:p>
        </w:tc>
      </w:tr>
      <w:tr w:rsidR="00F82313" w14:paraId="40824DE0" w14:textId="77777777">
        <w:tc>
          <w:tcPr>
            <w:tcW w:w="1530" w:type="dxa"/>
          </w:tcPr>
          <w:p w14:paraId="745E0D65" w14:textId="77777777" w:rsidR="00F82313" w:rsidRDefault="00281072">
            <w:pPr>
              <w:spacing w:after="0"/>
              <w:jc w:val="both"/>
              <w:rPr>
                <w:rFonts w:ascii="Arial" w:hAnsi="Arial"/>
                <w:lang w:val="de-DE"/>
              </w:rPr>
            </w:pPr>
            <w:ins w:id="40" w:author="Huawei" w:date="2021-04-13T10:37:00Z">
              <w:r>
                <w:rPr>
                  <w:rFonts w:ascii="Arial" w:hAnsi="Arial"/>
                  <w:lang w:val="de-DE"/>
                </w:rPr>
                <w:lastRenderedPageBreak/>
                <w:t>Huawei, HiSilicon</w:t>
              </w:r>
            </w:ins>
          </w:p>
        </w:tc>
        <w:tc>
          <w:tcPr>
            <w:tcW w:w="1476" w:type="dxa"/>
          </w:tcPr>
          <w:p w14:paraId="5734E15D" w14:textId="77777777" w:rsidR="00F82313" w:rsidRDefault="00281072">
            <w:pPr>
              <w:spacing w:after="0"/>
              <w:jc w:val="both"/>
              <w:rPr>
                <w:rFonts w:ascii="Arial" w:hAnsi="Arial"/>
                <w:lang w:val="de-DE"/>
              </w:rPr>
            </w:pPr>
            <w:ins w:id="41" w:author="Huawei" w:date="2021-04-13T10:37:00Z">
              <w:r>
                <w:rPr>
                  <w:rFonts w:ascii="Arial" w:hAnsi="Arial"/>
                  <w:lang w:val="de-DE"/>
                </w:rPr>
                <w:t>Yes</w:t>
              </w:r>
            </w:ins>
          </w:p>
        </w:tc>
        <w:tc>
          <w:tcPr>
            <w:tcW w:w="3030" w:type="dxa"/>
          </w:tcPr>
          <w:p w14:paraId="22B6886D" w14:textId="77777777" w:rsidR="00F82313" w:rsidRDefault="00281072">
            <w:pPr>
              <w:spacing w:after="0"/>
              <w:jc w:val="both"/>
              <w:rPr>
                <w:rFonts w:ascii="Arial" w:hAnsi="Arial"/>
                <w:lang w:val="de-DE"/>
              </w:rPr>
            </w:pPr>
            <w:ins w:id="42" w:author="Huawei" w:date="2021-04-13T10:37:00Z">
              <w:r>
                <w:rPr>
                  <w:rFonts w:ascii="Arial" w:hAnsi="Arial"/>
                  <w:lang w:val="de-DE"/>
                </w:rPr>
                <w:t>Yes</w:t>
              </w:r>
            </w:ins>
          </w:p>
        </w:tc>
        <w:tc>
          <w:tcPr>
            <w:tcW w:w="3593" w:type="dxa"/>
          </w:tcPr>
          <w:p w14:paraId="4F9C76B1" w14:textId="77777777" w:rsidR="00F82313" w:rsidRDefault="00F82313">
            <w:pPr>
              <w:spacing w:after="0"/>
              <w:jc w:val="both"/>
              <w:rPr>
                <w:rFonts w:ascii="Arial" w:hAnsi="Arial"/>
                <w:lang w:val="de-DE"/>
              </w:rPr>
            </w:pPr>
          </w:p>
        </w:tc>
      </w:tr>
      <w:tr w:rsidR="00F82313" w14:paraId="7FECCEC2" w14:textId="77777777">
        <w:tc>
          <w:tcPr>
            <w:tcW w:w="1530" w:type="dxa"/>
          </w:tcPr>
          <w:p w14:paraId="61F26197" w14:textId="77777777" w:rsidR="00F82313" w:rsidRDefault="00281072">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476" w:type="dxa"/>
          </w:tcPr>
          <w:p w14:paraId="2A96C82E" w14:textId="77777777" w:rsidR="00F82313" w:rsidRDefault="00281072">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3030" w:type="dxa"/>
          </w:tcPr>
          <w:p w14:paraId="758A5CE2" w14:textId="77777777" w:rsidR="00F82313" w:rsidRDefault="00281072">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3593" w:type="dxa"/>
          </w:tcPr>
          <w:p w14:paraId="581A3194" w14:textId="77777777" w:rsidR="00F82313" w:rsidRDefault="00F82313">
            <w:pPr>
              <w:spacing w:after="0"/>
              <w:jc w:val="both"/>
              <w:rPr>
                <w:rFonts w:ascii="Arial" w:hAnsi="Arial"/>
                <w:lang w:val="de-DE"/>
              </w:rPr>
            </w:pPr>
          </w:p>
        </w:tc>
      </w:tr>
      <w:tr w:rsidR="00F82313" w14:paraId="04F039CD" w14:textId="77777777">
        <w:tc>
          <w:tcPr>
            <w:tcW w:w="1530" w:type="dxa"/>
          </w:tcPr>
          <w:p w14:paraId="3AC4DA12" w14:textId="77777777" w:rsidR="00F82313" w:rsidRDefault="00281072">
            <w:pPr>
              <w:spacing w:after="0"/>
              <w:jc w:val="both"/>
              <w:rPr>
                <w:rFonts w:ascii="Arial" w:hAnsi="Arial"/>
                <w:lang w:val="de-DE"/>
              </w:rPr>
            </w:pPr>
            <w:r>
              <w:rPr>
                <w:rFonts w:ascii="Arial" w:hAnsi="Arial"/>
                <w:lang w:val="de-DE"/>
              </w:rPr>
              <w:t>Ericsson</w:t>
            </w:r>
          </w:p>
        </w:tc>
        <w:tc>
          <w:tcPr>
            <w:tcW w:w="1476" w:type="dxa"/>
          </w:tcPr>
          <w:p w14:paraId="2CEEA61A" w14:textId="77777777" w:rsidR="00F82313" w:rsidRDefault="00281072">
            <w:pPr>
              <w:spacing w:after="0"/>
              <w:jc w:val="both"/>
              <w:rPr>
                <w:rFonts w:ascii="Arial" w:hAnsi="Arial"/>
                <w:lang w:val="de-DE"/>
              </w:rPr>
            </w:pPr>
            <w:r>
              <w:rPr>
                <w:rFonts w:ascii="Arial" w:hAnsi="Arial"/>
                <w:lang w:val="de-DE"/>
              </w:rPr>
              <w:t>Yes</w:t>
            </w:r>
          </w:p>
        </w:tc>
        <w:tc>
          <w:tcPr>
            <w:tcW w:w="3030" w:type="dxa"/>
          </w:tcPr>
          <w:p w14:paraId="5A670ACF" w14:textId="77777777" w:rsidR="00F82313" w:rsidRDefault="00281072">
            <w:pPr>
              <w:spacing w:after="0"/>
              <w:jc w:val="both"/>
              <w:rPr>
                <w:rFonts w:ascii="Arial" w:hAnsi="Arial"/>
                <w:lang w:val="de-DE"/>
              </w:rPr>
            </w:pPr>
            <w:r>
              <w:rPr>
                <w:rFonts w:ascii="Arial" w:hAnsi="Arial"/>
                <w:lang w:val="de-DE"/>
              </w:rPr>
              <w:t>Yes</w:t>
            </w:r>
          </w:p>
        </w:tc>
        <w:tc>
          <w:tcPr>
            <w:tcW w:w="3593" w:type="dxa"/>
          </w:tcPr>
          <w:p w14:paraId="3E169F76" w14:textId="77777777" w:rsidR="00F82313" w:rsidRDefault="00F82313">
            <w:pPr>
              <w:spacing w:after="0"/>
              <w:jc w:val="both"/>
              <w:rPr>
                <w:rFonts w:ascii="Arial" w:hAnsi="Arial"/>
                <w:lang w:val="de-DE"/>
              </w:rPr>
            </w:pPr>
          </w:p>
        </w:tc>
      </w:tr>
      <w:tr w:rsidR="00F82313" w14:paraId="39F880EF" w14:textId="77777777">
        <w:tc>
          <w:tcPr>
            <w:tcW w:w="1530" w:type="dxa"/>
          </w:tcPr>
          <w:p w14:paraId="0EE62F57" w14:textId="77777777" w:rsidR="00F82313" w:rsidRDefault="00281072">
            <w:pPr>
              <w:spacing w:after="0"/>
              <w:jc w:val="both"/>
              <w:rPr>
                <w:rFonts w:ascii="Arial" w:hAnsi="Arial"/>
                <w:lang w:val="de-DE"/>
              </w:rPr>
            </w:pPr>
            <w:r>
              <w:rPr>
                <w:rFonts w:ascii="Arial" w:hAnsi="Arial"/>
                <w:lang w:val="de-DE"/>
              </w:rPr>
              <w:t>Nokia</w:t>
            </w:r>
          </w:p>
        </w:tc>
        <w:tc>
          <w:tcPr>
            <w:tcW w:w="1476" w:type="dxa"/>
          </w:tcPr>
          <w:p w14:paraId="2FB2C31F" w14:textId="77777777" w:rsidR="00F82313" w:rsidRDefault="00281072">
            <w:pPr>
              <w:spacing w:after="0"/>
              <w:jc w:val="both"/>
              <w:rPr>
                <w:rFonts w:ascii="Arial" w:hAnsi="Arial"/>
                <w:lang w:val="de-DE"/>
              </w:rPr>
            </w:pPr>
            <w:r>
              <w:rPr>
                <w:rFonts w:ascii="Arial" w:hAnsi="Arial"/>
                <w:lang w:val="de-DE"/>
              </w:rPr>
              <w:t>Yes</w:t>
            </w:r>
          </w:p>
        </w:tc>
        <w:tc>
          <w:tcPr>
            <w:tcW w:w="3030" w:type="dxa"/>
          </w:tcPr>
          <w:p w14:paraId="77F43DAC" w14:textId="77777777" w:rsidR="00F82313" w:rsidRDefault="00281072">
            <w:pPr>
              <w:spacing w:after="0"/>
              <w:jc w:val="both"/>
              <w:rPr>
                <w:rFonts w:ascii="Arial" w:hAnsi="Arial"/>
                <w:lang w:val="de-DE"/>
              </w:rPr>
            </w:pPr>
            <w:r>
              <w:rPr>
                <w:rFonts w:ascii="Arial" w:hAnsi="Arial"/>
                <w:lang w:val="de-DE"/>
              </w:rPr>
              <w:t>Yes</w:t>
            </w:r>
          </w:p>
        </w:tc>
        <w:tc>
          <w:tcPr>
            <w:tcW w:w="3593" w:type="dxa"/>
          </w:tcPr>
          <w:p w14:paraId="6FEEDF46" w14:textId="77777777" w:rsidR="00F82313" w:rsidRDefault="00281072">
            <w:pPr>
              <w:spacing w:after="0"/>
              <w:jc w:val="both"/>
              <w:rPr>
                <w:rFonts w:ascii="Arial" w:hAnsi="Arial"/>
                <w:lang w:val="de-DE"/>
              </w:rPr>
            </w:pPr>
            <w:r>
              <w:rPr>
                <w:rFonts w:ascii="Arial" w:hAnsi="Arial"/>
                <w:lang w:val="de-DE"/>
              </w:rPr>
              <w:t>Purely editorial</w:t>
            </w:r>
          </w:p>
        </w:tc>
      </w:tr>
      <w:tr w:rsidR="00F82313" w14:paraId="3F37E5FA" w14:textId="77777777">
        <w:tc>
          <w:tcPr>
            <w:tcW w:w="1530" w:type="dxa"/>
          </w:tcPr>
          <w:p w14:paraId="0D771816" w14:textId="77777777" w:rsidR="00F82313" w:rsidRDefault="00281072">
            <w:pPr>
              <w:spacing w:after="0"/>
              <w:jc w:val="both"/>
              <w:rPr>
                <w:rFonts w:ascii="Arial" w:eastAsiaTheme="minorEastAsia" w:hAnsi="Arial"/>
                <w:lang w:val="de-DE" w:eastAsia="zh-CN"/>
              </w:rPr>
            </w:pPr>
            <w:r>
              <w:rPr>
                <w:rFonts w:ascii="Arial" w:eastAsiaTheme="minorEastAsia" w:hAnsi="Arial" w:hint="eastAsia"/>
                <w:lang w:val="de-DE" w:eastAsia="zh-CN"/>
              </w:rPr>
              <w:t>v</w:t>
            </w:r>
            <w:r>
              <w:rPr>
                <w:rFonts w:ascii="Arial" w:eastAsiaTheme="minorEastAsia" w:hAnsi="Arial"/>
                <w:lang w:val="de-DE" w:eastAsia="zh-CN"/>
              </w:rPr>
              <w:t>ivo</w:t>
            </w:r>
          </w:p>
        </w:tc>
        <w:tc>
          <w:tcPr>
            <w:tcW w:w="1476" w:type="dxa"/>
          </w:tcPr>
          <w:p w14:paraId="2CE3AD81" w14:textId="77777777" w:rsidR="00F82313" w:rsidRDefault="00281072">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3030" w:type="dxa"/>
          </w:tcPr>
          <w:p w14:paraId="3583F978" w14:textId="77777777" w:rsidR="00F82313" w:rsidRDefault="00281072">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3593" w:type="dxa"/>
          </w:tcPr>
          <w:p w14:paraId="23062EA3" w14:textId="77777777" w:rsidR="00F82313" w:rsidRDefault="00281072">
            <w:pPr>
              <w:spacing w:after="0"/>
              <w:jc w:val="both"/>
              <w:rPr>
                <w:rFonts w:ascii="Arial" w:eastAsiaTheme="minorEastAsia" w:hAnsi="Arial"/>
                <w:lang w:val="de-DE" w:eastAsia="zh-CN"/>
              </w:rPr>
            </w:pPr>
            <w:r>
              <w:rPr>
                <w:rFonts w:ascii="Arial" w:eastAsiaTheme="minorEastAsia" w:hAnsi="Arial"/>
                <w:lang w:val="de-DE" w:eastAsia="zh-CN"/>
              </w:rPr>
              <w:t xml:space="preserve">The coversheet may need to be updated. </w:t>
            </w:r>
            <w:r>
              <w:rPr>
                <w:rFonts w:ascii="Arial" w:eastAsiaTheme="minorEastAsia" w:hAnsi="Arial" w:hint="eastAsia"/>
                <w:lang w:val="de-DE" w:eastAsia="zh-CN"/>
              </w:rPr>
              <w:t>T</w:t>
            </w:r>
            <w:r>
              <w:rPr>
                <w:rFonts w:ascii="Arial" w:eastAsiaTheme="minorEastAsia" w:hAnsi="Arial"/>
                <w:lang w:val="de-DE" w:eastAsia="zh-CN"/>
              </w:rPr>
              <w:t>he category of the CR should be D (editorial modification) instead of F.</w:t>
            </w:r>
          </w:p>
        </w:tc>
      </w:tr>
      <w:tr w:rsidR="00F82313" w14:paraId="748303C7" w14:textId="77777777">
        <w:tc>
          <w:tcPr>
            <w:tcW w:w="1530" w:type="dxa"/>
          </w:tcPr>
          <w:p w14:paraId="5E7E7B97" w14:textId="77777777" w:rsidR="00F82313" w:rsidRDefault="00281072">
            <w:pPr>
              <w:spacing w:after="0"/>
              <w:jc w:val="both"/>
              <w:rPr>
                <w:rFonts w:ascii="Arial" w:eastAsia="Malgun Gothic" w:hAnsi="Arial"/>
                <w:lang w:val="de-DE" w:eastAsia="ko-KR"/>
              </w:rPr>
            </w:pPr>
            <w:r>
              <w:rPr>
                <w:rFonts w:ascii="Arial" w:eastAsia="Malgun Gothic" w:hAnsi="Arial" w:hint="eastAsia"/>
                <w:lang w:val="de-DE" w:eastAsia="ko-KR"/>
              </w:rPr>
              <w:t>Samsung</w:t>
            </w:r>
          </w:p>
        </w:tc>
        <w:tc>
          <w:tcPr>
            <w:tcW w:w="1476" w:type="dxa"/>
          </w:tcPr>
          <w:p w14:paraId="35582C8B" w14:textId="77777777" w:rsidR="00F82313" w:rsidRDefault="00281072">
            <w:pPr>
              <w:spacing w:after="0"/>
              <w:jc w:val="both"/>
              <w:rPr>
                <w:rFonts w:ascii="Arial" w:eastAsia="Malgun Gothic" w:hAnsi="Arial"/>
                <w:lang w:val="de-DE" w:eastAsia="ko-KR"/>
              </w:rPr>
            </w:pPr>
            <w:r>
              <w:rPr>
                <w:rFonts w:ascii="Arial" w:eastAsia="Malgun Gothic" w:hAnsi="Arial" w:hint="eastAsia"/>
                <w:lang w:val="de-DE" w:eastAsia="ko-KR"/>
              </w:rPr>
              <w:t>Yes</w:t>
            </w:r>
          </w:p>
        </w:tc>
        <w:tc>
          <w:tcPr>
            <w:tcW w:w="3030" w:type="dxa"/>
          </w:tcPr>
          <w:p w14:paraId="12B19E6D" w14:textId="77777777" w:rsidR="00F82313" w:rsidRDefault="00281072">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3593" w:type="dxa"/>
          </w:tcPr>
          <w:p w14:paraId="43176B7A" w14:textId="77777777" w:rsidR="00F82313" w:rsidRDefault="00281072">
            <w:pPr>
              <w:spacing w:after="0"/>
              <w:jc w:val="both"/>
              <w:rPr>
                <w:rFonts w:ascii="Arial" w:eastAsiaTheme="minorEastAsia" w:hAnsi="Arial"/>
                <w:lang w:val="de-DE" w:eastAsia="zh-CN"/>
              </w:rPr>
            </w:pPr>
            <w:r>
              <w:rPr>
                <w:rFonts w:ascii="Arial" w:eastAsiaTheme="minorEastAsia" w:hAnsi="Arial"/>
                <w:lang w:val="de-DE" w:eastAsia="zh-CN"/>
              </w:rPr>
              <w:t>purely editorial/correcting typos</w:t>
            </w:r>
          </w:p>
        </w:tc>
      </w:tr>
      <w:tr w:rsidR="00F82313" w14:paraId="0BA399E5" w14:textId="77777777">
        <w:tc>
          <w:tcPr>
            <w:tcW w:w="1530" w:type="dxa"/>
          </w:tcPr>
          <w:p w14:paraId="6134EF0A" w14:textId="77777777" w:rsidR="00F82313" w:rsidRDefault="00281072">
            <w:pPr>
              <w:spacing w:after="0"/>
              <w:jc w:val="both"/>
              <w:rPr>
                <w:rFonts w:ascii="Arial" w:eastAsia="Malgun Gothic" w:hAnsi="Arial"/>
                <w:lang w:val="de-DE" w:eastAsia="zh-CN"/>
              </w:rPr>
            </w:pPr>
            <w:r>
              <w:rPr>
                <w:rFonts w:ascii="Arial" w:eastAsia="Malgun Gothic" w:hAnsi="Arial" w:hint="eastAsia"/>
                <w:lang w:val="de-DE" w:eastAsia="zh-CN"/>
              </w:rPr>
              <w:t>CATT</w:t>
            </w:r>
          </w:p>
        </w:tc>
        <w:tc>
          <w:tcPr>
            <w:tcW w:w="1476" w:type="dxa"/>
          </w:tcPr>
          <w:p w14:paraId="46C33550" w14:textId="77777777" w:rsidR="00F82313" w:rsidRDefault="00281072">
            <w:pPr>
              <w:spacing w:after="0"/>
              <w:jc w:val="both"/>
              <w:rPr>
                <w:rFonts w:ascii="Arial" w:eastAsia="Malgun Gothic" w:hAnsi="Arial"/>
                <w:lang w:val="de-DE" w:eastAsia="zh-CN"/>
              </w:rPr>
            </w:pPr>
            <w:r>
              <w:rPr>
                <w:rFonts w:ascii="Arial" w:eastAsia="Malgun Gothic" w:hAnsi="Arial" w:hint="eastAsia"/>
                <w:lang w:val="de-DE" w:eastAsia="zh-CN"/>
              </w:rPr>
              <w:t>Yes</w:t>
            </w:r>
          </w:p>
        </w:tc>
        <w:tc>
          <w:tcPr>
            <w:tcW w:w="3030" w:type="dxa"/>
          </w:tcPr>
          <w:p w14:paraId="49E1205E" w14:textId="77777777" w:rsidR="00F82313" w:rsidRDefault="00281072">
            <w:pPr>
              <w:spacing w:after="0"/>
              <w:jc w:val="both"/>
              <w:rPr>
                <w:rFonts w:ascii="Arial" w:eastAsiaTheme="minorEastAsia" w:hAnsi="Arial"/>
                <w:lang w:val="de-DE" w:eastAsia="zh-CN"/>
              </w:rPr>
            </w:pPr>
            <w:r>
              <w:rPr>
                <w:rFonts w:ascii="Arial" w:eastAsiaTheme="minorEastAsia" w:hAnsi="Arial" w:hint="eastAsia"/>
                <w:lang w:val="de-DE" w:eastAsia="zh-CN"/>
              </w:rPr>
              <w:t>Yes</w:t>
            </w:r>
          </w:p>
        </w:tc>
        <w:tc>
          <w:tcPr>
            <w:tcW w:w="3593" w:type="dxa"/>
          </w:tcPr>
          <w:p w14:paraId="5CA39BF9" w14:textId="77777777" w:rsidR="00F82313" w:rsidRDefault="00F82313">
            <w:pPr>
              <w:spacing w:after="0"/>
              <w:jc w:val="both"/>
              <w:rPr>
                <w:rFonts w:ascii="Arial" w:eastAsiaTheme="minorEastAsia" w:hAnsi="Arial"/>
                <w:lang w:val="de-DE" w:eastAsia="zh-CN"/>
              </w:rPr>
            </w:pPr>
          </w:p>
        </w:tc>
      </w:tr>
      <w:tr w:rsidR="00F82313" w14:paraId="7432C0D0" w14:textId="77777777">
        <w:tc>
          <w:tcPr>
            <w:tcW w:w="1530" w:type="dxa"/>
          </w:tcPr>
          <w:p w14:paraId="1E539207" w14:textId="77777777" w:rsidR="00F82313" w:rsidRDefault="00281072">
            <w:pPr>
              <w:spacing w:after="0"/>
              <w:jc w:val="both"/>
              <w:rPr>
                <w:rFonts w:ascii="Arial" w:hAnsi="Arial"/>
                <w:lang w:val="en-US" w:eastAsia="zh-CN"/>
              </w:rPr>
            </w:pPr>
            <w:r>
              <w:rPr>
                <w:rFonts w:ascii="Arial" w:hAnsi="Arial" w:hint="eastAsia"/>
                <w:lang w:val="en-US" w:eastAsia="zh-CN"/>
              </w:rPr>
              <w:t>ZTE</w:t>
            </w:r>
          </w:p>
        </w:tc>
        <w:tc>
          <w:tcPr>
            <w:tcW w:w="1476" w:type="dxa"/>
          </w:tcPr>
          <w:p w14:paraId="0715D3FD" w14:textId="77777777" w:rsidR="00F82313" w:rsidRDefault="00281072">
            <w:pPr>
              <w:spacing w:after="0"/>
              <w:jc w:val="both"/>
              <w:rPr>
                <w:rFonts w:ascii="Arial" w:hAnsi="Arial"/>
                <w:lang w:val="en-US" w:eastAsia="zh-CN"/>
              </w:rPr>
            </w:pPr>
            <w:r>
              <w:rPr>
                <w:rFonts w:ascii="Arial" w:hAnsi="Arial" w:hint="eastAsia"/>
                <w:lang w:val="en-US" w:eastAsia="zh-CN"/>
              </w:rPr>
              <w:t xml:space="preserve">Yes </w:t>
            </w:r>
          </w:p>
        </w:tc>
        <w:tc>
          <w:tcPr>
            <w:tcW w:w="3030" w:type="dxa"/>
          </w:tcPr>
          <w:p w14:paraId="6B724249" w14:textId="77777777" w:rsidR="00F82313" w:rsidRDefault="00281072">
            <w:pPr>
              <w:spacing w:after="0"/>
              <w:jc w:val="both"/>
              <w:rPr>
                <w:rFonts w:ascii="Arial" w:eastAsiaTheme="minorEastAsia" w:hAnsi="Arial"/>
                <w:lang w:val="en-US" w:eastAsia="zh-CN"/>
              </w:rPr>
            </w:pPr>
            <w:r>
              <w:rPr>
                <w:rFonts w:ascii="Arial" w:eastAsiaTheme="minorEastAsia" w:hAnsi="Arial" w:hint="eastAsia"/>
                <w:lang w:val="en-US" w:eastAsia="zh-CN"/>
              </w:rPr>
              <w:t xml:space="preserve">Yes </w:t>
            </w:r>
          </w:p>
        </w:tc>
        <w:tc>
          <w:tcPr>
            <w:tcW w:w="3593" w:type="dxa"/>
          </w:tcPr>
          <w:p w14:paraId="1965DF43" w14:textId="77777777" w:rsidR="00F82313" w:rsidRDefault="00F82313">
            <w:pPr>
              <w:spacing w:after="0"/>
              <w:jc w:val="both"/>
              <w:rPr>
                <w:rFonts w:ascii="Arial" w:eastAsiaTheme="minorEastAsia" w:hAnsi="Arial"/>
                <w:lang w:val="de-DE" w:eastAsia="zh-CN"/>
              </w:rPr>
            </w:pPr>
          </w:p>
        </w:tc>
      </w:tr>
      <w:tr w:rsidR="00F82313" w14:paraId="5B9E52B7" w14:textId="77777777">
        <w:tc>
          <w:tcPr>
            <w:tcW w:w="1530" w:type="dxa"/>
          </w:tcPr>
          <w:p w14:paraId="5A1BE399" w14:textId="77777777" w:rsidR="00F82313" w:rsidRDefault="00F82313">
            <w:pPr>
              <w:spacing w:after="0"/>
              <w:jc w:val="both"/>
              <w:rPr>
                <w:rFonts w:ascii="Arial" w:eastAsia="Malgun Gothic" w:hAnsi="Arial"/>
                <w:lang w:val="de-DE" w:eastAsia="ko-KR"/>
              </w:rPr>
            </w:pPr>
          </w:p>
        </w:tc>
        <w:tc>
          <w:tcPr>
            <w:tcW w:w="1476" w:type="dxa"/>
          </w:tcPr>
          <w:p w14:paraId="7AF73E1E" w14:textId="77777777" w:rsidR="00F82313" w:rsidRDefault="00F82313">
            <w:pPr>
              <w:spacing w:after="0"/>
              <w:jc w:val="both"/>
              <w:rPr>
                <w:rFonts w:ascii="Arial" w:eastAsia="Malgun Gothic" w:hAnsi="Arial"/>
                <w:lang w:val="de-DE" w:eastAsia="ko-KR"/>
              </w:rPr>
            </w:pPr>
          </w:p>
        </w:tc>
        <w:tc>
          <w:tcPr>
            <w:tcW w:w="3030" w:type="dxa"/>
          </w:tcPr>
          <w:p w14:paraId="7A17076C" w14:textId="77777777" w:rsidR="00F82313" w:rsidRDefault="00F82313">
            <w:pPr>
              <w:spacing w:after="0"/>
              <w:jc w:val="both"/>
              <w:rPr>
                <w:rFonts w:ascii="Arial" w:eastAsiaTheme="minorEastAsia" w:hAnsi="Arial"/>
                <w:lang w:val="de-DE" w:eastAsia="zh-CN"/>
              </w:rPr>
            </w:pPr>
          </w:p>
        </w:tc>
        <w:tc>
          <w:tcPr>
            <w:tcW w:w="3593" w:type="dxa"/>
          </w:tcPr>
          <w:p w14:paraId="6084A442" w14:textId="77777777" w:rsidR="00F82313" w:rsidRDefault="00F82313">
            <w:pPr>
              <w:spacing w:after="0"/>
              <w:jc w:val="both"/>
              <w:rPr>
                <w:rFonts w:ascii="Arial" w:eastAsiaTheme="minorEastAsia" w:hAnsi="Arial"/>
                <w:lang w:val="de-DE" w:eastAsia="zh-CN"/>
              </w:rPr>
            </w:pPr>
          </w:p>
        </w:tc>
      </w:tr>
    </w:tbl>
    <w:p w14:paraId="63D80F0B" w14:textId="77777777" w:rsidR="00F82313" w:rsidRDefault="00F82313">
      <w:pPr>
        <w:spacing w:after="0"/>
        <w:jc w:val="both"/>
        <w:rPr>
          <w:rFonts w:ascii="Arial" w:hAnsi="Arial"/>
        </w:rPr>
      </w:pPr>
    </w:p>
    <w:p w14:paraId="035D67CF" w14:textId="77777777" w:rsidR="002A69FD" w:rsidRPr="00FE60F5" w:rsidRDefault="002A69FD" w:rsidP="002A69FD">
      <w:pPr>
        <w:spacing w:after="0"/>
        <w:jc w:val="both"/>
        <w:rPr>
          <w:rFonts w:ascii="Arial" w:hAnsi="Arial"/>
          <w:b/>
          <w:bCs/>
          <w:i/>
          <w:iCs/>
        </w:rPr>
      </w:pPr>
      <w:r w:rsidRPr="00FE60F5">
        <w:rPr>
          <w:rFonts w:ascii="Arial" w:hAnsi="Arial"/>
          <w:b/>
          <w:bCs/>
          <w:i/>
          <w:iCs/>
        </w:rPr>
        <w:t>Rapporteur’s summary:</w:t>
      </w:r>
    </w:p>
    <w:p w14:paraId="316412D1" w14:textId="77777777" w:rsidR="002A69FD" w:rsidRDefault="002A69FD" w:rsidP="002A69FD">
      <w:pPr>
        <w:spacing w:after="0"/>
        <w:jc w:val="both"/>
        <w:rPr>
          <w:rFonts w:ascii="Arial" w:hAnsi="Arial"/>
        </w:rPr>
      </w:pPr>
      <w:r>
        <w:rPr>
          <w:rFonts w:ascii="Arial" w:hAnsi="Arial"/>
          <w:i/>
          <w:iCs/>
        </w:rPr>
        <w:t>10 companies responded to the question.  All agreed to the proposed changes in the CR. Since the changes are editorial, companies also agreed to merge it with the update of R2-2102868 (and the final version of R2-2102868).</w:t>
      </w:r>
    </w:p>
    <w:p w14:paraId="6732B29E" w14:textId="77777777" w:rsidR="002A69FD" w:rsidRDefault="002A69FD" w:rsidP="002A69FD">
      <w:pPr>
        <w:spacing w:after="0"/>
        <w:jc w:val="both"/>
        <w:rPr>
          <w:rFonts w:ascii="Arial" w:hAnsi="Arial"/>
        </w:rPr>
      </w:pPr>
    </w:p>
    <w:p w14:paraId="1EFB374F" w14:textId="77777777" w:rsidR="002A69FD" w:rsidRPr="00D772BD" w:rsidRDefault="002A69FD" w:rsidP="002A69FD">
      <w:pPr>
        <w:spacing w:after="0"/>
        <w:jc w:val="both"/>
        <w:rPr>
          <w:rFonts w:ascii="Arial" w:hAnsi="Arial"/>
          <w:i/>
          <w:iCs/>
        </w:rPr>
      </w:pPr>
      <w:r w:rsidRPr="00D772BD">
        <w:rPr>
          <w:rFonts w:ascii="Arial" w:hAnsi="Arial"/>
          <w:b/>
          <w:bCs/>
          <w:i/>
          <w:iCs/>
        </w:rPr>
        <w:t>Proposal#3:</w:t>
      </w:r>
      <w:r w:rsidRPr="00D772BD">
        <w:rPr>
          <w:rFonts w:ascii="Arial" w:hAnsi="Arial"/>
          <w:i/>
          <w:iCs/>
        </w:rPr>
        <w:t xml:space="preserve"> Agree to the changes in R2-2103137 which will be merged into the update of R2-2102868.</w:t>
      </w:r>
    </w:p>
    <w:p w14:paraId="72C60DA8" w14:textId="77777777" w:rsidR="00F82313" w:rsidRDefault="00F82313">
      <w:pPr>
        <w:spacing w:after="0"/>
        <w:jc w:val="both"/>
        <w:rPr>
          <w:rFonts w:ascii="Arial" w:hAnsi="Arial"/>
        </w:rPr>
      </w:pPr>
    </w:p>
    <w:p w14:paraId="3306DF1E" w14:textId="77777777" w:rsidR="00F82313" w:rsidRDefault="00281072">
      <w:pPr>
        <w:pStyle w:val="Heading3"/>
      </w:pPr>
      <w:r>
        <w:t>2.1.4</w:t>
      </w:r>
      <w:r>
        <w:tab/>
        <w:t>Support of MAC subheaders with one-octet eLCID field</w:t>
      </w:r>
    </w:p>
    <w:p w14:paraId="29AA49C2" w14:textId="77777777" w:rsidR="00F82313" w:rsidRDefault="00281072">
      <w:pPr>
        <w:spacing w:after="0"/>
        <w:jc w:val="both"/>
        <w:rPr>
          <w:rFonts w:ascii="Arial" w:hAnsi="Arial"/>
        </w:rPr>
      </w:pPr>
      <w:r>
        <w:rPr>
          <w:rFonts w:ascii="Arial" w:hAnsi="Arial"/>
        </w:rPr>
        <w:t>In R2-2103669, it discusses the options for specifying the conditionally mandatory support of the new MAC subheaders with one-octet eLCID field:</w:t>
      </w:r>
    </w:p>
    <w:p w14:paraId="04DC5260" w14:textId="77777777" w:rsidR="00F82313" w:rsidRDefault="00281072">
      <w:pPr>
        <w:spacing w:after="0"/>
        <w:jc w:val="both"/>
        <w:rPr>
          <w:rFonts w:ascii="Arial" w:hAnsi="Arial"/>
        </w:rPr>
      </w:pPr>
      <w:r>
        <w:rPr>
          <w:rFonts w:ascii="Arial" w:hAnsi="Arial"/>
        </w:rPr>
        <w:t>:</w:t>
      </w:r>
    </w:p>
    <w:p w14:paraId="1350D783" w14:textId="77777777" w:rsidR="00F82313" w:rsidRDefault="00281072">
      <w:pPr>
        <w:spacing w:after="0"/>
        <w:jc w:val="both"/>
        <w:rPr>
          <w:rFonts w:ascii="Arial" w:hAnsi="Arial"/>
        </w:rPr>
      </w:pPr>
      <w:r>
        <w:rPr>
          <w:b/>
          <w:bCs/>
          <w:noProof/>
          <w:lang w:val="en-US" w:eastAsia="zh-CN"/>
        </w:rPr>
        <mc:AlternateContent>
          <mc:Choice Requires="wps">
            <w:drawing>
              <wp:inline distT="0" distB="0" distL="0" distR="0" wp14:anchorId="30331E92" wp14:editId="34289737">
                <wp:extent cx="6292850" cy="3625850"/>
                <wp:effectExtent l="0" t="0" r="12700" b="1270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3625850"/>
                        </a:xfrm>
                        <a:prstGeom prst="rect">
                          <a:avLst/>
                        </a:prstGeom>
                        <a:solidFill>
                          <a:srgbClr val="FFFFFF"/>
                        </a:solidFill>
                        <a:ln w="9525">
                          <a:solidFill>
                            <a:srgbClr val="000000"/>
                          </a:solidFill>
                          <a:miter lim="800000"/>
                        </a:ln>
                      </wps:spPr>
                      <wps:txbx>
                        <w:txbxContent>
                          <w:p w14:paraId="288D9809" w14:textId="77777777" w:rsidR="002A69FD" w:rsidRDefault="002A69FD">
                            <w:pPr>
                              <w:spacing w:after="0"/>
                              <w:rPr>
                                <w:b/>
                                <w:bCs/>
                                <w:u w:val="single"/>
                              </w:rPr>
                            </w:pPr>
                            <w:r>
                              <w:rPr>
                                <w:b/>
                                <w:bCs/>
                                <w:u w:val="single"/>
                              </w:rPr>
                              <w:t>Option 1: Introduction as a conditionally mandatory feature</w:t>
                            </w:r>
                          </w:p>
                          <w:p w14:paraId="5B0E49EA" w14:textId="77777777" w:rsidR="002A69FD" w:rsidRDefault="002A69FD">
                            <w:pPr>
                              <w:spacing w:after="0"/>
                            </w:pPr>
                          </w:p>
                          <w:p w14:paraId="4E367C22" w14:textId="77777777" w:rsidR="002A69FD" w:rsidRDefault="002A69FD">
                            <w:pPr>
                              <w:spacing w:after="0"/>
                            </w:pPr>
                            <w:r>
                              <w:t>The MAC subheaders with one-octet eLCID is specified as a conditionally mandatory feature in TS 38.306, clause 6 with below description.</w:t>
                            </w:r>
                          </w:p>
                          <w:p w14:paraId="1B45144C" w14:textId="77777777" w:rsidR="002A69FD" w:rsidRDefault="002A69FD">
                            <w:pPr>
                              <w:spacing w:after="0"/>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2A69FD" w14:paraId="606FE65F" w14:textId="77777777">
                              <w:trPr>
                                <w:cantSplit/>
                                <w:tblHeader/>
                              </w:trPr>
                              <w:tc>
                                <w:tcPr>
                                  <w:tcW w:w="4423" w:type="dxa"/>
                                </w:tcPr>
                                <w:p w14:paraId="44286952" w14:textId="77777777" w:rsidR="002A69FD" w:rsidRDefault="002A69FD">
                                  <w:pPr>
                                    <w:keepNext/>
                                    <w:keepLines/>
                                    <w:spacing w:after="0"/>
                                    <w:jc w:val="center"/>
                                    <w:rPr>
                                      <w:rFonts w:ascii="Arial" w:eastAsia="Times New Roman" w:hAnsi="Arial" w:cs="Arial"/>
                                      <w:b/>
                                      <w:sz w:val="18"/>
                                      <w:szCs w:val="18"/>
                                    </w:rPr>
                                  </w:pPr>
                                  <w:r>
                                    <w:rPr>
                                      <w:rFonts w:ascii="Arial" w:eastAsia="Times New Roman" w:hAnsi="Arial" w:cs="Arial"/>
                                      <w:b/>
                                      <w:sz w:val="18"/>
                                      <w:szCs w:val="18"/>
                                    </w:rPr>
                                    <w:t>Features</w:t>
                                  </w:r>
                                </w:p>
                              </w:tc>
                              <w:tc>
                                <w:tcPr>
                                  <w:tcW w:w="5207" w:type="dxa"/>
                                </w:tcPr>
                                <w:p w14:paraId="5D5D5417" w14:textId="77777777" w:rsidR="002A69FD" w:rsidRDefault="002A69FD">
                                  <w:pPr>
                                    <w:keepNext/>
                                    <w:keepLines/>
                                    <w:spacing w:after="0"/>
                                    <w:jc w:val="center"/>
                                    <w:rPr>
                                      <w:rFonts w:ascii="Arial" w:eastAsia="Times New Roman" w:hAnsi="Arial" w:cs="Arial"/>
                                      <w:b/>
                                      <w:sz w:val="18"/>
                                      <w:szCs w:val="18"/>
                                    </w:rPr>
                                  </w:pPr>
                                  <w:r>
                                    <w:rPr>
                                      <w:rFonts w:ascii="Arial" w:eastAsia="Times New Roman" w:hAnsi="Arial" w:cs="Arial"/>
                                      <w:b/>
                                      <w:sz w:val="18"/>
                                      <w:szCs w:val="18"/>
                                    </w:rPr>
                                    <w:t>Condition</w:t>
                                  </w:r>
                                </w:p>
                              </w:tc>
                            </w:tr>
                            <w:tr w:rsidR="002A69FD" w14:paraId="54761898" w14:textId="77777777">
                              <w:trPr>
                                <w:cantSplit/>
                                <w:trHeight w:val="255"/>
                              </w:trPr>
                              <w:tc>
                                <w:tcPr>
                                  <w:tcW w:w="4423" w:type="dxa"/>
                                </w:tcPr>
                                <w:p w14:paraId="3FE5B98E" w14:textId="77777777" w:rsidR="002A69FD" w:rsidRDefault="002A69FD">
                                  <w:pPr>
                                    <w:keepNext/>
                                    <w:keepLines/>
                                    <w:spacing w:after="0"/>
                                    <w:rPr>
                                      <w:rFonts w:ascii="Arial" w:eastAsia="Times New Roman" w:hAnsi="Arial" w:cs="Arial"/>
                                      <w:bCs/>
                                      <w:iCs/>
                                      <w:sz w:val="18"/>
                                      <w:szCs w:val="18"/>
                                    </w:rPr>
                                  </w:pPr>
                                  <w:r>
                                    <w:rPr>
                                      <w:rFonts w:ascii="Arial" w:eastAsia="Times New Roman" w:hAnsi="Arial" w:cs="Arial"/>
                                      <w:bCs/>
                                      <w:iCs/>
                                      <w:sz w:val="18"/>
                                      <w:szCs w:val="18"/>
                                    </w:rPr>
                                    <w:t>MAC subheaders with one-octet eLCID field</w:t>
                                  </w:r>
                                </w:p>
                              </w:tc>
                              <w:tc>
                                <w:tcPr>
                                  <w:tcW w:w="5207" w:type="dxa"/>
                                </w:tcPr>
                                <w:p w14:paraId="6B0C5DC4" w14:textId="77777777" w:rsidR="002A69FD" w:rsidRDefault="002A69FD">
                                  <w:pPr>
                                    <w:keepNext/>
                                    <w:keepLines/>
                                    <w:spacing w:after="0"/>
                                    <w:rPr>
                                      <w:rFonts w:ascii="Arial" w:eastAsia="Times New Roman" w:hAnsi="Arial"/>
                                      <w:sz w:val="18"/>
                                      <w:lang w:eastAsia="ko-KR"/>
                                    </w:rPr>
                                  </w:pPr>
                                  <w:r>
                                    <w:rPr>
                                      <w:rFonts w:ascii="Arial" w:eastAsia="Times New Roman" w:hAnsi="Arial"/>
                                      <w:sz w:val="18"/>
                                      <w:lang w:eastAsia="ko-KR"/>
                                    </w:rPr>
                                    <w:t>It is mandatory to support MAC subheaders with one-octet eLCID field for UEs supporting MAC CEs using extended LCID values as specified in TS 38.321 [8].</w:t>
                                  </w:r>
                                </w:p>
                              </w:tc>
                            </w:tr>
                          </w:tbl>
                          <w:p w14:paraId="519A6ABD" w14:textId="77777777" w:rsidR="002A69FD" w:rsidRDefault="002A69FD">
                            <w:pPr>
                              <w:spacing w:after="0"/>
                              <w:rPr>
                                <w:rFonts w:eastAsia="Times New Roman"/>
                              </w:rPr>
                            </w:pPr>
                          </w:p>
                          <w:p w14:paraId="2BFDC79A" w14:textId="77777777" w:rsidR="002A69FD" w:rsidRDefault="002A69FD">
                            <w:pPr>
                              <w:spacing w:after="0"/>
                            </w:pPr>
                          </w:p>
                          <w:p w14:paraId="41DF2AD9" w14:textId="77777777" w:rsidR="002A69FD" w:rsidRDefault="002A69FD">
                            <w:pPr>
                              <w:spacing w:after="0"/>
                              <w:rPr>
                                <w:b/>
                                <w:bCs/>
                                <w:u w:val="single"/>
                              </w:rPr>
                            </w:pPr>
                            <w:r>
                              <w:rPr>
                                <w:b/>
                                <w:bCs/>
                                <w:u w:val="single"/>
                              </w:rPr>
                              <w:t>Option 2: Introduction of a new capability bit</w:t>
                            </w:r>
                          </w:p>
                          <w:p w14:paraId="297BA0BF" w14:textId="77777777" w:rsidR="002A69FD" w:rsidRDefault="002A69FD">
                            <w:pPr>
                              <w:spacing w:after="0"/>
                            </w:pPr>
                          </w:p>
                          <w:p w14:paraId="06D29808" w14:textId="77777777" w:rsidR="002A69FD" w:rsidRDefault="002A69FD">
                            <w:pPr>
                              <w:numPr>
                                <w:ilvl w:val="0"/>
                                <w:numId w:val="22"/>
                              </w:numPr>
                              <w:spacing w:after="120"/>
                              <w:ind w:left="357" w:hanging="357"/>
                              <w:textAlignment w:val="auto"/>
                            </w:pPr>
                            <w:r>
                              <w:t xml:space="preserve">Introduce in TS 38.331 the capability </w:t>
                            </w:r>
                            <w:r>
                              <w:rPr>
                                <w:b/>
                                <w:bCs/>
                                <w:i/>
                                <w:iCs/>
                              </w:rPr>
                              <w:t>lcid-Extension-r16</w:t>
                            </w:r>
                            <w:r>
                              <w:t xml:space="preserve"> in IE </w:t>
                            </w:r>
                            <w:r>
                              <w:rPr>
                                <w:i/>
                                <w:iCs/>
                              </w:rPr>
                              <w:t>UE-NR-Capability</w:t>
                            </w:r>
                            <w:r>
                              <w:t xml:space="preserve"> as part of IE </w:t>
                            </w:r>
                            <w:r>
                              <w:rPr>
                                <w:i/>
                                <w:iCs/>
                              </w:rPr>
                              <w:t>MAC-ParametersCommon</w:t>
                            </w:r>
                            <w:r>
                              <w:t>.</w:t>
                            </w:r>
                          </w:p>
                          <w:p w14:paraId="581F19CF" w14:textId="77777777" w:rsidR="002A69FD" w:rsidRDefault="002A69FD">
                            <w:pPr>
                              <w:numPr>
                                <w:ilvl w:val="0"/>
                                <w:numId w:val="22"/>
                              </w:numPr>
                              <w:spacing w:after="0"/>
                              <w:textAlignment w:val="auto"/>
                            </w:pPr>
                            <w:r>
                              <w:t xml:space="preserve">Introduce in TS 38.306 the below description of the capability </w:t>
                            </w:r>
                            <w:r>
                              <w:rPr>
                                <w:b/>
                                <w:bCs/>
                                <w:i/>
                                <w:iCs/>
                              </w:rPr>
                              <w:t>lcid-Extension-r16</w:t>
                            </w:r>
                            <w:r>
                              <w:t xml:space="preserve"> in 4.2.15.6 MAC Parameters.</w:t>
                            </w:r>
                          </w:p>
                          <w:p w14:paraId="3C2E0F2A" w14:textId="77777777" w:rsidR="002A69FD" w:rsidRDefault="002A69FD">
                            <w:pPr>
                              <w:spacing w:after="0"/>
                              <w:jc w:val="both"/>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2A69FD" w14:paraId="0DB0A188" w14:textId="77777777">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4E08867D" w14:textId="77777777" w:rsidR="002A69FD" w:rsidRDefault="002A69FD">
                                  <w:pPr>
                                    <w:keepNext/>
                                    <w:keepLines/>
                                    <w:spacing w:after="0"/>
                                    <w:jc w:val="center"/>
                                    <w:rPr>
                                      <w:rFonts w:ascii="Arial" w:eastAsia="Times New Roman" w:hAnsi="Arial" w:cs="Arial"/>
                                      <w:b/>
                                      <w:sz w:val="18"/>
                                    </w:rPr>
                                  </w:pPr>
                                  <w:r>
                                    <w:rPr>
                                      <w:rFonts w:ascii="Arial" w:eastAsia="Times New Roman" w:hAnsi="Arial" w:cs="Arial"/>
                                      <w:b/>
                                      <w:sz w:val="18"/>
                                      <w:lang w:val="de-DE" w:eastAsia="de-DE"/>
                                    </w:rPr>
                                    <w:t>Definitions for parameters</w:t>
                                  </w:r>
                                </w:p>
                              </w:tc>
                              <w:tc>
                                <w:tcPr>
                                  <w:tcW w:w="680" w:type="dxa"/>
                                  <w:tcBorders>
                                    <w:top w:val="single" w:sz="4" w:space="0" w:color="808080"/>
                                    <w:left w:val="single" w:sz="4" w:space="0" w:color="808080"/>
                                    <w:bottom w:val="single" w:sz="4" w:space="0" w:color="808080"/>
                                    <w:right w:val="single" w:sz="4" w:space="0" w:color="808080"/>
                                  </w:tcBorders>
                                </w:tcPr>
                                <w:p w14:paraId="381C4725" w14:textId="77777777" w:rsidR="002A69FD" w:rsidRDefault="002A69FD">
                                  <w:pPr>
                                    <w:keepNext/>
                                    <w:keepLines/>
                                    <w:spacing w:after="0"/>
                                    <w:jc w:val="center"/>
                                    <w:rPr>
                                      <w:rFonts w:ascii="Arial" w:eastAsia="Times New Roman" w:hAnsi="Arial" w:cs="Arial"/>
                                      <w:b/>
                                      <w:sz w:val="18"/>
                                      <w:lang w:val="de-DE" w:eastAsia="de-DE"/>
                                    </w:rPr>
                                  </w:pPr>
                                  <w:r>
                                    <w:rPr>
                                      <w:rFonts w:ascii="Arial" w:eastAsia="Times New Roman" w:hAnsi="Arial" w:cs="Arial"/>
                                      <w:b/>
                                      <w:sz w:val="18"/>
                                      <w:lang w:val="de-DE" w:eastAsia="de-DE"/>
                                    </w:rPr>
                                    <w:t>Per</w:t>
                                  </w:r>
                                </w:p>
                              </w:tc>
                              <w:tc>
                                <w:tcPr>
                                  <w:tcW w:w="567" w:type="dxa"/>
                                  <w:tcBorders>
                                    <w:top w:val="single" w:sz="4" w:space="0" w:color="808080"/>
                                    <w:left w:val="single" w:sz="4" w:space="0" w:color="808080"/>
                                    <w:bottom w:val="single" w:sz="4" w:space="0" w:color="808080"/>
                                    <w:right w:val="single" w:sz="4" w:space="0" w:color="808080"/>
                                  </w:tcBorders>
                                </w:tcPr>
                                <w:p w14:paraId="2FE23933" w14:textId="77777777" w:rsidR="002A69FD" w:rsidRDefault="002A69FD">
                                  <w:pPr>
                                    <w:keepNext/>
                                    <w:keepLines/>
                                    <w:spacing w:after="0"/>
                                    <w:jc w:val="center"/>
                                    <w:rPr>
                                      <w:rFonts w:ascii="Arial" w:eastAsia="Times New Roman" w:hAnsi="Arial" w:cs="Arial"/>
                                      <w:b/>
                                      <w:sz w:val="18"/>
                                      <w:lang w:val="de-DE" w:eastAsia="de-DE"/>
                                    </w:rPr>
                                  </w:pPr>
                                  <w:r>
                                    <w:rPr>
                                      <w:rFonts w:ascii="Arial" w:eastAsia="Times New Roman" w:hAnsi="Arial" w:cs="Arial"/>
                                      <w:b/>
                                      <w:sz w:val="18"/>
                                      <w:lang w:val="de-DE" w:eastAsia="de-DE"/>
                                    </w:rPr>
                                    <w:t>M</w:t>
                                  </w:r>
                                </w:p>
                              </w:tc>
                              <w:tc>
                                <w:tcPr>
                                  <w:tcW w:w="807" w:type="dxa"/>
                                  <w:tcBorders>
                                    <w:top w:val="single" w:sz="4" w:space="0" w:color="808080"/>
                                    <w:left w:val="single" w:sz="4" w:space="0" w:color="808080"/>
                                    <w:bottom w:val="single" w:sz="4" w:space="0" w:color="808080"/>
                                    <w:right w:val="single" w:sz="4" w:space="0" w:color="808080"/>
                                  </w:tcBorders>
                                </w:tcPr>
                                <w:p w14:paraId="14B91C71" w14:textId="77777777" w:rsidR="002A69FD" w:rsidRDefault="002A69FD">
                                  <w:pPr>
                                    <w:keepNext/>
                                    <w:keepLines/>
                                    <w:spacing w:after="0"/>
                                    <w:jc w:val="center"/>
                                    <w:rPr>
                                      <w:rFonts w:ascii="Arial" w:eastAsia="Times New Roman" w:hAnsi="Arial" w:cs="Arial"/>
                                      <w:b/>
                                      <w:sz w:val="18"/>
                                      <w:lang w:val="de-DE" w:eastAsia="de-DE"/>
                                    </w:rPr>
                                  </w:pPr>
                                  <w:r>
                                    <w:rPr>
                                      <w:rFonts w:ascii="Arial" w:eastAsia="Times New Roman" w:hAnsi="Arial" w:cs="Arial"/>
                                      <w:b/>
                                      <w:sz w:val="18"/>
                                      <w:lang w:val="de-DE" w:eastAsia="de-DE"/>
                                    </w:rPr>
                                    <w:t>FDD-TDD</w:t>
                                  </w:r>
                                </w:p>
                                <w:p w14:paraId="1C84D665" w14:textId="77777777" w:rsidR="002A69FD" w:rsidRDefault="002A69FD">
                                  <w:pPr>
                                    <w:keepNext/>
                                    <w:keepLines/>
                                    <w:spacing w:after="0"/>
                                    <w:jc w:val="center"/>
                                    <w:rPr>
                                      <w:rFonts w:ascii="Arial" w:eastAsia="Times New Roman" w:hAnsi="Arial" w:cs="Arial"/>
                                      <w:b/>
                                      <w:sz w:val="18"/>
                                      <w:lang w:val="de-DE" w:eastAsia="de-DE"/>
                                    </w:rPr>
                                  </w:pPr>
                                  <w:r>
                                    <w:rPr>
                                      <w:rFonts w:ascii="Arial" w:eastAsia="Times New Roman" w:hAnsi="Arial" w:cs="Arial"/>
                                      <w:b/>
                                      <w:sz w:val="18"/>
                                      <w:lang w:val="de-DE" w:eastAsia="de-DE"/>
                                    </w:rPr>
                                    <w:t>DIFF</w:t>
                                  </w:r>
                                </w:p>
                              </w:tc>
                              <w:tc>
                                <w:tcPr>
                                  <w:tcW w:w="630" w:type="dxa"/>
                                  <w:tcBorders>
                                    <w:top w:val="single" w:sz="4" w:space="0" w:color="808080"/>
                                    <w:left w:val="single" w:sz="4" w:space="0" w:color="808080"/>
                                    <w:bottom w:val="single" w:sz="4" w:space="0" w:color="808080"/>
                                    <w:right w:val="single" w:sz="4" w:space="0" w:color="808080"/>
                                  </w:tcBorders>
                                </w:tcPr>
                                <w:p w14:paraId="2F21B523" w14:textId="77777777" w:rsidR="002A69FD" w:rsidRDefault="002A69FD">
                                  <w:pPr>
                                    <w:keepNext/>
                                    <w:keepLines/>
                                    <w:spacing w:after="0"/>
                                    <w:jc w:val="center"/>
                                    <w:rPr>
                                      <w:rFonts w:ascii="Arial" w:eastAsia="Times New Roman" w:hAnsi="Arial" w:cs="Arial"/>
                                      <w:b/>
                                      <w:sz w:val="18"/>
                                      <w:lang w:val="de-DE" w:eastAsia="de-DE"/>
                                    </w:rPr>
                                  </w:pPr>
                                  <w:r>
                                    <w:rPr>
                                      <w:rFonts w:ascii="Arial" w:eastAsia="Times New Roman" w:hAnsi="Arial" w:cs="Arial"/>
                                      <w:b/>
                                      <w:sz w:val="18"/>
                                      <w:lang w:val="de-DE" w:eastAsia="de-DE"/>
                                    </w:rPr>
                                    <w:t>FR1-FR2</w:t>
                                  </w:r>
                                </w:p>
                                <w:p w14:paraId="3B2ECE64" w14:textId="77777777" w:rsidR="002A69FD" w:rsidRDefault="002A69FD">
                                  <w:pPr>
                                    <w:keepNext/>
                                    <w:keepLines/>
                                    <w:spacing w:after="0"/>
                                    <w:jc w:val="center"/>
                                    <w:rPr>
                                      <w:rFonts w:ascii="Arial" w:eastAsia="Times New Roman" w:hAnsi="Arial" w:cs="Arial"/>
                                      <w:b/>
                                      <w:sz w:val="18"/>
                                      <w:lang w:val="de-DE" w:eastAsia="de-DE"/>
                                    </w:rPr>
                                  </w:pPr>
                                  <w:r>
                                    <w:rPr>
                                      <w:rFonts w:ascii="Arial" w:eastAsia="Times New Roman" w:hAnsi="Arial" w:cs="Arial"/>
                                      <w:b/>
                                      <w:sz w:val="18"/>
                                      <w:lang w:val="de-DE" w:eastAsia="de-DE"/>
                                    </w:rPr>
                                    <w:t>DIFF</w:t>
                                  </w:r>
                                </w:p>
                              </w:tc>
                            </w:tr>
                            <w:tr w:rsidR="002A69FD" w14:paraId="545DA6DA" w14:textId="77777777">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4C3191A8" w14:textId="77777777" w:rsidR="002A69FD" w:rsidRDefault="002A69FD">
                                  <w:pPr>
                                    <w:keepNext/>
                                    <w:keepLines/>
                                    <w:spacing w:after="0"/>
                                    <w:rPr>
                                      <w:rFonts w:ascii="Arial" w:eastAsia="Times New Roman" w:hAnsi="Arial" w:cs="Arial"/>
                                      <w:bCs/>
                                      <w:i/>
                                      <w:iCs/>
                                      <w:sz w:val="18"/>
                                      <w:lang w:val="de-DE" w:eastAsia="de-DE"/>
                                    </w:rPr>
                                  </w:pPr>
                                  <w:bookmarkStart w:id="43" w:name="_Hlk42609043"/>
                                  <w:r>
                                    <w:rPr>
                                      <w:rFonts w:ascii="Arial" w:eastAsia="Times New Roman" w:hAnsi="Arial" w:cs="Arial"/>
                                      <w:b/>
                                      <w:bCs/>
                                      <w:i/>
                                      <w:iCs/>
                                      <w:sz w:val="18"/>
                                      <w:lang w:val="de-DE" w:eastAsia="de-DE"/>
                                    </w:rPr>
                                    <w:t>lcid-Extension-r16</w:t>
                                  </w:r>
                                  <w:bookmarkEnd w:id="43"/>
                                </w:p>
                                <w:p w14:paraId="24ADBD2A" w14:textId="77777777" w:rsidR="002A69FD" w:rsidRDefault="002A69FD">
                                  <w:pPr>
                                    <w:keepNext/>
                                    <w:keepLines/>
                                    <w:spacing w:after="0"/>
                                    <w:rPr>
                                      <w:rFonts w:ascii="Arial" w:eastAsia="Times New Roman" w:hAnsi="Arial" w:cs="Arial"/>
                                      <w:sz w:val="18"/>
                                      <w:lang w:val="de-DE" w:eastAsia="de-DE"/>
                                    </w:rPr>
                                  </w:pPr>
                                  <w:r>
                                    <w:rPr>
                                      <w:rFonts w:ascii="Arial" w:eastAsia="Times New Roman" w:hAnsi="Arial" w:cs="Arial"/>
                                      <w:sz w:val="18"/>
                                      <w:lang w:val="de-DE" w:eastAsia="de-DE"/>
                                    </w:rPr>
                                    <w:t>Indicates whether the UE supports the MAC subheaders with one-octet eLCID field, as specified in TS 38.321 [8]. A UE shall set this field if it supports MAC CEs using extended LCID values.</w:t>
                                  </w:r>
                                </w:p>
                              </w:tc>
                              <w:tc>
                                <w:tcPr>
                                  <w:tcW w:w="680" w:type="dxa"/>
                                  <w:tcBorders>
                                    <w:top w:val="single" w:sz="4" w:space="0" w:color="808080"/>
                                    <w:left w:val="single" w:sz="4" w:space="0" w:color="808080"/>
                                    <w:bottom w:val="single" w:sz="4" w:space="0" w:color="808080"/>
                                    <w:right w:val="single" w:sz="4" w:space="0" w:color="808080"/>
                                  </w:tcBorders>
                                </w:tcPr>
                                <w:p w14:paraId="383EB3A6" w14:textId="77777777" w:rsidR="002A69FD" w:rsidRDefault="002A69FD">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UE</w:t>
                                  </w:r>
                                </w:p>
                              </w:tc>
                              <w:tc>
                                <w:tcPr>
                                  <w:tcW w:w="567" w:type="dxa"/>
                                  <w:tcBorders>
                                    <w:top w:val="single" w:sz="4" w:space="0" w:color="808080"/>
                                    <w:left w:val="single" w:sz="4" w:space="0" w:color="808080"/>
                                    <w:bottom w:val="single" w:sz="4" w:space="0" w:color="808080"/>
                                    <w:right w:val="single" w:sz="4" w:space="0" w:color="808080"/>
                                  </w:tcBorders>
                                </w:tcPr>
                                <w:p w14:paraId="587EB468" w14:textId="77777777" w:rsidR="002A69FD" w:rsidRDefault="002A69FD">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CY</w:t>
                                  </w:r>
                                </w:p>
                              </w:tc>
                              <w:tc>
                                <w:tcPr>
                                  <w:tcW w:w="807" w:type="dxa"/>
                                  <w:tcBorders>
                                    <w:top w:val="single" w:sz="4" w:space="0" w:color="808080"/>
                                    <w:left w:val="single" w:sz="4" w:space="0" w:color="808080"/>
                                    <w:bottom w:val="single" w:sz="4" w:space="0" w:color="808080"/>
                                    <w:right w:val="single" w:sz="4" w:space="0" w:color="808080"/>
                                  </w:tcBorders>
                                </w:tcPr>
                                <w:p w14:paraId="0FDBD01A" w14:textId="77777777" w:rsidR="002A69FD" w:rsidRDefault="002A69FD">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No</w:t>
                                  </w:r>
                                </w:p>
                              </w:tc>
                              <w:tc>
                                <w:tcPr>
                                  <w:tcW w:w="630" w:type="dxa"/>
                                  <w:tcBorders>
                                    <w:top w:val="single" w:sz="4" w:space="0" w:color="808080"/>
                                    <w:left w:val="single" w:sz="4" w:space="0" w:color="808080"/>
                                    <w:bottom w:val="single" w:sz="4" w:space="0" w:color="808080"/>
                                    <w:right w:val="single" w:sz="4" w:space="0" w:color="808080"/>
                                  </w:tcBorders>
                                </w:tcPr>
                                <w:p w14:paraId="7ECB3282" w14:textId="77777777" w:rsidR="002A69FD" w:rsidRDefault="002A69FD">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No</w:t>
                                  </w:r>
                                </w:p>
                              </w:tc>
                            </w:tr>
                          </w:tbl>
                          <w:p w14:paraId="27D6DC54" w14:textId="77777777" w:rsidR="002A69FD" w:rsidRDefault="002A69FD"/>
                        </w:txbxContent>
                      </wps:txbx>
                      <wps:bodyPr rot="0" vert="horz" wrap="square" lIns="91440" tIns="45720" rIns="91440" bIns="45720" anchor="t" anchorCtr="0">
                        <a:noAutofit/>
                      </wps:bodyPr>
                    </wps:wsp>
                  </a:graphicData>
                </a:graphic>
              </wp:inline>
            </w:drawing>
          </mc:Choice>
          <mc:Fallback>
            <w:pict>
              <v:shape w14:anchorId="30331E92" id="_x0000_s1031" type="#_x0000_t202" style="width:495.5pt;height:2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">
                <v:textbox>
                  <w:txbxContent>
                    <w:p w14:paraId="288D9809" w14:textId="77777777" w:rsidR="002A69FD" w:rsidRDefault="002A69FD">
                      <w:pPr>
                        <w:spacing w:after="0"/>
                        <w:rPr>
                          <w:b/>
                          <w:bCs/>
                          <w:u w:val="single"/>
                        </w:rPr>
                      </w:pPr>
                      <w:r>
                        <w:rPr>
                          <w:b/>
                          <w:bCs/>
                          <w:u w:val="single"/>
                        </w:rPr>
                        <w:t>Option 1: Introduction as a conditionally mandatory feature</w:t>
                      </w:r>
                    </w:p>
                    <w:p w14:paraId="5B0E49EA" w14:textId="77777777" w:rsidR="002A69FD" w:rsidRDefault="002A69FD">
                      <w:pPr>
                        <w:spacing w:after="0"/>
                      </w:pPr>
                    </w:p>
                    <w:p w14:paraId="4E367C22" w14:textId="77777777" w:rsidR="002A69FD" w:rsidRDefault="002A69FD">
                      <w:pPr>
                        <w:spacing w:after="0"/>
                      </w:pPr>
                      <w:r>
                        <w:t>The MAC subheaders with one-octet eLCID is specified as a conditionally mandatory feature in TS 38.306, clause 6 with below description.</w:t>
                      </w:r>
                    </w:p>
                    <w:p w14:paraId="1B45144C" w14:textId="77777777" w:rsidR="002A69FD" w:rsidRDefault="002A69FD">
                      <w:pPr>
                        <w:spacing w:after="0"/>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2A69FD" w14:paraId="606FE65F" w14:textId="77777777">
                        <w:trPr>
                          <w:cantSplit/>
                          <w:tblHeader/>
                        </w:trPr>
                        <w:tc>
                          <w:tcPr>
                            <w:tcW w:w="4423" w:type="dxa"/>
                          </w:tcPr>
                          <w:p w14:paraId="44286952" w14:textId="77777777" w:rsidR="002A69FD" w:rsidRDefault="002A69FD">
                            <w:pPr>
                              <w:keepNext/>
                              <w:keepLines/>
                              <w:spacing w:after="0"/>
                              <w:jc w:val="center"/>
                              <w:rPr>
                                <w:rFonts w:ascii="Arial" w:eastAsia="Times New Roman" w:hAnsi="Arial" w:cs="Arial"/>
                                <w:b/>
                                <w:sz w:val="18"/>
                                <w:szCs w:val="18"/>
                              </w:rPr>
                            </w:pPr>
                            <w:r>
                              <w:rPr>
                                <w:rFonts w:ascii="Arial" w:eastAsia="Times New Roman" w:hAnsi="Arial" w:cs="Arial"/>
                                <w:b/>
                                <w:sz w:val="18"/>
                                <w:szCs w:val="18"/>
                              </w:rPr>
                              <w:t>Features</w:t>
                            </w:r>
                          </w:p>
                        </w:tc>
                        <w:tc>
                          <w:tcPr>
                            <w:tcW w:w="5207" w:type="dxa"/>
                          </w:tcPr>
                          <w:p w14:paraId="5D5D5417" w14:textId="77777777" w:rsidR="002A69FD" w:rsidRDefault="002A69FD">
                            <w:pPr>
                              <w:keepNext/>
                              <w:keepLines/>
                              <w:spacing w:after="0"/>
                              <w:jc w:val="center"/>
                              <w:rPr>
                                <w:rFonts w:ascii="Arial" w:eastAsia="Times New Roman" w:hAnsi="Arial" w:cs="Arial"/>
                                <w:b/>
                                <w:sz w:val="18"/>
                                <w:szCs w:val="18"/>
                              </w:rPr>
                            </w:pPr>
                            <w:r>
                              <w:rPr>
                                <w:rFonts w:ascii="Arial" w:eastAsia="Times New Roman" w:hAnsi="Arial" w:cs="Arial"/>
                                <w:b/>
                                <w:sz w:val="18"/>
                                <w:szCs w:val="18"/>
                              </w:rPr>
                              <w:t>Condition</w:t>
                            </w:r>
                          </w:p>
                        </w:tc>
                      </w:tr>
                      <w:tr w:rsidR="002A69FD" w14:paraId="54761898" w14:textId="77777777">
                        <w:trPr>
                          <w:cantSplit/>
                          <w:trHeight w:val="255"/>
                        </w:trPr>
                        <w:tc>
                          <w:tcPr>
                            <w:tcW w:w="4423" w:type="dxa"/>
                          </w:tcPr>
                          <w:p w14:paraId="3FE5B98E" w14:textId="77777777" w:rsidR="002A69FD" w:rsidRDefault="002A69FD">
                            <w:pPr>
                              <w:keepNext/>
                              <w:keepLines/>
                              <w:spacing w:after="0"/>
                              <w:rPr>
                                <w:rFonts w:ascii="Arial" w:eastAsia="Times New Roman" w:hAnsi="Arial" w:cs="Arial"/>
                                <w:bCs/>
                                <w:iCs/>
                                <w:sz w:val="18"/>
                                <w:szCs w:val="18"/>
                              </w:rPr>
                            </w:pPr>
                            <w:r>
                              <w:rPr>
                                <w:rFonts w:ascii="Arial" w:eastAsia="Times New Roman" w:hAnsi="Arial" w:cs="Arial"/>
                                <w:bCs/>
                                <w:iCs/>
                                <w:sz w:val="18"/>
                                <w:szCs w:val="18"/>
                              </w:rPr>
                              <w:t>MAC subheaders with one-octet eLCID field</w:t>
                            </w:r>
                          </w:p>
                        </w:tc>
                        <w:tc>
                          <w:tcPr>
                            <w:tcW w:w="5207" w:type="dxa"/>
                          </w:tcPr>
                          <w:p w14:paraId="6B0C5DC4" w14:textId="77777777" w:rsidR="002A69FD" w:rsidRDefault="002A69FD">
                            <w:pPr>
                              <w:keepNext/>
                              <w:keepLines/>
                              <w:spacing w:after="0"/>
                              <w:rPr>
                                <w:rFonts w:ascii="Arial" w:eastAsia="Times New Roman" w:hAnsi="Arial"/>
                                <w:sz w:val="18"/>
                                <w:lang w:eastAsia="ko-KR"/>
                              </w:rPr>
                            </w:pPr>
                            <w:r>
                              <w:rPr>
                                <w:rFonts w:ascii="Arial" w:eastAsia="Times New Roman" w:hAnsi="Arial"/>
                                <w:sz w:val="18"/>
                                <w:lang w:eastAsia="ko-KR"/>
                              </w:rPr>
                              <w:t>It is mandatory to support MAC subheaders with one-octet eLCID field for UEs supporting MAC CEs using extended LCID values as specified in TS 38.321 [8].</w:t>
                            </w:r>
                          </w:p>
                        </w:tc>
                      </w:tr>
                    </w:tbl>
                    <w:p w14:paraId="519A6ABD" w14:textId="77777777" w:rsidR="002A69FD" w:rsidRDefault="002A69FD">
                      <w:pPr>
                        <w:spacing w:after="0"/>
                        <w:rPr>
                          <w:rFonts w:eastAsia="Times New Roman"/>
                        </w:rPr>
                      </w:pPr>
                    </w:p>
                    <w:p w14:paraId="2BFDC79A" w14:textId="77777777" w:rsidR="002A69FD" w:rsidRDefault="002A69FD">
                      <w:pPr>
                        <w:spacing w:after="0"/>
                      </w:pPr>
                    </w:p>
                    <w:p w14:paraId="41DF2AD9" w14:textId="77777777" w:rsidR="002A69FD" w:rsidRDefault="002A69FD">
                      <w:pPr>
                        <w:spacing w:after="0"/>
                        <w:rPr>
                          <w:b/>
                          <w:bCs/>
                          <w:u w:val="single"/>
                        </w:rPr>
                      </w:pPr>
                      <w:r>
                        <w:rPr>
                          <w:b/>
                          <w:bCs/>
                          <w:u w:val="single"/>
                        </w:rPr>
                        <w:t>Option 2: Introduction of a new capability bit</w:t>
                      </w:r>
                    </w:p>
                    <w:p w14:paraId="297BA0BF" w14:textId="77777777" w:rsidR="002A69FD" w:rsidRDefault="002A69FD">
                      <w:pPr>
                        <w:spacing w:after="0"/>
                      </w:pPr>
                    </w:p>
                    <w:p w14:paraId="06D29808" w14:textId="77777777" w:rsidR="002A69FD" w:rsidRDefault="002A69FD">
                      <w:pPr>
                        <w:numPr>
                          <w:ilvl w:val="0"/>
                          <w:numId w:val="22"/>
                        </w:numPr>
                        <w:spacing w:after="120"/>
                        <w:ind w:left="357" w:hanging="357"/>
                        <w:textAlignment w:val="auto"/>
                      </w:pPr>
                      <w:r>
                        <w:t xml:space="preserve">Introduce in TS 38.331 the capability </w:t>
                      </w:r>
                      <w:r>
                        <w:rPr>
                          <w:b/>
                          <w:bCs/>
                          <w:i/>
                          <w:iCs/>
                        </w:rPr>
                        <w:t>lcid-Extension-r16</w:t>
                      </w:r>
                      <w:r>
                        <w:t xml:space="preserve"> in IE </w:t>
                      </w:r>
                      <w:r>
                        <w:rPr>
                          <w:i/>
                          <w:iCs/>
                        </w:rPr>
                        <w:t>UE-NR-Capability</w:t>
                      </w:r>
                      <w:r>
                        <w:t xml:space="preserve"> as part of IE </w:t>
                      </w:r>
                      <w:r>
                        <w:rPr>
                          <w:i/>
                          <w:iCs/>
                        </w:rPr>
                        <w:t>MAC-ParametersCommon</w:t>
                      </w:r>
                      <w:r>
                        <w:t>.</w:t>
                      </w:r>
                    </w:p>
                    <w:p w14:paraId="581F19CF" w14:textId="77777777" w:rsidR="002A69FD" w:rsidRDefault="002A69FD">
                      <w:pPr>
                        <w:numPr>
                          <w:ilvl w:val="0"/>
                          <w:numId w:val="22"/>
                        </w:numPr>
                        <w:spacing w:after="0"/>
                        <w:textAlignment w:val="auto"/>
                      </w:pPr>
                      <w:r>
                        <w:t xml:space="preserve">Introduce in TS 38.306 the below description of the capability </w:t>
                      </w:r>
                      <w:r>
                        <w:rPr>
                          <w:b/>
                          <w:bCs/>
                          <w:i/>
                          <w:iCs/>
                        </w:rPr>
                        <w:t>lcid-Extension-r16</w:t>
                      </w:r>
                      <w:r>
                        <w:t xml:space="preserve"> in 4.2.15.6 MAC Parameters.</w:t>
                      </w:r>
                    </w:p>
                    <w:p w14:paraId="3C2E0F2A" w14:textId="77777777" w:rsidR="002A69FD" w:rsidRDefault="002A69FD">
                      <w:pPr>
                        <w:spacing w:after="0"/>
                        <w:jc w:val="both"/>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2A69FD" w14:paraId="0DB0A188" w14:textId="77777777">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4E08867D" w14:textId="77777777" w:rsidR="002A69FD" w:rsidRDefault="002A69FD">
                            <w:pPr>
                              <w:keepNext/>
                              <w:keepLines/>
                              <w:spacing w:after="0"/>
                              <w:jc w:val="center"/>
                              <w:rPr>
                                <w:rFonts w:ascii="Arial" w:eastAsia="Times New Roman" w:hAnsi="Arial" w:cs="Arial"/>
                                <w:b/>
                                <w:sz w:val="18"/>
                              </w:rPr>
                            </w:pPr>
                            <w:r>
                              <w:rPr>
                                <w:rFonts w:ascii="Arial" w:eastAsia="Times New Roman" w:hAnsi="Arial" w:cs="Arial"/>
                                <w:b/>
                                <w:sz w:val="18"/>
                                <w:lang w:val="de-DE" w:eastAsia="de-DE"/>
                              </w:rPr>
                              <w:t>Definitions for parameters</w:t>
                            </w:r>
                          </w:p>
                        </w:tc>
                        <w:tc>
                          <w:tcPr>
                            <w:tcW w:w="680" w:type="dxa"/>
                            <w:tcBorders>
                              <w:top w:val="single" w:sz="4" w:space="0" w:color="808080"/>
                              <w:left w:val="single" w:sz="4" w:space="0" w:color="808080"/>
                              <w:bottom w:val="single" w:sz="4" w:space="0" w:color="808080"/>
                              <w:right w:val="single" w:sz="4" w:space="0" w:color="808080"/>
                            </w:tcBorders>
                          </w:tcPr>
                          <w:p w14:paraId="381C4725" w14:textId="77777777" w:rsidR="002A69FD" w:rsidRDefault="002A69FD">
                            <w:pPr>
                              <w:keepNext/>
                              <w:keepLines/>
                              <w:spacing w:after="0"/>
                              <w:jc w:val="center"/>
                              <w:rPr>
                                <w:rFonts w:ascii="Arial" w:eastAsia="Times New Roman" w:hAnsi="Arial" w:cs="Arial"/>
                                <w:b/>
                                <w:sz w:val="18"/>
                                <w:lang w:val="de-DE" w:eastAsia="de-DE"/>
                              </w:rPr>
                            </w:pPr>
                            <w:r>
                              <w:rPr>
                                <w:rFonts w:ascii="Arial" w:eastAsia="Times New Roman" w:hAnsi="Arial" w:cs="Arial"/>
                                <w:b/>
                                <w:sz w:val="18"/>
                                <w:lang w:val="de-DE" w:eastAsia="de-DE"/>
                              </w:rPr>
                              <w:t>Per</w:t>
                            </w:r>
                          </w:p>
                        </w:tc>
                        <w:tc>
                          <w:tcPr>
                            <w:tcW w:w="567" w:type="dxa"/>
                            <w:tcBorders>
                              <w:top w:val="single" w:sz="4" w:space="0" w:color="808080"/>
                              <w:left w:val="single" w:sz="4" w:space="0" w:color="808080"/>
                              <w:bottom w:val="single" w:sz="4" w:space="0" w:color="808080"/>
                              <w:right w:val="single" w:sz="4" w:space="0" w:color="808080"/>
                            </w:tcBorders>
                          </w:tcPr>
                          <w:p w14:paraId="2FE23933" w14:textId="77777777" w:rsidR="002A69FD" w:rsidRDefault="002A69FD">
                            <w:pPr>
                              <w:keepNext/>
                              <w:keepLines/>
                              <w:spacing w:after="0"/>
                              <w:jc w:val="center"/>
                              <w:rPr>
                                <w:rFonts w:ascii="Arial" w:eastAsia="Times New Roman" w:hAnsi="Arial" w:cs="Arial"/>
                                <w:b/>
                                <w:sz w:val="18"/>
                                <w:lang w:val="de-DE" w:eastAsia="de-DE"/>
                              </w:rPr>
                            </w:pPr>
                            <w:r>
                              <w:rPr>
                                <w:rFonts w:ascii="Arial" w:eastAsia="Times New Roman" w:hAnsi="Arial" w:cs="Arial"/>
                                <w:b/>
                                <w:sz w:val="18"/>
                                <w:lang w:val="de-DE" w:eastAsia="de-DE"/>
                              </w:rPr>
                              <w:t>M</w:t>
                            </w:r>
                          </w:p>
                        </w:tc>
                        <w:tc>
                          <w:tcPr>
                            <w:tcW w:w="807" w:type="dxa"/>
                            <w:tcBorders>
                              <w:top w:val="single" w:sz="4" w:space="0" w:color="808080"/>
                              <w:left w:val="single" w:sz="4" w:space="0" w:color="808080"/>
                              <w:bottom w:val="single" w:sz="4" w:space="0" w:color="808080"/>
                              <w:right w:val="single" w:sz="4" w:space="0" w:color="808080"/>
                            </w:tcBorders>
                          </w:tcPr>
                          <w:p w14:paraId="14B91C71" w14:textId="77777777" w:rsidR="002A69FD" w:rsidRDefault="002A69FD">
                            <w:pPr>
                              <w:keepNext/>
                              <w:keepLines/>
                              <w:spacing w:after="0"/>
                              <w:jc w:val="center"/>
                              <w:rPr>
                                <w:rFonts w:ascii="Arial" w:eastAsia="Times New Roman" w:hAnsi="Arial" w:cs="Arial"/>
                                <w:b/>
                                <w:sz w:val="18"/>
                                <w:lang w:val="de-DE" w:eastAsia="de-DE"/>
                              </w:rPr>
                            </w:pPr>
                            <w:r>
                              <w:rPr>
                                <w:rFonts w:ascii="Arial" w:eastAsia="Times New Roman" w:hAnsi="Arial" w:cs="Arial"/>
                                <w:b/>
                                <w:sz w:val="18"/>
                                <w:lang w:val="de-DE" w:eastAsia="de-DE"/>
                              </w:rPr>
                              <w:t>FDD-TDD</w:t>
                            </w:r>
                          </w:p>
                          <w:p w14:paraId="1C84D665" w14:textId="77777777" w:rsidR="002A69FD" w:rsidRDefault="002A69FD">
                            <w:pPr>
                              <w:keepNext/>
                              <w:keepLines/>
                              <w:spacing w:after="0"/>
                              <w:jc w:val="center"/>
                              <w:rPr>
                                <w:rFonts w:ascii="Arial" w:eastAsia="Times New Roman" w:hAnsi="Arial" w:cs="Arial"/>
                                <w:b/>
                                <w:sz w:val="18"/>
                                <w:lang w:val="de-DE" w:eastAsia="de-DE"/>
                              </w:rPr>
                            </w:pPr>
                            <w:r>
                              <w:rPr>
                                <w:rFonts w:ascii="Arial" w:eastAsia="Times New Roman" w:hAnsi="Arial" w:cs="Arial"/>
                                <w:b/>
                                <w:sz w:val="18"/>
                                <w:lang w:val="de-DE" w:eastAsia="de-DE"/>
                              </w:rPr>
                              <w:t>DIFF</w:t>
                            </w:r>
                          </w:p>
                        </w:tc>
                        <w:tc>
                          <w:tcPr>
                            <w:tcW w:w="630" w:type="dxa"/>
                            <w:tcBorders>
                              <w:top w:val="single" w:sz="4" w:space="0" w:color="808080"/>
                              <w:left w:val="single" w:sz="4" w:space="0" w:color="808080"/>
                              <w:bottom w:val="single" w:sz="4" w:space="0" w:color="808080"/>
                              <w:right w:val="single" w:sz="4" w:space="0" w:color="808080"/>
                            </w:tcBorders>
                          </w:tcPr>
                          <w:p w14:paraId="2F21B523" w14:textId="77777777" w:rsidR="002A69FD" w:rsidRDefault="002A69FD">
                            <w:pPr>
                              <w:keepNext/>
                              <w:keepLines/>
                              <w:spacing w:after="0"/>
                              <w:jc w:val="center"/>
                              <w:rPr>
                                <w:rFonts w:ascii="Arial" w:eastAsia="Times New Roman" w:hAnsi="Arial" w:cs="Arial"/>
                                <w:b/>
                                <w:sz w:val="18"/>
                                <w:lang w:val="de-DE" w:eastAsia="de-DE"/>
                              </w:rPr>
                            </w:pPr>
                            <w:r>
                              <w:rPr>
                                <w:rFonts w:ascii="Arial" w:eastAsia="Times New Roman" w:hAnsi="Arial" w:cs="Arial"/>
                                <w:b/>
                                <w:sz w:val="18"/>
                                <w:lang w:val="de-DE" w:eastAsia="de-DE"/>
                              </w:rPr>
                              <w:t>FR1-FR2</w:t>
                            </w:r>
                          </w:p>
                          <w:p w14:paraId="3B2ECE64" w14:textId="77777777" w:rsidR="002A69FD" w:rsidRDefault="002A69FD">
                            <w:pPr>
                              <w:keepNext/>
                              <w:keepLines/>
                              <w:spacing w:after="0"/>
                              <w:jc w:val="center"/>
                              <w:rPr>
                                <w:rFonts w:ascii="Arial" w:eastAsia="Times New Roman" w:hAnsi="Arial" w:cs="Arial"/>
                                <w:b/>
                                <w:sz w:val="18"/>
                                <w:lang w:val="de-DE" w:eastAsia="de-DE"/>
                              </w:rPr>
                            </w:pPr>
                            <w:r>
                              <w:rPr>
                                <w:rFonts w:ascii="Arial" w:eastAsia="Times New Roman" w:hAnsi="Arial" w:cs="Arial"/>
                                <w:b/>
                                <w:sz w:val="18"/>
                                <w:lang w:val="de-DE" w:eastAsia="de-DE"/>
                              </w:rPr>
                              <w:t>DIFF</w:t>
                            </w:r>
                          </w:p>
                        </w:tc>
                      </w:tr>
                      <w:tr w:rsidR="002A69FD" w14:paraId="545DA6DA" w14:textId="77777777">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4C3191A8" w14:textId="77777777" w:rsidR="002A69FD" w:rsidRDefault="002A69FD">
                            <w:pPr>
                              <w:keepNext/>
                              <w:keepLines/>
                              <w:spacing w:after="0"/>
                              <w:rPr>
                                <w:rFonts w:ascii="Arial" w:eastAsia="Times New Roman" w:hAnsi="Arial" w:cs="Arial"/>
                                <w:bCs/>
                                <w:i/>
                                <w:iCs/>
                                <w:sz w:val="18"/>
                                <w:lang w:val="de-DE" w:eastAsia="de-DE"/>
                              </w:rPr>
                            </w:pPr>
                            <w:bookmarkStart w:id="44" w:name="_Hlk42609043"/>
                            <w:r>
                              <w:rPr>
                                <w:rFonts w:ascii="Arial" w:eastAsia="Times New Roman" w:hAnsi="Arial" w:cs="Arial"/>
                                <w:b/>
                                <w:bCs/>
                                <w:i/>
                                <w:iCs/>
                                <w:sz w:val="18"/>
                                <w:lang w:val="de-DE" w:eastAsia="de-DE"/>
                              </w:rPr>
                              <w:t>lcid-Extension-r16</w:t>
                            </w:r>
                            <w:bookmarkEnd w:id="44"/>
                          </w:p>
                          <w:p w14:paraId="24ADBD2A" w14:textId="77777777" w:rsidR="002A69FD" w:rsidRDefault="002A69FD">
                            <w:pPr>
                              <w:keepNext/>
                              <w:keepLines/>
                              <w:spacing w:after="0"/>
                              <w:rPr>
                                <w:rFonts w:ascii="Arial" w:eastAsia="Times New Roman" w:hAnsi="Arial" w:cs="Arial"/>
                                <w:sz w:val="18"/>
                                <w:lang w:val="de-DE" w:eastAsia="de-DE"/>
                              </w:rPr>
                            </w:pPr>
                            <w:r>
                              <w:rPr>
                                <w:rFonts w:ascii="Arial" w:eastAsia="Times New Roman" w:hAnsi="Arial" w:cs="Arial"/>
                                <w:sz w:val="18"/>
                                <w:lang w:val="de-DE" w:eastAsia="de-DE"/>
                              </w:rPr>
                              <w:t>Indicates whether the UE supports the MAC subheaders with one-octet eLCID field, as specified in TS 38.321 [8]. A UE shall set this field if it supports MAC CEs using extended LCID values.</w:t>
                            </w:r>
                          </w:p>
                        </w:tc>
                        <w:tc>
                          <w:tcPr>
                            <w:tcW w:w="680" w:type="dxa"/>
                            <w:tcBorders>
                              <w:top w:val="single" w:sz="4" w:space="0" w:color="808080"/>
                              <w:left w:val="single" w:sz="4" w:space="0" w:color="808080"/>
                              <w:bottom w:val="single" w:sz="4" w:space="0" w:color="808080"/>
                              <w:right w:val="single" w:sz="4" w:space="0" w:color="808080"/>
                            </w:tcBorders>
                          </w:tcPr>
                          <w:p w14:paraId="383EB3A6" w14:textId="77777777" w:rsidR="002A69FD" w:rsidRDefault="002A69FD">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UE</w:t>
                            </w:r>
                          </w:p>
                        </w:tc>
                        <w:tc>
                          <w:tcPr>
                            <w:tcW w:w="567" w:type="dxa"/>
                            <w:tcBorders>
                              <w:top w:val="single" w:sz="4" w:space="0" w:color="808080"/>
                              <w:left w:val="single" w:sz="4" w:space="0" w:color="808080"/>
                              <w:bottom w:val="single" w:sz="4" w:space="0" w:color="808080"/>
                              <w:right w:val="single" w:sz="4" w:space="0" w:color="808080"/>
                            </w:tcBorders>
                          </w:tcPr>
                          <w:p w14:paraId="587EB468" w14:textId="77777777" w:rsidR="002A69FD" w:rsidRDefault="002A69FD">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CY</w:t>
                            </w:r>
                          </w:p>
                        </w:tc>
                        <w:tc>
                          <w:tcPr>
                            <w:tcW w:w="807" w:type="dxa"/>
                            <w:tcBorders>
                              <w:top w:val="single" w:sz="4" w:space="0" w:color="808080"/>
                              <w:left w:val="single" w:sz="4" w:space="0" w:color="808080"/>
                              <w:bottom w:val="single" w:sz="4" w:space="0" w:color="808080"/>
                              <w:right w:val="single" w:sz="4" w:space="0" w:color="808080"/>
                            </w:tcBorders>
                          </w:tcPr>
                          <w:p w14:paraId="0FDBD01A" w14:textId="77777777" w:rsidR="002A69FD" w:rsidRDefault="002A69FD">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No</w:t>
                            </w:r>
                          </w:p>
                        </w:tc>
                        <w:tc>
                          <w:tcPr>
                            <w:tcW w:w="630" w:type="dxa"/>
                            <w:tcBorders>
                              <w:top w:val="single" w:sz="4" w:space="0" w:color="808080"/>
                              <w:left w:val="single" w:sz="4" w:space="0" w:color="808080"/>
                              <w:bottom w:val="single" w:sz="4" w:space="0" w:color="808080"/>
                              <w:right w:val="single" w:sz="4" w:space="0" w:color="808080"/>
                            </w:tcBorders>
                          </w:tcPr>
                          <w:p w14:paraId="7ECB3282" w14:textId="77777777" w:rsidR="002A69FD" w:rsidRDefault="002A69FD">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No</w:t>
                            </w:r>
                          </w:p>
                        </w:tc>
                      </w:tr>
                    </w:tbl>
                    <w:p w14:paraId="27D6DC54" w14:textId="77777777" w:rsidR="002A69FD" w:rsidRDefault="002A69FD"/>
                  </w:txbxContent>
                </v:textbox>
                <w10:anchorlock/>
              </v:shape>
            </w:pict>
          </mc:Fallback>
        </mc:AlternateContent>
      </w:r>
    </w:p>
    <w:p w14:paraId="1F687DA1" w14:textId="77777777" w:rsidR="00F82313" w:rsidRDefault="00F82313">
      <w:pPr>
        <w:spacing w:after="0"/>
        <w:jc w:val="both"/>
        <w:rPr>
          <w:rFonts w:ascii="Arial" w:hAnsi="Arial"/>
          <w:b/>
          <w:bCs/>
        </w:rPr>
      </w:pPr>
    </w:p>
    <w:p w14:paraId="06A85672" w14:textId="77777777" w:rsidR="00F82313" w:rsidRDefault="00281072">
      <w:pPr>
        <w:spacing w:after="0"/>
        <w:jc w:val="both"/>
        <w:rPr>
          <w:rFonts w:ascii="Arial" w:hAnsi="Arial"/>
        </w:rPr>
      </w:pPr>
      <w:r>
        <w:rPr>
          <w:rFonts w:ascii="Arial" w:hAnsi="Arial"/>
        </w:rPr>
        <w:t xml:space="preserve">From rapporteur point of view, conditional mandatory feature is normally introduced in Clause 6 in TS38.306 and hence think that Option 1 is sufficient. </w:t>
      </w:r>
    </w:p>
    <w:p w14:paraId="0308F570" w14:textId="77777777" w:rsidR="00F82313" w:rsidRDefault="00F82313">
      <w:pPr>
        <w:spacing w:after="0"/>
        <w:jc w:val="both"/>
        <w:rPr>
          <w:rFonts w:ascii="Arial" w:hAnsi="Arial"/>
          <w:b/>
          <w:bCs/>
        </w:rPr>
      </w:pPr>
    </w:p>
    <w:p w14:paraId="09BC68A3" w14:textId="77777777" w:rsidR="00F82313" w:rsidRDefault="00281072">
      <w:pPr>
        <w:spacing w:after="0"/>
        <w:jc w:val="both"/>
        <w:rPr>
          <w:rFonts w:ascii="Arial" w:hAnsi="Arial"/>
        </w:rPr>
      </w:pPr>
      <w:r>
        <w:rPr>
          <w:rFonts w:ascii="Arial" w:hAnsi="Arial"/>
          <w:b/>
          <w:bCs/>
        </w:rPr>
        <w:t xml:space="preserve">Q4.1 Do companies agree with Option 1 or 2? </w:t>
      </w:r>
    </w:p>
    <w:tbl>
      <w:tblPr>
        <w:tblStyle w:val="TableGrid"/>
        <w:tblW w:w="0" w:type="auto"/>
        <w:tblLook w:val="04A0" w:firstRow="1" w:lastRow="0" w:firstColumn="1" w:lastColumn="0" w:noHBand="0" w:noVBand="1"/>
      </w:tblPr>
      <w:tblGrid>
        <w:gridCol w:w="1837"/>
        <w:gridCol w:w="1985"/>
        <w:gridCol w:w="5807"/>
      </w:tblGrid>
      <w:tr w:rsidR="00F82313" w14:paraId="2C546C07" w14:textId="77777777">
        <w:tc>
          <w:tcPr>
            <w:tcW w:w="1837" w:type="dxa"/>
          </w:tcPr>
          <w:p w14:paraId="1C06E95F" w14:textId="77777777" w:rsidR="00F82313" w:rsidRDefault="00281072">
            <w:pPr>
              <w:spacing w:after="0"/>
              <w:jc w:val="both"/>
              <w:rPr>
                <w:rFonts w:ascii="Arial" w:hAnsi="Arial"/>
                <w:b/>
                <w:bCs/>
                <w:lang w:val="de-DE"/>
              </w:rPr>
            </w:pPr>
            <w:r>
              <w:rPr>
                <w:rFonts w:ascii="Arial" w:hAnsi="Arial"/>
                <w:b/>
                <w:bCs/>
                <w:lang w:val="de-DE"/>
              </w:rPr>
              <w:lastRenderedPageBreak/>
              <w:t>Company</w:t>
            </w:r>
          </w:p>
        </w:tc>
        <w:tc>
          <w:tcPr>
            <w:tcW w:w="1985" w:type="dxa"/>
          </w:tcPr>
          <w:p w14:paraId="503395CD" w14:textId="77777777" w:rsidR="00F82313" w:rsidRDefault="00281072">
            <w:pPr>
              <w:spacing w:after="0"/>
              <w:jc w:val="both"/>
              <w:rPr>
                <w:rFonts w:ascii="Arial" w:hAnsi="Arial"/>
                <w:b/>
                <w:bCs/>
                <w:lang w:val="de-DE"/>
              </w:rPr>
            </w:pPr>
            <w:r>
              <w:rPr>
                <w:rFonts w:ascii="Arial" w:hAnsi="Arial"/>
                <w:b/>
                <w:bCs/>
                <w:lang w:val="de-DE"/>
              </w:rPr>
              <w:t>Option 1 or Option 2</w:t>
            </w:r>
          </w:p>
        </w:tc>
        <w:tc>
          <w:tcPr>
            <w:tcW w:w="5807" w:type="dxa"/>
          </w:tcPr>
          <w:p w14:paraId="6606C22F" w14:textId="77777777" w:rsidR="00F82313" w:rsidRDefault="00281072">
            <w:pPr>
              <w:spacing w:after="0"/>
              <w:jc w:val="both"/>
              <w:rPr>
                <w:rFonts w:ascii="Arial" w:hAnsi="Arial"/>
                <w:b/>
                <w:bCs/>
                <w:lang w:val="de-DE"/>
              </w:rPr>
            </w:pPr>
            <w:r>
              <w:rPr>
                <w:rFonts w:ascii="Arial" w:hAnsi="Arial"/>
                <w:b/>
                <w:bCs/>
                <w:lang w:val="de-DE"/>
              </w:rPr>
              <w:t>Comments</w:t>
            </w:r>
          </w:p>
        </w:tc>
      </w:tr>
      <w:tr w:rsidR="00F82313" w14:paraId="0D992B51" w14:textId="77777777">
        <w:tc>
          <w:tcPr>
            <w:tcW w:w="1837" w:type="dxa"/>
          </w:tcPr>
          <w:p w14:paraId="3DC1120C" w14:textId="77777777" w:rsidR="00F82313" w:rsidRDefault="00281072">
            <w:pPr>
              <w:spacing w:after="0"/>
              <w:jc w:val="both"/>
              <w:rPr>
                <w:rFonts w:ascii="Arial" w:hAnsi="Arial"/>
                <w:lang w:val="de-DE"/>
              </w:rPr>
            </w:pPr>
            <w:ins w:id="45" w:author="Seau Sian" w:date="2021-04-11T20:15:00Z">
              <w:r>
                <w:rPr>
                  <w:rFonts w:ascii="Arial" w:hAnsi="Arial"/>
                  <w:lang w:val="de-DE"/>
                </w:rPr>
                <w:t>Intel</w:t>
              </w:r>
            </w:ins>
          </w:p>
        </w:tc>
        <w:tc>
          <w:tcPr>
            <w:tcW w:w="1985" w:type="dxa"/>
          </w:tcPr>
          <w:p w14:paraId="32DE3778" w14:textId="77777777" w:rsidR="00F82313" w:rsidRDefault="00281072">
            <w:pPr>
              <w:spacing w:after="0"/>
              <w:jc w:val="both"/>
              <w:rPr>
                <w:rFonts w:ascii="Arial" w:hAnsi="Arial"/>
                <w:lang w:val="de-DE"/>
              </w:rPr>
            </w:pPr>
            <w:ins w:id="46" w:author="Seau Sian" w:date="2021-04-11T20:15:00Z">
              <w:r>
                <w:rPr>
                  <w:rFonts w:ascii="Arial" w:hAnsi="Arial"/>
                  <w:lang w:val="de-DE"/>
                </w:rPr>
                <w:t>Option 1</w:t>
              </w:r>
            </w:ins>
          </w:p>
        </w:tc>
        <w:tc>
          <w:tcPr>
            <w:tcW w:w="5807" w:type="dxa"/>
          </w:tcPr>
          <w:p w14:paraId="1202B9A8" w14:textId="77777777" w:rsidR="00F82313" w:rsidRDefault="00281072">
            <w:pPr>
              <w:spacing w:after="0"/>
              <w:jc w:val="both"/>
              <w:rPr>
                <w:rFonts w:ascii="Arial" w:hAnsi="Arial"/>
                <w:lang w:val="de-DE"/>
              </w:rPr>
            </w:pPr>
            <w:ins w:id="47" w:author="Seau Sian" w:date="2021-04-11T20:15:00Z">
              <w:r>
                <w:rPr>
                  <w:rFonts w:ascii="Arial" w:hAnsi="Arial"/>
                  <w:lang w:val="de-DE"/>
                </w:rPr>
                <w:t>Agree with the rapporteur’s view</w:t>
              </w:r>
            </w:ins>
          </w:p>
        </w:tc>
      </w:tr>
      <w:tr w:rsidR="00F82313" w14:paraId="7C0AFC48" w14:textId="77777777">
        <w:tc>
          <w:tcPr>
            <w:tcW w:w="1837" w:type="dxa"/>
          </w:tcPr>
          <w:p w14:paraId="481F6844" w14:textId="77777777" w:rsidR="00F82313" w:rsidRDefault="00281072">
            <w:pPr>
              <w:spacing w:after="0"/>
              <w:jc w:val="both"/>
              <w:rPr>
                <w:rFonts w:ascii="Arial" w:hAnsi="Arial"/>
                <w:lang w:val="de-DE"/>
              </w:rPr>
            </w:pPr>
            <w:ins w:id="48" w:author="Lenovo" w:date="2021-04-12T15:39:00Z">
              <w:r>
                <w:rPr>
                  <w:rFonts w:ascii="Arial" w:hAnsi="Arial"/>
                  <w:lang w:val="de-DE"/>
                </w:rPr>
                <w:t>Lenovo</w:t>
              </w:r>
            </w:ins>
          </w:p>
        </w:tc>
        <w:tc>
          <w:tcPr>
            <w:tcW w:w="1985" w:type="dxa"/>
          </w:tcPr>
          <w:p w14:paraId="77EFC820" w14:textId="77777777" w:rsidR="00F82313" w:rsidRDefault="00281072">
            <w:pPr>
              <w:spacing w:after="0"/>
              <w:jc w:val="both"/>
              <w:rPr>
                <w:rFonts w:ascii="Arial" w:hAnsi="Arial"/>
                <w:lang w:val="de-DE"/>
              </w:rPr>
            </w:pPr>
            <w:ins w:id="49" w:author="Lenovo" w:date="2021-04-12T15:39:00Z">
              <w:r>
                <w:rPr>
                  <w:rFonts w:ascii="Arial" w:hAnsi="Arial"/>
                  <w:lang w:val="de-DE"/>
                </w:rPr>
                <w:t>Option 1</w:t>
              </w:r>
            </w:ins>
          </w:p>
        </w:tc>
        <w:tc>
          <w:tcPr>
            <w:tcW w:w="5807" w:type="dxa"/>
          </w:tcPr>
          <w:p w14:paraId="44DD6225" w14:textId="77777777" w:rsidR="00F82313" w:rsidRDefault="00281072">
            <w:pPr>
              <w:spacing w:after="0"/>
              <w:jc w:val="both"/>
              <w:rPr>
                <w:rFonts w:ascii="Arial" w:hAnsi="Arial"/>
                <w:lang w:val="de-DE"/>
              </w:rPr>
            </w:pPr>
            <w:ins w:id="50" w:author="Lenovo" w:date="2021-04-12T15:39:00Z">
              <w:r>
                <w:rPr>
                  <w:rFonts w:ascii="Arial" w:hAnsi="Arial"/>
                  <w:lang w:val="de-DE"/>
                </w:rPr>
                <w:t>Proponent and option 1 loo</w:t>
              </w:r>
            </w:ins>
            <w:ins w:id="51" w:author="Lenovo" w:date="2021-04-12T15:40:00Z">
              <w:r>
                <w:rPr>
                  <w:rFonts w:ascii="Arial" w:hAnsi="Arial"/>
                  <w:lang w:val="de-DE"/>
                </w:rPr>
                <w:t>ks sufficient.</w:t>
              </w:r>
            </w:ins>
          </w:p>
        </w:tc>
      </w:tr>
      <w:tr w:rsidR="00F82313" w14:paraId="726FDDA6" w14:textId="77777777">
        <w:tc>
          <w:tcPr>
            <w:tcW w:w="1837" w:type="dxa"/>
          </w:tcPr>
          <w:p w14:paraId="4C7D4400" w14:textId="77777777" w:rsidR="00F82313" w:rsidRDefault="00281072">
            <w:pPr>
              <w:spacing w:after="0"/>
              <w:jc w:val="both"/>
              <w:rPr>
                <w:rFonts w:ascii="Arial" w:hAnsi="Arial"/>
                <w:lang w:val="de-DE"/>
              </w:rPr>
            </w:pPr>
            <w:ins w:id="52" w:author="Huawei" w:date="2021-04-13T10:37:00Z">
              <w:r>
                <w:rPr>
                  <w:rFonts w:ascii="Arial" w:hAnsi="Arial"/>
                  <w:lang w:val="de-DE"/>
                </w:rPr>
                <w:t>Huawei, HiSilicon</w:t>
              </w:r>
            </w:ins>
          </w:p>
        </w:tc>
        <w:tc>
          <w:tcPr>
            <w:tcW w:w="1985" w:type="dxa"/>
          </w:tcPr>
          <w:p w14:paraId="7CA698ED" w14:textId="77777777" w:rsidR="00F82313" w:rsidRDefault="00281072">
            <w:pPr>
              <w:spacing w:after="0"/>
              <w:jc w:val="both"/>
              <w:rPr>
                <w:rFonts w:ascii="Arial" w:hAnsi="Arial"/>
                <w:lang w:val="de-DE"/>
              </w:rPr>
            </w:pPr>
            <w:ins w:id="53" w:author="Huawei" w:date="2021-04-13T10:39:00Z">
              <w:r>
                <w:rPr>
                  <w:rFonts w:ascii="Arial" w:hAnsi="Arial"/>
                  <w:lang w:val="de-DE"/>
                </w:rPr>
                <w:t>Option 1</w:t>
              </w:r>
            </w:ins>
          </w:p>
        </w:tc>
        <w:tc>
          <w:tcPr>
            <w:tcW w:w="5807" w:type="dxa"/>
          </w:tcPr>
          <w:p w14:paraId="1E45AFA4" w14:textId="77777777" w:rsidR="00F82313" w:rsidRDefault="00281072">
            <w:pPr>
              <w:spacing w:after="0"/>
              <w:jc w:val="both"/>
              <w:rPr>
                <w:rFonts w:ascii="Arial" w:hAnsi="Arial"/>
                <w:lang w:val="de-DE"/>
              </w:rPr>
            </w:pPr>
            <w:ins w:id="54" w:author="Huawei" w:date="2021-04-13T10:39:00Z">
              <w:r>
                <w:rPr>
                  <w:rFonts w:ascii="Arial" w:hAnsi="Arial"/>
                  <w:lang w:val="de-DE"/>
                </w:rPr>
                <w:t>Agree with the rapporteur’s view</w:t>
              </w:r>
            </w:ins>
            <w:ins w:id="55" w:author="Huawei" w:date="2021-04-13T10:40:00Z">
              <w:r>
                <w:rPr>
                  <w:rFonts w:ascii="Arial" w:hAnsi="Arial"/>
                  <w:lang w:val="de-DE"/>
                </w:rPr>
                <w:t>.</w:t>
              </w:r>
            </w:ins>
          </w:p>
        </w:tc>
      </w:tr>
      <w:tr w:rsidR="00F82313" w14:paraId="41D62B9F" w14:textId="77777777">
        <w:tc>
          <w:tcPr>
            <w:tcW w:w="1837" w:type="dxa"/>
          </w:tcPr>
          <w:p w14:paraId="4897168D" w14:textId="77777777" w:rsidR="00F82313" w:rsidRDefault="00281072">
            <w:pPr>
              <w:spacing w:after="0"/>
              <w:jc w:val="both"/>
              <w:rPr>
                <w:rFonts w:ascii="Arial" w:hAnsi="Arial"/>
                <w:lang w:val="de-DE"/>
              </w:rPr>
            </w:pPr>
            <w:ins w:id="56" w:author="MediaTek (Felix)" w:date="2021-04-13T16:58:00Z">
              <w:r>
                <w:rPr>
                  <w:rFonts w:ascii="Arial" w:hAnsi="Arial"/>
                  <w:lang w:val="de-DE"/>
                </w:rPr>
                <w:t>MediaTek</w:t>
              </w:r>
            </w:ins>
          </w:p>
        </w:tc>
        <w:tc>
          <w:tcPr>
            <w:tcW w:w="1985" w:type="dxa"/>
          </w:tcPr>
          <w:p w14:paraId="6748F2C4" w14:textId="77777777" w:rsidR="00F82313" w:rsidRDefault="00281072">
            <w:pPr>
              <w:spacing w:after="0"/>
              <w:jc w:val="both"/>
              <w:rPr>
                <w:rFonts w:ascii="Arial" w:hAnsi="Arial"/>
                <w:lang w:val="de-DE"/>
              </w:rPr>
            </w:pPr>
            <w:ins w:id="57" w:author="MediaTek (Felix)" w:date="2021-04-13T17:02:00Z">
              <w:r>
                <w:rPr>
                  <w:rFonts w:ascii="Arial" w:hAnsi="Arial"/>
                  <w:lang w:val="de-DE"/>
                </w:rPr>
                <w:t>Option 2</w:t>
              </w:r>
            </w:ins>
          </w:p>
        </w:tc>
        <w:tc>
          <w:tcPr>
            <w:tcW w:w="5807" w:type="dxa"/>
          </w:tcPr>
          <w:p w14:paraId="74963758" w14:textId="77777777" w:rsidR="00F82313" w:rsidRDefault="00281072">
            <w:pPr>
              <w:spacing w:after="0"/>
              <w:jc w:val="both"/>
              <w:rPr>
                <w:rFonts w:ascii="Arial" w:hAnsi="Arial"/>
                <w:lang w:val="de-DE"/>
              </w:rPr>
            </w:pPr>
            <w:ins w:id="58" w:author="MediaTek (Felix)" w:date="2021-04-13T17:02:00Z">
              <w:r>
                <w:rPr>
                  <w:rFonts w:ascii="Arial" w:hAnsi="Arial"/>
                  <w:lang w:val="de-DE"/>
                </w:rPr>
                <w:t>We somehow think explict capability bit is more clear</w:t>
              </w:r>
            </w:ins>
            <w:ins w:id="59" w:author="MediaTek (Felix)" w:date="2021-04-13T17:03:00Z">
              <w:r>
                <w:rPr>
                  <w:rFonts w:ascii="Arial" w:hAnsi="Arial"/>
                  <w:lang w:val="de-DE"/>
                </w:rPr>
                <w:t xml:space="preserve"> but option 1 would also be accetable to us.</w:t>
              </w:r>
            </w:ins>
          </w:p>
        </w:tc>
      </w:tr>
      <w:tr w:rsidR="00F82313" w14:paraId="521D9E09" w14:textId="77777777">
        <w:tc>
          <w:tcPr>
            <w:tcW w:w="1837" w:type="dxa"/>
          </w:tcPr>
          <w:p w14:paraId="505447F4" w14:textId="77777777" w:rsidR="00F82313" w:rsidRDefault="00281072">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4C5949A3" w14:textId="77777777" w:rsidR="00F82313" w:rsidRDefault="00281072">
            <w:pPr>
              <w:spacing w:after="0"/>
              <w:jc w:val="both"/>
              <w:rPr>
                <w:rFonts w:ascii="Arial" w:eastAsia="Yu Mincho" w:hAnsi="Arial"/>
                <w:lang w:val="de-DE"/>
              </w:rPr>
            </w:pPr>
            <w:r>
              <w:rPr>
                <w:rFonts w:ascii="Arial" w:eastAsia="Yu Mincho" w:hAnsi="Arial" w:hint="eastAsia"/>
                <w:lang w:val="de-DE"/>
              </w:rPr>
              <w:t>N</w:t>
            </w:r>
            <w:r>
              <w:rPr>
                <w:rFonts w:ascii="Arial" w:eastAsia="Yu Mincho" w:hAnsi="Arial"/>
                <w:lang w:val="de-DE"/>
              </w:rPr>
              <w:t>either</w:t>
            </w:r>
          </w:p>
        </w:tc>
        <w:tc>
          <w:tcPr>
            <w:tcW w:w="5807" w:type="dxa"/>
          </w:tcPr>
          <w:p w14:paraId="186ABE92" w14:textId="77777777" w:rsidR="00F82313" w:rsidRDefault="00281072">
            <w:pPr>
              <w:spacing w:after="0"/>
              <w:jc w:val="both"/>
              <w:rPr>
                <w:rFonts w:ascii="Arial" w:eastAsia="Yu Mincho" w:hAnsi="Arial"/>
                <w:lang w:val="de-DE"/>
              </w:rPr>
            </w:pPr>
            <w:r>
              <w:rPr>
                <w:rFonts w:ascii="Arial" w:eastAsia="Yu Mincho" w:hAnsi="Arial" w:hint="eastAsia"/>
                <w:lang w:val="de-DE"/>
              </w:rPr>
              <w:t>I</w:t>
            </w:r>
            <w:r>
              <w:rPr>
                <w:rFonts w:ascii="Arial" w:eastAsia="Yu Mincho" w:hAnsi="Arial"/>
                <w:lang w:val="de-DE"/>
              </w:rPr>
              <w:t>t is sufficiently clear from MAC specification that eLCID is necessary sinalling format the UE must support for a given MAC-CE.</w:t>
            </w:r>
          </w:p>
        </w:tc>
      </w:tr>
      <w:tr w:rsidR="00F82313" w14:paraId="3DB21ACF" w14:textId="77777777">
        <w:tc>
          <w:tcPr>
            <w:tcW w:w="1837" w:type="dxa"/>
          </w:tcPr>
          <w:p w14:paraId="5544A58C" w14:textId="77777777" w:rsidR="00F82313" w:rsidRDefault="00281072">
            <w:pPr>
              <w:spacing w:after="0"/>
              <w:jc w:val="both"/>
              <w:rPr>
                <w:rFonts w:ascii="Arial" w:eastAsia="Yu Mincho" w:hAnsi="Arial"/>
                <w:lang w:val="de-DE"/>
              </w:rPr>
            </w:pPr>
            <w:r>
              <w:rPr>
                <w:rFonts w:ascii="Arial" w:eastAsia="Yu Mincho" w:hAnsi="Arial"/>
                <w:lang w:val="de-DE"/>
              </w:rPr>
              <w:t>Ericsson</w:t>
            </w:r>
          </w:p>
        </w:tc>
        <w:tc>
          <w:tcPr>
            <w:tcW w:w="1985" w:type="dxa"/>
          </w:tcPr>
          <w:p w14:paraId="458FC360" w14:textId="77777777" w:rsidR="00F82313" w:rsidRDefault="00281072">
            <w:pPr>
              <w:spacing w:after="0"/>
              <w:jc w:val="both"/>
              <w:rPr>
                <w:rFonts w:ascii="Arial" w:eastAsia="Yu Mincho" w:hAnsi="Arial"/>
                <w:lang w:val="de-DE"/>
              </w:rPr>
            </w:pPr>
            <w:r>
              <w:rPr>
                <w:rFonts w:ascii="Arial" w:eastAsia="Yu Mincho" w:hAnsi="Arial"/>
                <w:lang w:val="de-DE"/>
              </w:rPr>
              <w:t>Option 1</w:t>
            </w:r>
          </w:p>
        </w:tc>
        <w:tc>
          <w:tcPr>
            <w:tcW w:w="5807" w:type="dxa"/>
          </w:tcPr>
          <w:p w14:paraId="374719B6" w14:textId="77777777" w:rsidR="00F82313" w:rsidRDefault="00F82313">
            <w:pPr>
              <w:spacing w:after="0"/>
              <w:jc w:val="both"/>
              <w:rPr>
                <w:rFonts w:ascii="Arial" w:eastAsia="Yu Mincho" w:hAnsi="Arial"/>
                <w:lang w:val="de-DE"/>
              </w:rPr>
            </w:pPr>
          </w:p>
        </w:tc>
      </w:tr>
      <w:tr w:rsidR="00F82313" w14:paraId="39FA81F0" w14:textId="77777777">
        <w:tc>
          <w:tcPr>
            <w:tcW w:w="1837" w:type="dxa"/>
          </w:tcPr>
          <w:p w14:paraId="74BB39CF" w14:textId="77777777" w:rsidR="00F82313" w:rsidRDefault="00281072">
            <w:pPr>
              <w:spacing w:after="0"/>
              <w:jc w:val="both"/>
              <w:rPr>
                <w:rFonts w:ascii="Arial" w:eastAsia="Yu Mincho" w:hAnsi="Arial"/>
                <w:lang w:val="de-DE"/>
              </w:rPr>
            </w:pPr>
            <w:r>
              <w:rPr>
                <w:rFonts w:ascii="Arial" w:eastAsia="Yu Mincho" w:hAnsi="Arial"/>
                <w:lang w:val="de-DE"/>
              </w:rPr>
              <w:t>Nokia</w:t>
            </w:r>
          </w:p>
        </w:tc>
        <w:tc>
          <w:tcPr>
            <w:tcW w:w="1985" w:type="dxa"/>
          </w:tcPr>
          <w:p w14:paraId="4DA5A665" w14:textId="77777777" w:rsidR="00F82313" w:rsidRDefault="00281072">
            <w:pPr>
              <w:spacing w:after="0"/>
              <w:jc w:val="both"/>
              <w:rPr>
                <w:rFonts w:ascii="Arial" w:eastAsia="Yu Mincho" w:hAnsi="Arial"/>
                <w:lang w:val="de-DE"/>
              </w:rPr>
            </w:pPr>
            <w:r>
              <w:rPr>
                <w:rFonts w:ascii="Arial" w:eastAsia="Yu Mincho" w:hAnsi="Arial"/>
                <w:lang w:val="de-DE"/>
              </w:rPr>
              <w:t>Option 1</w:t>
            </w:r>
          </w:p>
        </w:tc>
        <w:tc>
          <w:tcPr>
            <w:tcW w:w="5807" w:type="dxa"/>
          </w:tcPr>
          <w:p w14:paraId="66ED559E" w14:textId="77777777" w:rsidR="00F82313" w:rsidRDefault="00281072">
            <w:pPr>
              <w:spacing w:after="0"/>
              <w:jc w:val="both"/>
              <w:rPr>
                <w:rFonts w:ascii="Arial" w:eastAsia="Yu Mincho" w:hAnsi="Arial"/>
                <w:lang w:val="de-DE"/>
              </w:rPr>
            </w:pPr>
            <w:r>
              <w:rPr>
                <w:rFonts w:ascii="Arial" w:eastAsia="Yu Mincho" w:hAnsi="Arial"/>
                <w:lang w:val="de-DE"/>
              </w:rPr>
              <w:t>Conditionally mandatory for the UE(s) supporting the features that require the eLCID seems to be fine.</w:t>
            </w:r>
          </w:p>
        </w:tc>
      </w:tr>
      <w:tr w:rsidR="00F82313" w14:paraId="75548323" w14:textId="77777777">
        <w:tc>
          <w:tcPr>
            <w:tcW w:w="1837" w:type="dxa"/>
          </w:tcPr>
          <w:p w14:paraId="5A57B179" w14:textId="77777777" w:rsidR="00F82313" w:rsidRDefault="00281072">
            <w:pPr>
              <w:spacing w:after="0"/>
              <w:jc w:val="both"/>
              <w:rPr>
                <w:rFonts w:ascii="Arial" w:eastAsia="Yu Mincho" w:hAnsi="Arial"/>
                <w:lang w:val="de-DE"/>
              </w:rPr>
            </w:pPr>
            <w:r>
              <w:rPr>
                <w:rFonts w:ascii="Arial" w:eastAsia="Yu Mincho" w:hAnsi="Arial"/>
                <w:lang w:val="de-DE"/>
              </w:rPr>
              <w:t>vivo</w:t>
            </w:r>
          </w:p>
        </w:tc>
        <w:tc>
          <w:tcPr>
            <w:tcW w:w="1985" w:type="dxa"/>
          </w:tcPr>
          <w:p w14:paraId="71404E43" w14:textId="77777777" w:rsidR="00F82313" w:rsidRDefault="00281072">
            <w:pPr>
              <w:spacing w:after="0"/>
              <w:jc w:val="both"/>
              <w:rPr>
                <w:rFonts w:ascii="Arial" w:eastAsia="Yu Mincho" w:hAnsi="Arial"/>
                <w:lang w:val="de-DE"/>
              </w:rPr>
            </w:pPr>
            <w:r>
              <w:rPr>
                <w:rFonts w:ascii="Arial" w:eastAsia="Yu Mincho" w:hAnsi="Arial"/>
                <w:lang w:val="de-DE"/>
              </w:rPr>
              <w:t>Option 1</w:t>
            </w:r>
          </w:p>
        </w:tc>
        <w:tc>
          <w:tcPr>
            <w:tcW w:w="5807" w:type="dxa"/>
          </w:tcPr>
          <w:p w14:paraId="4B076257" w14:textId="77777777" w:rsidR="00F82313" w:rsidRDefault="00F82313">
            <w:pPr>
              <w:spacing w:after="0"/>
              <w:jc w:val="both"/>
              <w:rPr>
                <w:rFonts w:ascii="Arial" w:eastAsia="Yu Mincho" w:hAnsi="Arial"/>
                <w:lang w:val="de-DE"/>
              </w:rPr>
            </w:pPr>
          </w:p>
        </w:tc>
      </w:tr>
      <w:tr w:rsidR="00F82313" w14:paraId="54545A98" w14:textId="77777777">
        <w:tc>
          <w:tcPr>
            <w:tcW w:w="1837" w:type="dxa"/>
          </w:tcPr>
          <w:p w14:paraId="4637C642" w14:textId="77777777" w:rsidR="00F82313" w:rsidRDefault="00281072">
            <w:pPr>
              <w:spacing w:after="0"/>
              <w:jc w:val="both"/>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64BDA538" w14:textId="77777777" w:rsidR="00F82313" w:rsidRDefault="00281072">
            <w:pPr>
              <w:spacing w:after="0"/>
              <w:jc w:val="both"/>
              <w:rPr>
                <w:rFonts w:ascii="Arial" w:eastAsia="Yu Mincho" w:hAnsi="Arial"/>
                <w:lang w:val="de-DE"/>
              </w:rPr>
            </w:pPr>
            <w:r>
              <w:rPr>
                <w:rFonts w:ascii="Arial" w:eastAsia="Yu Mincho" w:hAnsi="Arial"/>
                <w:lang w:val="de-DE"/>
              </w:rPr>
              <w:t>Option 1</w:t>
            </w:r>
          </w:p>
        </w:tc>
        <w:tc>
          <w:tcPr>
            <w:tcW w:w="5807" w:type="dxa"/>
          </w:tcPr>
          <w:p w14:paraId="5A784DFA" w14:textId="77777777" w:rsidR="00F82313" w:rsidRDefault="00F82313">
            <w:pPr>
              <w:spacing w:after="0"/>
              <w:jc w:val="both"/>
              <w:rPr>
                <w:rFonts w:ascii="Arial" w:eastAsia="Yu Mincho" w:hAnsi="Arial"/>
                <w:lang w:val="de-DE"/>
              </w:rPr>
            </w:pPr>
          </w:p>
        </w:tc>
      </w:tr>
      <w:tr w:rsidR="00F82313" w14:paraId="1E659211" w14:textId="77777777">
        <w:tc>
          <w:tcPr>
            <w:tcW w:w="1837" w:type="dxa"/>
          </w:tcPr>
          <w:p w14:paraId="43244CD7" w14:textId="77777777" w:rsidR="00F82313" w:rsidRDefault="00281072">
            <w:pPr>
              <w:spacing w:after="0"/>
              <w:jc w:val="both"/>
              <w:rPr>
                <w:rFonts w:ascii="Arial" w:eastAsia="Malgun Gothic" w:hAnsi="Arial"/>
                <w:lang w:val="de-DE" w:eastAsia="zh-CN"/>
              </w:rPr>
            </w:pPr>
            <w:r>
              <w:rPr>
                <w:rFonts w:ascii="Arial" w:eastAsia="Malgun Gothic" w:hAnsi="Arial" w:hint="eastAsia"/>
                <w:lang w:val="de-DE" w:eastAsia="zh-CN"/>
              </w:rPr>
              <w:t>CATT</w:t>
            </w:r>
          </w:p>
        </w:tc>
        <w:tc>
          <w:tcPr>
            <w:tcW w:w="1985" w:type="dxa"/>
          </w:tcPr>
          <w:p w14:paraId="62A4A2DA" w14:textId="77777777" w:rsidR="00F82313" w:rsidRDefault="00281072">
            <w:pPr>
              <w:spacing w:after="0"/>
              <w:jc w:val="both"/>
              <w:rPr>
                <w:rFonts w:ascii="Arial" w:eastAsia="Yu Mincho" w:hAnsi="Arial"/>
                <w:lang w:val="de-DE" w:eastAsia="zh-CN"/>
              </w:rPr>
            </w:pPr>
            <w:r>
              <w:rPr>
                <w:rFonts w:ascii="Arial" w:eastAsia="Yu Mincho" w:hAnsi="Arial" w:hint="eastAsia"/>
                <w:lang w:val="de-DE" w:eastAsia="zh-CN"/>
              </w:rPr>
              <w:t>Option 1</w:t>
            </w:r>
          </w:p>
        </w:tc>
        <w:tc>
          <w:tcPr>
            <w:tcW w:w="5807" w:type="dxa"/>
          </w:tcPr>
          <w:p w14:paraId="610881B9" w14:textId="77777777" w:rsidR="00F82313" w:rsidRDefault="00F82313">
            <w:pPr>
              <w:spacing w:after="0"/>
              <w:jc w:val="both"/>
              <w:rPr>
                <w:rFonts w:ascii="Arial" w:eastAsia="Yu Mincho" w:hAnsi="Arial"/>
                <w:lang w:val="de-DE"/>
              </w:rPr>
            </w:pPr>
          </w:p>
        </w:tc>
      </w:tr>
      <w:tr w:rsidR="00F82313" w14:paraId="29F78E2C" w14:textId="77777777">
        <w:tc>
          <w:tcPr>
            <w:tcW w:w="1837" w:type="dxa"/>
          </w:tcPr>
          <w:p w14:paraId="39A15351" w14:textId="77777777" w:rsidR="00F82313" w:rsidRDefault="00281072">
            <w:pPr>
              <w:spacing w:after="0"/>
              <w:jc w:val="both"/>
              <w:rPr>
                <w:rFonts w:ascii="Arial" w:hAnsi="Arial"/>
                <w:lang w:val="en-US" w:eastAsia="zh-CN"/>
              </w:rPr>
            </w:pPr>
            <w:r>
              <w:rPr>
                <w:rFonts w:ascii="Arial" w:hAnsi="Arial" w:hint="eastAsia"/>
                <w:lang w:val="en-US" w:eastAsia="zh-CN"/>
              </w:rPr>
              <w:t>ZTE</w:t>
            </w:r>
          </w:p>
        </w:tc>
        <w:tc>
          <w:tcPr>
            <w:tcW w:w="1985" w:type="dxa"/>
          </w:tcPr>
          <w:p w14:paraId="7D062CA7" w14:textId="77777777" w:rsidR="00F82313" w:rsidRDefault="00281072">
            <w:pPr>
              <w:spacing w:after="0"/>
              <w:jc w:val="both"/>
              <w:rPr>
                <w:rFonts w:ascii="Arial" w:eastAsia="Yu Mincho" w:hAnsi="Arial"/>
                <w:lang w:val="de-DE"/>
              </w:rPr>
            </w:pPr>
            <w:r>
              <w:rPr>
                <w:rFonts w:ascii="Arial" w:eastAsia="Yu Mincho" w:hAnsi="Arial"/>
                <w:lang w:val="de-DE"/>
              </w:rPr>
              <w:t>Option 1</w:t>
            </w:r>
          </w:p>
        </w:tc>
        <w:tc>
          <w:tcPr>
            <w:tcW w:w="5807" w:type="dxa"/>
          </w:tcPr>
          <w:p w14:paraId="70EC07E3" w14:textId="77777777" w:rsidR="00F82313" w:rsidRDefault="00F82313">
            <w:pPr>
              <w:spacing w:after="0"/>
              <w:jc w:val="both"/>
              <w:rPr>
                <w:rFonts w:ascii="Arial" w:eastAsia="Yu Mincho" w:hAnsi="Arial"/>
                <w:lang w:val="de-DE"/>
              </w:rPr>
            </w:pPr>
          </w:p>
        </w:tc>
      </w:tr>
      <w:tr w:rsidR="00F82313" w14:paraId="4FD9E333" w14:textId="77777777">
        <w:tc>
          <w:tcPr>
            <w:tcW w:w="1837" w:type="dxa"/>
          </w:tcPr>
          <w:p w14:paraId="1915E775" w14:textId="1E2748DA" w:rsidR="00F82313" w:rsidRPr="00A30B7B" w:rsidRDefault="00A30B7B">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785D3331" w14:textId="7D04BF92" w:rsidR="00F82313" w:rsidRPr="00A30B7B" w:rsidRDefault="00A30B7B">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ption 1</w:t>
            </w:r>
          </w:p>
        </w:tc>
        <w:tc>
          <w:tcPr>
            <w:tcW w:w="5807" w:type="dxa"/>
          </w:tcPr>
          <w:p w14:paraId="2A81C7C7" w14:textId="77777777" w:rsidR="00F82313" w:rsidRDefault="00F82313">
            <w:pPr>
              <w:spacing w:after="0"/>
              <w:jc w:val="both"/>
              <w:rPr>
                <w:rFonts w:ascii="Arial" w:eastAsia="Yu Mincho" w:hAnsi="Arial"/>
                <w:lang w:val="de-DE"/>
              </w:rPr>
            </w:pPr>
          </w:p>
        </w:tc>
      </w:tr>
    </w:tbl>
    <w:p w14:paraId="74EE076C" w14:textId="0F7F1163" w:rsidR="00F82313" w:rsidRDefault="00F82313">
      <w:pPr>
        <w:spacing w:after="0"/>
        <w:jc w:val="both"/>
        <w:rPr>
          <w:rFonts w:ascii="Arial" w:hAnsi="Arial"/>
        </w:rPr>
      </w:pPr>
    </w:p>
    <w:p w14:paraId="35528CE0" w14:textId="77777777" w:rsidR="002A69FD" w:rsidRPr="00FE60F5" w:rsidRDefault="002A69FD" w:rsidP="002A69FD">
      <w:pPr>
        <w:spacing w:after="0"/>
        <w:jc w:val="both"/>
        <w:rPr>
          <w:rFonts w:ascii="Arial" w:hAnsi="Arial"/>
          <w:b/>
          <w:bCs/>
          <w:i/>
          <w:iCs/>
        </w:rPr>
      </w:pPr>
      <w:r w:rsidRPr="00FE60F5">
        <w:rPr>
          <w:rFonts w:ascii="Arial" w:hAnsi="Arial"/>
          <w:b/>
          <w:bCs/>
          <w:i/>
          <w:iCs/>
        </w:rPr>
        <w:t>Rapporteur’s summary:</w:t>
      </w:r>
    </w:p>
    <w:p w14:paraId="3AF34D82" w14:textId="6B857ADE" w:rsidR="002A69FD" w:rsidRDefault="002A69FD" w:rsidP="002A69FD">
      <w:pPr>
        <w:spacing w:after="0"/>
        <w:jc w:val="both"/>
        <w:rPr>
          <w:rFonts w:ascii="Arial" w:hAnsi="Arial"/>
        </w:rPr>
      </w:pPr>
      <w:r>
        <w:rPr>
          <w:rFonts w:ascii="Arial" w:hAnsi="Arial"/>
          <w:i/>
          <w:iCs/>
        </w:rPr>
        <w:t xml:space="preserve">12 companies responded to the question.  10 companies think that Option 1 (i.e. introduce </w:t>
      </w:r>
      <w:r w:rsidRPr="00D772BD">
        <w:rPr>
          <w:rFonts w:ascii="Arial" w:hAnsi="Arial"/>
          <w:i/>
          <w:iCs/>
        </w:rPr>
        <w:t>Conditionally mandatory for the UE(s) supporting the features that require the eLCID</w:t>
      </w:r>
      <w:r>
        <w:rPr>
          <w:rFonts w:ascii="Arial" w:hAnsi="Arial"/>
          <w:i/>
          <w:iCs/>
        </w:rPr>
        <w:t xml:space="preserve">) is sufficient. 1 company thinks that a Option 2 (introduce explicit capability) is clearer but would be ok with Option 1 while another company think that neither options are needed since it is sufficiently clear from MAC spec that </w:t>
      </w:r>
      <w:r w:rsidRPr="0050491B">
        <w:rPr>
          <w:rFonts w:ascii="Arial" w:hAnsi="Arial"/>
          <w:i/>
          <w:iCs/>
        </w:rPr>
        <w:t>eLCID is necessary si</w:t>
      </w:r>
      <w:r>
        <w:rPr>
          <w:rFonts w:ascii="Arial" w:hAnsi="Arial"/>
          <w:i/>
          <w:iCs/>
        </w:rPr>
        <w:t>g</w:t>
      </w:r>
      <w:r w:rsidRPr="0050491B">
        <w:rPr>
          <w:rFonts w:ascii="Arial" w:hAnsi="Arial"/>
          <w:i/>
          <w:iCs/>
        </w:rPr>
        <w:t>nalling format</w:t>
      </w:r>
      <w:r>
        <w:rPr>
          <w:rFonts w:ascii="Arial" w:hAnsi="Arial"/>
          <w:i/>
          <w:iCs/>
        </w:rPr>
        <w:t xml:space="preserve">. Rapporteur thinks that by introducing conditional mandatory for </w:t>
      </w:r>
      <w:r w:rsidRPr="00D772BD">
        <w:rPr>
          <w:rFonts w:ascii="Arial" w:hAnsi="Arial"/>
          <w:i/>
          <w:iCs/>
        </w:rPr>
        <w:t>the UE(s) supporting the features that require the eLCID</w:t>
      </w:r>
      <w:r>
        <w:rPr>
          <w:rFonts w:ascii="Arial" w:hAnsi="Arial"/>
          <w:i/>
          <w:iCs/>
        </w:rPr>
        <w:t xml:space="preserve"> also aligns with MAC spec, it is proposed that Option 1 is adopted and Option 1 is also the majority view.</w:t>
      </w:r>
    </w:p>
    <w:p w14:paraId="22F14FCB" w14:textId="77777777" w:rsidR="002A69FD" w:rsidRDefault="002A69FD" w:rsidP="002A69FD">
      <w:pPr>
        <w:spacing w:after="0"/>
        <w:jc w:val="both"/>
        <w:rPr>
          <w:rFonts w:ascii="Arial" w:hAnsi="Arial"/>
        </w:rPr>
      </w:pPr>
    </w:p>
    <w:p w14:paraId="1E8ED0E0" w14:textId="77777777" w:rsidR="002A69FD" w:rsidRPr="00D772BD" w:rsidRDefault="002A69FD" w:rsidP="002A69FD">
      <w:pPr>
        <w:spacing w:after="0"/>
        <w:jc w:val="both"/>
        <w:rPr>
          <w:rFonts w:ascii="Arial" w:hAnsi="Arial"/>
          <w:i/>
          <w:iCs/>
        </w:rPr>
      </w:pPr>
      <w:r w:rsidRPr="00D772BD">
        <w:rPr>
          <w:rFonts w:ascii="Arial" w:hAnsi="Arial"/>
          <w:b/>
          <w:bCs/>
          <w:i/>
          <w:iCs/>
        </w:rPr>
        <w:t>Proposal#</w:t>
      </w:r>
      <w:r>
        <w:rPr>
          <w:rFonts w:ascii="Arial" w:hAnsi="Arial"/>
          <w:b/>
          <w:bCs/>
          <w:i/>
          <w:iCs/>
        </w:rPr>
        <w:t>4</w:t>
      </w:r>
      <w:r w:rsidRPr="00D772BD">
        <w:rPr>
          <w:rFonts w:ascii="Arial" w:hAnsi="Arial"/>
          <w:b/>
          <w:bCs/>
          <w:i/>
          <w:iCs/>
        </w:rPr>
        <w:t>:</w:t>
      </w:r>
      <w:r w:rsidRPr="00D772BD">
        <w:rPr>
          <w:rFonts w:ascii="Arial" w:hAnsi="Arial"/>
          <w:i/>
          <w:iCs/>
        </w:rPr>
        <w:t xml:space="preserve"> Agree to </w:t>
      </w:r>
      <w:r>
        <w:rPr>
          <w:rFonts w:ascii="Arial" w:hAnsi="Arial"/>
          <w:i/>
          <w:iCs/>
        </w:rPr>
        <w:t xml:space="preserve">go with Option 1 (i.e. introduce </w:t>
      </w:r>
      <w:r w:rsidRPr="00D772BD">
        <w:rPr>
          <w:rFonts w:ascii="Arial" w:hAnsi="Arial"/>
          <w:i/>
          <w:iCs/>
        </w:rPr>
        <w:t>Conditionally mandatory for the UE(s) supporting the features that require the eLCID</w:t>
      </w:r>
      <w:r>
        <w:rPr>
          <w:rFonts w:ascii="Arial" w:hAnsi="Arial"/>
          <w:i/>
          <w:iCs/>
        </w:rPr>
        <w:t>). This will be introduced into</w:t>
      </w:r>
      <w:r w:rsidRPr="00D772BD">
        <w:rPr>
          <w:rFonts w:ascii="Arial" w:hAnsi="Arial"/>
          <w:i/>
          <w:iCs/>
        </w:rPr>
        <w:t xml:space="preserve"> the update of R2-2102868.</w:t>
      </w:r>
    </w:p>
    <w:p w14:paraId="18CAC0C9" w14:textId="77777777" w:rsidR="002A69FD" w:rsidRDefault="002A69FD">
      <w:pPr>
        <w:spacing w:after="0"/>
        <w:jc w:val="both"/>
        <w:rPr>
          <w:rFonts w:ascii="Arial" w:hAnsi="Arial"/>
        </w:rPr>
      </w:pPr>
    </w:p>
    <w:p w14:paraId="6A9FA9A7" w14:textId="77777777" w:rsidR="00F82313" w:rsidRDefault="00281072">
      <w:pPr>
        <w:pStyle w:val="Heading3"/>
      </w:pPr>
      <w:r>
        <w:t>2.1.5</w:t>
      </w:r>
      <w:r>
        <w:tab/>
        <w:t>Correction to Multi-PUSCH UL grant</w:t>
      </w:r>
    </w:p>
    <w:p w14:paraId="0A3C4968" w14:textId="77777777" w:rsidR="00F82313" w:rsidRDefault="00281072">
      <w:pPr>
        <w:spacing w:after="0"/>
        <w:jc w:val="both"/>
        <w:rPr>
          <w:rFonts w:ascii="Arial" w:hAnsi="Arial"/>
        </w:rPr>
      </w:pPr>
      <w:r>
        <w:rPr>
          <w:rFonts w:ascii="Arial" w:hAnsi="Arial"/>
        </w:rPr>
        <w:t>R2-2103764 has the following reason for change:</w:t>
      </w:r>
    </w:p>
    <w:p w14:paraId="45D8D72C" w14:textId="77777777" w:rsidR="00F82313" w:rsidRDefault="00281072">
      <w:pPr>
        <w:spacing w:after="0"/>
        <w:jc w:val="both"/>
        <w:rPr>
          <w:rFonts w:ascii="Arial" w:hAnsi="Arial"/>
        </w:rPr>
      </w:pPr>
      <w:r>
        <w:rPr>
          <w:rFonts w:ascii="Arial" w:hAnsi="Arial"/>
        </w:rPr>
        <w:t>:</w:t>
      </w:r>
    </w:p>
    <w:p w14:paraId="2AC39C43" w14:textId="77777777" w:rsidR="00F82313" w:rsidRDefault="00281072">
      <w:pPr>
        <w:spacing w:after="0"/>
        <w:jc w:val="both"/>
        <w:rPr>
          <w:rFonts w:ascii="Arial" w:hAnsi="Arial"/>
        </w:rPr>
      </w:pPr>
      <w:r>
        <w:rPr>
          <w:b/>
          <w:bCs/>
          <w:noProof/>
          <w:lang w:val="en-US" w:eastAsia="zh-CN"/>
        </w:rPr>
        <mc:AlternateContent>
          <mc:Choice Requires="wps">
            <w:drawing>
              <wp:inline distT="0" distB="0" distL="0" distR="0" wp14:anchorId="143DDA19" wp14:editId="23E49EA4">
                <wp:extent cx="6292850" cy="1003300"/>
                <wp:effectExtent l="0" t="0" r="12700" b="2540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1003300"/>
                        </a:xfrm>
                        <a:prstGeom prst="rect">
                          <a:avLst/>
                        </a:prstGeom>
                        <a:solidFill>
                          <a:srgbClr val="FFFFFF"/>
                        </a:solidFill>
                        <a:ln w="9525">
                          <a:solidFill>
                            <a:srgbClr val="000000"/>
                          </a:solidFill>
                          <a:miter lim="800000"/>
                        </a:ln>
                      </wps:spPr>
                      <wps:txbx>
                        <w:txbxContent>
                          <w:p w14:paraId="42202E62" w14:textId="77777777" w:rsidR="002A69FD" w:rsidRDefault="002A69FD">
                            <w:pPr>
                              <w:overflowPunct/>
                              <w:autoSpaceDE/>
                              <w:autoSpaceDN/>
                              <w:adjustRightInd/>
                              <w:spacing w:after="0"/>
                              <w:ind w:left="100"/>
                              <w:textAlignment w:val="auto"/>
                              <w:rPr>
                                <w:rFonts w:ascii="Arial" w:eastAsia="Malgun Gothic" w:hAnsi="Arial"/>
                                <w:lang w:eastAsia="en-US"/>
                              </w:rPr>
                            </w:pPr>
                            <w:r>
                              <w:rPr>
                                <w:rFonts w:ascii="Arial" w:eastAsia="Malgun Gothic" w:hAnsi="Arial"/>
                                <w:lang w:eastAsia="en-US"/>
                              </w:rPr>
                              <w:t>In RAN1 feature list (R1-2102006), the NR unlicensed features defined per band that are applicable only to unlicensed bands have the following notes (or similar):</w:t>
                            </w:r>
                          </w:p>
                          <w:p w14:paraId="67A03BFE" w14:textId="77777777" w:rsidR="002A69FD" w:rsidRDefault="002A69FD">
                            <w:pPr>
                              <w:overflowPunct/>
                              <w:autoSpaceDE/>
                              <w:autoSpaceDN/>
                              <w:adjustRightInd/>
                              <w:spacing w:after="0"/>
                              <w:ind w:left="100"/>
                              <w:textAlignment w:val="auto"/>
                              <w:rPr>
                                <w:rFonts w:ascii="Arial" w:eastAsia="Malgun Gothic" w:hAnsi="Arial"/>
                                <w:lang w:eastAsia="en-US"/>
                              </w:rPr>
                            </w:pPr>
                            <w:r>
                              <w:rPr>
                                <w:rFonts w:ascii="Arial" w:eastAsia="Malgun Gothic" w:hAnsi="Arial"/>
                                <w:lang w:eastAsia="en-US"/>
                              </w:rPr>
                              <w:t>“the signaling is per band but is only expected for a band where shared spectrum channel access must be used”;</w:t>
                            </w:r>
                          </w:p>
                          <w:p w14:paraId="092A69AD" w14:textId="77777777" w:rsidR="002A69FD" w:rsidRDefault="002A69FD">
                            <w:pPr>
                              <w:overflowPunct/>
                              <w:autoSpaceDE/>
                              <w:autoSpaceDN/>
                              <w:adjustRightInd/>
                              <w:spacing w:after="0"/>
                              <w:ind w:left="100"/>
                              <w:textAlignment w:val="auto"/>
                              <w:rPr>
                                <w:rFonts w:ascii="Arial" w:eastAsia="Malgun Gothic" w:hAnsi="Arial"/>
                                <w:lang w:eastAsia="en-US"/>
                              </w:rPr>
                            </w:pPr>
                            <w:r>
                              <w:rPr>
                                <w:rFonts w:ascii="Arial" w:eastAsia="Malgun Gothic" w:hAnsi="Arial"/>
                                <w:lang w:eastAsia="en-US"/>
                              </w:rPr>
                              <w:t>For the cases where a feature is also applicable to frequency bands that does not require shared spectrum access, no further restriction was captured in the RAN1 feature list.</w:t>
                            </w:r>
                          </w:p>
                          <w:p w14:paraId="3B24C2A0" w14:textId="77777777" w:rsidR="002A69FD" w:rsidRDefault="002A69FD">
                            <w:pPr>
                              <w:overflowPunct/>
                              <w:autoSpaceDE/>
                              <w:autoSpaceDN/>
                              <w:adjustRightInd/>
                              <w:spacing w:after="0"/>
                              <w:ind w:left="100"/>
                              <w:textAlignment w:val="auto"/>
                              <w:rPr>
                                <w:rFonts w:ascii="Arial" w:eastAsia="Malgun Gothic" w:hAnsi="Arial"/>
                                <w:lang w:eastAsia="en-US"/>
                              </w:rPr>
                            </w:pPr>
                          </w:p>
                          <w:p w14:paraId="0C4B577C" w14:textId="77777777" w:rsidR="002A69FD" w:rsidRDefault="002A69FD">
                            <w:pPr>
                              <w:overflowPunct/>
                              <w:autoSpaceDE/>
                              <w:autoSpaceDN/>
                              <w:adjustRightInd/>
                              <w:spacing w:after="0"/>
                              <w:ind w:left="100"/>
                              <w:textAlignment w:val="auto"/>
                              <w:rPr>
                                <w:rFonts w:ascii="Arial" w:eastAsia="Malgun Gothic" w:hAnsi="Arial"/>
                                <w:lang w:eastAsia="en-US"/>
                              </w:rPr>
                            </w:pPr>
                            <w:r>
                              <w:rPr>
                                <w:rFonts w:ascii="Arial" w:eastAsia="Malgun Gothic" w:hAnsi="Arial"/>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14:paraId="4167DDFA" w14:textId="77777777" w:rsidR="002A69FD" w:rsidRDefault="002A69FD"/>
                        </w:txbxContent>
                      </wps:txbx>
                      <wps:bodyPr rot="0" vert="horz" wrap="square" lIns="91440" tIns="45720" rIns="91440" bIns="45720" anchor="t" anchorCtr="0">
                        <a:noAutofit/>
                      </wps:bodyPr>
                    </wps:wsp>
                  </a:graphicData>
                </a:graphic>
              </wp:inline>
            </w:drawing>
          </mc:Choice>
          <mc:Fallback>
            <w:pict>
              <v:shape w14:anchorId="143DDA19" id="_x0000_s1032" type="#_x0000_t202" style="width:495.5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">
                <v:textbox>
                  <w:txbxContent>
                    <w:p w14:paraId="42202E62" w14:textId="77777777" w:rsidR="002A69FD" w:rsidRDefault="002A69FD">
                      <w:pPr>
                        <w:overflowPunct/>
                        <w:autoSpaceDE/>
                        <w:autoSpaceDN/>
                        <w:adjustRightInd/>
                        <w:spacing w:after="0"/>
                        <w:ind w:left="100"/>
                        <w:textAlignment w:val="auto"/>
                        <w:rPr>
                          <w:rFonts w:ascii="Arial" w:eastAsia="Malgun Gothic" w:hAnsi="Arial"/>
                          <w:lang w:eastAsia="en-US"/>
                        </w:rPr>
                      </w:pPr>
                      <w:r>
                        <w:rPr>
                          <w:rFonts w:ascii="Arial" w:eastAsia="Malgun Gothic" w:hAnsi="Arial"/>
                          <w:lang w:eastAsia="en-US"/>
                        </w:rPr>
                        <w:t>In RAN1 feature list (R1-2102006), the NR unlicensed features defined per band that are applicable only to unlicensed bands have the following notes (or similar):</w:t>
                      </w:r>
                    </w:p>
                    <w:p w14:paraId="67A03BFE" w14:textId="77777777" w:rsidR="002A69FD" w:rsidRDefault="002A69FD">
                      <w:pPr>
                        <w:overflowPunct/>
                        <w:autoSpaceDE/>
                        <w:autoSpaceDN/>
                        <w:adjustRightInd/>
                        <w:spacing w:after="0"/>
                        <w:ind w:left="100"/>
                        <w:textAlignment w:val="auto"/>
                        <w:rPr>
                          <w:rFonts w:ascii="Arial" w:eastAsia="Malgun Gothic" w:hAnsi="Arial"/>
                          <w:lang w:eastAsia="en-US"/>
                        </w:rPr>
                      </w:pPr>
                      <w:r>
                        <w:rPr>
                          <w:rFonts w:ascii="Arial" w:eastAsia="Malgun Gothic" w:hAnsi="Arial"/>
                          <w:lang w:eastAsia="en-US"/>
                        </w:rPr>
                        <w:t>“the signaling is per band but is only expected for a band where shared spectrum channel access must be used”;</w:t>
                      </w:r>
                    </w:p>
                    <w:p w14:paraId="092A69AD" w14:textId="77777777" w:rsidR="002A69FD" w:rsidRDefault="002A69FD">
                      <w:pPr>
                        <w:overflowPunct/>
                        <w:autoSpaceDE/>
                        <w:autoSpaceDN/>
                        <w:adjustRightInd/>
                        <w:spacing w:after="0"/>
                        <w:ind w:left="100"/>
                        <w:textAlignment w:val="auto"/>
                        <w:rPr>
                          <w:rFonts w:ascii="Arial" w:eastAsia="Malgun Gothic" w:hAnsi="Arial"/>
                          <w:lang w:eastAsia="en-US"/>
                        </w:rPr>
                      </w:pPr>
                      <w:r>
                        <w:rPr>
                          <w:rFonts w:ascii="Arial" w:eastAsia="Malgun Gothic" w:hAnsi="Arial"/>
                          <w:lang w:eastAsia="en-US"/>
                        </w:rPr>
                        <w:t>For the cases where a feature is also applicable to frequency bands that does not require shared spectrum access, no further restriction was captured in the RAN1 feature list.</w:t>
                      </w:r>
                    </w:p>
                    <w:p w14:paraId="3B24C2A0" w14:textId="77777777" w:rsidR="002A69FD" w:rsidRDefault="002A69FD">
                      <w:pPr>
                        <w:overflowPunct/>
                        <w:autoSpaceDE/>
                        <w:autoSpaceDN/>
                        <w:adjustRightInd/>
                        <w:spacing w:after="0"/>
                        <w:ind w:left="100"/>
                        <w:textAlignment w:val="auto"/>
                        <w:rPr>
                          <w:rFonts w:ascii="Arial" w:eastAsia="Malgun Gothic" w:hAnsi="Arial"/>
                          <w:lang w:eastAsia="en-US"/>
                        </w:rPr>
                      </w:pPr>
                    </w:p>
                    <w:p w14:paraId="0C4B577C" w14:textId="77777777" w:rsidR="002A69FD" w:rsidRDefault="002A69FD">
                      <w:pPr>
                        <w:overflowPunct/>
                        <w:autoSpaceDE/>
                        <w:autoSpaceDN/>
                        <w:adjustRightInd/>
                        <w:spacing w:after="0"/>
                        <w:ind w:left="100"/>
                        <w:textAlignment w:val="auto"/>
                        <w:rPr>
                          <w:rFonts w:ascii="Arial" w:eastAsia="Malgun Gothic" w:hAnsi="Arial"/>
                          <w:lang w:eastAsia="en-US"/>
                        </w:rPr>
                      </w:pPr>
                      <w:r>
                        <w:rPr>
                          <w:rFonts w:ascii="Arial" w:eastAsia="Malgun Gothic" w:hAnsi="Arial"/>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14:paraId="4167DDFA" w14:textId="77777777" w:rsidR="002A69FD" w:rsidRDefault="002A69FD"/>
                  </w:txbxContent>
                </v:textbox>
                <w10:anchorlock/>
              </v:shape>
            </w:pict>
          </mc:Fallback>
        </mc:AlternateContent>
      </w:r>
    </w:p>
    <w:p w14:paraId="2D4E71AF" w14:textId="77777777" w:rsidR="00F82313" w:rsidRDefault="00F82313">
      <w:pPr>
        <w:spacing w:after="0"/>
        <w:jc w:val="both"/>
        <w:rPr>
          <w:rFonts w:ascii="Arial" w:hAnsi="Arial"/>
          <w:b/>
          <w:bCs/>
        </w:rPr>
      </w:pPr>
    </w:p>
    <w:p w14:paraId="356C1B05" w14:textId="77777777" w:rsidR="00F82313" w:rsidRDefault="00281072">
      <w:pPr>
        <w:spacing w:after="0"/>
        <w:jc w:val="both"/>
        <w:rPr>
          <w:rFonts w:ascii="Arial" w:hAnsi="Arial"/>
        </w:rPr>
      </w:pPr>
      <w:r>
        <w:rPr>
          <w:rFonts w:ascii="Arial" w:hAnsi="Arial"/>
        </w:rPr>
        <w:t>The changes are quite editorial and if agreed, should be merged with the rapporteur miscellaneous correction CR.</w:t>
      </w:r>
    </w:p>
    <w:p w14:paraId="0F555D7F" w14:textId="77777777" w:rsidR="00F82313" w:rsidRDefault="00F82313">
      <w:pPr>
        <w:spacing w:after="0"/>
        <w:jc w:val="both"/>
        <w:rPr>
          <w:rFonts w:ascii="Arial" w:hAnsi="Arial"/>
          <w:b/>
          <w:bCs/>
        </w:rPr>
      </w:pPr>
    </w:p>
    <w:p w14:paraId="58F079F9" w14:textId="77777777" w:rsidR="00F82313" w:rsidRDefault="00281072">
      <w:pPr>
        <w:spacing w:after="0"/>
        <w:jc w:val="both"/>
        <w:rPr>
          <w:rFonts w:ascii="Arial" w:hAnsi="Arial"/>
        </w:rPr>
      </w:pPr>
      <w:r>
        <w:rPr>
          <w:rFonts w:ascii="Arial" w:hAnsi="Arial"/>
          <w:b/>
          <w:bCs/>
        </w:rPr>
        <w:t>Q5.1 Do companies agree with the proposed changes in the CRs? For companies agreeing to the proposed changes, please also comment on the contents of the CR, if any. Also should it be merged with rapporteur miscellaneous correction CR?</w:t>
      </w:r>
    </w:p>
    <w:p w14:paraId="1C841F13" w14:textId="77777777" w:rsidR="00F82313" w:rsidRDefault="00F82313">
      <w:pPr>
        <w:spacing w:after="0"/>
        <w:jc w:val="both"/>
        <w:rPr>
          <w:rFonts w:ascii="Arial" w:hAnsi="Arial"/>
        </w:rPr>
      </w:pPr>
    </w:p>
    <w:tbl>
      <w:tblPr>
        <w:tblStyle w:val="TableGrid"/>
        <w:tblW w:w="0" w:type="auto"/>
        <w:tblLook w:val="04A0" w:firstRow="1" w:lastRow="0" w:firstColumn="1" w:lastColumn="0" w:noHBand="0" w:noVBand="1"/>
      </w:tblPr>
      <w:tblGrid>
        <w:gridCol w:w="1530"/>
        <w:gridCol w:w="1476"/>
        <w:gridCol w:w="2092"/>
        <w:gridCol w:w="4531"/>
      </w:tblGrid>
      <w:tr w:rsidR="00F82313" w14:paraId="031DF5A6" w14:textId="77777777">
        <w:tc>
          <w:tcPr>
            <w:tcW w:w="1530" w:type="dxa"/>
          </w:tcPr>
          <w:p w14:paraId="13A8D8AC" w14:textId="77777777" w:rsidR="00F82313" w:rsidRDefault="00281072">
            <w:pPr>
              <w:spacing w:after="0"/>
              <w:jc w:val="both"/>
              <w:rPr>
                <w:rFonts w:ascii="Arial" w:hAnsi="Arial"/>
                <w:b/>
                <w:bCs/>
                <w:lang w:val="de-DE"/>
              </w:rPr>
            </w:pPr>
            <w:r>
              <w:rPr>
                <w:rFonts w:ascii="Arial" w:hAnsi="Arial"/>
                <w:b/>
                <w:bCs/>
                <w:lang w:val="de-DE"/>
              </w:rPr>
              <w:t>Company</w:t>
            </w:r>
          </w:p>
        </w:tc>
        <w:tc>
          <w:tcPr>
            <w:tcW w:w="1476" w:type="dxa"/>
          </w:tcPr>
          <w:p w14:paraId="4F8CFDE0" w14:textId="77777777" w:rsidR="00F82313" w:rsidRDefault="00281072">
            <w:pPr>
              <w:spacing w:after="0"/>
              <w:jc w:val="both"/>
              <w:rPr>
                <w:rFonts w:ascii="Arial" w:hAnsi="Arial"/>
                <w:b/>
                <w:bCs/>
                <w:lang w:val="de-DE"/>
              </w:rPr>
            </w:pPr>
            <w:r>
              <w:rPr>
                <w:rFonts w:ascii="Arial" w:hAnsi="Arial"/>
                <w:b/>
                <w:bCs/>
                <w:lang w:val="de-DE"/>
              </w:rPr>
              <w:t>Yes/No</w:t>
            </w:r>
          </w:p>
        </w:tc>
        <w:tc>
          <w:tcPr>
            <w:tcW w:w="2092" w:type="dxa"/>
          </w:tcPr>
          <w:p w14:paraId="6EF44779" w14:textId="77777777" w:rsidR="00F82313" w:rsidRDefault="00281072">
            <w:pPr>
              <w:spacing w:after="0"/>
              <w:jc w:val="both"/>
              <w:rPr>
                <w:rFonts w:ascii="Arial" w:hAnsi="Arial"/>
                <w:b/>
                <w:bCs/>
                <w:lang w:val="de-DE"/>
              </w:rPr>
            </w:pPr>
            <w:r>
              <w:rPr>
                <w:rFonts w:ascii="Arial" w:hAnsi="Arial"/>
                <w:b/>
                <w:bCs/>
                <w:lang w:val="de-DE"/>
              </w:rPr>
              <w:t>Merged with Rapp’s misc correction CRs</w:t>
            </w:r>
          </w:p>
        </w:tc>
        <w:tc>
          <w:tcPr>
            <w:tcW w:w="4531" w:type="dxa"/>
          </w:tcPr>
          <w:p w14:paraId="2C66E9A4" w14:textId="77777777" w:rsidR="00F82313" w:rsidRDefault="00281072">
            <w:pPr>
              <w:spacing w:after="0"/>
              <w:jc w:val="both"/>
              <w:rPr>
                <w:rFonts w:ascii="Arial" w:hAnsi="Arial"/>
                <w:b/>
                <w:bCs/>
                <w:lang w:val="de-DE"/>
              </w:rPr>
            </w:pPr>
            <w:r>
              <w:rPr>
                <w:rFonts w:ascii="Arial" w:hAnsi="Arial"/>
                <w:b/>
                <w:bCs/>
                <w:lang w:val="de-DE"/>
              </w:rPr>
              <w:t>Comments</w:t>
            </w:r>
          </w:p>
        </w:tc>
      </w:tr>
      <w:tr w:rsidR="00F82313" w14:paraId="2A80366D" w14:textId="77777777">
        <w:tc>
          <w:tcPr>
            <w:tcW w:w="1530" w:type="dxa"/>
          </w:tcPr>
          <w:p w14:paraId="2F659635" w14:textId="77777777" w:rsidR="00F82313" w:rsidRDefault="00281072">
            <w:pPr>
              <w:spacing w:after="0"/>
              <w:jc w:val="both"/>
              <w:rPr>
                <w:rFonts w:ascii="Arial" w:hAnsi="Arial"/>
                <w:lang w:val="de-DE"/>
              </w:rPr>
            </w:pPr>
            <w:ins w:id="60" w:author="Seau Sian" w:date="2021-04-11T20:16:00Z">
              <w:r>
                <w:rPr>
                  <w:rFonts w:ascii="Arial" w:hAnsi="Arial"/>
                  <w:lang w:val="de-DE"/>
                </w:rPr>
                <w:lastRenderedPageBreak/>
                <w:t>Intel</w:t>
              </w:r>
            </w:ins>
          </w:p>
        </w:tc>
        <w:tc>
          <w:tcPr>
            <w:tcW w:w="1476" w:type="dxa"/>
          </w:tcPr>
          <w:p w14:paraId="67402BDF" w14:textId="77777777" w:rsidR="00F82313" w:rsidRDefault="00281072">
            <w:pPr>
              <w:spacing w:after="0"/>
              <w:jc w:val="both"/>
              <w:rPr>
                <w:rFonts w:ascii="Arial" w:hAnsi="Arial"/>
                <w:lang w:val="de-DE"/>
              </w:rPr>
            </w:pPr>
            <w:ins w:id="61" w:author="Seau Sian" w:date="2021-04-11T20:16:00Z">
              <w:r>
                <w:rPr>
                  <w:rFonts w:ascii="Arial" w:hAnsi="Arial"/>
                  <w:lang w:val="de-DE"/>
                </w:rPr>
                <w:t>Yes</w:t>
              </w:r>
            </w:ins>
          </w:p>
        </w:tc>
        <w:tc>
          <w:tcPr>
            <w:tcW w:w="2092" w:type="dxa"/>
          </w:tcPr>
          <w:p w14:paraId="23DFF8D5" w14:textId="77777777" w:rsidR="00F82313" w:rsidRDefault="00281072">
            <w:pPr>
              <w:spacing w:after="0"/>
              <w:jc w:val="both"/>
              <w:rPr>
                <w:rFonts w:ascii="Arial" w:hAnsi="Arial"/>
                <w:lang w:val="de-DE"/>
              </w:rPr>
            </w:pPr>
            <w:ins w:id="62" w:author="Seau Sian" w:date="2021-04-11T20:16:00Z">
              <w:r>
                <w:rPr>
                  <w:rFonts w:ascii="Arial" w:hAnsi="Arial"/>
                  <w:lang w:val="de-DE"/>
                </w:rPr>
                <w:t>Yes</w:t>
              </w:r>
            </w:ins>
          </w:p>
        </w:tc>
        <w:tc>
          <w:tcPr>
            <w:tcW w:w="4531" w:type="dxa"/>
          </w:tcPr>
          <w:p w14:paraId="6259CFA7" w14:textId="77777777" w:rsidR="00F82313" w:rsidRDefault="00F82313">
            <w:pPr>
              <w:spacing w:after="0"/>
              <w:jc w:val="both"/>
              <w:rPr>
                <w:rFonts w:ascii="Arial" w:hAnsi="Arial"/>
                <w:lang w:val="de-DE"/>
              </w:rPr>
            </w:pPr>
          </w:p>
        </w:tc>
      </w:tr>
      <w:tr w:rsidR="00F82313" w14:paraId="52C346C2" w14:textId="77777777">
        <w:tc>
          <w:tcPr>
            <w:tcW w:w="1530" w:type="dxa"/>
          </w:tcPr>
          <w:p w14:paraId="13B4B7A3" w14:textId="77777777" w:rsidR="00F82313" w:rsidRDefault="00281072">
            <w:pPr>
              <w:spacing w:after="0"/>
              <w:jc w:val="both"/>
              <w:rPr>
                <w:rFonts w:ascii="Arial" w:hAnsi="Arial"/>
                <w:lang w:val="de-DE"/>
              </w:rPr>
            </w:pPr>
            <w:ins w:id="63" w:author="Huawei" w:date="2021-04-13T10:38:00Z">
              <w:r>
                <w:rPr>
                  <w:rFonts w:ascii="Arial" w:hAnsi="Arial"/>
                  <w:lang w:val="de-DE"/>
                </w:rPr>
                <w:t>Huawei, HiSilicon</w:t>
              </w:r>
            </w:ins>
          </w:p>
        </w:tc>
        <w:tc>
          <w:tcPr>
            <w:tcW w:w="1476" w:type="dxa"/>
          </w:tcPr>
          <w:p w14:paraId="16F598FF" w14:textId="77777777" w:rsidR="00F82313" w:rsidRDefault="00281072">
            <w:pPr>
              <w:spacing w:after="0"/>
              <w:jc w:val="both"/>
              <w:rPr>
                <w:rFonts w:ascii="Arial" w:hAnsi="Arial"/>
                <w:lang w:val="de-DE"/>
              </w:rPr>
            </w:pPr>
            <w:ins w:id="64" w:author="Huawei" w:date="2021-04-13T10:38:00Z">
              <w:r>
                <w:rPr>
                  <w:rFonts w:ascii="Arial" w:hAnsi="Arial"/>
                  <w:lang w:val="de-DE"/>
                </w:rPr>
                <w:t>Yes</w:t>
              </w:r>
            </w:ins>
          </w:p>
        </w:tc>
        <w:tc>
          <w:tcPr>
            <w:tcW w:w="2092" w:type="dxa"/>
          </w:tcPr>
          <w:p w14:paraId="66FB2BA0" w14:textId="77777777" w:rsidR="00F82313" w:rsidRDefault="00281072">
            <w:pPr>
              <w:spacing w:after="0"/>
              <w:jc w:val="both"/>
              <w:rPr>
                <w:rFonts w:ascii="Arial" w:hAnsi="Arial"/>
                <w:lang w:val="de-DE"/>
              </w:rPr>
            </w:pPr>
            <w:ins w:id="65" w:author="Huawei" w:date="2021-04-13T10:38:00Z">
              <w:r>
                <w:rPr>
                  <w:rFonts w:ascii="Arial" w:hAnsi="Arial"/>
                  <w:lang w:val="de-DE"/>
                </w:rPr>
                <w:t>Yes</w:t>
              </w:r>
            </w:ins>
          </w:p>
        </w:tc>
        <w:tc>
          <w:tcPr>
            <w:tcW w:w="4531" w:type="dxa"/>
          </w:tcPr>
          <w:p w14:paraId="4CC593C8" w14:textId="77777777" w:rsidR="00F82313" w:rsidRDefault="00F82313">
            <w:pPr>
              <w:spacing w:after="0"/>
              <w:jc w:val="both"/>
              <w:rPr>
                <w:rFonts w:ascii="Arial" w:hAnsi="Arial"/>
                <w:lang w:val="de-DE"/>
              </w:rPr>
            </w:pPr>
          </w:p>
        </w:tc>
      </w:tr>
      <w:tr w:rsidR="00F82313" w14:paraId="3C57B605" w14:textId="77777777">
        <w:tc>
          <w:tcPr>
            <w:tcW w:w="1530" w:type="dxa"/>
          </w:tcPr>
          <w:p w14:paraId="287E57EB" w14:textId="77777777" w:rsidR="00F82313" w:rsidRDefault="00281072">
            <w:pPr>
              <w:spacing w:after="0"/>
              <w:jc w:val="both"/>
              <w:rPr>
                <w:rFonts w:ascii="Arial" w:hAnsi="Arial"/>
                <w:lang w:val="de-DE"/>
              </w:rPr>
            </w:pPr>
            <w:ins w:id="66" w:author="MediaTek (Felix)" w:date="2021-04-13T17:07:00Z">
              <w:r>
                <w:rPr>
                  <w:rFonts w:ascii="Arial" w:hAnsi="Arial"/>
                  <w:lang w:val="de-DE"/>
                </w:rPr>
                <w:t>MediaTek</w:t>
              </w:r>
            </w:ins>
          </w:p>
        </w:tc>
        <w:tc>
          <w:tcPr>
            <w:tcW w:w="1476" w:type="dxa"/>
          </w:tcPr>
          <w:p w14:paraId="11FFAB3D" w14:textId="77777777" w:rsidR="00F82313" w:rsidRDefault="00281072">
            <w:pPr>
              <w:spacing w:after="0"/>
              <w:jc w:val="both"/>
              <w:rPr>
                <w:rFonts w:ascii="Arial" w:hAnsi="Arial"/>
                <w:lang w:val="de-DE"/>
              </w:rPr>
            </w:pPr>
            <w:ins w:id="67" w:author="MediaTek (Felix)" w:date="2021-04-13T17:07:00Z">
              <w:r>
                <w:rPr>
                  <w:rFonts w:ascii="Arial" w:hAnsi="Arial"/>
                  <w:lang w:val="de-DE"/>
                </w:rPr>
                <w:t>Yes</w:t>
              </w:r>
            </w:ins>
          </w:p>
        </w:tc>
        <w:tc>
          <w:tcPr>
            <w:tcW w:w="2092" w:type="dxa"/>
          </w:tcPr>
          <w:p w14:paraId="185906F9" w14:textId="77777777" w:rsidR="00F82313" w:rsidRDefault="00281072">
            <w:pPr>
              <w:spacing w:after="0"/>
              <w:jc w:val="both"/>
              <w:rPr>
                <w:rFonts w:ascii="Arial" w:hAnsi="Arial"/>
                <w:lang w:val="de-DE"/>
              </w:rPr>
            </w:pPr>
            <w:ins w:id="68" w:author="MediaTek (Felix)" w:date="2021-04-13T17:07:00Z">
              <w:r>
                <w:rPr>
                  <w:rFonts w:ascii="Arial" w:hAnsi="Arial"/>
                  <w:lang w:val="de-DE"/>
                </w:rPr>
                <w:t>Yes</w:t>
              </w:r>
            </w:ins>
          </w:p>
        </w:tc>
        <w:tc>
          <w:tcPr>
            <w:tcW w:w="4531" w:type="dxa"/>
          </w:tcPr>
          <w:p w14:paraId="2A6D40B2" w14:textId="77777777" w:rsidR="00F82313" w:rsidRDefault="00F82313">
            <w:pPr>
              <w:spacing w:after="0"/>
              <w:jc w:val="both"/>
              <w:rPr>
                <w:rFonts w:ascii="Arial" w:hAnsi="Arial"/>
                <w:lang w:val="de-DE"/>
              </w:rPr>
            </w:pPr>
          </w:p>
        </w:tc>
      </w:tr>
      <w:tr w:rsidR="00F82313" w14:paraId="2531F704" w14:textId="77777777">
        <w:tc>
          <w:tcPr>
            <w:tcW w:w="1530" w:type="dxa"/>
          </w:tcPr>
          <w:p w14:paraId="0BEEB0FE" w14:textId="77777777" w:rsidR="00F82313" w:rsidRDefault="00281072">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476" w:type="dxa"/>
          </w:tcPr>
          <w:p w14:paraId="5F08A536" w14:textId="77777777" w:rsidR="00F82313" w:rsidRDefault="00281072">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2092" w:type="dxa"/>
          </w:tcPr>
          <w:p w14:paraId="69B6F782" w14:textId="77777777" w:rsidR="00F82313" w:rsidRDefault="00281072">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4531" w:type="dxa"/>
          </w:tcPr>
          <w:p w14:paraId="2B422FD6" w14:textId="77777777" w:rsidR="00F82313" w:rsidRDefault="00F82313">
            <w:pPr>
              <w:spacing w:after="0"/>
              <w:jc w:val="both"/>
              <w:rPr>
                <w:rFonts w:ascii="Arial" w:hAnsi="Arial"/>
                <w:lang w:val="de-DE"/>
              </w:rPr>
            </w:pPr>
          </w:p>
        </w:tc>
      </w:tr>
      <w:tr w:rsidR="00F82313" w14:paraId="5187AB65" w14:textId="77777777">
        <w:tc>
          <w:tcPr>
            <w:tcW w:w="1530" w:type="dxa"/>
          </w:tcPr>
          <w:p w14:paraId="08DE18DE" w14:textId="77777777" w:rsidR="00F82313" w:rsidRDefault="00281072">
            <w:pPr>
              <w:spacing w:after="0"/>
              <w:jc w:val="both"/>
              <w:rPr>
                <w:rFonts w:ascii="Arial" w:hAnsi="Arial"/>
                <w:lang w:val="de-DE"/>
              </w:rPr>
            </w:pPr>
            <w:r>
              <w:rPr>
                <w:rFonts w:ascii="Arial" w:hAnsi="Arial"/>
                <w:lang w:val="de-DE"/>
              </w:rPr>
              <w:t>Ericsson</w:t>
            </w:r>
          </w:p>
        </w:tc>
        <w:tc>
          <w:tcPr>
            <w:tcW w:w="1476" w:type="dxa"/>
          </w:tcPr>
          <w:p w14:paraId="4B6CA9E8" w14:textId="77777777" w:rsidR="00F82313" w:rsidRDefault="00281072">
            <w:pPr>
              <w:spacing w:after="0"/>
              <w:jc w:val="both"/>
              <w:rPr>
                <w:rFonts w:ascii="Arial" w:hAnsi="Arial"/>
                <w:lang w:val="de-DE"/>
              </w:rPr>
            </w:pPr>
            <w:r>
              <w:rPr>
                <w:rFonts w:ascii="Arial" w:hAnsi="Arial"/>
                <w:lang w:val="de-DE"/>
              </w:rPr>
              <w:t>Yes</w:t>
            </w:r>
          </w:p>
        </w:tc>
        <w:tc>
          <w:tcPr>
            <w:tcW w:w="2092" w:type="dxa"/>
          </w:tcPr>
          <w:p w14:paraId="22BEF808" w14:textId="77777777" w:rsidR="00F82313" w:rsidRDefault="00281072">
            <w:pPr>
              <w:spacing w:after="0"/>
              <w:jc w:val="both"/>
              <w:rPr>
                <w:rFonts w:ascii="Arial" w:hAnsi="Arial"/>
                <w:lang w:val="de-DE"/>
              </w:rPr>
            </w:pPr>
            <w:r>
              <w:rPr>
                <w:rFonts w:ascii="Arial" w:hAnsi="Arial"/>
                <w:lang w:val="de-DE"/>
              </w:rPr>
              <w:t>Fine if companies prefer to merge it</w:t>
            </w:r>
          </w:p>
        </w:tc>
        <w:tc>
          <w:tcPr>
            <w:tcW w:w="4531" w:type="dxa"/>
          </w:tcPr>
          <w:p w14:paraId="133E2114" w14:textId="77777777" w:rsidR="00F82313" w:rsidRDefault="00F82313">
            <w:pPr>
              <w:spacing w:after="0"/>
              <w:jc w:val="both"/>
              <w:rPr>
                <w:rFonts w:ascii="Arial" w:hAnsi="Arial"/>
                <w:lang w:val="de-DE"/>
              </w:rPr>
            </w:pPr>
          </w:p>
        </w:tc>
      </w:tr>
      <w:tr w:rsidR="00F82313" w14:paraId="47020768" w14:textId="77777777">
        <w:tc>
          <w:tcPr>
            <w:tcW w:w="1530" w:type="dxa"/>
          </w:tcPr>
          <w:p w14:paraId="5CC72532" w14:textId="77777777" w:rsidR="00F82313" w:rsidRDefault="00281072">
            <w:pPr>
              <w:spacing w:after="0"/>
              <w:jc w:val="both"/>
              <w:rPr>
                <w:rFonts w:ascii="Arial" w:hAnsi="Arial"/>
                <w:lang w:val="de-DE"/>
              </w:rPr>
            </w:pPr>
            <w:r>
              <w:rPr>
                <w:rFonts w:ascii="Arial" w:hAnsi="Arial"/>
                <w:lang w:val="de-DE"/>
              </w:rPr>
              <w:t>Nokia</w:t>
            </w:r>
          </w:p>
        </w:tc>
        <w:tc>
          <w:tcPr>
            <w:tcW w:w="1476" w:type="dxa"/>
          </w:tcPr>
          <w:p w14:paraId="5EEAD165" w14:textId="77777777" w:rsidR="00F82313" w:rsidRDefault="00281072">
            <w:pPr>
              <w:spacing w:after="0"/>
              <w:jc w:val="both"/>
              <w:rPr>
                <w:rFonts w:ascii="Arial" w:hAnsi="Arial"/>
                <w:lang w:val="de-DE"/>
              </w:rPr>
            </w:pPr>
            <w:r>
              <w:rPr>
                <w:rFonts w:ascii="Arial" w:hAnsi="Arial"/>
                <w:lang w:val="de-DE"/>
              </w:rPr>
              <w:t>Yes</w:t>
            </w:r>
          </w:p>
        </w:tc>
        <w:tc>
          <w:tcPr>
            <w:tcW w:w="2092" w:type="dxa"/>
          </w:tcPr>
          <w:p w14:paraId="716FEE8C" w14:textId="77777777" w:rsidR="00F82313" w:rsidRDefault="00281072">
            <w:pPr>
              <w:spacing w:after="0"/>
              <w:jc w:val="both"/>
              <w:rPr>
                <w:rFonts w:ascii="Arial" w:hAnsi="Arial"/>
                <w:lang w:val="de-DE"/>
              </w:rPr>
            </w:pPr>
            <w:r>
              <w:rPr>
                <w:rFonts w:ascii="Arial" w:hAnsi="Arial"/>
                <w:lang w:val="de-DE"/>
              </w:rPr>
              <w:t>Yes</w:t>
            </w:r>
          </w:p>
        </w:tc>
        <w:tc>
          <w:tcPr>
            <w:tcW w:w="4531" w:type="dxa"/>
          </w:tcPr>
          <w:p w14:paraId="6E1F6F69" w14:textId="77777777" w:rsidR="00F82313" w:rsidRDefault="00F82313">
            <w:pPr>
              <w:spacing w:after="0"/>
              <w:jc w:val="both"/>
              <w:rPr>
                <w:rFonts w:ascii="Arial" w:hAnsi="Arial"/>
                <w:lang w:val="de-DE"/>
              </w:rPr>
            </w:pPr>
          </w:p>
        </w:tc>
      </w:tr>
      <w:tr w:rsidR="00F82313" w14:paraId="3150A9B0" w14:textId="77777777">
        <w:tc>
          <w:tcPr>
            <w:tcW w:w="1530" w:type="dxa"/>
          </w:tcPr>
          <w:p w14:paraId="33E2E8CA" w14:textId="77777777" w:rsidR="00F82313" w:rsidRDefault="00281072">
            <w:pPr>
              <w:spacing w:after="0"/>
              <w:jc w:val="both"/>
              <w:rPr>
                <w:rFonts w:ascii="Arial" w:hAnsi="Arial"/>
                <w:lang w:val="de-DE"/>
              </w:rPr>
            </w:pPr>
            <w:r>
              <w:rPr>
                <w:rFonts w:ascii="Arial" w:hAnsi="Arial"/>
                <w:lang w:val="de-DE"/>
              </w:rPr>
              <w:t>vivo</w:t>
            </w:r>
          </w:p>
        </w:tc>
        <w:tc>
          <w:tcPr>
            <w:tcW w:w="1476" w:type="dxa"/>
          </w:tcPr>
          <w:p w14:paraId="23095637" w14:textId="77777777" w:rsidR="00F82313" w:rsidRDefault="00281072">
            <w:pPr>
              <w:spacing w:after="0"/>
              <w:jc w:val="both"/>
              <w:rPr>
                <w:rFonts w:ascii="Arial" w:hAnsi="Arial"/>
                <w:lang w:val="de-DE"/>
              </w:rPr>
            </w:pPr>
            <w:r>
              <w:rPr>
                <w:rFonts w:ascii="Arial" w:hAnsi="Arial"/>
                <w:lang w:val="de-DE"/>
              </w:rPr>
              <w:t>Yes</w:t>
            </w:r>
          </w:p>
        </w:tc>
        <w:tc>
          <w:tcPr>
            <w:tcW w:w="2092" w:type="dxa"/>
          </w:tcPr>
          <w:p w14:paraId="383D44BD" w14:textId="77777777" w:rsidR="00F82313" w:rsidRDefault="00281072">
            <w:pPr>
              <w:spacing w:after="0"/>
              <w:jc w:val="both"/>
              <w:rPr>
                <w:rFonts w:ascii="Arial" w:hAnsi="Arial"/>
                <w:lang w:val="de-DE"/>
              </w:rPr>
            </w:pPr>
            <w:r>
              <w:rPr>
                <w:rFonts w:ascii="Arial" w:hAnsi="Arial"/>
                <w:lang w:val="de-DE"/>
              </w:rPr>
              <w:t>Yes</w:t>
            </w:r>
          </w:p>
        </w:tc>
        <w:tc>
          <w:tcPr>
            <w:tcW w:w="4531" w:type="dxa"/>
          </w:tcPr>
          <w:p w14:paraId="2182C873" w14:textId="77777777" w:rsidR="00F82313" w:rsidRDefault="00F82313">
            <w:pPr>
              <w:spacing w:after="0"/>
              <w:jc w:val="both"/>
              <w:rPr>
                <w:rFonts w:ascii="Arial" w:hAnsi="Arial"/>
                <w:lang w:val="de-DE"/>
              </w:rPr>
            </w:pPr>
          </w:p>
        </w:tc>
      </w:tr>
      <w:tr w:rsidR="00F82313" w14:paraId="03C46D0F" w14:textId="77777777">
        <w:tc>
          <w:tcPr>
            <w:tcW w:w="1530" w:type="dxa"/>
          </w:tcPr>
          <w:p w14:paraId="7E8A8A78" w14:textId="77777777" w:rsidR="00F82313" w:rsidRDefault="00281072">
            <w:pPr>
              <w:spacing w:after="0"/>
              <w:jc w:val="both"/>
              <w:rPr>
                <w:rFonts w:ascii="Arial" w:eastAsia="Malgun Gothic" w:hAnsi="Arial"/>
                <w:lang w:val="de-DE" w:eastAsia="ko-KR"/>
              </w:rPr>
            </w:pPr>
            <w:r>
              <w:rPr>
                <w:rFonts w:ascii="Arial" w:eastAsia="Malgun Gothic" w:hAnsi="Arial" w:hint="eastAsia"/>
                <w:lang w:val="de-DE" w:eastAsia="ko-KR"/>
              </w:rPr>
              <w:t>Samsung</w:t>
            </w:r>
          </w:p>
        </w:tc>
        <w:tc>
          <w:tcPr>
            <w:tcW w:w="1476" w:type="dxa"/>
          </w:tcPr>
          <w:p w14:paraId="23EF0D04" w14:textId="77777777" w:rsidR="00F82313" w:rsidRDefault="00F82313">
            <w:pPr>
              <w:spacing w:after="0"/>
              <w:jc w:val="both"/>
              <w:rPr>
                <w:rFonts w:ascii="Arial" w:hAnsi="Arial"/>
                <w:lang w:val="de-DE"/>
              </w:rPr>
            </w:pPr>
          </w:p>
        </w:tc>
        <w:tc>
          <w:tcPr>
            <w:tcW w:w="2092" w:type="dxa"/>
          </w:tcPr>
          <w:p w14:paraId="24D309D4" w14:textId="77777777" w:rsidR="00F82313" w:rsidRDefault="00F82313">
            <w:pPr>
              <w:spacing w:after="0"/>
              <w:jc w:val="both"/>
              <w:rPr>
                <w:rFonts w:ascii="Arial" w:hAnsi="Arial"/>
                <w:lang w:val="de-DE"/>
              </w:rPr>
            </w:pPr>
          </w:p>
        </w:tc>
        <w:tc>
          <w:tcPr>
            <w:tcW w:w="4531" w:type="dxa"/>
          </w:tcPr>
          <w:p w14:paraId="4F2CC668" w14:textId="77777777" w:rsidR="00F82313" w:rsidRDefault="00281072">
            <w:pPr>
              <w:spacing w:after="0"/>
              <w:jc w:val="both"/>
              <w:rPr>
                <w:rFonts w:ascii="Arial" w:hAnsi="Arial"/>
                <w:lang w:val="de-DE"/>
              </w:rPr>
            </w:pPr>
            <w:r>
              <w:rPr>
                <w:rFonts w:ascii="Arial" w:hAnsi="Arial"/>
                <w:lang w:val="de-DE"/>
              </w:rPr>
              <w:t>It seems not discussed in RAN1, so either we should ask it to RAN1 or it should be restricted to the shared spectrum only (to be in a safe side).</w:t>
            </w:r>
          </w:p>
        </w:tc>
      </w:tr>
      <w:tr w:rsidR="00F82313" w14:paraId="5248FBAC" w14:textId="77777777">
        <w:tc>
          <w:tcPr>
            <w:tcW w:w="1530" w:type="dxa"/>
          </w:tcPr>
          <w:p w14:paraId="219893CB" w14:textId="77777777" w:rsidR="00F82313" w:rsidRDefault="00281072">
            <w:pPr>
              <w:spacing w:after="0"/>
              <w:jc w:val="both"/>
              <w:rPr>
                <w:rFonts w:ascii="Arial" w:eastAsia="Malgun Gothic" w:hAnsi="Arial"/>
                <w:lang w:val="de-DE" w:eastAsia="zh-CN"/>
              </w:rPr>
            </w:pPr>
            <w:r>
              <w:rPr>
                <w:rFonts w:ascii="Arial" w:eastAsia="Malgun Gothic" w:hAnsi="Arial" w:hint="eastAsia"/>
                <w:lang w:val="de-DE" w:eastAsia="zh-CN"/>
              </w:rPr>
              <w:t>CATT</w:t>
            </w:r>
          </w:p>
        </w:tc>
        <w:tc>
          <w:tcPr>
            <w:tcW w:w="1476" w:type="dxa"/>
          </w:tcPr>
          <w:p w14:paraId="756AA730" w14:textId="77777777" w:rsidR="00F82313" w:rsidRDefault="00281072">
            <w:pPr>
              <w:spacing w:after="0"/>
              <w:jc w:val="both"/>
              <w:rPr>
                <w:rFonts w:ascii="Arial" w:hAnsi="Arial"/>
                <w:lang w:val="de-DE" w:eastAsia="zh-CN"/>
              </w:rPr>
            </w:pPr>
            <w:r>
              <w:rPr>
                <w:rFonts w:ascii="Arial" w:hAnsi="Arial" w:hint="eastAsia"/>
                <w:lang w:val="de-DE" w:eastAsia="zh-CN"/>
              </w:rPr>
              <w:t>Yes</w:t>
            </w:r>
          </w:p>
        </w:tc>
        <w:tc>
          <w:tcPr>
            <w:tcW w:w="2092" w:type="dxa"/>
          </w:tcPr>
          <w:p w14:paraId="179CD17A" w14:textId="77777777" w:rsidR="00F82313" w:rsidRDefault="00281072">
            <w:pPr>
              <w:spacing w:after="0"/>
              <w:jc w:val="both"/>
              <w:rPr>
                <w:rFonts w:ascii="Arial" w:hAnsi="Arial"/>
                <w:lang w:val="de-DE" w:eastAsia="zh-CN"/>
              </w:rPr>
            </w:pPr>
            <w:r>
              <w:rPr>
                <w:rFonts w:ascii="Arial" w:hAnsi="Arial" w:hint="eastAsia"/>
                <w:lang w:val="de-DE" w:eastAsia="zh-CN"/>
              </w:rPr>
              <w:t>Yes</w:t>
            </w:r>
          </w:p>
        </w:tc>
        <w:tc>
          <w:tcPr>
            <w:tcW w:w="4531" w:type="dxa"/>
          </w:tcPr>
          <w:p w14:paraId="761D04AB" w14:textId="77777777" w:rsidR="00F82313" w:rsidRDefault="00F82313">
            <w:pPr>
              <w:spacing w:after="0"/>
              <w:jc w:val="both"/>
              <w:rPr>
                <w:rFonts w:ascii="Arial" w:hAnsi="Arial"/>
                <w:lang w:val="de-DE"/>
              </w:rPr>
            </w:pPr>
          </w:p>
        </w:tc>
      </w:tr>
      <w:tr w:rsidR="00F82313" w14:paraId="1B334C3D" w14:textId="77777777">
        <w:tc>
          <w:tcPr>
            <w:tcW w:w="1530" w:type="dxa"/>
          </w:tcPr>
          <w:p w14:paraId="54EBD085" w14:textId="77777777" w:rsidR="00F82313" w:rsidRDefault="00281072">
            <w:pPr>
              <w:spacing w:after="0"/>
              <w:jc w:val="both"/>
              <w:rPr>
                <w:rFonts w:ascii="Arial" w:hAnsi="Arial"/>
                <w:lang w:val="en-US" w:eastAsia="zh-CN"/>
              </w:rPr>
            </w:pPr>
            <w:r>
              <w:rPr>
                <w:rFonts w:ascii="Arial" w:hAnsi="Arial" w:hint="eastAsia"/>
                <w:lang w:val="en-US" w:eastAsia="zh-CN"/>
              </w:rPr>
              <w:t>ZTE</w:t>
            </w:r>
          </w:p>
        </w:tc>
        <w:tc>
          <w:tcPr>
            <w:tcW w:w="1476" w:type="dxa"/>
          </w:tcPr>
          <w:p w14:paraId="75AB72C1" w14:textId="77777777" w:rsidR="00F82313" w:rsidRDefault="00281072">
            <w:pPr>
              <w:spacing w:after="0"/>
              <w:jc w:val="both"/>
              <w:rPr>
                <w:rFonts w:ascii="Arial" w:hAnsi="Arial"/>
                <w:lang w:val="en-US" w:eastAsia="zh-CN"/>
              </w:rPr>
            </w:pPr>
            <w:r>
              <w:rPr>
                <w:rFonts w:ascii="Arial" w:hAnsi="Arial" w:hint="eastAsia"/>
                <w:lang w:val="en-US" w:eastAsia="zh-CN"/>
              </w:rPr>
              <w:t>Yes (some comments)</w:t>
            </w:r>
          </w:p>
        </w:tc>
        <w:tc>
          <w:tcPr>
            <w:tcW w:w="2092" w:type="dxa"/>
          </w:tcPr>
          <w:p w14:paraId="4D5E3A4B" w14:textId="77777777" w:rsidR="00F82313" w:rsidRDefault="00281072">
            <w:pPr>
              <w:spacing w:after="0"/>
              <w:jc w:val="both"/>
              <w:rPr>
                <w:rFonts w:ascii="Arial" w:hAnsi="Arial"/>
                <w:lang w:val="en-US" w:eastAsia="zh-CN"/>
              </w:rPr>
            </w:pPr>
            <w:r>
              <w:rPr>
                <w:rFonts w:ascii="Arial" w:hAnsi="Arial" w:hint="eastAsia"/>
                <w:lang w:val="en-US" w:eastAsia="zh-CN"/>
              </w:rPr>
              <w:t>Yes</w:t>
            </w:r>
          </w:p>
        </w:tc>
        <w:tc>
          <w:tcPr>
            <w:tcW w:w="4531" w:type="dxa"/>
          </w:tcPr>
          <w:p w14:paraId="32EF238B" w14:textId="77777777" w:rsidR="00F82313" w:rsidRDefault="00281072">
            <w:pPr>
              <w:spacing w:after="0"/>
              <w:jc w:val="both"/>
              <w:rPr>
                <w:rFonts w:ascii="Arial" w:hAnsi="Arial"/>
                <w:lang w:val="en-US" w:eastAsia="zh-CN"/>
              </w:rPr>
            </w:pPr>
            <w:r>
              <w:rPr>
                <w:rFonts w:ascii="Arial" w:hAnsi="Arial" w:hint="eastAsia"/>
                <w:lang w:val="en-US" w:eastAsia="zh-CN"/>
              </w:rPr>
              <w:t xml:space="preserve">We also want to confirm whether </w:t>
            </w:r>
            <w:r>
              <w:rPr>
                <w:rFonts w:ascii="Arial" w:hAnsi="Arial" w:hint="eastAsia"/>
                <w:lang w:val="de-DE"/>
              </w:rPr>
              <w:t xml:space="preserve">the similar clarification are also needed for </w:t>
            </w:r>
            <w:r>
              <w:rPr>
                <w:rFonts w:ascii="Arial" w:hAnsi="Arial" w:hint="eastAsia"/>
                <w:lang w:val="en-US" w:eastAsia="zh-CN"/>
              </w:rPr>
              <w:t xml:space="preserve">the feature </w:t>
            </w:r>
            <w:r>
              <w:rPr>
                <w:rFonts w:ascii="Arial" w:hAnsi="Arial" w:hint="eastAsia"/>
                <w:lang w:val="de-DE"/>
              </w:rPr>
              <w:t>10-8/11/15/16/20a</w:t>
            </w:r>
            <w:r>
              <w:rPr>
                <w:rFonts w:ascii="Arial" w:hAnsi="Arial" w:hint="eastAsia"/>
                <w:lang w:val="en-US" w:eastAsia="zh-CN"/>
              </w:rPr>
              <w:t xml:space="preserve">, for that these capabilities are also per band and also do </w:t>
            </w:r>
            <w:r>
              <w:rPr>
                <w:rFonts w:ascii="Arial" w:hAnsi="Arial" w:hint="eastAsia"/>
                <w:lang w:val="de-DE" w:eastAsia="en-US"/>
              </w:rPr>
              <w:t>not require shared spectrum access</w:t>
            </w:r>
          </w:p>
        </w:tc>
      </w:tr>
      <w:tr w:rsidR="00F82313" w14:paraId="42FE5FF7" w14:textId="77777777">
        <w:tc>
          <w:tcPr>
            <w:tcW w:w="1530" w:type="dxa"/>
          </w:tcPr>
          <w:p w14:paraId="1A00713E" w14:textId="70AE3792" w:rsidR="00F82313" w:rsidRPr="00AF4596" w:rsidRDefault="00AF4596">
            <w:pPr>
              <w:spacing w:after="0"/>
              <w:jc w:val="both"/>
              <w:rPr>
                <w:rFonts w:ascii="Arial" w:eastAsiaTheme="minorEastAsia" w:hAnsi="Arial"/>
                <w:lang w:val="de-DE" w:eastAsia="zh-CN"/>
              </w:rPr>
            </w:pPr>
            <w:r>
              <w:rPr>
                <w:rFonts w:ascii="Arial" w:eastAsiaTheme="minorEastAsia" w:hAnsi="Arial"/>
                <w:lang w:val="de-DE" w:eastAsia="zh-CN"/>
              </w:rPr>
              <w:t>OPPO</w:t>
            </w:r>
          </w:p>
        </w:tc>
        <w:tc>
          <w:tcPr>
            <w:tcW w:w="1476" w:type="dxa"/>
          </w:tcPr>
          <w:p w14:paraId="1E050A07" w14:textId="1A7EF3FF" w:rsidR="00F82313" w:rsidRPr="00AF4596" w:rsidRDefault="00AF4596">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2092" w:type="dxa"/>
          </w:tcPr>
          <w:p w14:paraId="425E725A" w14:textId="560494D7" w:rsidR="00F82313" w:rsidRPr="00AF4596" w:rsidRDefault="00AF4596">
            <w:pPr>
              <w:spacing w:after="0"/>
              <w:jc w:val="both"/>
              <w:rPr>
                <w:rFonts w:ascii="Arial" w:eastAsiaTheme="minorEastAsia" w:hAnsi="Arial"/>
                <w:lang w:val="de-DE" w:eastAsia="zh-CN"/>
              </w:rPr>
            </w:pPr>
            <w:r>
              <w:rPr>
                <w:rFonts w:ascii="Arial" w:eastAsiaTheme="minorEastAsia" w:hAnsi="Arial"/>
                <w:lang w:val="de-DE" w:eastAsia="zh-CN"/>
              </w:rPr>
              <w:t>Yes</w:t>
            </w:r>
          </w:p>
        </w:tc>
        <w:tc>
          <w:tcPr>
            <w:tcW w:w="4531" w:type="dxa"/>
          </w:tcPr>
          <w:p w14:paraId="3C55CF4C" w14:textId="77777777" w:rsidR="00F82313" w:rsidRDefault="00F82313">
            <w:pPr>
              <w:spacing w:after="0"/>
              <w:jc w:val="both"/>
              <w:rPr>
                <w:rFonts w:ascii="Arial" w:hAnsi="Arial"/>
                <w:lang w:val="de-DE"/>
              </w:rPr>
            </w:pPr>
          </w:p>
        </w:tc>
      </w:tr>
    </w:tbl>
    <w:p w14:paraId="33B459E7" w14:textId="1A8E0843" w:rsidR="00F82313" w:rsidRDefault="00F82313">
      <w:pPr>
        <w:spacing w:after="0"/>
        <w:jc w:val="both"/>
        <w:rPr>
          <w:rFonts w:ascii="Arial" w:hAnsi="Arial"/>
        </w:rPr>
      </w:pPr>
    </w:p>
    <w:p w14:paraId="021F5B20" w14:textId="77777777" w:rsidR="002A69FD" w:rsidRPr="00FE60F5" w:rsidRDefault="002A69FD" w:rsidP="002A69FD">
      <w:pPr>
        <w:spacing w:after="0"/>
        <w:jc w:val="both"/>
        <w:rPr>
          <w:rFonts w:ascii="Arial" w:hAnsi="Arial"/>
          <w:b/>
          <w:bCs/>
          <w:i/>
          <w:iCs/>
        </w:rPr>
      </w:pPr>
      <w:r w:rsidRPr="00FE60F5">
        <w:rPr>
          <w:rFonts w:ascii="Arial" w:hAnsi="Arial"/>
          <w:b/>
          <w:bCs/>
          <w:i/>
          <w:iCs/>
        </w:rPr>
        <w:t>Rapporteur’s summary:</w:t>
      </w:r>
    </w:p>
    <w:p w14:paraId="07F78770" w14:textId="34432C74" w:rsidR="002A69FD" w:rsidRDefault="002A69FD" w:rsidP="002A69FD">
      <w:pPr>
        <w:spacing w:after="0"/>
        <w:jc w:val="both"/>
        <w:rPr>
          <w:rFonts w:ascii="Arial" w:hAnsi="Arial"/>
          <w:i/>
          <w:iCs/>
        </w:rPr>
      </w:pPr>
      <w:r>
        <w:rPr>
          <w:rFonts w:ascii="Arial" w:hAnsi="Arial"/>
          <w:i/>
          <w:iCs/>
        </w:rPr>
        <w:t>11 companies responded to the question.  All except one company agreed to the proposed changes in the CR. The company that didn’t agree thinks that it is not discussed in RAN1 and hence safer to restrict to unlicensed band. Rapporteur has checked the RAN1 discussion on this (thanks to Intel’s RAN1) and found the following in RAN1 agreement in RAN1#101-e which confirm that multi-PUSCH UL grant capability (FG10-17) is indeed applicable also to licensed band:</w:t>
      </w:r>
    </w:p>
    <w:p w14:paraId="3E1378A1" w14:textId="77777777" w:rsidR="002A69FD" w:rsidRDefault="002A69FD" w:rsidP="002A69FD">
      <w:pPr>
        <w:spacing w:after="0"/>
        <w:jc w:val="both"/>
        <w:rPr>
          <w:rFonts w:ascii="Arial" w:hAnsi="Arial"/>
          <w:i/>
          <w:iCs/>
        </w:rPr>
      </w:pPr>
      <w:r>
        <w:rPr>
          <w:rFonts w:ascii="Arial" w:hAnsi="Arial"/>
          <w:i/>
          <w:iCs/>
        </w:rPr>
        <w:t xml:space="preserve"> </w:t>
      </w:r>
    </w:p>
    <w:p w14:paraId="0C079804" w14:textId="77777777" w:rsidR="002A69FD" w:rsidRDefault="002A69FD" w:rsidP="002A69FD">
      <w:pPr>
        <w:spacing w:afterLines="50" w:after="120"/>
        <w:ind w:left="720"/>
        <w:jc w:val="both"/>
        <w:rPr>
          <w:rFonts w:ascii="Times" w:hAnsi="Times" w:cs="Times"/>
          <w:lang w:val="en-US" w:eastAsia="zh-CN"/>
        </w:rPr>
      </w:pPr>
      <w:bookmarkStart w:id="69" w:name="_Hlk41945956"/>
      <w:r>
        <w:rPr>
          <w:rFonts w:ascii="Times" w:hAnsi="Times" w:cs="Times"/>
          <w:highlight w:val="green"/>
          <w:lang w:val="en-US"/>
        </w:rPr>
        <w:t>Agreements:</w:t>
      </w:r>
    </w:p>
    <w:p w14:paraId="1A5F8C59" w14:textId="77777777" w:rsidR="002A69FD" w:rsidRDefault="002A69FD" w:rsidP="002A69FD">
      <w:pPr>
        <w:numPr>
          <w:ilvl w:val="0"/>
          <w:numId w:val="25"/>
        </w:numPr>
        <w:overflowPunct/>
        <w:autoSpaceDE/>
        <w:autoSpaceDN/>
        <w:adjustRightInd/>
        <w:spacing w:afterLines="50" w:after="120" w:line="240" w:lineRule="auto"/>
        <w:ind w:left="1140"/>
        <w:jc w:val="both"/>
        <w:textAlignment w:val="auto"/>
        <w:rPr>
          <w:rFonts w:ascii="Times" w:hAnsi="Times" w:cs="Times"/>
          <w:lang w:val="en-US" w:eastAsia="ko-KR"/>
        </w:rPr>
      </w:pPr>
      <w:r>
        <w:rPr>
          <w:rFonts w:ascii="Times" w:hAnsi="Times" w:cs="Times"/>
          <w:lang w:val="en-US"/>
        </w:rPr>
        <w:t>Type of FG10-17 is “Per band”</w:t>
      </w:r>
    </w:p>
    <w:p w14:paraId="5E980354" w14:textId="77777777" w:rsidR="002A69FD" w:rsidRDefault="002A69FD" w:rsidP="002A69FD">
      <w:pPr>
        <w:numPr>
          <w:ilvl w:val="0"/>
          <w:numId w:val="25"/>
        </w:numPr>
        <w:overflowPunct/>
        <w:autoSpaceDE/>
        <w:autoSpaceDN/>
        <w:adjustRightInd/>
        <w:spacing w:afterLines="50" w:after="120" w:line="240" w:lineRule="auto"/>
        <w:ind w:left="1140"/>
        <w:jc w:val="both"/>
        <w:textAlignment w:val="auto"/>
        <w:rPr>
          <w:rFonts w:ascii="Times" w:hAnsi="Times" w:cs="Times"/>
          <w:strike/>
          <w:color w:val="FF0000"/>
          <w:lang w:val="en-US" w:eastAsia="ko-KR"/>
        </w:rPr>
      </w:pPr>
      <w:r>
        <w:rPr>
          <w:rFonts w:ascii="Times" w:hAnsi="Times" w:cs="Times"/>
          <w:strike/>
          <w:color w:val="FF0000"/>
          <w:lang w:val="en-US"/>
        </w:rPr>
        <w:t>FFS: FG10-17 is only for unlicensed bands</w:t>
      </w:r>
    </w:p>
    <w:p w14:paraId="08C494EC" w14:textId="77777777" w:rsidR="002A69FD" w:rsidRDefault="002A69FD" w:rsidP="002A69FD">
      <w:pPr>
        <w:numPr>
          <w:ilvl w:val="0"/>
          <w:numId w:val="25"/>
        </w:numPr>
        <w:overflowPunct/>
        <w:autoSpaceDE/>
        <w:autoSpaceDN/>
        <w:adjustRightInd/>
        <w:spacing w:afterLines="50" w:after="120" w:line="240" w:lineRule="auto"/>
        <w:ind w:left="1140"/>
        <w:jc w:val="both"/>
        <w:textAlignment w:val="auto"/>
        <w:rPr>
          <w:rFonts w:ascii="Times" w:hAnsi="Times" w:cs="Times"/>
          <w:lang w:val="en-US" w:eastAsia="ko-KR"/>
        </w:rPr>
      </w:pPr>
      <w:r>
        <w:rPr>
          <w:rFonts w:ascii="Times" w:hAnsi="Times" w:cs="Times"/>
          <w:lang w:val="en-US"/>
        </w:rPr>
        <w:t>“TBD” is removed from prerequisite feature groups for FG10-17</w:t>
      </w:r>
    </w:p>
    <w:bookmarkEnd w:id="69"/>
    <w:p w14:paraId="7891C852" w14:textId="77777777" w:rsidR="002A69FD" w:rsidRDefault="002A69FD" w:rsidP="002A69FD">
      <w:pPr>
        <w:spacing w:afterLines="50" w:after="120"/>
        <w:ind w:left="720"/>
        <w:jc w:val="both"/>
        <w:rPr>
          <w:rFonts w:ascii="Times" w:hAnsi="Times" w:cs="Times"/>
          <w:lang w:val="en-US" w:eastAsia="zh-CN"/>
        </w:rPr>
      </w:pPr>
    </w:p>
    <w:p w14:paraId="0BBEE089" w14:textId="77777777" w:rsidR="002A69FD" w:rsidRDefault="002A69FD" w:rsidP="002A69FD">
      <w:pPr>
        <w:spacing w:afterLines="50" w:after="120"/>
        <w:ind w:left="720"/>
        <w:jc w:val="both"/>
        <w:rPr>
          <w:rFonts w:ascii="Times" w:hAnsi="Times" w:cs="Times"/>
          <w:lang w:val="en-US"/>
        </w:rPr>
      </w:pPr>
      <w:bookmarkStart w:id="70" w:name="_Hlk42123147"/>
      <w:r>
        <w:rPr>
          <w:rFonts w:ascii="Times" w:hAnsi="Times" w:cs="Times"/>
          <w:highlight w:val="green"/>
          <w:lang w:val="en-US"/>
        </w:rPr>
        <w:t>Agreements:</w:t>
      </w:r>
    </w:p>
    <w:p w14:paraId="34B8AD3B" w14:textId="77777777" w:rsidR="002A69FD" w:rsidRDefault="002A69FD" w:rsidP="002A69FD">
      <w:pPr>
        <w:numPr>
          <w:ilvl w:val="0"/>
          <w:numId w:val="25"/>
        </w:numPr>
        <w:overflowPunct/>
        <w:autoSpaceDE/>
        <w:autoSpaceDN/>
        <w:adjustRightInd/>
        <w:spacing w:afterLines="50" w:after="120" w:line="240" w:lineRule="auto"/>
        <w:ind w:left="1140"/>
        <w:jc w:val="both"/>
        <w:textAlignment w:val="auto"/>
        <w:rPr>
          <w:rFonts w:ascii="Times" w:hAnsi="Times" w:cs="Times"/>
          <w:lang w:val="en-US"/>
        </w:rPr>
      </w:pPr>
      <w:r>
        <w:rPr>
          <w:rFonts w:ascii="Times" w:hAnsi="Times" w:cs="Times"/>
          <w:lang w:val="en-US"/>
        </w:rPr>
        <w:t>FG10-17 is also applicable to licensed bands</w:t>
      </w:r>
      <w:bookmarkEnd w:id="70"/>
    </w:p>
    <w:p w14:paraId="2BDA7286" w14:textId="77777777" w:rsidR="002A69FD" w:rsidRPr="00811EE6" w:rsidRDefault="002A69FD" w:rsidP="002A69FD">
      <w:pPr>
        <w:spacing w:after="0"/>
        <w:jc w:val="both"/>
        <w:rPr>
          <w:rFonts w:ascii="Arial" w:hAnsi="Arial"/>
          <w:i/>
          <w:iCs/>
          <w:lang w:val="en-US"/>
        </w:rPr>
      </w:pPr>
    </w:p>
    <w:p w14:paraId="76683A18" w14:textId="77777777" w:rsidR="002A69FD" w:rsidRDefault="002A69FD" w:rsidP="002A69FD">
      <w:pPr>
        <w:spacing w:after="0"/>
        <w:jc w:val="both"/>
        <w:rPr>
          <w:rFonts w:ascii="Arial" w:hAnsi="Arial"/>
        </w:rPr>
      </w:pPr>
      <w:r>
        <w:rPr>
          <w:rFonts w:ascii="Arial" w:hAnsi="Arial"/>
          <w:i/>
          <w:iCs/>
        </w:rPr>
        <w:t>Since the changes are quite editorial, companies also agreed to merge it with the update of R2-2102868 (and the final version of R2-2102868). The same editorial changes (i.e. adding ‘a’ between ‘to’ and ‘frequency’) will also be applied to 10-8/11//20a. Note 10-15/16 are already corrected in R2-2103764.</w:t>
      </w:r>
    </w:p>
    <w:p w14:paraId="1789AC7F" w14:textId="77777777" w:rsidR="002A69FD" w:rsidRDefault="002A69FD" w:rsidP="002A69FD">
      <w:pPr>
        <w:spacing w:after="0"/>
        <w:jc w:val="both"/>
        <w:rPr>
          <w:rFonts w:ascii="Arial" w:hAnsi="Arial"/>
        </w:rPr>
      </w:pPr>
    </w:p>
    <w:p w14:paraId="17AB4EB1" w14:textId="77777777" w:rsidR="002A69FD" w:rsidRPr="00D772BD" w:rsidRDefault="002A69FD" w:rsidP="002A69FD">
      <w:pPr>
        <w:spacing w:after="0"/>
        <w:jc w:val="both"/>
        <w:rPr>
          <w:rFonts w:ascii="Arial" w:hAnsi="Arial"/>
          <w:i/>
          <w:iCs/>
        </w:rPr>
      </w:pPr>
      <w:r w:rsidRPr="00D772BD">
        <w:rPr>
          <w:rFonts w:ascii="Arial" w:hAnsi="Arial"/>
          <w:b/>
          <w:bCs/>
          <w:i/>
          <w:iCs/>
        </w:rPr>
        <w:t>Proposal#</w:t>
      </w:r>
      <w:r>
        <w:rPr>
          <w:rFonts w:ascii="Arial" w:hAnsi="Arial"/>
          <w:b/>
          <w:bCs/>
          <w:i/>
          <w:iCs/>
        </w:rPr>
        <w:t>5</w:t>
      </w:r>
      <w:r w:rsidRPr="00D772BD">
        <w:rPr>
          <w:rFonts w:ascii="Arial" w:hAnsi="Arial"/>
          <w:b/>
          <w:bCs/>
          <w:i/>
          <w:iCs/>
        </w:rPr>
        <w:t>:</w:t>
      </w:r>
      <w:r w:rsidRPr="00D772BD">
        <w:rPr>
          <w:rFonts w:ascii="Arial" w:hAnsi="Arial"/>
          <w:i/>
          <w:iCs/>
        </w:rPr>
        <w:t xml:space="preserve"> Agree to the changes in R2-21</w:t>
      </w:r>
      <w:r>
        <w:rPr>
          <w:rFonts w:ascii="Arial" w:hAnsi="Arial"/>
          <w:i/>
          <w:iCs/>
        </w:rPr>
        <w:t>03764</w:t>
      </w:r>
      <w:r w:rsidRPr="00D772BD">
        <w:rPr>
          <w:rFonts w:ascii="Arial" w:hAnsi="Arial"/>
          <w:i/>
          <w:iCs/>
        </w:rPr>
        <w:t xml:space="preserve"> which will be merged into the update of R2-2102868.</w:t>
      </w:r>
      <w:r>
        <w:rPr>
          <w:rFonts w:ascii="Arial" w:hAnsi="Arial"/>
          <w:i/>
          <w:iCs/>
        </w:rPr>
        <w:t xml:space="preserve"> The same editorial changes (i.e. adding ‘a’ between ‘to’ and ‘frequency’) will also be applied to the capability corresponding to R1 FG 10-8/11//20a.</w:t>
      </w:r>
    </w:p>
    <w:p w14:paraId="55DFB493" w14:textId="77777777" w:rsidR="002A69FD" w:rsidRDefault="002A69FD">
      <w:pPr>
        <w:spacing w:after="0"/>
        <w:jc w:val="both"/>
        <w:rPr>
          <w:rFonts w:ascii="Arial" w:hAnsi="Arial"/>
        </w:rPr>
      </w:pPr>
    </w:p>
    <w:p w14:paraId="28E9BE39" w14:textId="77777777" w:rsidR="00F82313" w:rsidRDefault="00281072">
      <w:pPr>
        <w:pStyle w:val="Heading3"/>
      </w:pPr>
      <w:r>
        <w:t>2.1.6</w:t>
      </w:r>
      <w:r>
        <w:tab/>
        <w:t>Rel-16 UE feature list CR</w:t>
      </w:r>
    </w:p>
    <w:p w14:paraId="2A33593D" w14:textId="77777777" w:rsidR="00F82313" w:rsidRDefault="00281072">
      <w:pPr>
        <w:rPr>
          <w:rFonts w:ascii="Arial" w:hAnsi="Arial" w:cs="Arial"/>
        </w:rPr>
      </w:pPr>
      <w:r>
        <w:rPr>
          <w:rFonts w:ascii="Arial" w:hAnsi="Arial" w:cs="Arial"/>
        </w:rPr>
        <w:t xml:space="preserve">R2-2103734 contains the Rel-16 UE feature from RAN1, RAN2 and RAN4. It incorporated the latest updated Ran1 feature list (R1-2102006) as well as the latest RAN4 feature list (R4-2103367). </w:t>
      </w:r>
    </w:p>
    <w:p w14:paraId="0EF34C69" w14:textId="77777777" w:rsidR="00F82313" w:rsidRDefault="00281072">
      <w:pPr>
        <w:spacing w:after="0"/>
        <w:jc w:val="both"/>
        <w:rPr>
          <w:rFonts w:ascii="Arial" w:hAnsi="Arial"/>
          <w:b/>
          <w:bCs/>
        </w:rPr>
      </w:pPr>
      <w:r>
        <w:rPr>
          <w:rFonts w:ascii="Arial" w:hAnsi="Arial"/>
          <w:b/>
          <w:bCs/>
        </w:rPr>
        <w:t xml:space="preserve">Q1 Do companies agree to the proposed changes in the CR? </w:t>
      </w:r>
    </w:p>
    <w:p w14:paraId="26C7040E" w14:textId="77777777" w:rsidR="00F82313" w:rsidRDefault="00F82313">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F82313" w14:paraId="6C6CCC3D" w14:textId="77777777">
        <w:tc>
          <w:tcPr>
            <w:tcW w:w="1837" w:type="dxa"/>
          </w:tcPr>
          <w:p w14:paraId="3BF3517F" w14:textId="77777777" w:rsidR="00F82313" w:rsidRDefault="00281072">
            <w:pPr>
              <w:spacing w:after="0"/>
              <w:jc w:val="both"/>
              <w:rPr>
                <w:rFonts w:ascii="Arial" w:hAnsi="Arial"/>
                <w:b/>
                <w:bCs/>
                <w:lang w:val="de-DE"/>
              </w:rPr>
            </w:pPr>
            <w:r>
              <w:rPr>
                <w:rFonts w:ascii="Arial" w:hAnsi="Arial"/>
                <w:b/>
                <w:bCs/>
                <w:lang w:val="de-DE"/>
              </w:rPr>
              <w:t>Company</w:t>
            </w:r>
          </w:p>
        </w:tc>
        <w:tc>
          <w:tcPr>
            <w:tcW w:w="1985" w:type="dxa"/>
          </w:tcPr>
          <w:p w14:paraId="008A48C3" w14:textId="77777777" w:rsidR="00F82313" w:rsidRDefault="00281072">
            <w:pPr>
              <w:spacing w:after="0"/>
              <w:jc w:val="both"/>
              <w:rPr>
                <w:rFonts w:ascii="Arial" w:hAnsi="Arial"/>
                <w:b/>
                <w:bCs/>
                <w:lang w:val="de-DE"/>
              </w:rPr>
            </w:pPr>
            <w:r>
              <w:rPr>
                <w:rFonts w:ascii="Arial" w:hAnsi="Arial"/>
                <w:b/>
                <w:bCs/>
                <w:lang w:val="de-DE"/>
              </w:rPr>
              <w:t>Yes/No</w:t>
            </w:r>
          </w:p>
        </w:tc>
        <w:tc>
          <w:tcPr>
            <w:tcW w:w="5807" w:type="dxa"/>
          </w:tcPr>
          <w:p w14:paraId="5416093A" w14:textId="77777777" w:rsidR="00F82313" w:rsidRDefault="00281072">
            <w:pPr>
              <w:spacing w:after="0"/>
              <w:jc w:val="both"/>
              <w:rPr>
                <w:rFonts w:ascii="Arial" w:hAnsi="Arial"/>
                <w:b/>
                <w:bCs/>
                <w:lang w:val="de-DE"/>
              </w:rPr>
            </w:pPr>
            <w:r>
              <w:rPr>
                <w:rFonts w:ascii="Arial" w:hAnsi="Arial"/>
                <w:b/>
                <w:bCs/>
                <w:lang w:val="de-DE"/>
              </w:rPr>
              <w:t>Comments</w:t>
            </w:r>
          </w:p>
        </w:tc>
      </w:tr>
      <w:tr w:rsidR="00F82313" w14:paraId="46D054A5" w14:textId="77777777">
        <w:tc>
          <w:tcPr>
            <w:tcW w:w="1837" w:type="dxa"/>
          </w:tcPr>
          <w:p w14:paraId="24E4211F" w14:textId="77777777" w:rsidR="00F82313" w:rsidRDefault="00281072">
            <w:pPr>
              <w:spacing w:after="0"/>
              <w:jc w:val="both"/>
              <w:rPr>
                <w:rFonts w:ascii="Arial" w:hAnsi="Arial"/>
                <w:lang w:val="de-DE"/>
              </w:rPr>
            </w:pPr>
            <w:ins w:id="71" w:author="Seau Sian" w:date="2021-04-11T20:17:00Z">
              <w:r>
                <w:rPr>
                  <w:rFonts w:ascii="Arial" w:hAnsi="Arial"/>
                  <w:lang w:val="de-DE"/>
                </w:rPr>
                <w:t>Intel</w:t>
              </w:r>
            </w:ins>
          </w:p>
        </w:tc>
        <w:tc>
          <w:tcPr>
            <w:tcW w:w="1985" w:type="dxa"/>
          </w:tcPr>
          <w:p w14:paraId="5ED75789" w14:textId="77777777" w:rsidR="00F82313" w:rsidRDefault="00281072">
            <w:pPr>
              <w:spacing w:after="0"/>
              <w:jc w:val="both"/>
              <w:rPr>
                <w:rFonts w:ascii="Arial" w:hAnsi="Arial"/>
                <w:lang w:val="de-DE"/>
              </w:rPr>
            </w:pPr>
            <w:ins w:id="72" w:author="Seau Sian" w:date="2021-04-11T20:17:00Z">
              <w:r>
                <w:rPr>
                  <w:rFonts w:ascii="Arial" w:hAnsi="Arial"/>
                  <w:lang w:val="de-DE"/>
                </w:rPr>
                <w:t>Yes (Proponent)</w:t>
              </w:r>
            </w:ins>
          </w:p>
        </w:tc>
        <w:tc>
          <w:tcPr>
            <w:tcW w:w="5807" w:type="dxa"/>
          </w:tcPr>
          <w:p w14:paraId="0646023B" w14:textId="77777777" w:rsidR="00F82313" w:rsidRDefault="00F82313">
            <w:pPr>
              <w:spacing w:after="0"/>
              <w:jc w:val="both"/>
              <w:rPr>
                <w:rFonts w:ascii="Arial" w:hAnsi="Arial"/>
                <w:lang w:val="de-DE"/>
              </w:rPr>
            </w:pPr>
          </w:p>
        </w:tc>
      </w:tr>
      <w:tr w:rsidR="00F82313" w14:paraId="5A86BD27" w14:textId="77777777">
        <w:tc>
          <w:tcPr>
            <w:tcW w:w="1837" w:type="dxa"/>
          </w:tcPr>
          <w:p w14:paraId="414C1528" w14:textId="77777777" w:rsidR="00F82313" w:rsidRDefault="00281072">
            <w:pPr>
              <w:spacing w:after="0"/>
              <w:jc w:val="both"/>
              <w:rPr>
                <w:rFonts w:ascii="Arial" w:hAnsi="Arial"/>
                <w:lang w:val="de-DE"/>
              </w:rPr>
            </w:pPr>
            <w:ins w:id="73" w:author="Lenovo" w:date="2021-04-12T15:50:00Z">
              <w:r>
                <w:rPr>
                  <w:rFonts w:ascii="Arial" w:hAnsi="Arial"/>
                  <w:lang w:val="de-DE"/>
                </w:rPr>
                <w:t>Lenovo</w:t>
              </w:r>
            </w:ins>
          </w:p>
        </w:tc>
        <w:tc>
          <w:tcPr>
            <w:tcW w:w="1985" w:type="dxa"/>
          </w:tcPr>
          <w:p w14:paraId="1ED489DB" w14:textId="77777777" w:rsidR="00F82313" w:rsidRDefault="00F82313">
            <w:pPr>
              <w:spacing w:after="0"/>
              <w:jc w:val="both"/>
              <w:rPr>
                <w:rFonts w:ascii="Arial" w:hAnsi="Arial"/>
                <w:lang w:val="de-DE"/>
              </w:rPr>
            </w:pPr>
          </w:p>
        </w:tc>
        <w:tc>
          <w:tcPr>
            <w:tcW w:w="5807" w:type="dxa"/>
          </w:tcPr>
          <w:p w14:paraId="5AB966BB" w14:textId="77777777" w:rsidR="00F82313" w:rsidRDefault="00281072">
            <w:pPr>
              <w:spacing w:after="0"/>
              <w:jc w:val="both"/>
              <w:rPr>
                <w:ins w:id="74" w:author="Lenovo" w:date="2021-04-12T15:50:00Z"/>
                <w:rFonts w:ascii="Arial" w:hAnsi="Arial"/>
                <w:lang w:val="de-DE"/>
              </w:rPr>
            </w:pPr>
            <w:ins w:id="75" w:author="Lenovo" w:date="2021-04-12T16:27:00Z">
              <w:r>
                <w:rPr>
                  <w:rFonts w:ascii="Arial" w:hAnsi="Arial"/>
                  <w:lang w:val="de-DE"/>
                </w:rPr>
                <w:t>We have spotted s</w:t>
              </w:r>
            </w:ins>
            <w:ins w:id="76" w:author="Lenovo" w:date="2021-04-12T15:50:00Z">
              <w:r>
                <w:rPr>
                  <w:rFonts w:ascii="Arial" w:hAnsi="Arial"/>
                  <w:lang w:val="de-DE"/>
                </w:rPr>
                <w:t>ome issues:</w:t>
              </w:r>
            </w:ins>
          </w:p>
          <w:p w14:paraId="15A6FB6A" w14:textId="77777777" w:rsidR="00F82313" w:rsidRDefault="00281072">
            <w:pPr>
              <w:pStyle w:val="ListParagraph"/>
              <w:numPr>
                <w:ilvl w:val="0"/>
                <w:numId w:val="23"/>
              </w:numPr>
              <w:ind w:left="360"/>
              <w:jc w:val="both"/>
              <w:rPr>
                <w:ins w:id="77" w:author="Lenovo" w:date="2021-04-12T15:58:00Z"/>
                <w:rFonts w:ascii="Arial" w:hAnsi="Arial"/>
                <w:lang w:val="de-DE"/>
              </w:rPr>
            </w:pPr>
            <w:ins w:id="78" w:author="Lenovo" w:date="2021-04-12T15:53:00Z">
              <w:r>
                <w:rPr>
                  <w:rFonts w:ascii="Arial" w:hAnsi="Arial"/>
                  <w:lang w:val="de-DE"/>
                </w:rPr>
                <w:t xml:space="preserve">References: </w:t>
              </w:r>
            </w:ins>
            <w:ins w:id="79" w:author="Lenovo" w:date="2021-04-12T15:54:00Z">
              <w:r>
                <w:rPr>
                  <w:rFonts w:ascii="Arial" w:hAnsi="Arial"/>
                  <w:lang w:val="de-DE"/>
                </w:rPr>
                <w:t>there are some issues with the references specified:</w:t>
              </w:r>
            </w:ins>
          </w:p>
          <w:p w14:paraId="4207BF10" w14:textId="77777777" w:rsidR="00F82313" w:rsidRDefault="00281072">
            <w:pPr>
              <w:pStyle w:val="ListParagraph"/>
              <w:numPr>
                <w:ilvl w:val="1"/>
                <w:numId w:val="23"/>
              </w:numPr>
              <w:jc w:val="both"/>
              <w:rPr>
                <w:ins w:id="80" w:author="Lenovo" w:date="2021-04-12T16:02:00Z"/>
                <w:rFonts w:ascii="Arial" w:hAnsi="Arial"/>
                <w:lang w:val="de-DE"/>
              </w:rPr>
            </w:pPr>
            <w:ins w:id="81" w:author="Lenovo" w:date="2021-04-12T16:02:00Z">
              <w:r>
                <w:rPr>
                  <w:rFonts w:ascii="Arial" w:hAnsi="Arial"/>
                  <w:lang w:val="de-DE"/>
                </w:rPr>
                <w:t>References [6] and [8] are not used.</w:t>
              </w:r>
            </w:ins>
          </w:p>
          <w:p w14:paraId="3E39B370" w14:textId="77777777" w:rsidR="00F82313" w:rsidRDefault="00281072">
            <w:pPr>
              <w:pStyle w:val="ListParagraph"/>
              <w:numPr>
                <w:ilvl w:val="1"/>
                <w:numId w:val="23"/>
              </w:numPr>
              <w:rPr>
                <w:ins w:id="82" w:author="Lenovo" w:date="2021-04-12T16:05:00Z"/>
                <w:rFonts w:ascii="Arial" w:hAnsi="Arial"/>
                <w:lang w:val="de-DE"/>
              </w:rPr>
            </w:pPr>
            <w:ins w:id="83" w:author="Lenovo" w:date="2021-04-12T16:05:00Z">
              <w:r>
                <w:rPr>
                  <w:rFonts w:ascii="Arial" w:hAnsi="Arial"/>
                  <w:lang w:val="de-DE"/>
                </w:rPr>
                <w:t xml:space="preserve">2-18: reference [4] </w:t>
              </w:r>
            </w:ins>
            <w:ins w:id="84" w:author="Lenovo" w:date="2021-04-12T16:06:00Z">
              <w:r>
                <w:rPr>
                  <w:rFonts w:ascii="Arial" w:hAnsi="Arial"/>
                  <w:lang w:val="de-DE"/>
                </w:rPr>
                <w:t xml:space="preserve">to </w:t>
              </w:r>
            </w:ins>
            <w:ins w:id="85" w:author="Lenovo" w:date="2021-04-12T16:05:00Z">
              <w:r>
                <w:rPr>
                  <w:rFonts w:ascii="Arial" w:hAnsi="Arial"/>
                  <w:lang w:val="de-DE"/>
                </w:rPr>
                <w:t xml:space="preserve">TS 38.101-3 </w:t>
              </w:r>
            </w:ins>
            <w:ins w:id="86" w:author="Lenovo" w:date="2021-04-12T16:06:00Z">
              <w:r>
                <w:rPr>
                  <w:rFonts w:ascii="Arial" w:hAnsi="Arial"/>
                  <w:lang w:val="de-DE"/>
                </w:rPr>
                <w:t>needs to be removed.</w:t>
              </w:r>
              <w:r w:rsidRPr="00342187">
                <w:rPr>
                  <w:lang w:val="en-US"/>
                </w:rPr>
                <w:t xml:space="preserve"> </w:t>
              </w:r>
              <w:r>
                <w:rPr>
                  <w:rFonts w:ascii="Arial" w:hAnsi="Arial"/>
                  <w:lang w:val="de-DE"/>
                </w:rPr>
                <w:t>Can think of introducing new reference for 38.101-3 but think this is unnecessary.</w:t>
              </w:r>
            </w:ins>
          </w:p>
          <w:p w14:paraId="46A5955F" w14:textId="77777777" w:rsidR="00F82313" w:rsidRDefault="00281072">
            <w:pPr>
              <w:pStyle w:val="ListParagraph"/>
              <w:numPr>
                <w:ilvl w:val="1"/>
                <w:numId w:val="23"/>
              </w:numPr>
              <w:jc w:val="both"/>
              <w:rPr>
                <w:ins w:id="87" w:author="Lenovo" w:date="2021-04-12T16:03:00Z"/>
                <w:rFonts w:ascii="Arial" w:hAnsi="Arial"/>
                <w:lang w:val="de-DE"/>
              </w:rPr>
            </w:pPr>
            <w:ins w:id="88" w:author="Lenovo" w:date="2021-04-12T15:58:00Z">
              <w:r>
                <w:rPr>
                  <w:rFonts w:ascii="Arial" w:hAnsi="Arial"/>
                  <w:lang w:val="de-DE"/>
                </w:rPr>
                <w:t>16-x RAN2:</w:t>
              </w:r>
            </w:ins>
            <w:ins w:id="89" w:author="Lenovo" w:date="2021-04-12T16:00:00Z">
              <w:r>
                <w:rPr>
                  <w:rFonts w:ascii="Arial" w:hAnsi="Arial"/>
                  <w:lang w:val="de-DE"/>
                </w:rPr>
                <w:t xml:space="preserve"> r</w:t>
              </w:r>
            </w:ins>
            <w:ins w:id="90" w:author="Lenovo" w:date="2021-04-12T15:59:00Z">
              <w:r>
                <w:rPr>
                  <w:rFonts w:ascii="Arial" w:hAnsi="Arial"/>
                  <w:lang w:val="de-DE"/>
                </w:rPr>
                <w:t xml:space="preserve">eference </w:t>
              </w:r>
            </w:ins>
            <w:ins w:id="91" w:author="Lenovo" w:date="2021-04-12T16:00:00Z">
              <w:r>
                <w:rPr>
                  <w:rFonts w:ascii="Arial" w:hAnsi="Arial"/>
                  <w:lang w:val="de-DE"/>
                </w:rPr>
                <w:t xml:space="preserve">[8] to </w:t>
              </w:r>
            </w:ins>
            <w:ins w:id="92" w:author="Lenovo" w:date="2021-04-12T15:59:00Z">
              <w:r>
                <w:rPr>
                  <w:rFonts w:ascii="Arial" w:hAnsi="Arial"/>
                  <w:lang w:val="de-DE"/>
                </w:rPr>
                <w:t xml:space="preserve">38.321 </w:t>
              </w:r>
            </w:ins>
            <w:ins w:id="93" w:author="Lenovo" w:date="2021-04-12T16:00:00Z">
              <w:r>
                <w:rPr>
                  <w:rFonts w:ascii="Arial" w:hAnsi="Arial"/>
                  <w:lang w:val="de-DE"/>
                </w:rPr>
                <w:t xml:space="preserve">needs to be corrected to [10]; </w:t>
              </w:r>
            </w:ins>
            <w:ins w:id="94" w:author="Lenovo" w:date="2021-04-12T15:58:00Z">
              <w:r>
                <w:rPr>
                  <w:rFonts w:ascii="Arial" w:hAnsi="Arial"/>
                  <w:lang w:val="de-DE"/>
                </w:rPr>
                <w:t>referenc</w:t>
              </w:r>
            </w:ins>
            <w:ins w:id="95" w:author="Lenovo" w:date="2021-04-12T15:59:00Z">
              <w:r>
                <w:rPr>
                  <w:rFonts w:ascii="Arial" w:hAnsi="Arial"/>
                  <w:lang w:val="de-DE"/>
                </w:rPr>
                <w:t>e [9] to 38.331 needs to be corrected to [2].</w:t>
              </w:r>
            </w:ins>
          </w:p>
          <w:p w14:paraId="59603481" w14:textId="77777777" w:rsidR="00F82313" w:rsidRDefault="00281072">
            <w:pPr>
              <w:pStyle w:val="ListParagraph"/>
              <w:numPr>
                <w:ilvl w:val="1"/>
                <w:numId w:val="23"/>
              </w:numPr>
              <w:jc w:val="both"/>
              <w:rPr>
                <w:ins w:id="96" w:author="Lenovo" w:date="2021-04-12T15:54:00Z"/>
                <w:rFonts w:ascii="Arial" w:hAnsi="Arial"/>
                <w:lang w:val="de-DE"/>
              </w:rPr>
            </w:pPr>
            <w:ins w:id="97" w:author="Lenovo" w:date="2021-04-12T16:03:00Z">
              <w:r>
                <w:rPr>
                  <w:rFonts w:ascii="Arial" w:hAnsi="Arial"/>
                  <w:lang w:val="de-DE"/>
                </w:rPr>
                <w:t xml:space="preserve">18-10: </w:t>
              </w:r>
            </w:ins>
            <w:ins w:id="98" w:author="Lenovo" w:date="2021-04-12T16:04:00Z">
              <w:r>
                <w:rPr>
                  <w:rFonts w:ascii="Arial" w:hAnsi="Arial"/>
                  <w:lang w:val="de-DE"/>
                </w:rPr>
                <w:t>reference [5] to 38.133 needs to be removed. Can think of introducing new reference for 38.133</w:t>
              </w:r>
            </w:ins>
            <w:ins w:id="99" w:author="Lenovo" w:date="2021-04-12T16:06:00Z">
              <w:r>
                <w:rPr>
                  <w:rFonts w:ascii="Arial" w:hAnsi="Arial"/>
                  <w:lang w:val="de-DE"/>
                </w:rPr>
                <w:t xml:space="preserve"> but think this is unnecessary.</w:t>
              </w:r>
            </w:ins>
          </w:p>
          <w:p w14:paraId="5ACB0E48" w14:textId="77777777" w:rsidR="00F82313" w:rsidRDefault="00281072">
            <w:pPr>
              <w:pStyle w:val="ListParagraph"/>
              <w:numPr>
                <w:ilvl w:val="1"/>
                <w:numId w:val="23"/>
              </w:numPr>
              <w:jc w:val="both"/>
              <w:rPr>
                <w:ins w:id="100" w:author="Lenovo" w:date="2021-04-12T15:50:00Z"/>
                <w:rFonts w:ascii="Arial" w:hAnsi="Arial"/>
                <w:lang w:val="de-DE"/>
              </w:rPr>
            </w:pPr>
            <w:ins w:id="101" w:author="Lenovo" w:date="2021-04-12T15:55:00Z">
              <w:r>
                <w:rPr>
                  <w:rFonts w:ascii="Arial" w:hAnsi="Arial"/>
                  <w:lang w:val="de-DE"/>
                </w:rPr>
                <w:t xml:space="preserve">24-10: reference [15] for 36.306 </w:t>
              </w:r>
            </w:ins>
            <w:ins w:id="102" w:author="Lenovo" w:date="2021-04-12T15:56:00Z">
              <w:r>
                <w:rPr>
                  <w:rFonts w:ascii="Arial" w:hAnsi="Arial"/>
                  <w:lang w:val="de-DE"/>
                </w:rPr>
                <w:t xml:space="preserve">needs to be corrected to </w:t>
              </w:r>
            </w:ins>
            <w:ins w:id="103" w:author="Lenovo" w:date="2021-04-12T15:55:00Z">
              <w:r>
                <w:rPr>
                  <w:rFonts w:ascii="Arial" w:hAnsi="Arial"/>
                  <w:lang w:val="de-DE"/>
                </w:rPr>
                <w:t>[1</w:t>
              </w:r>
            </w:ins>
            <w:ins w:id="104" w:author="Lenovo" w:date="2021-04-12T15:56:00Z">
              <w:r>
                <w:rPr>
                  <w:rFonts w:ascii="Arial" w:hAnsi="Arial"/>
                  <w:lang w:val="de-DE"/>
                </w:rPr>
                <w:t>4</w:t>
              </w:r>
            </w:ins>
            <w:ins w:id="105" w:author="Lenovo" w:date="2021-04-12T15:55:00Z">
              <w:r>
                <w:rPr>
                  <w:rFonts w:ascii="Arial" w:hAnsi="Arial"/>
                  <w:lang w:val="de-DE"/>
                </w:rPr>
                <w:t>].</w:t>
              </w:r>
            </w:ins>
          </w:p>
          <w:p w14:paraId="3AEFBCB1" w14:textId="77777777" w:rsidR="00F82313" w:rsidRDefault="00281072">
            <w:pPr>
              <w:pStyle w:val="ListParagraph"/>
              <w:numPr>
                <w:ilvl w:val="0"/>
                <w:numId w:val="23"/>
              </w:numPr>
              <w:ind w:left="360"/>
              <w:jc w:val="both"/>
              <w:rPr>
                <w:ins w:id="106" w:author="Lenovo" w:date="2021-04-12T16:17:00Z"/>
                <w:rFonts w:ascii="Arial" w:hAnsi="Arial"/>
                <w:lang w:val="de-DE"/>
              </w:rPr>
            </w:pPr>
            <w:ins w:id="107" w:author="Lenovo" w:date="2021-04-12T15:50:00Z">
              <w:r>
                <w:rPr>
                  <w:rFonts w:ascii="Arial" w:hAnsi="Arial"/>
                  <w:lang w:val="de-DE"/>
                </w:rPr>
                <w:t>22-</w:t>
              </w:r>
            </w:ins>
            <w:ins w:id="108" w:author="Lenovo" w:date="2021-04-12T15:51:00Z">
              <w:r>
                <w:rPr>
                  <w:rFonts w:ascii="Arial" w:hAnsi="Arial"/>
                  <w:lang w:val="de-DE"/>
                </w:rPr>
                <w:t>8c: “3-5a” should be removed from “Prerequisite FGs” (was an issue in the RAN1 feature list itself).</w:t>
              </w:r>
            </w:ins>
          </w:p>
          <w:p w14:paraId="1A26B8A8" w14:textId="77777777" w:rsidR="00F82313" w:rsidRDefault="00281072">
            <w:pPr>
              <w:pStyle w:val="ListParagraph"/>
              <w:numPr>
                <w:ilvl w:val="0"/>
                <w:numId w:val="23"/>
              </w:numPr>
              <w:ind w:left="360"/>
              <w:jc w:val="both"/>
              <w:rPr>
                <w:rFonts w:ascii="Arial" w:hAnsi="Arial"/>
                <w:lang w:val="de-DE"/>
              </w:rPr>
            </w:pPr>
            <w:ins w:id="109" w:author="Lenovo" w:date="2021-04-12T16:17:00Z">
              <w:r>
                <w:rPr>
                  <w:rFonts w:ascii="Arial" w:hAnsi="Arial"/>
                  <w:lang w:val="de-DE"/>
                </w:rPr>
                <w:t xml:space="preserve">22-10: </w:t>
              </w:r>
            </w:ins>
            <w:ins w:id="110" w:author="Lenovo" w:date="2021-04-12T16:18:00Z">
              <w:r>
                <w:rPr>
                  <w:rFonts w:ascii="Arial" w:hAnsi="Arial"/>
                  <w:lang w:val="de-DE"/>
                </w:rPr>
                <w:t>in 38.331 the candidate values were specified as {mode2, mode3}.</w:t>
              </w:r>
            </w:ins>
          </w:p>
        </w:tc>
      </w:tr>
      <w:tr w:rsidR="00F82313" w14:paraId="58C44794" w14:textId="77777777">
        <w:tc>
          <w:tcPr>
            <w:tcW w:w="1837" w:type="dxa"/>
          </w:tcPr>
          <w:p w14:paraId="7E135CE0" w14:textId="77777777" w:rsidR="00F82313" w:rsidRDefault="00281072">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Incorparated</w:t>
            </w:r>
          </w:p>
        </w:tc>
        <w:tc>
          <w:tcPr>
            <w:tcW w:w="1985" w:type="dxa"/>
          </w:tcPr>
          <w:p w14:paraId="47DF0A2A" w14:textId="77777777" w:rsidR="00F82313" w:rsidRDefault="00281072">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7" w:type="dxa"/>
          </w:tcPr>
          <w:p w14:paraId="5295D2C9" w14:textId="77777777" w:rsidR="00F82313" w:rsidRDefault="00F82313">
            <w:pPr>
              <w:spacing w:after="0"/>
              <w:jc w:val="both"/>
              <w:rPr>
                <w:rFonts w:ascii="Arial" w:hAnsi="Arial"/>
                <w:lang w:val="de-DE"/>
              </w:rPr>
            </w:pPr>
          </w:p>
        </w:tc>
      </w:tr>
      <w:tr w:rsidR="00F82313" w14:paraId="1A8A688E" w14:textId="77777777">
        <w:tc>
          <w:tcPr>
            <w:tcW w:w="1837" w:type="dxa"/>
          </w:tcPr>
          <w:p w14:paraId="7CFADB71" w14:textId="77777777" w:rsidR="00F82313" w:rsidRDefault="00281072">
            <w:pPr>
              <w:spacing w:after="0"/>
              <w:jc w:val="both"/>
              <w:rPr>
                <w:rFonts w:ascii="Arial" w:hAnsi="Arial"/>
                <w:lang w:val="de-DE"/>
              </w:rPr>
            </w:pPr>
            <w:r>
              <w:rPr>
                <w:rFonts w:ascii="Arial" w:hAnsi="Arial"/>
                <w:lang w:val="de-DE"/>
              </w:rPr>
              <w:t>Ericsson</w:t>
            </w:r>
          </w:p>
        </w:tc>
        <w:tc>
          <w:tcPr>
            <w:tcW w:w="1985" w:type="dxa"/>
          </w:tcPr>
          <w:p w14:paraId="3EC186B8" w14:textId="77777777" w:rsidR="00F82313" w:rsidRDefault="00281072">
            <w:pPr>
              <w:spacing w:after="0"/>
              <w:jc w:val="both"/>
              <w:rPr>
                <w:rFonts w:ascii="Arial" w:hAnsi="Arial"/>
                <w:lang w:val="de-DE"/>
              </w:rPr>
            </w:pPr>
            <w:r>
              <w:rPr>
                <w:rFonts w:ascii="Arial" w:hAnsi="Arial"/>
                <w:lang w:val="de-DE"/>
              </w:rPr>
              <w:t>Yes</w:t>
            </w:r>
          </w:p>
        </w:tc>
        <w:tc>
          <w:tcPr>
            <w:tcW w:w="5807" w:type="dxa"/>
          </w:tcPr>
          <w:p w14:paraId="215A26AC" w14:textId="77777777" w:rsidR="00F82313" w:rsidRDefault="00281072">
            <w:pPr>
              <w:spacing w:after="0"/>
              <w:jc w:val="both"/>
              <w:rPr>
                <w:rFonts w:ascii="Arial" w:hAnsi="Arial"/>
                <w:lang w:val="de-DE"/>
              </w:rPr>
            </w:pPr>
            <w:r>
              <w:rPr>
                <w:rFonts w:ascii="Arial" w:hAnsi="Arial"/>
                <w:lang w:val="de-DE"/>
              </w:rPr>
              <w:t xml:space="preserve">We are in general fine with the CR. But we would like to clarify one aspect: since once agreed, there should be no further updates, and this is bis meeting, one could postpone the CR for now which may then account for further updates in the UE feature list once agreed next meeting. This would increase the completness of the TR, but fine if companies prefer to agree on it in this meeting.  </w:t>
            </w:r>
          </w:p>
        </w:tc>
      </w:tr>
      <w:tr w:rsidR="00F82313" w14:paraId="3B3AFE0C" w14:textId="77777777">
        <w:tc>
          <w:tcPr>
            <w:tcW w:w="1837" w:type="dxa"/>
          </w:tcPr>
          <w:p w14:paraId="4AD9E1C8" w14:textId="77777777" w:rsidR="00F82313" w:rsidRDefault="00281072">
            <w:pPr>
              <w:spacing w:after="0"/>
              <w:jc w:val="both"/>
              <w:rPr>
                <w:rFonts w:ascii="Arial" w:hAnsi="Arial"/>
                <w:lang w:val="de-DE"/>
              </w:rPr>
            </w:pPr>
            <w:r>
              <w:rPr>
                <w:rFonts w:ascii="Arial" w:hAnsi="Arial"/>
                <w:lang w:val="de-DE"/>
              </w:rPr>
              <w:t>Nokia</w:t>
            </w:r>
          </w:p>
        </w:tc>
        <w:tc>
          <w:tcPr>
            <w:tcW w:w="1985" w:type="dxa"/>
          </w:tcPr>
          <w:p w14:paraId="23B79976" w14:textId="77777777" w:rsidR="00F82313" w:rsidRDefault="00281072">
            <w:pPr>
              <w:spacing w:after="0"/>
              <w:jc w:val="both"/>
              <w:rPr>
                <w:rFonts w:ascii="Arial" w:hAnsi="Arial"/>
                <w:lang w:val="de-DE"/>
              </w:rPr>
            </w:pPr>
            <w:r>
              <w:rPr>
                <w:rFonts w:ascii="Arial" w:hAnsi="Arial"/>
                <w:lang w:val="de-DE"/>
              </w:rPr>
              <w:t>Yes</w:t>
            </w:r>
          </w:p>
        </w:tc>
        <w:tc>
          <w:tcPr>
            <w:tcW w:w="5807" w:type="dxa"/>
          </w:tcPr>
          <w:p w14:paraId="55871B9B" w14:textId="77777777" w:rsidR="00F82313" w:rsidRDefault="00281072">
            <w:pPr>
              <w:spacing w:after="0"/>
              <w:jc w:val="both"/>
              <w:rPr>
                <w:rFonts w:ascii="Arial" w:hAnsi="Arial"/>
                <w:lang w:val="de-DE"/>
              </w:rPr>
            </w:pPr>
            <w:r>
              <w:rPr>
                <w:rFonts w:ascii="Arial" w:hAnsi="Arial"/>
                <w:lang w:val="de-DE"/>
              </w:rPr>
              <w:t>No additional comments from our side</w:t>
            </w:r>
          </w:p>
        </w:tc>
      </w:tr>
      <w:tr w:rsidR="00F82313" w14:paraId="001A1032" w14:textId="77777777">
        <w:tc>
          <w:tcPr>
            <w:tcW w:w="1837" w:type="dxa"/>
          </w:tcPr>
          <w:p w14:paraId="6130EC0C" w14:textId="77777777" w:rsidR="00F82313" w:rsidRDefault="00281072">
            <w:pPr>
              <w:spacing w:after="0"/>
              <w:jc w:val="both"/>
              <w:rPr>
                <w:rFonts w:ascii="Arial" w:hAnsi="Arial"/>
                <w:lang w:val="de-DE"/>
              </w:rPr>
            </w:pPr>
            <w:r>
              <w:rPr>
                <w:rFonts w:ascii="Arial" w:hAnsi="Arial"/>
                <w:lang w:val="de-DE"/>
              </w:rPr>
              <w:t>vivo</w:t>
            </w:r>
          </w:p>
        </w:tc>
        <w:tc>
          <w:tcPr>
            <w:tcW w:w="1985" w:type="dxa"/>
          </w:tcPr>
          <w:p w14:paraId="2CDC7276" w14:textId="77777777" w:rsidR="00F82313" w:rsidRDefault="00281072">
            <w:pPr>
              <w:spacing w:after="0"/>
              <w:jc w:val="both"/>
              <w:rPr>
                <w:rFonts w:ascii="Arial" w:hAnsi="Arial"/>
                <w:lang w:val="de-DE"/>
              </w:rPr>
            </w:pPr>
            <w:r>
              <w:rPr>
                <w:rFonts w:ascii="Arial" w:hAnsi="Arial"/>
                <w:lang w:val="de-DE"/>
              </w:rPr>
              <w:t>Yes</w:t>
            </w:r>
          </w:p>
        </w:tc>
        <w:tc>
          <w:tcPr>
            <w:tcW w:w="5807" w:type="dxa"/>
          </w:tcPr>
          <w:p w14:paraId="201FD423" w14:textId="77777777" w:rsidR="00F82313" w:rsidRDefault="00281072">
            <w:pPr>
              <w:spacing w:after="0"/>
              <w:jc w:val="both"/>
              <w:rPr>
                <w:rFonts w:ascii="Arial" w:eastAsiaTheme="minorEastAsia" w:hAnsi="Arial"/>
                <w:lang w:val="de-DE" w:eastAsia="zh-CN"/>
              </w:rPr>
            </w:pPr>
            <w:r>
              <w:rPr>
                <w:rFonts w:ascii="Arial" w:eastAsiaTheme="minorEastAsia" w:hAnsi="Arial" w:hint="eastAsia"/>
                <w:lang w:val="de-DE" w:eastAsia="zh-CN"/>
              </w:rPr>
              <w:t>W</w:t>
            </w:r>
            <w:r>
              <w:rPr>
                <w:rFonts w:ascii="Arial" w:eastAsiaTheme="minorEastAsia" w:hAnsi="Arial"/>
                <w:lang w:val="de-DE" w:eastAsia="zh-CN"/>
              </w:rPr>
              <w:t>e are generally fine with the CR, editorial issues can be fixed in phase 2 via CR review.</w:t>
            </w:r>
          </w:p>
        </w:tc>
      </w:tr>
      <w:tr w:rsidR="00F82313" w14:paraId="1C5F64F0" w14:textId="77777777">
        <w:tc>
          <w:tcPr>
            <w:tcW w:w="1837" w:type="dxa"/>
          </w:tcPr>
          <w:p w14:paraId="02EBFA9A" w14:textId="77777777" w:rsidR="00F82313" w:rsidRDefault="00281072">
            <w:pPr>
              <w:spacing w:after="0"/>
              <w:jc w:val="both"/>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31F98E69" w14:textId="77777777" w:rsidR="00F82313" w:rsidRDefault="00281072">
            <w:pPr>
              <w:spacing w:after="0"/>
              <w:jc w:val="both"/>
              <w:rPr>
                <w:rFonts w:ascii="Arial" w:eastAsia="Malgun Gothic" w:hAnsi="Arial"/>
                <w:lang w:val="de-DE" w:eastAsia="ko-KR"/>
              </w:rPr>
            </w:pPr>
            <w:r>
              <w:rPr>
                <w:rFonts w:ascii="Arial" w:eastAsia="Malgun Gothic" w:hAnsi="Arial" w:hint="eastAsia"/>
                <w:lang w:val="de-DE" w:eastAsia="ko-KR"/>
              </w:rPr>
              <w:t>Yes</w:t>
            </w:r>
          </w:p>
        </w:tc>
        <w:tc>
          <w:tcPr>
            <w:tcW w:w="5807" w:type="dxa"/>
          </w:tcPr>
          <w:p w14:paraId="4DD9174B" w14:textId="77777777" w:rsidR="00F82313" w:rsidRDefault="00F82313">
            <w:pPr>
              <w:spacing w:after="0"/>
              <w:jc w:val="both"/>
              <w:rPr>
                <w:rFonts w:ascii="Arial" w:eastAsiaTheme="minorEastAsia" w:hAnsi="Arial"/>
                <w:lang w:val="de-DE" w:eastAsia="zh-CN"/>
              </w:rPr>
            </w:pPr>
          </w:p>
        </w:tc>
      </w:tr>
      <w:tr w:rsidR="00F82313" w14:paraId="41FD7F4D" w14:textId="77777777">
        <w:tc>
          <w:tcPr>
            <w:tcW w:w="1837" w:type="dxa"/>
          </w:tcPr>
          <w:p w14:paraId="12B00E54" w14:textId="77777777" w:rsidR="00F82313" w:rsidRDefault="00281072">
            <w:pPr>
              <w:spacing w:after="0"/>
              <w:jc w:val="both"/>
              <w:rPr>
                <w:rFonts w:ascii="Arial" w:eastAsia="Malgun Gothic" w:hAnsi="Arial"/>
                <w:lang w:val="de-DE" w:eastAsia="zh-CN"/>
              </w:rPr>
            </w:pPr>
            <w:r>
              <w:rPr>
                <w:rFonts w:ascii="Arial" w:eastAsia="Malgun Gothic" w:hAnsi="Arial" w:hint="eastAsia"/>
                <w:lang w:val="de-DE" w:eastAsia="zh-CN"/>
              </w:rPr>
              <w:t>CATT</w:t>
            </w:r>
          </w:p>
        </w:tc>
        <w:tc>
          <w:tcPr>
            <w:tcW w:w="1985" w:type="dxa"/>
          </w:tcPr>
          <w:p w14:paraId="07225668" w14:textId="77777777" w:rsidR="00F82313" w:rsidRDefault="00F82313">
            <w:pPr>
              <w:spacing w:after="0"/>
              <w:jc w:val="both"/>
              <w:rPr>
                <w:rFonts w:ascii="Arial" w:eastAsia="Malgun Gothic" w:hAnsi="Arial"/>
                <w:lang w:val="de-DE" w:eastAsia="ko-KR"/>
              </w:rPr>
            </w:pPr>
          </w:p>
        </w:tc>
        <w:tc>
          <w:tcPr>
            <w:tcW w:w="5807" w:type="dxa"/>
          </w:tcPr>
          <w:p w14:paraId="4B597580" w14:textId="77777777" w:rsidR="00F82313" w:rsidRDefault="00281072">
            <w:pPr>
              <w:spacing w:after="0"/>
              <w:jc w:val="both"/>
              <w:rPr>
                <w:rFonts w:ascii="Arial" w:eastAsiaTheme="minorEastAsia" w:hAnsi="Arial"/>
                <w:lang w:val="de-DE" w:eastAsia="zh-CN"/>
              </w:rPr>
            </w:pPr>
            <w:r>
              <w:rPr>
                <w:rFonts w:ascii="Arial" w:eastAsiaTheme="minorEastAsia" w:hAnsi="Arial" w:hint="eastAsia"/>
                <w:lang w:val="de-DE" w:eastAsia="zh-CN"/>
              </w:rPr>
              <w:t xml:space="preserve">Agree with Ericsson comments. </w:t>
            </w:r>
          </w:p>
        </w:tc>
      </w:tr>
      <w:tr w:rsidR="00F82313" w14:paraId="08C2B449" w14:textId="77777777">
        <w:tc>
          <w:tcPr>
            <w:tcW w:w="1837" w:type="dxa"/>
          </w:tcPr>
          <w:p w14:paraId="3509719C" w14:textId="77777777" w:rsidR="00F82313" w:rsidRDefault="00281072">
            <w:pPr>
              <w:spacing w:after="0"/>
              <w:jc w:val="both"/>
              <w:rPr>
                <w:rFonts w:ascii="Arial" w:hAnsi="Arial"/>
                <w:lang w:val="en-US" w:eastAsia="zh-CN"/>
              </w:rPr>
            </w:pPr>
            <w:r>
              <w:rPr>
                <w:rFonts w:ascii="Arial" w:hAnsi="Arial" w:hint="eastAsia"/>
                <w:lang w:val="en-US" w:eastAsia="zh-CN"/>
              </w:rPr>
              <w:t>ZTE</w:t>
            </w:r>
          </w:p>
        </w:tc>
        <w:tc>
          <w:tcPr>
            <w:tcW w:w="1985" w:type="dxa"/>
          </w:tcPr>
          <w:p w14:paraId="46582FD5" w14:textId="77777777" w:rsidR="00F82313" w:rsidRDefault="00281072">
            <w:pPr>
              <w:spacing w:after="0"/>
              <w:jc w:val="both"/>
              <w:rPr>
                <w:rFonts w:ascii="Arial" w:eastAsia="Malgun Gothic" w:hAnsi="Arial"/>
                <w:lang w:val="de-DE" w:eastAsia="ko-KR"/>
              </w:rPr>
            </w:pPr>
            <w:r>
              <w:rPr>
                <w:rFonts w:ascii="Arial" w:eastAsia="Malgun Gothic" w:hAnsi="Arial" w:hint="eastAsia"/>
                <w:lang w:val="de-DE" w:eastAsia="ko-KR"/>
              </w:rPr>
              <w:t>Yes</w:t>
            </w:r>
          </w:p>
        </w:tc>
        <w:tc>
          <w:tcPr>
            <w:tcW w:w="5807" w:type="dxa"/>
          </w:tcPr>
          <w:p w14:paraId="402FE721" w14:textId="77777777" w:rsidR="00F82313" w:rsidRDefault="00F82313">
            <w:pPr>
              <w:spacing w:after="0"/>
              <w:jc w:val="both"/>
              <w:rPr>
                <w:rFonts w:ascii="Arial" w:eastAsiaTheme="minorEastAsia" w:hAnsi="Arial"/>
                <w:lang w:val="de-DE" w:eastAsia="zh-CN"/>
              </w:rPr>
            </w:pPr>
          </w:p>
        </w:tc>
      </w:tr>
      <w:tr w:rsidR="00F82313" w14:paraId="61FE433A" w14:textId="77777777">
        <w:tc>
          <w:tcPr>
            <w:tcW w:w="1837" w:type="dxa"/>
          </w:tcPr>
          <w:p w14:paraId="308AF916" w14:textId="77777777" w:rsidR="00F82313" w:rsidRDefault="00F82313">
            <w:pPr>
              <w:spacing w:after="0"/>
              <w:jc w:val="both"/>
              <w:rPr>
                <w:rFonts w:ascii="Arial" w:eastAsia="Malgun Gothic" w:hAnsi="Arial"/>
                <w:lang w:val="de-DE" w:eastAsia="zh-CN"/>
              </w:rPr>
            </w:pPr>
          </w:p>
        </w:tc>
        <w:tc>
          <w:tcPr>
            <w:tcW w:w="1985" w:type="dxa"/>
          </w:tcPr>
          <w:p w14:paraId="5E828D0B" w14:textId="77777777" w:rsidR="00F82313" w:rsidRDefault="00F82313">
            <w:pPr>
              <w:spacing w:after="0"/>
              <w:jc w:val="both"/>
              <w:rPr>
                <w:rFonts w:ascii="Arial" w:eastAsia="Malgun Gothic" w:hAnsi="Arial"/>
                <w:lang w:val="de-DE" w:eastAsia="ko-KR"/>
              </w:rPr>
            </w:pPr>
          </w:p>
        </w:tc>
        <w:tc>
          <w:tcPr>
            <w:tcW w:w="5807" w:type="dxa"/>
          </w:tcPr>
          <w:p w14:paraId="5169C6D9" w14:textId="77777777" w:rsidR="00F82313" w:rsidRDefault="00F82313">
            <w:pPr>
              <w:spacing w:after="0"/>
              <w:jc w:val="both"/>
              <w:rPr>
                <w:rFonts w:ascii="Arial" w:eastAsiaTheme="minorEastAsia" w:hAnsi="Arial"/>
                <w:lang w:val="de-DE" w:eastAsia="zh-CN"/>
              </w:rPr>
            </w:pPr>
          </w:p>
        </w:tc>
      </w:tr>
    </w:tbl>
    <w:p w14:paraId="72660473" w14:textId="2F3643B1" w:rsidR="00F82313" w:rsidRDefault="00F82313">
      <w:pPr>
        <w:rPr>
          <w:rFonts w:ascii="Arial" w:hAnsi="Arial" w:cs="Arial"/>
        </w:rPr>
      </w:pPr>
    </w:p>
    <w:p w14:paraId="4EC59DB2" w14:textId="77777777" w:rsidR="00F82313" w:rsidRDefault="00281072">
      <w:pPr>
        <w:rPr>
          <w:rFonts w:ascii="Arial" w:hAnsi="Arial"/>
          <w:b/>
          <w:bCs/>
        </w:rPr>
      </w:pPr>
      <w:r>
        <w:rPr>
          <w:rFonts w:ascii="Arial" w:hAnsi="Arial"/>
          <w:b/>
          <w:bCs/>
        </w:rPr>
        <w:t>For companies agreeing to the proposed changes, please also comment on the contents of the CR, if any.</w:t>
      </w:r>
    </w:p>
    <w:tbl>
      <w:tblPr>
        <w:tblStyle w:val="TableGrid"/>
        <w:tblW w:w="0" w:type="auto"/>
        <w:tblLayout w:type="fixed"/>
        <w:tblLook w:val="04A0" w:firstRow="1" w:lastRow="0" w:firstColumn="1" w:lastColumn="0" w:noHBand="0" w:noVBand="1"/>
      </w:tblPr>
      <w:tblGrid>
        <w:gridCol w:w="1371"/>
        <w:gridCol w:w="1176"/>
        <w:gridCol w:w="2126"/>
        <w:gridCol w:w="2753"/>
        <w:gridCol w:w="2202"/>
      </w:tblGrid>
      <w:tr w:rsidR="00F82313" w14:paraId="662344F9" w14:textId="77777777">
        <w:trPr>
          <w:trHeight w:val="950"/>
        </w:trPr>
        <w:tc>
          <w:tcPr>
            <w:tcW w:w="1371" w:type="dxa"/>
          </w:tcPr>
          <w:p w14:paraId="0E3FA17D" w14:textId="77777777" w:rsidR="00F82313" w:rsidRDefault="00281072">
            <w:pPr>
              <w:spacing w:after="0"/>
              <w:jc w:val="both"/>
              <w:rPr>
                <w:rFonts w:ascii="Arial" w:hAnsi="Arial"/>
                <w:b/>
                <w:bCs/>
                <w:lang w:val="de-DE"/>
              </w:rPr>
            </w:pPr>
            <w:r>
              <w:rPr>
                <w:rFonts w:ascii="Arial" w:hAnsi="Arial"/>
                <w:b/>
                <w:bCs/>
                <w:lang w:val="de-DE"/>
              </w:rPr>
              <w:t>Company</w:t>
            </w:r>
          </w:p>
        </w:tc>
        <w:tc>
          <w:tcPr>
            <w:tcW w:w="1176" w:type="dxa"/>
          </w:tcPr>
          <w:p w14:paraId="3A22FA7F" w14:textId="77777777" w:rsidR="00F82313" w:rsidRDefault="00281072">
            <w:pPr>
              <w:spacing w:after="0"/>
              <w:jc w:val="both"/>
              <w:rPr>
                <w:rFonts w:ascii="Arial" w:hAnsi="Arial"/>
                <w:b/>
                <w:bCs/>
                <w:lang w:val="de-DE"/>
              </w:rPr>
            </w:pPr>
            <w:r>
              <w:rPr>
                <w:rFonts w:ascii="Arial" w:hAnsi="Arial"/>
                <w:b/>
                <w:bCs/>
                <w:lang w:val="de-DE"/>
              </w:rPr>
              <w:t>Feature no.</w:t>
            </w:r>
          </w:p>
        </w:tc>
        <w:tc>
          <w:tcPr>
            <w:tcW w:w="2126" w:type="dxa"/>
          </w:tcPr>
          <w:p w14:paraId="6AF0BBEA" w14:textId="77777777" w:rsidR="00F82313" w:rsidRDefault="00281072">
            <w:pPr>
              <w:spacing w:after="0"/>
              <w:jc w:val="both"/>
              <w:rPr>
                <w:rFonts w:ascii="Arial" w:hAnsi="Arial"/>
                <w:b/>
                <w:bCs/>
                <w:lang w:val="de-DE"/>
              </w:rPr>
            </w:pPr>
            <w:r>
              <w:rPr>
                <w:rFonts w:ascii="Arial" w:hAnsi="Arial"/>
                <w:b/>
                <w:bCs/>
                <w:lang w:val="de-DE"/>
              </w:rPr>
              <w:t>Comment raised</w:t>
            </w:r>
          </w:p>
        </w:tc>
        <w:tc>
          <w:tcPr>
            <w:tcW w:w="2753" w:type="dxa"/>
          </w:tcPr>
          <w:p w14:paraId="306601C9" w14:textId="77777777" w:rsidR="00F82313" w:rsidRDefault="00281072">
            <w:pPr>
              <w:spacing w:after="0"/>
              <w:jc w:val="both"/>
              <w:rPr>
                <w:rFonts w:ascii="Arial" w:hAnsi="Arial"/>
                <w:b/>
                <w:bCs/>
                <w:lang w:val="de-DE"/>
              </w:rPr>
            </w:pPr>
            <w:r>
              <w:rPr>
                <w:rFonts w:ascii="Arial" w:hAnsi="Arial"/>
                <w:b/>
                <w:bCs/>
                <w:lang w:val="de-DE"/>
              </w:rPr>
              <w:t>Proposals</w:t>
            </w:r>
          </w:p>
        </w:tc>
        <w:tc>
          <w:tcPr>
            <w:tcW w:w="2202" w:type="dxa"/>
          </w:tcPr>
          <w:p w14:paraId="545F4693" w14:textId="77777777" w:rsidR="00F82313" w:rsidRDefault="00281072">
            <w:pPr>
              <w:spacing w:after="0"/>
              <w:jc w:val="both"/>
              <w:rPr>
                <w:rFonts w:ascii="Arial" w:hAnsi="Arial"/>
                <w:b/>
                <w:bCs/>
                <w:lang w:val="de-DE"/>
              </w:rPr>
            </w:pPr>
            <w:r>
              <w:rPr>
                <w:rFonts w:ascii="Arial" w:hAnsi="Arial"/>
                <w:b/>
                <w:bCs/>
                <w:lang w:val="de-DE"/>
              </w:rPr>
              <w:t>Rapporteur’s resolution</w:t>
            </w:r>
          </w:p>
        </w:tc>
      </w:tr>
      <w:tr w:rsidR="00F82313" w14:paraId="0AC35025" w14:textId="77777777">
        <w:trPr>
          <w:trHeight w:val="307"/>
        </w:trPr>
        <w:tc>
          <w:tcPr>
            <w:tcW w:w="1371" w:type="dxa"/>
          </w:tcPr>
          <w:p w14:paraId="721A00E9" w14:textId="77777777" w:rsidR="00F82313" w:rsidRDefault="00F82313">
            <w:pPr>
              <w:spacing w:after="0"/>
              <w:jc w:val="both"/>
              <w:rPr>
                <w:rFonts w:ascii="Arial" w:eastAsiaTheme="minorEastAsia" w:hAnsi="Arial"/>
                <w:sz w:val="20"/>
                <w:lang w:val="de-DE" w:eastAsia="zh-CN"/>
              </w:rPr>
            </w:pPr>
          </w:p>
        </w:tc>
        <w:tc>
          <w:tcPr>
            <w:tcW w:w="1176" w:type="dxa"/>
          </w:tcPr>
          <w:p w14:paraId="6AA1DF88" w14:textId="77777777" w:rsidR="00F82313" w:rsidRDefault="00F82313">
            <w:pPr>
              <w:spacing w:after="0"/>
              <w:jc w:val="both"/>
              <w:rPr>
                <w:rFonts w:ascii="Arial" w:eastAsiaTheme="minorEastAsia" w:hAnsi="Arial"/>
                <w:sz w:val="20"/>
                <w:lang w:val="de-DE" w:eastAsia="zh-CN"/>
              </w:rPr>
            </w:pPr>
          </w:p>
        </w:tc>
        <w:tc>
          <w:tcPr>
            <w:tcW w:w="2126" w:type="dxa"/>
          </w:tcPr>
          <w:p w14:paraId="5F094C08" w14:textId="77777777" w:rsidR="00F82313" w:rsidRDefault="00F82313">
            <w:pPr>
              <w:spacing w:after="0"/>
              <w:rPr>
                <w:rFonts w:ascii="Arial" w:eastAsiaTheme="minorEastAsia" w:hAnsi="Arial"/>
                <w:sz w:val="20"/>
                <w:lang w:val="en-US" w:eastAsia="zh-CN"/>
              </w:rPr>
            </w:pPr>
          </w:p>
        </w:tc>
        <w:tc>
          <w:tcPr>
            <w:tcW w:w="2753" w:type="dxa"/>
          </w:tcPr>
          <w:p w14:paraId="02B6B0C4" w14:textId="77777777" w:rsidR="00F82313" w:rsidRDefault="00F82313">
            <w:pPr>
              <w:spacing w:after="0"/>
              <w:rPr>
                <w:rFonts w:ascii="Arial" w:eastAsiaTheme="minorEastAsia" w:hAnsi="Arial"/>
                <w:sz w:val="20"/>
                <w:lang w:val="de-DE" w:eastAsia="zh-CN"/>
              </w:rPr>
            </w:pPr>
          </w:p>
        </w:tc>
        <w:tc>
          <w:tcPr>
            <w:tcW w:w="2202" w:type="dxa"/>
          </w:tcPr>
          <w:p w14:paraId="35A80B39" w14:textId="77777777" w:rsidR="00F82313" w:rsidRDefault="00F82313">
            <w:pPr>
              <w:spacing w:after="0"/>
              <w:jc w:val="both"/>
              <w:rPr>
                <w:rFonts w:ascii="Arial" w:hAnsi="Arial"/>
                <w:sz w:val="20"/>
                <w:lang w:val="de-DE"/>
              </w:rPr>
            </w:pPr>
          </w:p>
        </w:tc>
      </w:tr>
      <w:tr w:rsidR="00F82313" w14:paraId="3AE0BB84" w14:textId="77777777">
        <w:trPr>
          <w:trHeight w:val="318"/>
        </w:trPr>
        <w:tc>
          <w:tcPr>
            <w:tcW w:w="1371" w:type="dxa"/>
          </w:tcPr>
          <w:p w14:paraId="01E65C09" w14:textId="77777777" w:rsidR="00F82313" w:rsidRDefault="00F82313">
            <w:pPr>
              <w:spacing w:after="0"/>
              <w:rPr>
                <w:rFonts w:ascii="Arial" w:hAnsi="Arial"/>
                <w:sz w:val="20"/>
                <w:lang w:val="de-DE"/>
              </w:rPr>
            </w:pPr>
          </w:p>
        </w:tc>
        <w:tc>
          <w:tcPr>
            <w:tcW w:w="1176" w:type="dxa"/>
          </w:tcPr>
          <w:p w14:paraId="7D656868" w14:textId="77777777" w:rsidR="00F82313" w:rsidRDefault="00F82313">
            <w:pPr>
              <w:spacing w:after="0"/>
              <w:rPr>
                <w:rFonts w:ascii="Arial" w:hAnsi="Arial"/>
                <w:sz w:val="20"/>
                <w:lang w:val="de-DE"/>
              </w:rPr>
            </w:pPr>
          </w:p>
        </w:tc>
        <w:tc>
          <w:tcPr>
            <w:tcW w:w="2126" w:type="dxa"/>
          </w:tcPr>
          <w:p w14:paraId="36636541" w14:textId="77777777" w:rsidR="00F82313" w:rsidRDefault="00F82313">
            <w:pPr>
              <w:rPr>
                <w:rFonts w:ascii="Arial" w:hAnsi="Arial"/>
                <w:sz w:val="20"/>
                <w:lang w:val="de-DE"/>
              </w:rPr>
            </w:pPr>
          </w:p>
        </w:tc>
        <w:tc>
          <w:tcPr>
            <w:tcW w:w="2753" w:type="dxa"/>
          </w:tcPr>
          <w:p w14:paraId="1E3048C1" w14:textId="77777777" w:rsidR="00F82313" w:rsidRDefault="00F82313">
            <w:pPr>
              <w:spacing w:after="0"/>
              <w:rPr>
                <w:rFonts w:ascii="Arial" w:hAnsi="Arial"/>
                <w:sz w:val="20"/>
                <w:lang w:val="de-DE"/>
              </w:rPr>
            </w:pPr>
          </w:p>
        </w:tc>
        <w:tc>
          <w:tcPr>
            <w:tcW w:w="2202" w:type="dxa"/>
          </w:tcPr>
          <w:p w14:paraId="3D63DB4C" w14:textId="77777777" w:rsidR="00F82313" w:rsidRDefault="00F82313">
            <w:pPr>
              <w:spacing w:after="0"/>
              <w:rPr>
                <w:rFonts w:ascii="Arial" w:hAnsi="Arial"/>
                <w:sz w:val="20"/>
                <w:lang w:val="de-DE"/>
              </w:rPr>
            </w:pPr>
          </w:p>
        </w:tc>
      </w:tr>
      <w:tr w:rsidR="00F82313" w14:paraId="21DEA05A" w14:textId="77777777">
        <w:trPr>
          <w:trHeight w:val="463"/>
        </w:trPr>
        <w:tc>
          <w:tcPr>
            <w:tcW w:w="1371" w:type="dxa"/>
          </w:tcPr>
          <w:p w14:paraId="5A8686AD" w14:textId="77777777" w:rsidR="00F82313" w:rsidRDefault="00F82313">
            <w:pPr>
              <w:jc w:val="both"/>
              <w:rPr>
                <w:rFonts w:ascii="Arial" w:hAnsi="Arial"/>
                <w:lang w:val="de-DE"/>
              </w:rPr>
            </w:pPr>
          </w:p>
        </w:tc>
        <w:tc>
          <w:tcPr>
            <w:tcW w:w="1176" w:type="dxa"/>
          </w:tcPr>
          <w:p w14:paraId="75E97EE0" w14:textId="77777777" w:rsidR="00F82313" w:rsidRDefault="00F82313">
            <w:pPr>
              <w:jc w:val="both"/>
              <w:rPr>
                <w:rFonts w:ascii="Arial" w:hAnsi="Arial"/>
                <w:lang w:val="de-DE"/>
              </w:rPr>
            </w:pPr>
          </w:p>
        </w:tc>
        <w:tc>
          <w:tcPr>
            <w:tcW w:w="2126" w:type="dxa"/>
          </w:tcPr>
          <w:p w14:paraId="19B54406" w14:textId="77777777" w:rsidR="00F82313" w:rsidRDefault="00F82313">
            <w:pPr>
              <w:rPr>
                <w:rFonts w:ascii="Arial" w:eastAsiaTheme="minorEastAsia" w:hAnsi="Arial"/>
                <w:lang w:val="de-DE" w:eastAsia="zh-CN"/>
              </w:rPr>
            </w:pPr>
          </w:p>
        </w:tc>
        <w:tc>
          <w:tcPr>
            <w:tcW w:w="2753" w:type="dxa"/>
          </w:tcPr>
          <w:p w14:paraId="59FF5C57" w14:textId="77777777" w:rsidR="00F82313" w:rsidRDefault="00F82313">
            <w:pPr>
              <w:rPr>
                <w:rFonts w:ascii="Arial" w:eastAsiaTheme="minorEastAsia" w:hAnsi="Arial"/>
                <w:lang w:val="de-DE" w:eastAsia="zh-CN"/>
              </w:rPr>
            </w:pPr>
          </w:p>
        </w:tc>
        <w:tc>
          <w:tcPr>
            <w:tcW w:w="2202" w:type="dxa"/>
          </w:tcPr>
          <w:p w14:paraId="34865E5B" w14:textId="77777777" w:rsidR="00F82313" w:rsidRDefault="00F82313">
            <w:pPr>
              <w:jc w:val="both"/>
              <w:rPr>
                <w:rFonts w:ascii="Arial" w:hAnsi="Arial"/>
                <w:sz w:val="20"/>
                <w:lang w:val="de-DE"/>
              </w:rPr>
            </w:pPr>
          </w:p>
        </w:tc>
      </w:tr>
      <w:tr w:rsidR="00F82313" w14:paraId="72F49BA8" w14:textId="77777777">
        <w:trPr>
          <w:trHeight w:val="318"/>
        </w:trPr>
        <w:tc>
          <w:tcPr>
            <w:tcW w:w="1371" w:type="dxa"/>
          </w:tcPr>
          <w:p w14:paraId="74BA679F" w14:textId="77777777" w:rsidR="00F82313" w:rsidRDefault="00F82313">
            <w:pPr>
              <w:jc w:val="both"/>
              <w:rPr>
                <w:rFonts w:ascii="Arial" w:hAnsi="Arial"/>
                <w:sz w:val="20"/>
                <w:lang w:val="de-DE"/>
              </w:rPr>
            </w:pPr>
          </w:p>
        </w:tc>
        <w:tc>
          <w:tcPr>
            <w:tcW w:w="1176" w:type="dxa"/>
          </w:tcPr>
          <w:p w14:paraId="2E26312E" w14:textId="77777777" w:rsidR="00F82313" w:rsidRDefault="00F82313">
            <w:pPr>
              <w:jc w:val="both"/>
              <w:rPr>
                <w:rFonts w:ascii="Arial" w:eastAsiaTheme="minorEastAsia" w:hAnsi="Arial"/>
                <w:sz w:val="20"/>
                <w:lang w:val="de-DE" w:eastAsia="zh-CN"/>
              </w:rPr>
            </w:pPr>
          </w:p>
        </w:tc>
        <w:tc>
          <w:tcPr>
            <w:tcW w:w="2126" w:type="dxa"/>
          </w:tcPr>
          <w:p w14:paraId="0A397347" w14:textId="77777777" w:rsidR="00F82313" w:rsidRDefault="00F82313">
            <w:pPr>
              <w:rPr>
                <w:rFonts w:ascii="Arial" w:eastAsiaTheme="minorEastAsia" w:hAnsi="Arial"/>
                <w:sz w:val="20"/>
                <w:lang w:val="de-DE" w:eastAsia="zh-CN"/>
              </w:rPr>
            </w:pPr>
          </w:p>
        </w:tc>
        <w:tc>
          <w:tcPr>
            <w:tcW w:w="2753" w:type="dxa"/>
          </w:tcPr>
          <w:p w14:paraId="59081BCB" w14:textId="77777777" w:rsidR="00F82313" w:rsidRDefault="00F82313">
            <w:pPr>
              <w:rPr>
                <w:rFonts w:ascii="Arial" w:hAnsi="Arial"/>
                <w:sz w:val="20"/>
                <w:lang w:val="de-DE"/>
              </w:rPr>
            </w:pPr>
          </w:p>
        </w:tc>
        <w:tc>
          <w:tcPr>
            <w:tcW w:w="2202" w:type="dxa"/>
          </w:tcPr>
          <w:p w14:paraId="271F3302" w14:textId="77777777" w:rsidR="00F82313" w:rsidRDefault="00F82313">
            <w:pPr>
              <w:jc w:val="both"/>
              <w:rPr>
                <w:rFonts w:ascii="Arial" w:hAnsi="Arial"/>
                <w:sz w:val="20"/>
                <w:lang w:val="de-DE"/>
              </w:rPr>
            </w:pPr>
          </w:p>
        </w:tc>
      </w:tr>
    </w:tbl>
    <w:p w14:paraId="2D046442" w14:textId="32B34C3B" w:rsidR="00F82313" w:rsidRDefault="00F82313">
      <w:pPr>
        <w:rPr>
          <w:rFonts w:ascii="Arial" w:hAnsi="Arial" w:cs="Arial"/>
        </w:rPr>
      </w:pPr>
    </w:p>
    <w:p w14:paraId="0CFBBE47" w14:textId="77777777" w:rsidR="002A69FD" w:rsidRPr="00FE60F5" w:rsidRDefault="002A69FD" w:rsidP="002A69FD">
      <w:pPr>
        <w:spacing w:after="0"/>
        <w:jc w:val="both"/>
        <w:rPr>
          <w:rFonts w:ascii="Arial" w:hAnsi="Arial"/>
          <w:b/>
          <w:bCs/>
          <w:i/>
          <w:iCs/>
        </w:rPr>
      </w:pPr>
      <w:r w:rsidRPr="00FE60F5">
        <w:rPr>
          <w:rFonts w:ascii="Arial" w:hAnsi="Arial"/>
          <w:b/>
          <w:bCs/>
          <w:i/>
          <w:iCs/>
        </w:rPr>
        <w:t>Rapporteur’s summary:</w:t>
      </w:r>
    </w:p>
    <w:p w14:paraId="30BF5687" w14:textId="77777777" w:rsidR="002A69FD" w:rsidRDefault="002A69FD" w:rsidP="002A69FD">
      <w:pPr>
        <w:spacing w:after="0"/>
        <w:jc w:val="both"/>
        <w:rPr>
          <w:rFonts w:ascii="Arial" w:hAnsi="Arial"/>
        </w:rPr>
      </w:pPr>
      <w:r>
        <w:rPr>
          <w:rFonts w:ascii="Arial" w:hAnsi="Arial"/>
          <w:i/>
          <w:iCs/>
        </w:rPr>
        <w:t>9 companies responded to the question. All agreed to the proposed changes in the CR. One company thinks that it is a bis meeting, the CR can be postponed</w:t>
      </w:r>
      <w:r w:rsidRPr="00337050">
        <w:rPr>
          <w:rFonts w:ascii="Arial" w:hAnsi="Arial"/>
          <w:i/>
          <w:iCs/>
        </w:rPr>
        <w:t xml:space="preserve"> for </w:t>
      </w:r>
      <w:r w:rsidRPr="00337050">
        <w:rPr>
          <w:rFonts w:ascii="Arial" w:hAnsi="Arial"/>
          <w:i/>
          <w:iCs/>
          <w:lang w:val="de-DE"/>
        </w:rPr>
        <w:t>now which may then account for further updates in the UE feature list once agreed next meeting</w:t>
      </w:r>
      <w:r>
        <w:rPr>
          <w:rFonts w:ascii="Arial" w:hAnsi="Arial"/>
          <w:i/>
          <w:iCs/>
          <w:lang w:val="de-DE"/>
        </w:rPr>
        <w:t>.  From the rapporteur pov, RAN2 can agree the CR in principle in this meeting and any updates from the R1 and R4 feature lists from this meeting or any companies‘ comments can still be incorporated on top of the in principle CR for the next meeting.</w:t>
      </w:r>
    </w:p>
    <w:p w14:paraId="37673D61" w14:textId="77777777" w:rsidR="002A69FD" w:rsidRDefault="002A69FD" w:rsidP="002A69FD">
      <w:pPr>
        <w:spacing w:after="0"/>
        <w:jc w:val="both"/>
        <w:rPr>
          <w:rFonts w:ascii="Arial" w:hAnsi="Arial"/>
        </w:rPr>
      </w:pPr>
    </w:p>
    <w:p w14:paraId="238052F8" w14:textId="0867F991" w:rsidR="002A69FD" w:rsidRDefault="002A69FD" w:rsidP="002A69FD">
      <w:pPr>
        <w:rPr>
          <w:rFonts w:ascii="Arial" w:hAnsi="Arial" w:cs="Arial"/>
        </w:rPr>
      </w:pPr>
      <w:r w:rsidRPr="00D772BD">
        <w:rPr>
          <w:rFonts w:ascii="Arial" w:hAnsi="Arial"/>
          <w:b/>
          <w:bCs/>
          <w:i/>
          <w:iCs/>
        </w:rPr>
        <w:t>Proposal#</w:t>
      </w:r>
      <w:r>
        <w:rPr>
          <w:rFonts w:ascii="Arial" w:hAnsi="Arial"/>
          <w:b/>
          <w:bCs/>
          <w:i/>
          <w:iCs/>
        </w:rPr>
        <w:t>6</w:t>
      </w:r>
      <w:r w:rsidRPr="00D772BD">
        <w:rPr>
          <w:rFonts w:ascii="Arial" w:hAnsi="Arial"/>
          <w:b/>
          <w:bCs/>
          <w:i/>
          <w:iCs/>
        </w:rPr>
        <w:t>:</w:t>
      </w:r>
      <w:r w:rsidRPr="00D772BD">
        <w:rPr>
          <w:rFonts w:ascii="Arial" w:hAnsi="Arial"/>
          <w:i/>
          <w:iCs/>
        </w:rPr>
        <w:t xml:space="preserve"> </w:t>
      </w:r>
      <w:r w:rsidRPr="00D84117">
        <w:rPr>
          <w:rFonts w:ascii="Arial" w:hAnsi="Arial"/>
          <w:i/>
          <w:iCs/>
        </w:rPr>
        <w:t>Agree to pursue the CR in</w:t>
      </w:r>
      <w:r w:rsidRPr="00D772BD">
        <w:rPr>
          <w:rFonts w:ascii="Arial" w:hAnsi="Arial"/>
          <w:i/>
          <w:iCs/>
        </w:rPr>
        <w:t xml:space="preserve"> R2-210</w:t>
      </w:r>
      <w:r w:rsidR="002B243A">
        <w:rPr>
          <w:rFonts w:ascii="Arial" w:hAnsi="Arial"/>
          <w:i/>
          <w:iCs/>
        </w:rPr>
        <w:t>3</w:t>
      </w:r>
      <w:r>
        <w:rPr>
          <w:rFonts w:ascii="Arial" w:hAnsi="Arial"/>
          <w:i/>
          <w:iCs/>
        </w:rPr>
        <w:t xml:space="preserve">734. </w:t>
      </w:r>
      <w:r w:rsidRPr="00D84117">
        <w:rPr>
          <w:rFonts w:ascii="Arial" w:hAnsi="Arial"/>
          <w:i/>
          <w:iCs/>
        </w:rPr>
        <w:t>Further detailed comments to the CR, if any, can be discussed in P</w:t>
      </w:r>
      <w:r>
        <w:rPr>
          <w:rFonts w:ascii="Arial" w:hAnsi="Arial"/>
          <w:i/>
          <w:iCs/>
        </w:rPr>
        <w:t>hase</w:t>
      </w:r>
      <w:r w:rsidRPr="00D84117">
        <w:rPr>
          <w:rFonts w:ascii="Arial" w:hAnsi="Arial"/>
          <w:i/>
          <w:iCs/>
        </w:rPr>
        <w:t xml:space="preserve"> 2</w:t>
      </w:r>
    </w:p>
    <w:p w14:paraId="1C8704EE" w14:textId="77777777" w:rsidR="00F82313" w:rsidRDefault="00281072">
      <w:pPr>
        <w:pStyle w:val="Heading2"/>
      </w:pPr>
      <w:r>
        <w:t>2.2</w:t>
      </w:r>
      <w:r>
        <w:tab/>
        <w:t>Phase 2: Intended to progress discussion on agreeable parts</w:t>
      </w:r>
    </w:p>
    <w:p w14:paraId="1EF44769" w14:textId="0EDDE66A" w:rsidR="0067446D" w:rsidRDefault="0067446D">
      <w:pPr>
        <w:spacing w:after="0"/>
        <w:jc w:val="both"/>
        <w:rPr>
          <w:rFonts w:ascii="Arial" w:hAnsi="Arial"/>
        </w:rPr>
      </w:pPr>
      <w:r>
        <w:rPr>
          <w:rFonts w:ascii="Arial" w:hAnsi="Arial"/>
        </w:rPr>
        <w:t>Based on the rapporteur’s summary, the following provides the proposals for each topic:</w:t>
      </w:r>
    </w:p>
    <w:p w14:paraId="71DD1DB0" w14:textId="77777777" w:rsidR="0067446D" w:rsidRDefault="0067446D">
      <w:pPr>
        <w:spacing w:after="0"/>
        <w:jc w:val="both"/>
        <w:rPr>
          <w:rFonts w:ascii="Arial" w:hAnsi="Arial"/>
        </w:rPr>
      </w:pPr>
    </w:p>
    <w:p w14:paraId="633660E1" w14:textId="1F8A7D43" w:rsidR="0067446D" w:rsidRPr="0067446D" w:rsidRDefault="0067446D">
      <w:pPr>
        <w:spacing w:after="0"/>
        <w:jc w:val="both"/>
        <w:rPr>
          <w:rFonts w:ascii="Arial" w:hAnsi="Arial"/>
          <w:u w:val="single"/>
        </w:rPr>
      </w:pPr>
      <w:r w:rsidRPr="0067446D">
        <w:rPr>
          <w:rFonts w:ascii="Arial" w:hAnsi="Arial"/>
          <w:u w:val="single"/>
        </w:rPr>
        <w:t>2.1.1</w:t>
      </w:r>
      <w:r w:rsidRPr="0067446D">
        <w:rPr>
          <w:rFonts w:ascii="Arial" w:hAnsi="Arial"/>
          <w:u w:val="single"/>
        </w:rPr>
        <w:tab/>
        <w:t>Miscellaneous corrections to Rel-16 UE capabilities</w:t>
      </w:r>
    </w:p>
    <w:p w14:paraId="63D60190" w14:textId="77777777" w:rsidR="0067446D" w:rsidRPr="00D84117" w:rsidRDefault="0067446D" w:rsidP="0067446D">
      <w:pPr>
        <w:spacing w:after="0"/>
        <w:jc w:val="both"/>
        <w:rPr>
          <w:rFonts w:ascii="Arial" w:hAnsi="Arial"/>
          <w:i/>
          <w:iCs/>
        </w:rPr>
      </w:pPr>
      <w:r w:rsidRPr="00D84117">
        <w:rPr>
          <w:rFonts w:ascii="Arial" w:hAnsi="Arial"/>
          <w:b/>
          <w:bCs/>
          <w:i/>
          <w:iCs/>
        </w:rPr>
        <w:t xml:space="preserve">Proposal#1: </w:t>
      </w:r>
      <w:r w:rsidRPr="00D84117">
        <w:rPr>
          <w:rFonts w:ascii="Arial" w:hAnsi="Arial"/>
          <w:i/>
          <w:iCs/>
        </w:rPr>
        <w:t xml:space="preserve">Agree to pursue the CR in R2-2102868. Capture the change by </w:t>
      </w:r>
      <w:r w:rsidRPr="00D84117">
        <w:rPr>
          <w:rFonts w:ascii="Arial" w:eastAsia="Calibri" w:hAnsi="Arial"/>
          <w:i/>
          <w:iCs/>
          <w:lang w:val="de-DE"/>
        </w:rPr>
        <w:t>changing the M column from “No” to “CY” and describe</w:t>
      </w:r>
      <w:r w:rsidRPr="00D84117">
        <w:rPr>
          <w:rFonts w:ascii="Arial" w:hAnsi="Arial"/>
          <w:i/>
          <w:iCs/>
        </w:rPr>
        <w:t xml:space="preserve"> the condition as </w:t>
      </w:r>
      <w:r w:rsidRPr="00D84117">
        <w:rPr>
          <w:rFonts w:ascii="Arial" w:eastAsia="Calibri" w:hAnsi="Arial"/>
          <w:i/>
          <w:iCs/>
          <w:lang w:val="de-DE"/>
        </w:rPr>
        <w:t>“It is mandatory to report either type1-r16 or type2-r16 for a UE which supports CA.“. Also include the following minor editorial issues</w:t>
      </w:r>
      <w:r>
        <w:rPr>
          <w:rFonts w:ascii="Arial" w:eastAsia="Calibri" w:hAnsi="Arial"/>
          <w:i/>
          <w:iCs/>
          <w:lang w:val="de-DE"/>
        </w:rPr>
        <w:t xml:space="preserve">. </w:t>
      </w:r>
      <w:r w:rsidRPr="00D84117">
        <w:rPr>
          <w:rFonts w:ascii="Arial" w:hAnsi="Arial"/>
          <w:i/>
          <w:iCs/>
        </w:rPr>
        <w:t>Further detailed comments to the CRs, if any, can be discussed in P</w:t>
      </w:r>
      <w:r>
        <w:rPr>
          <w:rFonts w:ascii="Arial" w:hAnsi="Arial"/>
          <w:i/>
          <w:iCs/>
        </w:rPr>
        <w:t>hase</w:t>
      </w:r>
      <w:r w:rsidRPr="00D84117">
        <w:rPr>
          <w:rFonts w:ascii="Arial" w:hAnsi="Arial"/>
          <w:i/>
          <w:iCs/>
        </w:rPr>
        <w:t xml:space="preserve"> 2</w:t>
      </w:r>
    </w:p>
    <w:p w14:paraId="2406ED9F" w14:textId="77777777" w:rsidR="0067446D" w:rsidRPr="00D84117" w:rsidRDefault="0067446D" w:rsidP="0067446D">
      <w:pPr>
        <w:spacing w:after="0"/>
        <w:jc w:val="both"/>
        <w:rPr>
          <w:rFonts w:ascii="Arial" w:eastAsia="Calibri" w:hAnsi="Arial"/>
          <w:i/>
          <w:iCs/>
          <w:lang w:val="de-DE"/>
        </w:rPr>
      </w:pPr>
    </w:p>
    <w:p w14:paraId="38D6AD5A" w14:textId="77777777" w:rsidR="0067446D" w:rsidRPr="00D84117" w:rsidRDefault="0067446D" w:rsidP="0067446D">
      <w:pPr>
        <w:pStyle w:val="ListParagraph"/>
        <w:numPr>
          <w:ilvl w:val="0"/>
          <w:numId w:val="18"/>
        </w:numPr>
        <w:rPr>
          <w:rFonts w:ascii="Arial" w:hAnsi="Arial"/>
          <w:i/>
          <w:iCs/>
          <w:lang w:val="de-DE"/>
        </w:rPr>
      </w:pPr>
      <w:r w:rsidRPr="00D84117">
        <w:rPr>
          <w:rFonts w:ascii="Arial" w:hAnsi="Arial"/>
          <w:i/>
          <w:iCs/>
          <w:lang w:val="de-DE"/>
        </w:rPr>
        <w:t xml:space="preserve">In the description of extendedDiscardTimer-r16, extendedT-PollRetransmit-r16, extendedT-StatusProhibit-r16 the reference to TS 38.331 </w:t>
      </w:r>
      <w:r w:rsidRPr="00D84117">
        <w:rPr>
          <w:rFonts w:ascii="Arial" w:hAnsi="Arial"/>
          <w:i/>
          <w:iCs/>
          <w:highlight w:val="yellow"/>
          <w:lang w:val="de-DE"/>
        </w:rPr>
        <w:t>[2]</w:t>
      </w:r>
      <w:r w:rsidRPr="00D84117">
        <w:rPr>
          <w:rFonts w:ascii="Arial" w:hAnsi="Arial"/>
          <w:i/>
          <w:iCs/>
          <w:lang w:val="de-DE"/>
        </w:rPr>
        <w:t xml:space="preserve"> needs to be corrected to [9].</w:t>
      </w:r>
    </w:p>
    <w:p w14:paraId="1EC51F34" w14:textId="77777777" w:rsidR="0067446D" w:rsidRPr="00D84117" w:rsidRDefault="0067446D" w:rsidP="0067446D">
      <w:pPr>
        <w:pStyle w:val="ListParagraph"/>
        <w:numPr>
          <w:ilvl w:val="0"/>
          <w:numId w:val="18"/>
        </w:numPr>
        <w:rPr>
          <w:rFonts w:ascii="Arial" w:hAnsi="Arial"/>
          <w:i/>
          <w:iCs/>
          <w:lang w:val="de-DE"/>
        </w:rPr>
      </w:pPr>
      <w:r w:rsidRPr="00D84117">
        <w:rPr>
          <w:rFonts w:ascii="Arial" w:hAnsi="Arial"/>
          <w:i/>
          <w:iCs/>
          <w:lang w:val="de-DE"/>
        </w:rPr>
        <w:t>In the description of spatialRelationsSRS-Pos-r16 the entry in</w:t>
      </w:r>
      <w:r w:rsidRPr="00D84117">
        <w:rPr>
          <w:i/>
          <w:iCs/>
          <w:lang w:val="de-DE"/>
        </w:rPr>
        <w:t xml:space="preserve"> „</w:t>
      </w:r>
      <w:r w:rsidRPr="00D84117">
        <w:rPr>
          <w:rFonts w:ascii="Arial" w:hAnsi="Arial"/>
          <w:i/>
          <w:iCs/>
          <w:lang w:val="de-DE"/>
        </w:rPr>
        <w:t xml:space="preserve">FR1-FR2 DIFF“ should say „FR2 </w:t>
      </w:r>
      <w:r w:rsidRPr="00D84117">
        <w:rPr>
          <w:rFonts w:ascii="Arial" w:hAnsi="Arial"/>
          <w:i/>
          <w:iCs/>
          <w:highlight w:val="yellow"/>
          <w:lang w:val="de-DE"/>
        </w:rPr>
        <w:t>only</w:t>
      </w:r>
      <w:r w:rsidRPr="00D84117">
        <w:rPr>
          <w:rFonts w:ascii="Arial" w:hAnsi="Arial"/>
          <w:i/>
          <w:iCs/>
          <w:lang w:val="de-DE"/>
        </w:rPr>
        <w:t>“. As result, we wonder whether the sentence „It is only applicable for FR2,“ can be removed.</w:t>
      </w:r>
    </w:p>
    <w:p w14:paraId="1374DAC8" w14:textId="77777777" w:rsidR="0067446D" w:rsidRPr="0067446D" w:rsidRDefault="0067446D">
      <w:pPr>
        <w:spacing w:after="0"/>
        <w:jc w:val="both"/>
        <w:rPr>
          <w:rFonts w:ascii="Arial" w:hAnsi="Arial"/>
          <w:lang w:val="de-DE"/>
        </w:rPr>
      </w:pPr>
    </w:p>
    <w:p w14:paraId="0D58C2E3" w14:textId="198D3835" w:rsidR="0067446D" w:rsidRPr="0067446D" w:rsidRDefault="0067446D">
      <w:pPr>
        <w:spacing w:after="0"/>
        <w:jc w:val="both"/>
        <w:rPr>
          <w:rFonts w:ascii="Arial" w:hAnsi="Arial"/>
          <w:u w:val="single"/>
        </w:rPr>
      </w:pPr>
      <w:r w:rsidRPr="0067446D">
        <w:rPr>
          <w:rFonts w:ascii="Arial" w:hAnsi="Arial"/>
          <w:u w:val="single"/>
        </w:rPr>
        <w:t>2.1.2</w:t>
      </w:r>
      <w:r w:rsidRPr="0067446D">
        <w:rPr>
          <w:rFonts w:ascii="Arial" w:hAnsi="Arial"/>
          <w:u w:val="single"/>
        </w:rPr>
        <w:tab/>
        <w:t>Correction on Capability of two PUCCH transmission</w:t>
      </w:r>
    </w:p>
    <w:p w14:paraId="4EFFD846" w14:textId="3995C9E9" w:rsidR="0067446D" w:rsidRPr="00D84117" w:rsidRDefault="0067446D" w:rsidP="0067446D">
      <w:pPr>
        <w:spacing w:after="0"/>
        <w:jc w:val="both"/>
        <w:rPr>
          <w:rFonts w:ascii="Arial" w:hAnsi="Arial"/>
          <w:i/>
          <w:iCs/>
        </w:rPr>
      </w:pPr>
      <w:r w:rsidRPr="00FE60F5">
        <w:rPr>
          <w:rFonts w:ascii="Arial" w:hAnsi="Arial"/>
          <w:b/>
          <w:bCs/>
          <w:i/>
          <w:iCs/>
        </w:rPr>
        <w:t>Proposal#2:</w:t>
      </w:r>
      <w:r w:rsidRPr="00D84117">
        <w:rPr>
          <w:rFonts w:ascii="Arial" w:hAnsi="Arial"/>
          <w:i/>
          <w:iCs/>
        </w:rPr>
        <w:t xml:space="preserve"> </w:t>
      </w:r>
      <w:r>
        <w:rPr>
          <w:rFonts w:ascii="Arial" w:hAnsi="Arial"/>
          <w:i/>
          <w:iCs/>
        </w:rPr>
        <w:t>Agree to p</w:t>
      </w:r>
      <w:r w:rsidRPr="00D84117">
        <w:rPr>
          <w:rFonts w:ascii="Arial" w:hAnsi="Arial"/>
          <w:i/>
          <w:iCs/>
        </w:rPr>
        <w:t>ostpone th</w:t>
      </w:r>
      <w:r>
        <w:rPr>
          <w:rFonts w:ascii="Arial" w:hAnsi="Arial"/>
          <w:i/>
          <w:iCs/>
        </w:rPr>
        <w:t>e</w:t>
      </w:r>
      <w:r w:rsidRPr="00D84117">
        <w:rPr>
          <w:rFonts w:ascii="Arial" w:hAnsi="Arial"/>
          <w:i/>
          <w:iCs/>
        </w:rPr>
        <w:t xml:space="preserve"> CR until </w:t>
      </w:r>
      <w:r>
        <w:rPr>
          <w:rFonts w:ascii="Arial" w:hAnsi="Arial"/>
          <w:i/>
          <w:iCs/>
        </w:rPr>
        <w:t>RAN2 receives the</w:t>
      </w:r>
      <w:r w:rsidRPr="00D84117">
        <w:rPr>
          <w:rFonts w:ascii="Arial" w:hAnsi="Arial"/>
          <w:i/>
          <w:iCs/>
        </w:rPr>
        <w:t xml:space="preserve"> updates of R1 feature list</w:t>
      </w:r>
      <w:r>
        <w:rPr>
          <w:rFonts w:ascii="Arial" w:hAnsi="Arial"/>
          <w:i/>
          <w:iCs/>
        </w:rPr>
        <w:t xml:space="preserve"> with the changes. CR can still be provided at that point for next meeting.</w:t>
      </w:r>
    </w:p>
    <w:p w14:paraId="59B216F4" w14:textId="20277658" w:rsidR="0067446D" w:rsidRDefault="0067446D">
      <w:pPr>
        <w:spacing w:after="0"/>
        <w:jc w:val="both"/>
        <w:rPr>
          <w:rFonts w:ascii="Arial" w:hAnsi="Arial"/>
        </w:rPr>
      </w:pPr>
    </w:p>
    <w:p w14:paraId="24F3D06F" w14:textId="161FC27C" w:rsidR="0067446D" w:rsidRPr="0067446D" w:rsidRDefault="0067446D">
      <w:pPr>
        <w:spacing w:after="0"/>
        <w:jc w:val="both"/>
        <w:rPr>
          <w:rFonts w:ascii="Arial" w:hAnsi="Arial"/>
          <w:u w:val="single"/>
        </w:rPr>
      </w:pPr>
      <w:r w:rsidRPr="0067446D">
        <w:rPr>
          <w:rFonts w:ascii="Arial" w:hAnsi="Arial"/>
          <w:u w:val="single"/>
        </w:rPr>
        <w:t>2.1.3</w:t>
      </w:r>
      <w:r w:rsidRPr="0067446D">
        <w:rPr>
          <w:rFonts w:ascii="Arial" w:hAnsi="Arial"/>
          <w:u w:val="single"/>
        </w:rPr>
        <w:tab/>
        <w:t>Correction on IAB in TS 38.306</w:t>
      </w:r>
    </w:p>
    <w:p w14:paraId="398E2A00" w14:textId="77777777" w:rsidR="0067446D" w:rsidRPr="00D772BD" w:rsidRDefault="0067446D" w:rsidP="0067446D">
      <w:pPr>
        <w:spacing w:after="0"/>
        <w:jc w:val="both"/>
        <w:rPr>
          <w:rFonts w:ascii="Arial" w:hAnsi="Arial"/>
          <w:i/>
          <w:iCs/>
        </w:rPr>
      </w:pPr>
      <w:r w:rsidRPr="00D772BD">
        <w:rPr>
          <w:rFonts w:ascii="Arial" w:hAnsi="Arial"/>
          <w:b/>
          <w:bCs/>
          <w:i/>
          <w:iCs/>
        </w:rPr>
        <w:t>Proposal#3:</w:t>
      </w:r>
      <w:r w:rsidRPr="00D772BD">
        <w:rPr>
          <w:rFonts w:ascii="Arial" w:hAnsi="Arial"/>
          <w:i/>
          <w:iCs/>
        </w:rPr>
        <w:t xml:space="preserve"> Agree to the changes in R2-2103137 which will be merged into the update of R2-2102868.</w:t>
      </w:r>
    </w:p>
    <w:p w14:paraId="5B74BB67" w14:textId="78E60E99" w:rsidR="0067446D" w:rsidRDefault="0067446D">
      <w:pPr>
        <w:spacing w:after="0"/>
        <w:jc w:val="both"/>
        <w:rPr>
          <w:rFonts w:ascii="Arial" w:hAnsi="Arial"/>
        </w:rPr>
      </w:pPr>
    </w:p>
    <w:p w14:paraId="2CCAFBFE" w14:textId="684BA644" w:rsidR="0067446D" w:rsidRPr="0067446D" w:rsidRDefault="0067446D">
      <w:pPr>
        <w:spacing w:after="0"/>
        <w:jc w:val="both"/>
        <w:rPr>
          <w:rFonts w:ascii="Arial" w:hAnsi="Arial"/>
          <w:u w:val="single"/>
        </w:rPr>
      </w:pPr>
      <w:r w:rsidRPr="0067446D">
        <w:rPr>
          <w:rFonts w:ascii="Arial" w:hAnsi="Arial"/>
          <w:u w:val="single"/>
        </w:rPr>
        <w:t>2.1.4</w:t>
      </w:r>
      <w:r w:rsidRPr="0067446D">
        <w:rPr>
          <w:rFonts w:ascii="Arial" w:hAnsi="Arial"/>
          <w:u w:val="single"/>
        </w:rPr>
        <w:tab/>
        <w:t>Support of MAC subheaders with one-octet eLCID field</w:t>
      </w:r>
    </w:p>
    <w:p w14:paraId="51222AA0" w14:textId="77777777" w:rsidR="0067446D" w:rsidRPr="00D772BD" w:rsidRDefault="0067446D" w:rsidP="0067446D">
      <w:pPr>
        <w:spacing w:after="0"/>
        <w:jc w:val="both"/>
        <w:rPr>
          <w:rFonts w:ascii="Arial" w:hAnsi="Arial"/>
          <w:i/>
          <w:iCs/>
        </w:rPr>
      </w:pPr>
      <w:r w:rsidRPr="00D772BD">
        <w:rPr>
          <w:rFonts w:ascii="Arial" w:hAnsi="Arial"/>
          <w:b/>
          <w:bCs/>
          <w:i/>
          <w:iCs/>
        </w:rPr>
        <w:t>Proposal#</w:t>
      </w:r>
      <w:r>
        <w:rPr>
          <w:rFonts w:ascii="Arial" w:hAnsi="Arial"/>
          <w:b/>
          <w:bCs/>
          <w:i/>
          <w:iCs/>
        </w:rPr>
        <w:t>4</w:t>
      </w:r>
      <w:r w:rsidRPr="00D772BD">
        <w:rPr>
          <w:rFonts w:ascii="Arial" w:hAnsi="Arial"/>
          <w:b/>
          <w:bCs/>
          <w:i/>
          <w:iCs/>
        </w:rPr>
        <w:t>:</w:t>
      </w:r>
      <w:r w:rsidRPr="00D772BD">
        <w:rPr>
          <w:rFonts w:ascii="Arial" w:hAnsi="Arial"/>
          <w:i/>
          <w:iCs/>
        </w:rPr>
        <w:t xml:space="preserve"> Agree to </w:t>
      </w:r>
      <w:r>
        <w:rPr>
          <w:rFonts w:ascii="Arial" w:hAnsi="Arial"/>
          <w:i/>
          <w:iCs/>
        </w:rPr>
        <w:t xml:space="preserve">go with Option 1 (i.e. introduce </w:t>
      </w:r>
      <w:r w:rsidRPr="00D772BD">
        <w:rPr>
          <w:rFonts w:ascii="Arial" w:hAnsi="Arial"/>
          <w:i/>
          <w:iCs/>
        </w:rPr>
        <w:t>Conditionally mandatory for the UE(s) supporting the features that require the eLCID</w:t>
      </w:r>
      <w:r>
        <w:rPr>
          <w:rFonts w:ascii="Arial" w:hAnsi="Arial"/>
          <w:i/>
          <w:iCs/>
        </w:rPr>
        <w:t>). This will be introduced into</w:t>
      </w:r>
      <w:r w:rsidRPr="00D772BD">
        <w:rPr>
          <w:rFonts w:ascii="Arial" w:hAnsi="Arial"/>
          <w:i/>
          <w:iCs/>
        </w:rPr>
        <w:t xml:space="preserve"> the update of R2-2102868.</w:t>
      </w:r>
    </w:p>
    <w:p w14:paraId="04195385" w14:textId="781FF970" w:rsidR="0067446D" w:rsidRDefault="0067446D">
      <w:pPr>
        <w:spacing w:after="0"/>
        <w:jc w:val="both"/>
        <w:rPr>
          <w:rFonts w:ascii="Arial" w:hAnsi="Arial"/>
        </w:rPr>
      </w:pPr>
    </w:p>
    <w:p w14:paraId="7DB129F5" w14:textId="49DFE0A2" w:rsidR="0067446D" w:rsidRPr="0067446D" w:rsidRDefault="0067446D">
      <w:pPr>
        <w:spacing w:after="0"/>
        <w:jc w:val="both"/>
        <w:rPr>
          <w:rFonts w:ascii="Arial" w:hAnsi="Arial"/>
          <w:u w:val="single"/>
        </w:rPr>
      </w:pPr>
      <w:r w:rsidRPr="0067446D">
        <w:rPr>
          <w:rFonts w:ascii="Arial" w:hAnsi="Arial"/>
          <w:u w:val="single"/>
        </w:rPr>
        <w:t>2.1.5</w:t>
      </w:r>
      <w:r w:rsidRPr="0067446D">
        <w:rPr>
          <w:rFonts w:ascii="Arial" w:hAnsi="Arial"/>
          <w:u w:val="single"/>
        </w:rPr>
        <w:tab/>
        <w:t>Correction to Multi-PUSCH UL grant</w:t>
      </w:r>
    </w:p>
    <w:p w14:paraId="30A582D2" w14:textId="77777777" w:rsidR="0067446D" w:rsidRPr="00D772BD" w:rsidRDefault="0067446D" w:rsidP="0067446D">
      <w:pPr>
        <w:spacing w:after="0"/>
        <w:jc w:val="both"/>
        <w:rPr>
          <w:rFonts w:ascii="Arial" w:hAnsi="Arial"/>
          <w:i/>
          <w:iCs/>
        </w:rPr>
      </w:pPr>
      <w:r w:rsidRPr="00D772BD">
        <w:rPr>
          <w:rFonts w:ascii="Arial" w:hAnsi="Arial"/>
          <w:b/>
          <w:bCs/>
          <w:i/>
          <w:iCs/>
        </w:rPr>
        <w:t>Proposal#</w:t>
      </w:r>
      <w:r>
        <w:rPr>
          <w:rFonts w:ascii="Arial" w:hAnsi="Arial"/>
          <w:b/>
          <w:bCs/>
          <w:i/>
          <w:iCs/>
        </w:rPr>
        <w:t>5</w:t>
      </w:r>
      <w:r w:rsidRPr="00D772BD">
        <w:rPr>
          <w:rFonts w:ascii="Arial" w:hAnsi="Arial"/>
          <w:b/>
          <w:bCs/>
          <w:i/>
          <w:iCs/>
        </w:rPr>
        <w:t>:</w:t>
      </w:r>
      <w:r w:rsidRPr="00D772BD">
        <w:rPr>
          <w:rFonts w:ascii="Arial" w:hAnsi="Arial"/>
          <w:i/>
          <w:iCs/>
        </w:rPr>
        <w:t xml:space="preserve"> Agree to the changes in R2-21</w:t>
      </w:r>
      <w:r>
        <w:rPr>
          <w:rFonts w:ascii="Arial" w:hAnsi="Arial"/>
          <w:i/>
          <w:iCs/>
        </w:rPr>
        <w:t>03764</w:t>
      </w:r>
      <w:r w:rsidRPr="00D772BD">
        <w:rPr>
          <w:rFonts w:ascii="Arial" w:hAnsi="Arial"/>
          <w:i/>
          <w:iCs/>
        </w:rPr>
        <w:t xml:space="preserve"> which will be merged into the update of R2-2102868.</w:t>
      </w:r>
      <w:r>
        <w:rPr>
          <w:rFonts w:ascii="Arial" w:hAnsi="Arial"/>
          <w:i/>
          <w:iCs/>
        </w:rPr>
        <w:t xml:space="preserve"> The same editorial changes (i.e. adding ‘a’ between ‘to’ and ‘frequency’) will also be applied to the capability corresponding to R1 FG 10-8/11//20a.</w:t>
      </w:r>
    </w:p>
    <w:p w14:paraId="2CB992E6" w14:textId="6645588B" w:rsidR="0067446D" w:rsidRDefault="0067446D">
      <w:pPr>
        <w:spacing w:after="0"/>
        <w:jc w:val="both"/>
        <w:rPr>
          <w:rFonts w:ascii="Arial" w:hAnsi="Arial"/>
        </w:rPr>
      </w:pPr>
    </w:p>
    <w:p w14:paraId="0D62C848" w14:textId="4D7BC03B" w:rsidR="0067446D" w:rsidRPr="0067446D" w:rsidRDefault="0067446D">
      <w:pPr>
        <w:spacing w:after="0"/>
        <w:jc w:val="both"/>
        <w:rPr>
          <w:rFonts w:ascii="Arial" w:hAnsi="Arial"/>
          <w:u w:val="single"/>
        </w:rPr>
      </w:pPr>
      <w:r w:rsidRPr="0067446D">
        <w:rPr>
          <w:rFonts w:ascii="Arial" w:hAnsi="Arial"/>
          <w:u w:val="single"/>
        </w:rPr>
        <w:t>2.1.6</w:t>
      </w:r>
      <w:r w:rsidRPr="0067446D">
        <w:rPr>
          <w:rFonts w:ascii="Arial" w:hAnsi="Arial"/>
          <w:u w:val="single"/>
        </w:rPr>
        <w:tab/>
        <w:t>Rel-16 UE feature list CR</w:t>
      </w:r>
    </w:p>
    <w:bookmarkEnd w:id="0"/>
    <w:p w14:paraId="6B3F8DF5" w14:textId="658DA4D1" w:rsidR="0067446D" w:rsidRDefault="0067446D" w:rsidP="0067446D">
      <w:pPr>
        <w:rPr>
          <w:rFonts w:ascii="Arial" w:hAnsi="Arial"/>
          <w:i/>
          <w:iCs/>
        </w:rPr>
      </w:pPr>
      <w:r w:rsidRPr="00D772BD">
        <w:rPr>
          <w:rFonts w:ascii="Arial" w:hAnsi="Arial"/>
          <w:b/>
          <w:bCs/>
          <w:i/>
          <w:iCs/>
        </w:rPr>
        <w:t>Proposal#</w:t>
      </w:r>
      <w:r>
        <w:rPr>
          <w:rFonts w:ascii="Arial" w:hAnsi="Arial"/>
          <w:b/>
          <w:bCs/>
          <w:i/>
          <w:iCs/>
        </w:rPr>
        <w:t>6</w:t>
      </w:r>
      <w:r w:rsidRPr="00D772BD">
        <w:rPr>
          <w:rFonts w:ascii="Arial" w:hAnsi="Arial"/>
          <w:b/>
          <w:bCs/>
          <w:i/>
          <w:iCs/>
        </w:rPr>
        <w:t>:</w:t>
      </w:r>
      <w:r w:rsidRPr="00D772BD">
        <w:rPr>
          <w:rFonts w:ascii="Arial" w:hAnsi="Arial"/>
          <w:i/>
          <w:iCs/>
        </w:rPr>
        <w:t xml:space="preserve"> </w:t>
      </w:r>
      <w:r w:rsidRPr="00D84117">
        <w:rPr>
          <w:rFonts w:ascii="Arial" w:hAnsi="Arial"/>
          <w:i/>
          <w:iCs/>
        </w:rPr>
        <w:t>Agree to pursue the CR in</w:t>
      </w:r>
      <w:r w:rsidRPr="00D772BD">
        <w:rPr>
          <w:rFonts w:ascii="Arial" w:hAnsi="Arial"/>
          <w:i/>
          <w:iCs/>
        </w:rPr>
        <w:t xml:space="preserve"> R2-210</w:t>
      </w:r>
      <w:r w:rsidR="002B243A">
        <w:rPr>
          <w:rFonts w:ascii="Arial" w:hAnsi="Arial"/>
          <w:i/>
          <w:iCs/>
        </w:rPr>
        <w:t>3</w:t>
      </w:r>
      <w:r>
        <w:rPr>
          <w:rFonts w:ascii="Arial" w:hAnsi="Arial"/>
          <w:i/>
          <w:iCs/>
        </w:rPr>
        <w:t xml:space="preserve">734. </w:t>
      </w:r>
      <w:r w:rsidRPr="00D84117">
        <w:rPr>
          <w:rFonts w:ascii="Arial" w:hAnsi="Arial"/>
          <w:i/>
          <w:iCs/>
        </w:rPr>
        <w:t>Further detailed comments to the CR, if any, can be discussed in P</w:t>
      </w:r>
      <w:r>
        <w:rPr>
          <w:rFonts w:ascii="Arial" w:hAnsi="Arial"/>
          <w:i/>
          <w:iCs/>
        </w:rPr>
        <w:t>hase</w:t>
      </w:r>
      <w:r w:rsidRPr="00D84117">
        <w:rPr>
          <w:rFonts w:ascii="Arial" w:hAnsi="Arial"/>
          <w:i/>
          <w:iCs/>
        </w:rPr>
        <w:t xml:space="preserve"> 2</w:t>
      </w:r>
      <w:r w:rsidR="00922444">
        <w:rPr>
          <w:rFonts w:ascii="Arial" w:hAnsi="Arial"/>
          <w:i/>
          <w:iCs/>
        </w:rPr>
        <w:t>.</w:t>
      </w:r>
    </w:p>
    <w:p w14:paraId="05F8CF94" w14:textId="6F00EA9C" w:rsidR="00922444" w:rsidRDefault="00922444" w:rsidP="0067446D">
      <w:pPr>
        <w:rPr>
          <w:rFonts w:ascii="Arial" w:hAnsi="Arial"/>
        </w:rPr>
      </w:pPr>
      <w:r>
        <w:rPr>
          <w:rFonts w:ascii="Arial" w:hAnsi="Arial"/>
        </w:rPr>
        <w:t>Any comment</w:t>
      </w:r>
      <w:r w:rsidR="0042418A">
        <w:rPr>
          <w:rFonts w:ascii="Arial" w:hAnsi="Arial"/>
        </w:rPr>
        <w:t xml:space="preserve">s </w:t>
      </w:r>
      <w:r w:rsidR="007B7AC1">
        <w:rPr>
          <w:rFonts w:ascii="Arial" w:hAnsi="Arial"/>
        </w:rPr>
        <w:t>updated</w:t>
      </w:r>
      <w:r w:rsidR="0042418A">
        <w:rPr>
          <w:rFonts w:ascii="Arial" w:hAnsi="Arial"/>
        </w:rPr>
        <w:t xml:space="preserve"> Rel-16 UE feature list</w:t>
      </w:r>
      <w:r w:rsidR="008E7E32">
        <w:rPr>
          <w:rFonts w:ascii="Arial" w:hAnsi="Arial"/>
        </w:rPr>
        <w:t xml:space="preserve"> CR</w:t>
      </w:r>
      <w:r w:rsidR="0042418A">
        <w:rPr>
          <w:rFonts w:ascii="Arial" w:hAnsi="Arial"/>
        </w:rPr>
        <w:t xml:space="preserve"> can be included below</w:t>
      </w:r>
      <w:r w:rsidR="00B35010">
        <w:rPr>
          <w:rFonts w:ascii="Arial" w:hAnsi="Arial"/>
        </w:rPr>
        <w:t xml:space="preserve"> or directly in the CR:</w:t>
      </w:r>
    </w:p>
    <w:p w14:paraId="4550225F" w14:textId="2E435E38" w:rsidR="00B35010" w:rsidRDefault="00B35010" w:rsidP="0067446D">
      <w:pPr>
        <w:rPr>
          <w:rFonts w:ascii="Arial" w:hAnsi="Arial"/>
        </w:rPr>
      </w:pPr>
    </w:p>
    <w:tbl>
      <w:tblPr>
        <w:tblStyle w:val="TableGrid"/>
        <w:tblW w:w="0" w:type="auto"/>
        <w:tblLayout w:type="fixed"/>
        <w:tblLook w:val="04A0" w:firstRow="1" w:lastRow="0" w:firstColumn="1" w:lastColumn="0" w:noHBand="0" w:noVBand="1"/>
      </w:tblPr>
      <w:tblGrid>
        <w:gridCol w:w="1371"/>
        <w:gridCol w:w="1176"/>
        <w:gridCol w:w="2126"/>
        <w:gridCol w:w="2753"/>
        <w:gridCol w:w="2202"/>
      </w:tblGrid>
      <w:tr w:rsidR="00B35010" w14:paraId="1752B37A" w14:textId="77777777" w:rsidTr="00623859">
        <w:trPr>
          <w:trHeight w:val="950"/>
        </w:trPr>
        <w:tc>
          <w:tcPr>
            <w:tcW w:w="1371" w:type="dxa"/>
          </w:tcPr>
          <w:p w14:paraId="49501BFF" w14:textId="77777777" w:rsidR="00B35010" w:rsidRDefault="00B35010" w:rsidP="00623859">
            <w:pPr>
              <w:spacing w:after="0"/>
              <w:jc w:val="both"/>
              <w:rPr>
                <w:rFonts w:ascii="Arial" w:hAnsi="Arial"/>
                <w:b/>
                <w:bCs/>
                <w:lang w:val="de-DE"/>
              </w:rPr>
            </w:pPr>
            <w:r>
              <w:rPr>
                <w:rFonts w:ascii="Arial" w:hAnsi="Arial"/>
                <w:b/>
                <w:bCs/>
                <w:lang w:val="de-DE"/>
              </w:rPr>
              <w:lastRenderedPageBreak/>
              <w:t>Company</w:t>
            </w:r>
          </w:p>
        </w:tc>
        <w:tc>
          <w:tcPr>
            <w:tcW w:w="1176" w:type="dxa"/>
          </w:tcPr>
          <w:p w14:paraId="214EEC4A" w14:textId="77777777" w:rsidR="00B35010" w:rsidRDefault="00B35010" w:rsidP="00623859">
            <w:pPr>
              <w:spacing w:after="0"/>
              <w:jc w:val="both"/>
              <w:rPr>
                <w:rFonts w:ascii="Arial" w:hAnsi="Arial"/>
                <w:b/>
                <w:bCs/>
                <w:lang w:val="de-DE"/>
              </w:rPr>
            </w:pPr>
            <w:r>
              <w:rPr>
                <w:rFonts w:ascii="Arial" w:hAnsi="Arial"/>
                <w:b/>
                <w:bCs/>
                <w:lang w:val="de-DE"/>
              </w:rPr>
              <w:t>Feature no.</w:t>
            </w:r>
          </w:p>
        </w:tc>
        <w:tc>
          <w:tcPr>
            <w:tcW w:w="2126" w:type="dxa"/>
          </w:tcPr>
          <w:p w14:paraId="6BCBA6E0" w14:textId="77777777" w:rsidR="00B35010" w:rsidRDefault="00B35010" w:rsidP="00623859">
            <w:pPr>
              <w:spacing w:after="0"/>
              <w:jc w:val="both"/>
              <w:rPr>
                <w:rFonts w:ascii="Arial" w:hAnsi="Arial"/>
                <w:b/>
                <w:bCs/>
                <w:lang w:val="de-DE"/>
              </w:rPr>
            </w:pPr>
            <w:r>
              <w:rPr>
                <w:rFonts w:ascii="Arial" w:hAnsi="Arial"/>
                <w:b/>
                <w:bCs/>
                <w:lang w:val="de-DE"/>
              </w:rPr>
              <w:t>Comment raised</w:t>
            </w:r>
          </w:p>
        </w:tc>
        <w:tc>
          <w:tcPr>
            <w:tcW w:w="2753" w:type="dxa"/>
          </w:tcPr>
          <w:p w14:paraId="7ECDD0F6" w14:textId="77777777" w:rsidR="00B35010" w:rsidRDefault="00B35010" w:rsidP="00623859">
            <w:pPr>
              <w:spacing w:after="0"/>
              <w:jc w:val="both"/>
              <w:rPr>
                <w:rFonts w:ascii="Arial" w:hAnsi="Arial"/>
                <w:b/>
                <w:bCs/>
                <w:lang w:val="de-DE"/>
              </w:rPr>
            </w:pPr>
            <w:r>
              <w:rPr>
                <w:rFonts w:ascii="Arial" w:hAnsi="Arial"/>
                <w:b/>
                <w:bCs/>
                <w:lang w:val="de-DE"/>
              </w:rPr>
              <w:t>Proposals</w:t>
            </w:r>
          </w:p>
        </w:tc>
        <w:tc>
          <w:tcPr>
            <w:tcW w:w="2202" w:type="dxa"/>
          </w:tcPr>
          <w:p w14:paraId="38D67BA8" w14:textId="77777777" w:rsidR="00B35010" w:rsidRDefault="00B35010" w:rsidP="00623859">
            <w:pPr>
              <w:spacing w:after="0"/>
              <w:jc w:val="both"/>
              <w:rPr>
                <w:rFonts w:ascii="Arial" w:hAnsi="Arial"/>
                <w:b/>
                <w:bCs/>
                <w:lang w:val="de-DE"/>
              </w:rPr>
            </w:pPr>
            <w:r>
              <w:rPr>
                <w:rFonts w:ascii="Arial" w:hAnsi="Arial"/>
                <w:b/>
                <w:bCs/>
                <w:lang w:val="de-DE"/>
              </w:rPr>
              <w:t>Rapporteur’s resolution</w:t>
            </w:r>
          </w:p>
        </w:tc>
      </w:tr>
      <w:tr w:rsidR="00B35010" w14:paraId="74EEF614" w14:textId="77777777" w:rsidTr="00623859">
        <w:trPr>
          <w:trHeight w:val="307"/>
        </w:trPr>
        <w:tc>
          <w:tcPr>
            <w:tcW w:w="1371" w:type="dxa"/>
          </w:tcPr>
          <w:p w14:paraId="5ABC01D2" w14:textId="77777777" w:rsidR="00B35010" w:rsidRDefault="00B35010" w:rsidP="00623859">
            <w:pPr>
              <w:spacing w:after="0"/>
              <w:jc w:val="both"/>
              <w:rPr>
                <w:rFonts w:ascii="Arial" w:eastAsiaTheme="minorEastAsia" w:hAnsi="Arial"/>
                <w:sz w:val="20"/>
                <w:lang w:val="de-DE" w:eastAsia="zh-CN"/>
              </w:rPr>
            </w:pPr>
          </w:p>
        </w:tc>
        <w:tc>
          <w:tcPr>
            <w:tcW w:w="1176" w:type="dxa"/>
          </w:tcPr>
          <w:p w14:paraId="799EBF76" w14:textId="77777777" w:rsidR="00B35010" w:rsidRDefault="00B35010" w:rsidP="00623859">
            <w:pPr>
              <w:spacing w:after="0"/>
              <w:jc w:val="both"/>
              <w:rPr>
                <w:rFonts w:ascii="Arial" w:eastAsiaTheme="minorEastAsia" w:hAnsi="Arial"/>
                <w:sz w:val="20"/>
                <w:lang w:val="de-DE" w:eastAsia="zh-CN"/>
              </w:rPr>
            </w:pPr>
          </w:p>
        </w:tc>
        <w:tc>
          <w:tcPr>
            <w:tcW w:w="2126" w:type="dxa"/>
          </w:tcPr>
          <w:p w14:paraId="5A23FA77" w14:textId="77777777" w:rsidR="00B35010" w:rsidRDefault="00B35010" w:rsidP="00623859">
            <w:pPr>
              <w:spacing w:after="0"/>
              <w:rPr>
                <w:rFonts w:ascii="Arial" w:eastAsiaTheme="minorEastAsia" w:hAnsi="Arial"/>
                <w:sz w:val="20"/>
                <w:lang w:val="en-US" w:eastAsia="zh-CN"/>
              </w:rPr>
            </w:pPr>
          </w:p>
        </w:tc>
        <w:tc>
          <w:tcPr>
            <w:tcW w:w="2753" w:type="dxa"/>
          </w:tcPr>
          <w:p w14:paraId="314C96F3" w14:textId="77777777" w:rsidR="00B35010" w:rsidRDefault="00B35010" w:rsidP="00623859">
            <w:pPr>
              <w:spacing w:after="0"/>
              <w:rPr>
                <w:rFonts w:ascii="Arial" w:eastAsiaTheme="minorEastAsia" w:hAnsi="Arial"/>
                <w:sz w:val="20"/>
                <w:lang w:val="de-DE" w:eastAsia="zh-CN"/>
              </w:rPr>
            </w:pPr>
          </w:p>
        </w:tc>
        <w:tc>
          <w:tcPr>
            <w:tcW w:w="2202" w:type="dxa"/>
          </w:tcPr>
          <w:p w14:paraId="6247BB72" w14:textId="77777777" w:rsidR="00B35010" w:rsidRDefault="00B35010" w:rsidP="00623859">
            <w:pPr>
              <w:spacing w:after="0"/>
              <w:jc w:val="both"/>
              <w:rPr>
                <w:rFonts w:ascii="Arial" w:hAnsi="Arial"/>
                <w:sz w:val="20"/>
                <w:lang w:val="de-DE"/>
              </w:rPr>
            </w:pPr>
          </w:p>
        </w:tc>
      </w:tr>
      <w:tr w:rsidR="00B35010" w14:paraId="53473DB6" w14:textId="77777777" w:rsidTr="00623859">
        <w:trPr>
          <w:trHeight w:val="318"/>
        </w:trPr>
        <w:tc>
          <w:tcPr>
            <w:tcW w:w="1371" w:type="dxa"/>
          </w:tcPr>
          <w:p w14:paraId="0E634C2A" w14:textId="77777777" w:rsidR="00B35010" w:rsidRDefault="00B35010" w:rsidP="00623859">
            <w:pPr>
              <w:spacing w:after="0"/>
              <w:rPr>
                <w:rFonts w:ascii="Arial" w:hAnsi="Arial"/>
                <w:sz w:val="20"/>
                <w:lang w:val="de-DE"/>
              </w:rPr>
            </w:pPr>
          </w:p>
        </w:tc>
        <w:tc>
          <w:tcPr>
            <w:tcW w:w="1176" w:type="dxa"/>
          </w:tcPr>
          <w:p w14:paraId="126D9425" w14:textId="77777777" w:rsidR="00B35010" w:rsidRDefault="00B35010" w:rsidP="00623859">
            <w:pPr>
              <w:spacing w:after="0"/>
              <w:rPr>
                <w:rFonts w:ascii="Arial" w:hAnsi="Arial"/>
                <w:sz w:val="20"/>
                <w:lang w:val="de-DE"/>
              </w:rPr>
            </w:pPr>
          </w:p>
        </w:tc>
        <w:tc>
          <w:tcPr>
            <w:tcW w:w="2126" w:type="dxa"/>
          </w:tcPr>
          <w:p w14:paraId="10D8FB5A" w14:textId="77777777" w:rsidR="00B35010" w:rsidRDefault="00B35010" w:rsidP="00623859">
            <w:pPr>
              <w:rPr>
                <w:rFonts w:ascii="Arial" w:hAnsi="Arial"/>
                <w:sz w:val="20"/>
                <w:lang w:val="de-DE"/>
              </w:rPr>
            </w:pPr>
          </w:p>
        </w:tc>
        <w:tc>
          <w:tcPr>
            <w:tcW w:w="2753" w:type="dxa"/>
          </w:tcPr>
          <w:p w14:paraId="6F2F701A" w14:textId="77777777" w:rsidR="00B35010" w:rsidRDefault="00B35010" w:rsidP="00623859">
            <w:pPr>
              <w:spacing w:after="0"/>
              <w:rPr>
                <w:rFonts w:ascii="Arial" w:hAnsi="Arial"/>
                <w:sz w:val="20"/>
                <w:lang w:val="de-DE"/>
              </w:rPr>
            </w:pPr>
          </w:p>
        </w:tc>
        <w:tc>
          <w:tcPr>
            <w:tcW w:w="2202" w:type="dxa"/>
          </w:tcPr>
          <w:p w14:paraId="09EC8F6F" w14:textId="77777777" w:rsidR="00B35010" w:rsidRDefault="00B35010" w:rsidP="00623859">
            <w:pPr>
              <w:spacing w:after="0"/>
              <w:rPr>
                <w:rFonts w:ascii="Arial" w:hAnsi="Arial"/>
                <w:sz w:val="20"/>
                <w:lang w:val="de-DE"/>
              </w:rPr>
            </w:pPr>
          </w:p>
        </w:tc>
      </w:tr>
      <w:tr w:rsidR="00B35010" w14:paraId="31045780" w14:textId="77777777" w:rsidTr="00623859">
        <w:trPr>
          <w:trHeight w:val="463"/>
        </w:trPr>
        <w:tc>
          <w:tcPr>
            <w:tcW w:w="1371" w:type="dxa"/>
          </w:tcPr>
          <w:p w14:paraId="6F174548" w14:textId="77777777" w:rsidR="00B35010" w:rsidRDefault="00B35010" w:rsidP="00623859">
            <w:pPr>
              <w:jc w:val="both"/>
              <w:rPr>
                <w:rFonts w:ascii="Arial" w:hAnsi="Arial"/>
                <w:lang w:val="de-DE"/>
              </w:rPr>
            </w:pPr>
          </w:p>
        </w:tc>
        <w:tc>
          <w:tcPr>
            <w:tcW w:w="1176" w:type="dxa"/>
          </w:tcPr>
          <w:p w14:paraId="6AC9D703" w14:textId="77777777" w:rsidR="00B35010" w:rsidRDefault="00B35010" w:rsidP="00623859">
            <w:pPr>
              <w:jc w:val="both"/>
              <w:rPr>
                <w:rFonts w:ascii="Arial" w:hAnsi="Arial"/>
                <w:lang w:val="de-DE"/>
              </w:rPr>
            </w:pPr>
          </w:p>
        </w:tc>
        <w:tc>
          <w:tcPr>
            <w:tcW w:w="2126" w:type="dxa"/>
          </w:tcPr>
          <w:p w14:paraId="5C4A71AB" w14:textId="77777777" w:rsidR="00B35010" w:rsidRDefault="00B35010" w:rsidP="00623859">
            <w:pPr>
              <w:rPr>
                <w:rFonts w:ascii="Arial" w:eastAsiaTheme="minorEastAsia" w:hAnsi="Arial"/>
                <w:lang w:val="de-DE" w:eastAsia="zh-CN"/>
              </w:rPr>
            </w:pPr>
          </w:p>
        </w:tc>
        <w:tc>
          <w:tcPr>
            <w:tcW w:w="2753" w:type="dxa"/>
          </w:tcPr>
          <w:p w14:paraId="2EF79666" w14:textId="77777777" w:rsidR="00B35010" w:rsidRDefault="00B35010" w:rsidP="00623859">
            <w:pPr>
              <w:rPr>
                <w:rFonts w:ascii="Arial" w:eastAsiaTheme="minorEastAsia" w:hAnsi="Arial"/>
                <w:lang w:val="de-DE" w:eastAsia="zh-CN"/>
              </w:rPr>
            </w:pPr>
          </w:p>
        </w:tc>
        <w:tc>
          <w:tcPr>
            <w:tcW w:w="2202" w:type="dxa"/>
          </w:tcPr>
          <w:p w14:paraId="6B518265" w14:textId="77777777" w:rsidR="00B35010" w:rsidRDefault="00B35010" w:rsidP="00623859">
            <w:pPr>
              <w:jc w:val="both"/>
              <w:rPr>
                <w:rFonts w:ascii="Arial" w:hAnsi="Arial"/>
                <w:sz w:val="20"/>
                <w:lang w:val="de-DE"/>
              </w:rPr>
            </w:pPr>
          </w:p>
        </w:tc>
      </w:tr>
      <w:tr w:rsidR="00B35010" w14:paraId="6A436DE5" w14:textId="77777777" w:rsidTr="00623859">
        <w:trPr>
          <w:trHeight w:val="318"/>
        </w:trPr>
        <w:tc>
          <w:tcPr>
            <w:tcW w:w="1371" w:type="dxa"/>
          </w:tcPr>
          <w:p w14:paraId="0E9D9841" w14:textId="77777777" w:rsidR="00B35010" w:rsidRDefault="00B35010" w:rsidP="00623859">
            <w:pPr>
              <w:jc w:val="both"/>
              <w:rPr>
                <w:rFonts w:ascii="Arial" w:hAnsi="Arial"/>
                <w:sz w:val="20"/>
                <w:lang w:val="de-DE"/>
              </w:rPr>
            </w:pPr>
          </w:p>
        </w:tc>
        <w:tc>
          <w:tcPr>
            <w:tcW w:w="1176" w:type="dxa"/>
          </w:tcPr>
          <w:p w14:paraId="4EE6A56B" w14:textId="77777777" w:rsidR="00B35010" w:rsidRDefault="00B35010" w:rsidP="00623859">
            <w:pPr>
              <w:jc w:val="both"/>
              <w:rPr>
                <w:rFonts w:ascii="Arial" w:eastAsiaTheme="minorEastAsia" w:hAnsi="Arial"/>
                <w:sz w:val="20"/>
                <w:lang w:val="de-DE" w:eastAsia="zh-CN"/>
              </w:rPr>
            </w:pPr>
          </w:p>
        </w:tc>
        <w:tc>
          <w:tcPr>
            <w:tcW w:w="2126" w:type="dxa"/>
          </w:tcPr>
          <w:p w14:paraId="0164CF5E" w14:textId="77777777" w:rsidR="00B35010" w:rsidRDefault="00B35010" w:rsidP="00623859">
            <w:pPr>
              <w:rPr>
                <w:rFonts w:ascii="Arial" w:eastAsiaTheme="minorEastAsia" w:hAnsi="Arial"/>
                <w:sz w:val="20"/>
                <w:lang w:val="de-DE" w:eastAsia="zh-CN"/>
              </w:rPr>
            </w:pPr>
          </w:p>
        </w:tc>
        <w:tc>
          <w:tcPr>
            <w:tcW w:w="2753" w:type="dxa"/>
          </w:tcPr>
          <w:p w14:paraId="1374064B" w14:textId="77777777" w:rsidR="00B35010" w:rsidRDefault="00B35010" w:rsidP="00623859">
            <w:pPr>
              <w:rPr>
                <w:rFonts w:ascii="Arial" w:hAnsi="Arial"/>
                <w:sz w:val="20"/>
                <w:lang w:val="de-DE"/>
              </w:rPr>
            </w:pPr>
          </w:p>
        </w:tc>
        <w:tc>
          <w:tcPr>
            <w:tcW w:w="2202" w:type="dxa"/>
          </w:tcPr>
          <w:p w14:paraId="6522271D" w14:textId="77777777" w:rsidR="00B35010" w:rsidRDefault="00B35010" w:rsidP="00623859">
            <w:pPr>
              <w:jc w:val="both"/>
              <w:rPr>
                <w:rFonts w:ascii="Arial" w:hAnsi="Arial"/>
                <w:sz w:val="20"/>
                <w:lang w:val="de-DE"/>
              </w:rPr>
            </w:pPr>
          </w:p>
        </w:tc>
      </w:tr>
    </w:tbl>
    <w:p w14:paraId="69825DA9" w14:textId="77777777" w:rsidR="00B35010" w:rsidRPr="00922444" w:rsidRDefault="00B35010" w:rsidP="0067446D">
      <w:pPr>
        <w:rPr>
          <w:rFonts w:ascii="Arial" w:hAnsi="Arial" w:cs="Arial"/>
        </w:rPr>
      </w:pPr>
    </w:p>
    <w:p w14:paraId="3CA8B1C7" w14:textId="77777777" w:rsidR="00F82313" w:rsidRDefault="00281072">
      <w:pPr>
        <w:pStyle w:val="Heading1"/>
      </w:pPr>
      <w:r>
        <w:t>3</w:t>
      </w:r>
      <w:r>
        <w:tab/>
        <w:t>Conclusion</w:t>
      </w:r>
    </w:p>
    <w:p w14:paraId="2EB8F9CF" w14:textId="77777777" w:rsidR="00F82313" w:rsidRDefault="00F82313">
      <w:pPr>
        <w:pStyle w:val="BodyText"/>
        <w:rPr>
          <w:lang w:val="en-US"/>
        </w:rPr>
      </w:pPr>
    </w:p>
    <w:p w14:paraId="095454DE" w14:textId="77777777" w:rsidR="00F82313" w:rsidRDefault="00281072">
      <w:pPr>
        <w:spacing w:after="0"/>
        <w:jc w:val="both"/>
        <w:rPr>
          <w:rFonts w:ascii="Arial" w:hAnsi="Arial"/>
        </w:rPr>
      </w:pPr>
      <w:r>
        <w:rPr>
          <w:rFonts w:ascii="Arial" w:hAnsi="Arial"/>
        </w:rPr>
        <w:t xml:space="preserve">- To be updated after discussion on Phase 1 - </w:t>
      </w:r>
    </w:p>
    <w:sectPr w:rsidR="00F823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CCF59F" w14:textId="77777777" w:rsidR="00460228" w:rsidRDefault="00460228" w:rsidP="00342187">
      <w:pPr>
        <w:spacing w:after="0" w:line="240" w:lineRule="auto"/>
      </w:pPr>
      <w:r>
        <w:separator/>
      </w:r>
    </w:p>
  </w:endnote>
  <w:endnote w:type="continuationSeparator" w:id="0">
    <w:p w14:paraId="0D4B379D" w14:textId="77777777" w:rsidR="00460228" w:rsidRDefault="00460228" w:rsidP="00342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CE16D6" w14:textId="77777777" w:rsidR="00460228" w:rsidRDefault="00460228" w:rsidP="00342187">
      <w:pPr>
        <w:spacing w:after="0" w:line="240" w:lineRule="auto"/>
      </w:pPr>
      <w:r>
        <w:separator/>
      </w:r>
    </w:p>
  </w:footnote>
  <w:footnote w:type="continuationSeparator" w:id="0">
    <w:p w14:paraId="5BB45E2E" w14:textId="77777777" w:rsidR="00460228" w:rsidRDefault="00460228" w:rsidP="003421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5F86409"/>
    <w:multiLevelType w:val="singleLevel"/>
    <w:tmpl w:val="C5F86409"/>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2DF2CCB"/>
    <w:multiLevelType w:val="multilevel"/>
    <w:tmpl w:val="12DF2CCB"/>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4" w15:restartNumberingAfterBreak="0">
    <w:nsid w:val="1A335DAC"/>
    <w:multiLevelType w:val="multilevel"/>
    <w:tmpl w:val="1A335DA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2166AF6"/>
    <w:multiLevelType w:val="multilevel"/>
    <w:tmpl w:val="22166AF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8184FA8"/>
    <w:multiLevelType w:val="multilevel"/>
    <w:tmpl w:val="28184FA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4C11FA"/>
    <w:multiLevelType w:val="multilevel"/>
    <w:tmpl w:val="3B4C11FA"/>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3" w15:restartNumberingAfterBreak="0">
    <w:nsid w:val="4950538E"/>
    <w:multiLevelType w:val="hybridMultilevel"/>
    <w:tmpl w:val="7E1C68C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4" w15:restartNumberingAfterBreak="0">
    <w:nsid w:val="49770F74"/>
    <w:multiLevelType w:val="multilevel"/>
    <w:tmpl w:val="49770F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43D696C"/>
    <w:multiLevelType w:val="multilevel"/>
    <w:tmpl w:val="543D69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2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3" w15:restartNumberingAfterBreak="0">
    <w:nsid w:val="76876673"/>
    <w:multiLevelType w:val="hybridMultilevel"/>
    <w:tmpl w:val="B62A1D92"/>
    <w:lvl w:ilvl="0" w:tplc="5A2828D8">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4" w15:restartNumberingAfterBreak="0">
    <w:nsid w:val="7F216987"/>
    <w:multiLevelType w:val="multilevel"/>
    <w:tmpl w:val="7F21698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0"/>
  </w:num>
  <w:num w:numId="2">
    <w:abstractNumId w:val="10"/>
  </w:num>
  <w:num w:numId="3">
    <w:abstractNumId w:val="2"/>
  </w:num>
  <w:num w:numId="4">
    <w:abstractNumId w:val="7"/>
  </w:num>
  <w:num w:numId="5">
    <w:abstractNumId w:val="5"/>
  </w:num>
  <w:num w:numId="6">
    <w:abstractNumId w:val="19"/>
  </w:num>
  <w:num w:numId="7">
    <w:abstractNumId w:val="1"/>
  </w:num>
  <w:num w:numId="8">
    <w:abstractNumId w:val="22"/>
  </w:num>
  <w:num w:numId="9">
    <w:abstractNumId w:val="15"/>
  </w:num>
  <w:num w:numId="10">
    <w:abstractNumId w:val="11"/>
  </w:num>
  <w:num w:numId="11">
    <w:abstractNumId w:val="16"/>
  </w:num>
  <w:num w:numId="12">
    <w:abstractNumId w:val="17"/>
  </w:num>
  <w:num w:numId="13">
    <w:abstractNumId w:val="21"/>
  </w:num>
  <w:num w:numId="14">
    <w:abstractNumId w:val="9"/>
  </w:num>
  <w:num w:numId="15">
    <w:abstractNumId w:val="14"/>
  </w:num>
  <w:num w:numId="16">
    <w:abstractNumId w:val="8"/>
  </w:num>
  <w:num w:numId="17">
    <w:abstractNumId w:val="6"/>
  </w:num>
  <w:num w:numId="18">
    <w:abstractNumId w:val="24"/>
  </w:num>
  <w:num w:numId="19">
    <w:abstractNumId w:val="12"/>
  </w:num>
  <w:num w:numId="20">
    <w:abstractNumId w:val="3"/>
  </w:num>
  <w:num w:numId="21">
    <w:abstractNumId w:val="0"/>
  </w:num>
  <w:num w:numId="22">
    <w:abstractNumId w:val="4"/>
  </w:num>
  <w:num w:numId="23">
    <w:abstractNumId w:val="18"/>
  </w:num>
  <w:num w:numId="24">
    <w:abstractNumId w:val="23"/>
  </w:num>
  <w:num w:numId="2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au Sian">
    <w15:presenceInfo w15:providerId="None" w15:userId="Seau Sian"/>
  </w15:person>
  <w15:person w15:author="Lenovo">
    <w15:presenceInfo w15:providerId="None" w15:userId="Lenovo"/>
  </w15:person>
  <w15:person w15:author="Huawei">
    <w15:presenceInfo w15:providerId="None" w15:userId="Huawei"/>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3NDYxMjABQiMLcyUdpeDU4uLM/DyQAqNaAN0uNxgsAAAA"/>
  </w:docVars>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2194"/>
    <w:rsid w:val="000736E2"/>
    <w:rsid w:val="000742E9"/>
    <w:rsid w:val="000746A1"/>
    <w:rsid w:val="00074DA6"/>
    <w:rsid w:val="00075C8D"/>
    <w:rsid w:val="00075C94"/>
    <w:rsid w:val="00075F85"/>
    <w:rsid w:val="00076BA0"/>
    <w:rsid w:val="00077E5F"/>
    <w:rsid w:val="0008036A"/>
    <w:rsid w:val="0008069D"/>
    <w:rsid w:val="00081AE5"/>
    <w:rsid w:val="00081AE6"/>
    <w:rsid w:val="0008341C"/>
    <w:rsid w:val="0008471B"/>
    <w:rsid w:val="0008536C"/>
    <w:rsid w:val="000855EB"/>
    <w:rsid w:val="00085B52"/>
    <w:rsid w:val="00086676"/>
    <w:rsid w:val="000866F2"/>
    <w:rsid w:val="0009009F"/>
    <w:rsid w:val="000903F2"/>
    <w:rsid w:val="00091029"/>
    <w:rsid w:val="00091557"/>
    <w:rsid w:val="00091B2E"/>
    <w:rsid w:val="000924C1"/>
    <w:rsid w:val="000924F0"/>
    <w:rsid w:val="00092EDF"/>
    <w:rsid w:val="00093474"/>
    <w:rsid w:val="00094A16"/>
    <w:rsid w:val="00094D53"/>
    <w:rsid w:val="0009510F"/>
    <w:rsid w:val="0009532E"/>
    <w:rsid w:val="0009539E"/>
    <w:rsid w:val="000957B8"/>
    <w:rsid w:val="00096490"/>
    <w:rsid w:val="00096DBA"/>
    <w:rsid w:val="000A18ED"/>
    <w:rsid w:val="000A1B7B"/>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68A"/>
    <w:rsid w:val="000B58C3"/>
    <w:rsid w:val="000B61E9"/>
    <w:rsid w:val="000C165A"/>
    <w:rsid w:val="000C1C9E"/>
    <w:rsid w:val="000C2622"/>
    <w:rsid w:val="000C2E19"/>
    <w:rsid w:val="000C30D4"/>
    <w:rsid w:val="000C33B7"/>
    <w:rsid w:val="000C4CE6"/>
    <w:rsid w:val="000C52A5"/>
    <w:rsid w:val="000C6AA0"/>
    <w:rsid w:val="000D0697"/>
    <w:rsid w:val="000D0D07"/>
    <w:rsid w:val="000D0D79"/>
    <w:rsid w:val="000D2287"/>
    <w:rsid w:val="000D27A0"/>
    <w:rsid w:val="000D3BAA"/>
    <w:rsid w:val="000D439B"/>
    <w:rsid w:val="000D46F8"/>
    <w:rsid w:val="000D4797"/>
    <w:rsid w:val="000D5E8A"/>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1B85"/>
    <w:rsid w:val="0010464D"/>
    <w:rsid w:val="001049E3"/>
    <w:rsid w:val="001062CD"/>
    <w:rsid w:val="001062FB"/>
    <w:rsid w:val="001063E6"/>
    <w:rsid w:val="0010654E"/>
    <w:rsid w:val="00106A58"/>
    <w:rsid w:val="00106AD3"/>
    <w:rsid w:val="00106B2A"/>
    <w:rsid w:val="001071FB"/>
    <w:rsid w:val="0011007E"/>
    <w:rsid w:val="001101E8"/>
    <w:rsid w:val="00110919"/>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4C2E"/>
    <w:rsid w:val="0012549E"/>
    <w:rsid w:val="00125590"/>
    <w:rsid w:val="00126059"/>
    <w:rsid w:val="00126758"/>
    <w:rsid w:val="00126B4A"/>
    <w:rsid w:val="00127763"/>
    <w:rsid w:val="00131E5D"/>
    <w:rsid w:val="00131E82"/>
    <w:rsid w:val="001323E9"/>
    <w:rsid w:val="00132581"/>
    <w:rsid w:val="00132971"/>
    <w:rsid w:val="00132AE7"/>
    <w:rsid w:val="00132C0C"/>
    <w:rsid w:val="00132FD0"/>
    <w:rsid w:val="001344C0"/>
    <w:rsid w:val="001346FA"/>
    <w:rsid w:val="00135252"/>
    <w:rsid w:val="00135DF2"/>
    <w:rsid w:val="001367D1"/>
    <w:rsid w:val="00136C97"/>
    <w:rsid w:val="00137152"/>
    <w:rsid w:val="00137878"/>
    <w:rsid w:val="00137AB5"/>
    <w:rsid w:val="00137F0B"/>
    <w:rsid w:val="00141CE2"/>
    <w:rsid w:val="001425BA"/>
    <w:rsid w:val="00143F0F"/>
    <w:rsid w:val="00144909"/>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D0A"/>
    <w:rsid w:val="001578BC"/>
    <w:rsid w:val="001608F0"/>
    <w:rsid w:val="0016096C"/>
    <w:rsid w:val="0016224A"/>
    <w:rsid w:val="001637C7"/>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01B9"/>
    <w:rsid w:val="001A1987"/>
    <w:rsid w:val="001A2564"/>
    <w:rsid w:val="001A2DCA"/>
    <w:rsid w:val="001A32B6"/>
    <w:rsid w:val="001A34D9"/>
    <w:rsid w:val="001A35C8"/>
    <w:rsid w:val="001A3F06"/>
    <w:rsid w:val="001A5AAA"/>
    <w:rsid w:val="001A6173"/>
    <w:rsid w:val="001A6CBA"/>
    <w:rsid w:val="001B06B8"/>
    <w:rsid w:val="001B0D97"/>
    <w:rsid w:val="001B1882"/>
    <w:rsid w:val="001B269A"/>
    <w:rsid w:val="001B3E04"/>
    <w:rsid w:val="001B42A6"/>
    <w:rsid w:val="001B4DC3"/>
    <w:rsid w:val="001B5527"/>
    <w:rsid w:val="001B5A5D"/>
    <w:rsid w:val="001B655A"/>
    <w:rsid w:val="001B676E"/>
    <w:rsid w:val="001B6A5A"/>
    <w:rsid w:val="001B7D4E"/>
    <w:rsid w:val="001C09B9"/>
    <w:rsid w:val="001C0AA6"/>
    <w:rsid w:val="001C0BBD"/>
    <w:rsid w:val="001C1CE5"/>
    <w:rsid w:val="001C3017"/>
    <w:rsid w:val="001C3D2A"/>
    <w:rsid w:val="001C477F"/>
    <w:rsid w:val="001C51D8"/>
    <w:rsid w:val="001C5ABF"/>
    <w:rsid w:val="001D1702"/>
    <w:rsid w:val="001D29A9"/>
    <w:rsid w:val="001D51BA"/>
    <w:rsid w:val="001D53E7"/>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6D6B"/>
    <w:rsid w:val="001E733D"/>
    <w:rsid w:val="001E764A"/>
    <w:rsid w:val="001E7664"/>
    <w:rsid w:val="001E7AD2"/>
    <w:rsid w:val="001E7AED"/>
    <w:rsid w:val="001F3916"/>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3CAA"/>
    <w:rsid w:val="00213F63"/>
    <w:rsid w:val="0021423A"/>
    <w:rsid w:val="002142AF"/>
    <w:rsid w:val="00214DA8"/>
    <w:rsid w:val="00215423"/>
    <w:rsid w:val="002158FA"/>
    <w:rsid w:val="00216126"/>
    <w:rsid w:val="0021785C"/>
    <w:rsid w:val="00217A6B"/>
    <w:rsid w:val="00217F0E"/>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9F8"/>
    <w:rsid w:val="00230D18"/>
    <w:rsid w:val="002319E4"/>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75A"/>
    <w:rsid w:val="002453B5"/>
    <w:rsid w:val="00245617"/>
    <w:rsid w:val="002458EB"/>
    <w:rsid w:val="00247579"/>
    <w:rsid w:val="002500C8"/>
    <w:rsid w:val="00250C35"/>
    <w:rsid w:val="00250F49"/>
    <w:rsid w:val="00251362"/>
    <w:rsid w:val="00252C3D"/>
    <w:rsid w:val="00252E9E"/>
    <w:rsid w:val="00252F6B"/>
    <w:rsid w:val="00254B31"/>
    <w:rsid w:val="00254F26"/>
    <w:rsid w:val="00255960"/>
    <w:rsid w:val="002564FE"/>
    <w:rsid w:val="00256CC7"/>
    <w:rsid w:val="00256F2B"/>
    <w:rsid w:val="00257543"/>
    <w:rsid w:val="002601AE"/>
    <w:rsid w:val="002603FB"/>
    <w:rsid w:val="002617E7"/>
    <w:rsid w:val="002639FB"/>
    <w:rsid w:val="00264228"/>
    <w:rsid w:val="00264334"/>
    <w:rsid w:val="002643BF"/>
    <w:rsid w:val="0026473E"/>
    <w:rsid w:val="00265DEF"/>
    <w:rsid w:val="00266214"/>
    <w:rsid w:val="00266433"/>
    <w:rsid w:val="002664DE"/>
    <w:rsid w:val="002668BE"/>
    <w:rsid w:val="00266A08"/>
    <w:rsid w:val="00267C83"/>
    <w:rsid w:val="00270048"/>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072"/>
    <w:rsid w:val="0028154C"/>
    <w:rsid w:val="00281C29"/>
    <w:rsid w:val="0028280A"/>
    <w:rsid w:val="00284539"/>
    <w:rsid w:val="00284CD5"/>
    <w:rsid w:val="00285BB7"/>
    <w:rsid w:val="00286159"/>
    <w:rsid w:val="002865FB"/>
    <w:rsid w:val="00286ACD"/>
    <w:rsid w:val="00287838"/>
    <w:rsid w:val="00290288"/>
    <w:rsid w:val="0029050C"/>
    <w:rsid w:val="002907B5"/>
    <w:rsid w:val="00290880"/>
    <w:rsid w:val="00291228"/>
    <w:rsid w:val="00291786"/>
    <w:rsid w:val="00292AB1"/>
    <w:rsid w:val="00292EB7"/>
    <w:rsid w:val="0029411E"/>
    <w:rsid w:val="00294B7E"/>
    <w:rsid w:val="00295034"/>
    <w:rsid w:val="00295A2D"/>
    <w:rsid w:val="00296227"/>
    <w:rsid w:val="00296F44"/>
    <w:rsid w:val="00297070"/>
    <w:rsid w:val="0029717A"/>
    <w:rsid w:val="0029777D"/>
    <w:rsid w:val="00297D7F"/>
    <w:rsid w:val="002A039D"/>
    <w:rsid w:val="002A055E"/>
    <w:rsid w:val="002A1D4E"/>
    <w:rsid w:val="002A2869"/>
    <w:rsid w:val="002A3B19"/>
    <w:rsid w:val="002A69FD"/>
    <w:rsid w:val="002A7B16"/>
    <w:rsid w:val="002B103B"/>
    <w:rsid w:val="002B11B9"/>
    <w:rsid w:val="002B1FA8"/>
    <w:rsid w:val="002B243A"/>
    <w:rsid w:val="002B24D6"/>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3E32"/>
    <w:rsid w:val="002C3E86"/>
    <w:rsid w:val="002C41E6"/>
    <w:rsid w:val="002C45FB"/>
    <w:rsid w:val="002C54D0"/>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69E"/>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B9"/>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18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4CE"/>
    <w:rsid w:val="00360BC9"/>
    <w:rsid w:val="00361A3F"/>
    <w:rsid w:val="00362537"/>
    <w:rsid w:val="0036547B"/>
    <w:rsid w:val="00365B0F"/>
    <w:rsid w:val="00365F10"/>
    <w:rsid w:val="00366A80"/>
    <w:rsid w:val="00367527"/>
    <w:rsid w:val="00370E47"/>
    <w:rsid w:val="00371E0E"/>
    <w:rsid w:val="003728FE"/>
    <w:rsid w:val="00373C41"/>
    <w:rsid w:val="003742AC"/>
    <w:rsid w:val="003744ED"/>
    <w:rsid w:val="00374687"/>
    <w:rsid w:val="00377CE1"/>
    <w:rsid w:val="0038005A"/>
    <w:rsid w:val="003803B0"/>
    <w:rsid w:val="00382757"/>
    <w:rsid w:val="0038358D"/>
    <w:rsid w:val="00384569"/>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558"/>
    <w:rsid w:val="003A2A0F"/>
    <w:rsid w:val="003A3959"/>
    <w:rsid w:val="003A3A32"/>
    <w:rsid w:val="003A45A1"/>
    <w:rsid w:val="003A4A15"/>
    <w:rsid w:val="003A4C72"/>
    <w:rsid w:val="003A5306"/>
    <w:rsid w:val="003A5B0A"/>
    <w:rsid w:val="003A6BAC"/>
    <w:rsid w:val="003A70A4"/>
    <w:rsid w:val="003A7EF3"/>
    <w:rsid w:val="003B159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1105"/>
    <w:rsid w:val="0042141C"/>
    <w:rsid w:val="00421667"/>
    <w:rsid w:val="00422AA4"/>
    <w:rsid w:val="00422F32"/>
    <w:rsid w:val="00423CF5"/>
    <w:rsid w:val="0042418A"/>
    <w:rsid w:val="004242F4"/>
    <w:rsid w:val="00425000"/>
    <w:rsid w:val="00425649"/>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39E"/>
    <w:rsid w:val="00444F56"/>
    <w:rsid w:val="00445AB5"/>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2C5"/>
    <w:rsid w:val="0045663C"/>
    <w:rsid w:val="00456B9F"/>
    <w:rsid w:val="00456BCD"/>
    <w:rsid w:val="00457565"/>
    <w:rsid w:val="00457B71"/>
    <w:rsid w:val="00460228"/>
    <w:rsid w:val="00460F0C"/>
    <w:rsid w:val="004630EF"/>
    <w:rsid w:val="00463294"/>
    <w:rsid w:val="00463F2D"/>
    <w:rsid w:val="00464152"/>
    <w:rsid w:val="00464BFF"/>
    <w:rsid w:val="004651F2"/>
    <w:rsid w:val="0046580D"/>
    <w:rsid w:val="004669E2"/>
    <w:rsid w:val="0046713C"/>
    <w:rsid w:val="004677F0"/>
    <w:rsid w:val="00467893"/>
    <w:rsid w:val="00470088"/>
    <w:rsid w:val="00470B3B"/>
    <w:rsid w:val="00470C31"/>
    <w:rsid w:val="00470FC5"/>
    <w:rsid w:val="004719F3"/>
    <w:rsid w:val="00471B92"/>
    <w:rsid w:val="00471DE0"/>
    <w:rsid w:val="00472052"/>
    <w:rsid w:val="004734D0"/>
    <w:rsid w:val="00473526"/>
    <w:rsid w:val="00474798"/>
    <w:rsid w:val="00474C08"/>
    <w:rsid w:val="0047556B"/>
    <w:rsid w:val="0047610C"/>
    <w:rsid w:val="00477457"/>
    <w:rsid w:val="00477768"/>
    <w:rsid w:val="00477ED1"/>
    <w:rsid w:val="00482B6A"/>
    <w:rsid w:val="00483296"/>
    <w:rsid w:val="00483C80"/>
    <w:rsid w:val="00484F4C"/>
    <w:rsid w:val="00485206"/>
    <w:rsid w:val="004852D3"/>
    <w:rsid w:val="004868C3"/>
    <w:rsid w:val="00490447"/>
    <w:rsid w:val="00491035"/>
    <w:rsid w:val="00492611"/>
    <w:rsid w:val="004926ED"/>
    <w:rsid w:val="00492BC5"/>
    <w:rsid w:val="00493C66"/>
    <w:rsid w:val="0049552E"/>
    <w:rsid w:val="0049599B"/>
    <w:rsid w:val="004961B5"/>
    <w:rsid w:val="004964F1"/>
    <w:rsid w:val="00497639"/>
    <w:rsid w:val="004A09F7"/>
    <w:rsid w:val="004A0C24"/>
    <w:rsid w:val="004A14D6"/>
    <w:rsid w:val="004A1689"/>
    <w:rsid w:val="004A16BC"/>
    <w:rsid w:val="004A2491"/>
    <w:rsid w:val="004A297B"/>
    <w:rsid w:val="004A2B94"/>
    <w:rsid w:val="004A2D54"/>
    <w:rsid w:val="004A7868"/>
    <w:rsid w:val="004B0C76"/>
    <w:rsid w:val="004B0CFD"/>
    <w:rsid w:val="004B20B8"/>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178B"/>
    <w:rsid w:val="004F2078"/>
    <w:rsid w:val="004F2250"/>
    <w:rsid w:val="004F3579"/>
    <w:rsid w:val="004F4DA3"/>
    <w:rsid w:val="004F51AE"/>
    <w:rsid w:val="004F7377"/>
    <w:rsid w:val="0050172D"/>
    <w:rsid w:val="00501C3E"/>
    <w:rsid w:val="00502DDA"/>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6465"/>
    <w:rsid w:val="005268B3"/>
    <w:rsid w:val="00527CD9"/>
    <w:rsid w:val="00530B65"/>
    <w:rsid w:val="0053113E"/>
    <w:rsid w:val="00531895"/>
    <w:rsid w:val="00532DE1"/>
    <w:rsid w:val="005341D8"/>
    <w:rsid w:val="00534549"/>
    <w:rsid w:val="00534934"/>
    <w:rsid w:val="00534B59"/>
    <w:rsid w:val="00535A9B"/>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483F"/>
    <w:rsid w:val="00554BD8"/>
    <w:rsid w:val="00554E19"/>
    <w:rsid w:val="00555981"/>
    <w:rsid w:val="00556DCB"/>
    <w:rsid w:val="00557163"/>
    <w:rsid w:val="005578EB"/>
    <w:rsid w:val="00557FB0"/>
    <w:rsid w:val="00560150"/>
    <w:rsid w:val="0056121F"/>
    <w:rsid w:val="0056212C"/>
    <w:rsid w:val="005635B4"/>
    <w:rsid w:val="00564201"/>
    <w:rsid w:val="00566318"/>
    <w:rsid w:val="00567F52"/>
    <w:rsid w:val="00572505"/>
    <w:rsid w:val="005741D5"/>
    <w:rsid w:val="0057487C"/>
    <w:rsid w:val="00574D01"/>
    <w:rsid w:val="00575E90"/>
    <w:rsid w:val="00576E80"/>
    <w:rsid w:val="00577733"/>
    <w:rsid w:val="005779F8"/>
    <w:rsid w:val="00581699"/>
    <w:rsid w:val="0058233D"/>
    <w:rsid w:val="00582809"/>
    <w:rsid w:val="00583F3D"/>
    <w:rsid w:val="00585A65"/>
    <w:rsid w:val="00586963"/>
    <w:rsid w:val="0058726C"/>
    <w:rsid w:val="005874A4"/>
    <w:rsid w:val="0058798C"/>
    <w:rsid w:val="00587AF9"/>
    <w:rsid w:val="005900FA"/>
    <w:rsid w:val="005901AA"/>
    <w:rsid w:val="00590E1E"/>
    <w:rsid w:val="00590FED"/>
    <w:rsid w:val="00592E68"/>
    <w:rsid w:val="00593331"/>
    <w:rsid w:val="005935A4"/>
    <w:rsid w:val="00593C7D"/>
    <w:rsid w:val="005947B4"/>
    <w:rsid w:val="005948C2"/>
    <w:rsid w:val="00595291"/>
    <w:rsid w:val="005957D5"/>
    <w:rsid w:val="00595DCA"/>
    <w:rsid w:val="00597539"/>
    <w:rsid w:val="0059779B"/>
    <w:rsid w:val="005A1148"/>
    <w:rsid w:val="005A1489"/>
    <w:rsid w:val="005A1E9A"/>
    <w:rsid w:val="005A209A"/>
    <w:rsid w:val="005A3AE8"/>
    <w:rsid w:val="005A3D0A"/>
    <w:rsid w:val="005A4AD0"/>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A"/>
    <w:rsid w:val="005C0619"/>
    <w:rsid w:val="005C0B23"/>
    <w:rsid w:val="005C1A86"/>
    <w:rsid w:val="005C1B56"/>
    <w:rsid w:val="005C1DDC"/>
    <w:rsid w:val="005C2929"/>
    <w:rsid w:val="005C3B27"/>
    <w:rsid w:val="005C6B50"/>
    <w:rsid w:val="005C74FB"/>
    <w:rsid w:val="005C76A7"/>
    <w:rsid w:val="005C78C1"/>
    <w:rsid w:val="005D0370"/>
    <w:rsid w:val="005D1602"/>
    <w:rsid w:val="005D2FE9"/>
    <w:rsid w:val="005D4653"/>
    <w:rsid w:val="005D466C"/>
    <w:rsid w:val="005D4C0F"/>
    <w:rsid w:val="005D5AD0"/>
    <w:rsid w:val="005D6E7C"/>
    <w:rsid w:val="005E2054"/>
    <w:rsid w:val="005E385F"/>
    <w:rsid w:val="005E4441"/>
    <w:rsid w:val="005E4B27"/>
    <w:rsid w:val="005E5B81"/>
    <w:rsid w:val="005E724E"/>
    <w:rsid w:val="005F015B"/>
    <w:rsid w:val="005F265E"/>
    <w:rsid w:val="005F2C7F"/>
    <w:rsid w:val="005F2CB1"/>
    <w:rsid w:val="005F3025"/>
    <w:rsid w:val="005F41A2"/>
    <w:rsid w:val="005F462D"/>
    <w:rsid w:val="005F4E8E"/>
    <w:rsid w:val="005F5C67"/>
    <w:rsid w:val="005F5D2F"/>
    <w:rsid w:val="005F618C"/>
    <w:rsid w:val="005F67FE"/>
    <w:rsid w:val="005F70BD"/>
    <w:rsid w:val="005F7406"/>
    <w:rsid w:val="005F79CA"/>
    <w:rsid w:val="005F7BC6"/>
    <w:rsid w:val="0060234D"/>
    <w:rsid w:val="0060283C"/>
    <w:rsid w:val="0060402A"/>
    <w:rsid w:val="00604F14"/>
    <w:rsid w:val="006055CB"/>
    <w:rsid w:val="00606960"/>
    <w:rsid w:val="00606C06"/>
    <w:rsid w:val="00607C49"/>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E67"/>
    <w:rsid w:val="0066011D"/>
    <w:rsid w:val="00660761"/>
    <w:rsid w:val="006607C0"/>
    <w:rsid w:val="00660D09"/>
    <w:rsid w:val="006613A6"/>
    <w:rsid w:val="006627A2"/>
    <w:rsid w:val="006634E6"/>
    <w:rsid w:val="00663603"/>
    <w:rsid w:val="0066527E"/>
    <w:rsid w:val="006655EE"/>
    <w:rsid w:val="00666803"/>
    <w:rsid w:val="00667EE7"/>
    <w:rsid w:val="00670922"/>
    <w:rsid w:val="00670BE1"/>
    <w:rsid w:val="00671098"/>
    <w:rsid w:val="00671638"/>
    <w:rsid w:val="0067218F"/>
    <w:rsid w:val="006741F2"/>
    <w:rsid w:val="0067446D"/>
    <w:rsid w:val="00674545"/>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FF"/>
    <w:rsid w:val="006A7D3F"/>
    <w:rsid w:val="006B0ADF"/>
    <w:rsid w:val="006B1816"/>
    <w:rsid w:val="006B194A"/>
    <w:rsid w:val="006B2099"/>
    <w:rsid w:val="006B3A96"/>
    <w:rsid w:val="006B4C8B"/>
    <w:rsid w:val="006B50CF"/>
    <w:rsid w:val="006C03B8"/>
    <w:rsid w:val="006C043A"/>
    <w:rsid w:val="006C09F1"/>
    <w:rsid w:val="006C135E"/>
    <w:rsid w:val="006C17CA"/>
    <w:rsid w:val="006C2E1D"/>
    <w:rsid w:val="006C496D"/>
    <w:rsid w:val="006C4BA8"/>
    <w:rsid w:val="006C4D2E"/>
    <w:rsid w:val="006C4EAA"/>
    <w:rsid w:val="006C5997"/>
    <w:rsid w:val="006C5EC9"/>
    <w:rsid w:val="006C6059"/>
    <w:rsid w:val="006C652C"/>
    <w:rsid w:val="006C6965"/>
    <w:rsid w:val="006C6F7B"/>
    <w:rsid w:val="006C7438"/>
    <w:rsid w:val="006C7522"/>
    <w:rsid w:val="006D08CA"/>
    <w:rsid w:val="006D0DF1"/>
    <w:rsid w:val="006D142B"/>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3243"/>
    <w:rsid w:val="00713480"/>
    <w:rsid w:val="0071378C"/>
    <w:rsid w:val="00713B2F"/>
    <w:rsid w:val="00713FA6"/>
    <w:rsid w:val="007148D3"/>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7820"/>
    <w:rsid w:val="00747B54"/>
    <w:rsid w:val="00747D8B"/>
    <w:rsid w:val="00750B38"/>
    <w:rsid w:val="00751228"/>
    <w:rsid w:val="00751451"/>
    <w:rsid w:val="0075199A"/>
    <w:rsid w:val="0075276C"/>
    <w:rsid w:val="00752785"/>
    <w:rsid w:val="00753D39"/>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43A6"/>
    <w:rsid w:val="007A4536"/>
    <w:rsid w:val="007A4A81"/>
    <w:rsid w:val="007A4C76"/>
    <w:rsid w:val="007A5001"/>
    <w:rsid w:val="007A5083"/>
    <w:rsid w:val="007A520B"/>
    <w:rsid w:val="007A58A6"/>
    <w:rsid w:val="007A67B6"/>
    <w:rsid w:val="007B24F6"/>
    <w:rsid w:val="007B2593"/>
    <w:rsid w:val="007B328F"/>
    <w:rsid w:val="007B3670"/>
    <w:rsid w:val="007B3D2D"/>
    <w:rsid w:val="007B4287"/>
    <w:rsid w:val="007B4599"/>
    <w:rsid w:val="007B474C"/>
    <w:rsid w:val="007B50AE"/>
    <w:rsid w:val="007B50F4"/>
    <w:rsid w:val="007B51DF"/>
    <w:rsid w:val="007B77C2"/>
    <w:rsid w:val="007B7AC1"/>
    <w:rsid w:val="007C05DD"/>
    <w:rsid w:val="007C0858"/>
    <w:rsid w:val="007C2A3C"/>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7526"/>
    <w:rsid w:val="007E030B"/>
    <w:rsid w:val="007E4610"/>
    <w:rsid w:val="007E4715"/>
    <w:rsid w:val="007E4B5C"/>
    <w:rsid w:val="007E505B"/>
    <w:rsid w:val="007E59D4"/>
    <w:rsid w:val="007E6BA1"/>
    <w:rsid w:val="007E6C13"/>
    <w:rsid w:val="007E7091"/>
    <w:rsid w:val="007E756A"/>
    <w:rsid w:val="007F0AEB"/>
    <w:rsid w:val="007F17AE"/>
    <w:rsid w:val="007F24A1"/>
    <w:rsid w:val="007F3216"/>
    <w:rsid w:val="007F408F"/>
    <w:rsid w:val="007F504B"/>
    <w:rsid w:val="007F56F8"/>
    <w:rsid w:val="007F58F3"/>
    <w:rsid w:val="007F6B94"/>
    <w:rsid w:val="007F73CC"/>
    <w:rsid w:val="007F7C6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38C4"/>
    <w:rsid w:val="0081410C"/>
    <w:rsid w:val="0081452C"/>
    <w:rsid w:val="00814F2C"/>
    <w:rsid w:val="008151A2"/>
    <w:rsid w:val="008158D6"/>
    <w:rsid w:val="00815AE8"/>
    <w:rsid w:val="008164E0"/>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C42"/>
    <w:rsid w:val="00825D25"/>
    <w:rsid w:val="008260F7"/>
    <w:rsid w:val="00826345"/>
    <w:rsid w:val="008265A6"/>
    <w:rsid w:val="00827D6F"/>
    <w:rsid w:val="00830352"/>
    <w:rsid w:val="0083257F"/>
    <w:rsid w:val="00832D56"/>
    <w:rsid w:val="00832FC1"/>
    <w:rsid w:val="00833A85"/>
    <w:rsid w:val="00833F28"/>
    <w:rsid w:val="008357F9"/>
    <w:rsid w:val="0083595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50190"/>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BBC"/>
    <w:rsid w:val="00861DCC"/>
    <w:rsid w:val="008620DF"/>
    <w:rsid w:val="00864BE0"/>
    <w:rsid w:val="00864F55"/>
    <w:rsid w:val="00865FB7"/>
    <w:rsid w:val="008676AE"/>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992"/>
    <w:rsid w:val="008821B6"/>
    <w:rsid w:val="008830B2"/>
    <w:rsid w:val="00883353"/>
    <w:rsid w:val="00883C53"/>
    <w:rsid w:val="008853E7"/>
    <w:rsid w:val="008857BF"/>
    <w:rsid w:val="008857C8"/>
    <w:rsid w:val="00885866"/>
    <w:rsid w:val="00885AC1"/>
    <w:rsid w:val="00890084"/>
    <w:rsid w:val="00890C9F"/>
    <w:rsid w:val="00890F93"/>
    <w:rsid w:val="00892099"/>
    <w:rsid w:val="008934B3"/>
    <w:rsid w:val="008941E3"/>
    <w:rsid w:val="00894397"/>
    <w:rsid w:val="00894A88"/>
    <w:rsid w:val="0089531D"/>
    <w:rsid w:val="00895386"/>
    <w:rsid w:val="00896629"/>
    <w:rsid w:val="00897C73"/>
    <w:rsid w:val="008A01C6"/>
    <w:rsid w:val="008A21FF"/>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2B2"/>
    <w:rsid w:val="008C03D1"/>
    <w:rsid w:val="008C0C99"/>
    <w:rsid w:val="008C11B3"/>
    <w:rsid w:val="008C2017"/>
    <w:rsid w:val="008C22A0"/>
    <w:rsid w:val="008C2A77"/>
    <w:rsid w:val="008C3231"/>
    <w:rsid w:val="008C3682"/>
    <w:rsid w:val="008C4958"/>
    <w:rsid w:val="008C4BAA"/>
    <w:rsid w:val="008C5164"/>
    <w:rsid w:val="008C52EE"/>
    <w:rsid w:val="008C5FC1"/>
    <w:rsid w:val="008C6AE8"/>
    <w:rsid w:val="008C6B99"/>
    <w:rsid w:val="008C7573"/>
    <w:rsid w:val="008D00A5"/>
    <w:rsid w:val="008D157C"/>
    <w:rsid w:val="008D1CAE"/>
    <w:rsid w:val="008D2549"/>
    <w:rsid w:val="008D34F1"/>
    <w:rsid w:val="008D39D8"/>
    <w:rsid w:val="008D473B"/>
    <w:rsid w:val="008D5003"/>
    <w:rsid w:val="008D5561"/>
    <w:rsid w:val="008D6D1A"/>
    <w:rsid w:val="008D72CD"/>
    <w:rsid w:val="008E065E"/>
    <w:rsid w:val="008E0927"/>
    <w:rsid w:val="008E0CC5"/>
    <w:rsid w:val="008E1909"/>
    <w:rsid w:val="008E265B"/>
    <w:rsid w:val="008E47FD"/>
    <w:rsid w:val="008E513F"/>
    <w:rsid w:val="008E5762"/>
    <w:rsid w:val="008E5ADC"/>
    <w:rsid w:val="008E775F"/>
    <w:rsid w:val="008E7D76"/>
    <w:rsid w:val="008E7E32"/>
    <w:rsid w:val="008F1EAB"/>
    <w:rsid w:val="008F33DC"/>
    <w:rsid w:val="008F3A42"/>
    <w:rsid w:val="008F410D"/>
    <w:rsid w:val="008F477F"/>
    <w:rsid w:val="008F4C8D"/>
    <w:rsid w:val="008F5A4D"/>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6D"/>
    <w:rsid w:val="00914AD8"/>
    <w:rsid w:val="00914F30"/>
    <w:rsid w:val="0091587F"/>
    <w:rsid w:val="00916079"/>
    <w:rsid w:val="00917CE9"/>
    <w:rsid w:val="00920BF2"/>
    <w:rsid w:val="00922010"/>
    <w:rsid w:val="009221C0"/>
    <w:rsid w:val="00922444"/>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EE2"/>
    <w:rsid w:val="00935FCA"/>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1D0"/>
    <w:rsid w:val="00954399"/>
    <w:rsid w:val="0095576B"/>
    <w:rsid w:val="00955DF7"/>
    <w:rsid w:val="0095681E"/>
    <w:rsid w:val="009572C8"/>
    <w:rsid w:val="009572D4"/>
    <w:rsid w:val="009574D6"/>
    <w:rsid w:val="0096055C"/>
    <w:rsid w:val="0096058F"/>
    <w:rsid w:val="00961921"/>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1F08"/>
    <w:rsid w:val="00972BFA"/>
    <w:rsid w:val="00974CE0"/>
    <w:rsid w:val="0097525B"/>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6117"/>
    <w:rsid w:val="009868AC"/>
    <w:rsid w:val="0098759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7AB"/>
    <w:rsid w:val="009B7C12"/>
    <w:rsid w:val="009B7E87"/>
    <w:rsid w:val="009C0169"/>
    <w:rsid w:val="009C0E7B"/>
    <w:rsid w:val="009C1F7D"/>
    <w:rsid w:val="009C21FC"/>
    <w:rsid w:val="009C3F43"/>
    <w:rsid w:val="009C403E"/>
    <w:rsid w:val="009C47AB"/>
    <w:rsid w:val="009C4EF5"/>
    <w:rsid w:val="009C5493"/>
    <w:rsid w:val="009D0D2E"/>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795F"/>
    <w:rsid w:val="009F08F3"/>
    <w:rsid w:val="009F1CA4"/>
    <w:rsid w:val="009F1F61"/>
    <w:rsid w:val="009F2EF3"/>
    <w:rsid w:val="009F344F"/>
    <w:rsid w:val="009F3806"/>
    <w:rsid w:val="009F643E"/>
    <w:rsid w:val="009F6694"/>
    <w:rsid w:val="009F7743"/>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533E"/>
    <w:rsid w:val="00A1578B"/>
    <w:rsid w:val="00A15C5E"/>
    <w:rsid w:val="00A15C68"/>
    <w:rsid w:val="00A17F63"/>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0B7B"/>
    <w:rsid w:val="00A313D8"/>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508C"/>
    <w:rsid w:val="00A55888"/>
    <w:rsid w:val="00A55BBA"/>
    <w:rsid w:val="00A560F7"/>
    <w:rsid w:val="00A56AE6"/>
    <w:rsid w:val="00A56EA2"/>
    <w:rsid w:val="00A57F22"/>
    <w:rsid w:val="00A6027F"/>
    <w:rsid w:val="00A606D5"/>
    <w:rsid w:val="00A61290"/>
    <w:rsid w:val="00A61499"/>
    <w:rsid w:val="00A61735"/>
    <w:rsid w:val="00A62184"/>
    <w:rsid w:val="00A62A77"/>
    <w:rsid w:val="00A63483"/>
    <w:rsid w:val="00A657D7"/>
    <w:rsid w:val="00A660AC"/>
    <w:rsid w:val="00A66545"/>
    <w:rsid w:val="00A67490"/>
    <w:rsid w:val="00A67C96"/>
    <w:rsid w:val="00A67C9E"/>
    <w:rsid w:val="00A67E6C"/>
    <w:rsid w:val="00A701B1"/>
    <w:rsid w:val="00A71B99"/>
    <w:rsid w:val="00A72771"/>
    <w:rsid w:val="00A737F5"/>
    <w:rsid w:val="00A738ED"/>
    <w:rsid w:val="00A739D0"/>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903D2"/>
    <w:rsid w:val="00A90747"/>
    <w:rsid w:val="00A9237F"/>
    <w:rsid w:val="00A92879"/>
    <w:rsid w:val="00A92C93"/>
    <w:rsid w:val="00A9348E"/>
    <w:rsid w:val="00A9442A"/>
    <w:rsid w:val="00A94A72"/>
    <w:rsid w:val="00A96063"/>
    <w:rsid w:val="00A96BEC"/>
    <w:rsid w:val="00AA016F"/>
    <w:rsid w:val="00AA0EA5"/>
    <w:rsid w:val="00AA1ED6"/>
    <w:rsid w:val="00AA1F01"/>
    <w:rsid w:val="00AA3084"/>
    <w:rsid w:val="00AA51D6"/>
    <w:rsid w:val="00AA5588"/>
    <w:rsid w:val="00AA5922"/>
    <w:rsid w:val="00AA61BA"/>
    <w:rsid w:val="00AA632B"/>
    <w:rsid w:val="00AB0754"/>
    <w:rsid w:val="00AB0BC8"/>
    <w:rsid w:val="00AB11CA"/>
    <w:rsid w:val="00AB14D9"/>
    <w:rsid w:val="00AB17D7"/>
    <w:rsid w:val="00AB24A5"/>
    <w:rsid w:val="00AB3B3C"/>
    <w:rsid w:val="00AB4848"/>
    <w:rsid w:val="00AB4AB8"/>
    <w:rsid w:val="00AB50DF"/>
    <w:rsid w:val="00AB57D5"/>
    <w:rsid w:val="00AB655E"/>
    <w:rsid w:val="00AB6F77"/>
    <w:rsid w:val="00AB741D"/>
    <w:rsid w:val="00AC007F"/>
    <w:rsid w:val="00AC0C9B"/>
    <w:rsid w:val="00AC1404"/>
    <w:rsid w:val="00AC20C1"/>
    <w:rsid w:val="00AC2ECD"/>
    <w:rsid w:val="00AC2FD2"/>
    <w:rsid w:val="00AC3119"/>
    <w:rsid w:val="00AC35E6"/>
    <w:rsid w:val="00AC49DA"/>
    <w:rsid w:val="00AC49FB"/>
    <w:rsid w:val="00AC4F1D"/>
    <w:rsid w:val="00AC5277"/>
    <w:rsid w:val="00AC5A10"/>
    <w:rsid w:val="00AC6B58"/>
    <w:rsid w:val="00AC78F3"/>
    <w:rsid w:val="00AD0AA3"/>
    <w:rsid w:val="00AD12D8"/>
    <w:rsid w:val="00AD13D6"/>
    <w:rsid w:val="00AD2E46"/>
    <w:rsid w:val="00AD3F94"/>
    <w:rsid w:val="00AD4A5A"/>
    <w:rsid w:val="00AD4F1E"/>
    <w:rsid w:val="00AD5E16"/>
    <w:rsid w:val="00AD75DB"/>
    <w:rsid w:val="00AD7BC8"/>
    <w:rsid w:val="00AE075A"/>
    <w:rsid w:val="00AE27AC"/>
    <w:rsid w:val="00AE2A93"/>
    <w:rsid w:val="00AE3FB8"/>
    <w:rsid w:val="00AE40E0"/>
    <w:rsid w:val="00AE4DBA"/>
    <w:rsid w:val="00AE4F07"/>
    <w:rsid w:val="00AE5E5D"/>
    <w:rsid w:val="00AE6541"/>
    <w:rsid w:val="00AE6788"/>
    <w:rsid w:val="00AE6AD8"/>
    <w:rsid w:val="00AE6EC0"/>
    <w:rsid w:val="00AE7432"/>
    <w:rsid w:val="00AF00B7"/>
    <w:rsid w:val="00AF05C6"/>
    <w:rsid w:val="00AF063C"/>
    <w:rsid w:val="00AF134D"/>
    <w:rsid w:val="00AF1C5D"/>
    <w:rsid w:val="00AF42D7"/>
    <w:rsid w:val="00AF42E8"/>
    <w:rsid w:val="00AF4596"/>
    <w:rsid w:val="00AF4E47"/>
    <w:rsid w:val="00AF6587"/>
    <w:rsid w:val="00AF689E"/>
    <w:rsid w:val="00AF6D88"/>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362"/>
    <w:rsid w:val="00B31E8E"/>
    <w:rsid w:val="00B33017"/>
    <w:rsid w:val="00B34F52"/>
    <w:rsid w:val="00B35010"/>
    <w:rsid w:val="00B357AA"/>
    <w:rsid w:val="00B372AA"/>
    <w:rsid w:val="00B37AD9"/>
    <w:rsid w:val="00B4020F"/>
    <w:rsid w:val="00B403DC"/>
    <w:rsid w:val="00B40445"/>
    <w:rsid w:val="00B409E0"/>
    <w:rsid w:val="00B4159E"/>
    <w:rsid w:val="00B41888"/>
    <w:rsid w:val="00B42778"/>
    <w:rsid w:val="00B427B1"/>
    <w:rsid w:val="00B42820"/>
    <w:rsid w:val="00B4326E"/>
    <w:rsid w:val="00B43B6B"/>
    <w:rsid w:val="00B441FF"/>
    <w:rsid w:val="00B443D8"/>
    <w:rsid w:val="00B44D55"/>
    <w:rsid w:val="00B45A52"/>
    <w:rsid w:val="00B4606B"/>
    <w:rsid w:val="00B46175"/>
    <w:rsid w:val="00B46B54"/>
    <w:rsid w:val="00B470D4"/>
    <w:rsid w:val="00B471C3"/>
    <w:rsid w:val="00B47AA5"/>
    <w:rsid w:val="00B50341"/>
    <w:rsid w:val="00B50562"/>
    <w:rsid w:val="00B51432"/>
    <w:rsid w:val="00B515DF"/>
    <w:rsid w:val="00B5160F"/>
    <w:rsid w:val="00B51F7F"/>
    <w:rsid w:val="00B5472A"/>
    <w:rsid w:val="00B548B7"/>
    <w:rsid w:val="00B54FF4"/>
    <w:rsid w:val="00B55C76"/>
    <w:rsid w:val="00B5605E"/>
    <w:rsid w:val="00B579CD"/>
    <w:rsid w:val="00B57E9F"/>
    <w:rsid w:val="00B57EC3"/>
    <w:rsid w:val="00B61E59"/>
    <w:rsid w:val="00B6257B"/>
    <w:rsid w:val="00B6288C"/>
    <w:rsid w:val="00B629C9"/>
    <w:rsid w:val="00B62E1E"/>
    <w:rsid w:val="00B62F2E"/>
    <w:rsid w:val="00B63378"/>
    <w:rsid w:val="00B64797"/>
    <w:rsid w:val="00B6532A"/>
    <w:rsid w:val="00B6569B"/>
    <w:rsid w:val="00B664C7"/>
    <w:rsid w:val="00B6720E"/>
    <w:rsid w:val="00B67929"/>
    <w:rsid w:val="00B714B6"/>
    <w:rsid w:val="00B71CAA"/>
    <w:rsid w:val="00B739F6"/>
    <w:rsid w:val="00B74A07"/>
    <w:rsid w:val="00B74E58"/>
    <w:rsid w:val="00B76813"/>
    <w:rsid w:val="00B773EF"/>
    <w:rsid w:val="00B8122F"/>
    <w:rsid w:val="00B81423"/>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48AC"/>
    <w:rsid w:val="00BD4D68"/>
    <w:rsid w:val="00BD5F1A"/>
    <w:rsid w:val="00BD643D"/>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390F"/>
    <w:rsid w:val="00BF4680"/>
    <w:rsid w:val="00BF5194"/>
    <w:rsid w:val="00BF62DE"/>
    <w:rsid w:val="00BF74C7"/>
    <w:rsid w:val="00BF7E48"/>
    <w:rsid w:val="00C00B01"/>
    <w:rsid w:val="00C00F4A"/>
    <w:rsid w:val="00C01134"/>
    <w:rsid w:val="00C015F1"/>
    <w:rsid w:val="00C01BD1"/>
    <w:rsid w:val="00C01E80"/>
    <w:rsid w:val="00C01F33"/>
    <w:rsid w:val="00C0292D"/>
    <w:rsid w:val="00C02CC6"/>
    <w:rsid w:val="00C0321D"/>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19C"/>
    <w:rsid w:val="00C2238C"/>
    <w:rsid w:val="00C2312D"/>
    <w:rsid w:val="00C23840"/>
    <w:rsid w:val="00C279B5"/>
    <w:rsid w:val="00C27C45"/>
    <w:rsid w:val="00C3246F"/>
    <w:rsid w:val="00C327E1"/>
    <w:rsid w:val="00C329F3"/>
    <w:rsid w:val="00C342B6"/>
    <w:rsid w:val="00C345C8"/>
    <w:rsid w:val="00C356C2"/>
    <w:rsid w:val="00C3719D"/>
    <w:rsid w:val="00C37CB2"/>
    <w:rsid w:val="00C426AF"/>
    <w:rsid w:val="00C43412"/>
    <w:rsid w:val="00C45567"/>
    <w:rsid w:val="00C46135"/>
    <w:rsid w:val="00C46620"/>
    <w:rsid w:val="00C473A5"/>
    <w:rsid w:val="00C474BE"/>
    <w:rsid w:val="00C50B28"/>
    <w:rsid w:val="00C51106"/>
    <w:rsid w:val="00C517F3"/>
    <w:rsid w:val="00C54995"/>
    <w:rsid w:val="00C54D41"/>
    <w:rsid w:val="00C56ECC"/>
    <w:rsid w:val="00C5702F"/>
    <w:rsid w:val="00C60783"/>
    <w:rsid w:val="00C62948"/>
    <w:rsid w:val="00C6305F"/>
    <w:rsid w:val="00C64672"/>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069B"/>
    <w:rsid w:val="00C91427"/>
    <w:rsid w:val="00C91D3C"/>
    <w:rsid w:val="00C92F6B"/>
    <w:rsid w:val="00C93736"/>
    <w:rsid w:val="00C93814"/>
    <w:rsid w:val="00C938E9"/>
    <w:rsid w:val="00C93C4B"/>
    <w:rsid w:val="00C944AB"/>
    <w:rsid w:val="00C94730"/>
    <w:rsid w:val="00C94EBA"/>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0408"/>
    <w:rsid w:val="00CB14BE"/>
    <w:rsid w:val="00CB1884"/>
    <w:rsid w:val="00CB1F63"/>
    <w:rsid w:val="00CB2C61"/>
    <w:rsid w:val="00CB354C"/>
    <w:rsid w:val="00CB3728"/>
    <w:rsid w:val="00CB47D1"/>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20B2"/>
    <w:rsid w:val="00CE3EC1"/>
    <w:rsid w:val="00CE455E"/>
    <w:rsid w:val="00CE5654"/>
    <w:rsid w:val="00CE5F36"/>
    <w:rsid w:val="00CE606C"/>
    <w:rsid w:val="00CE6273"/>
    <w:rsid w:val="00CE6EB4"/>
    <w:rsid w:val="00CE7538"/>
    <w:rsid w:val="00CE7561"/>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4B"/>
    <w:rsid w:val="00D15BA4"/>
    <w:rsid w:val="00D15F96"/>
    <w:rsid w:val="00D176C5"/>
    <w:rsid w:val="00D179AA"/>
    <w:rsid w:val="00D20ED2"/>
    <w:rsid w:val="00D22AB5"/>
    <w:rsid w:val="00D232E2"/>
    <w:rsid w:val="00D239A7"/>
    <w:rsid w:val="00D23F47"/>
    <w:rsid w:val="00D250FB"/>
    <w:rsid w:val="00D25E03"/>
    <w:rsid w:val="00D263D5"/>
    <w:rsid w:val="00D27978"/>
    <w:rsid w:val="00D27AB8"/>
    <w:rsid w:val="00D3011F"/>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F35"/>
    <w:rsid w:val="00D52C1D"/>
    <w:rsid w:val="00D53566"/>
    <w:rsid w:val="00D5419B"/>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4E6C"/>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568"/>
    <w:rsid w:val="00D878D0"/>
    <w:rsid w:val="00D879A9"/>
    <w:rsid w:val="00D90D7F"/>
    <w:rsid w:val="00D915D7"/>
    <w:rsid w:val="00D9196D"/>
    <w:rsid w:val="00D91EE8"/>
    <w:rsid w:val="00D92982"/>
    <w:rsid w:val="00D94FF7"/>
    <w:rsid w:val="00D95C8F"/>
    <w:rsid w:val="00D9771A"/>
    <w:rsid w:val="00D9790E"/>
    <w:rsid w:val="00D97993"/>
    <w:rsid w:val="00DA11B9"/>
    <w:rsid w:val="00DA14EE"/>
    <w:rsid w:val="00DA1876"/>
    <w:rsid w:val="00DA18C3"/>
    <w:rsid w:val="00DA1B68"/>
    <w:rsid w:val="00DA1E2C"/>
    <w:rsid w:val="00DA2AD8"/>
    <w:rsid w:val="00DA305E"/>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C00A0"/>
    <w:rsid w:val="00DC1555"/>
    <w:rsid w:val="00DC1A50"/>
    <w:rsid w:val="00DC28C1"/>
    <w:rsid w:val="00DC29BF"/>
    <w:rsid w:val="00DC2AC0"/>
    <w:rsid w:val="00DC2D36"/>
    <w:rsid w:val="00DC3932"/>
    <w:rsid w:val="00DC3C09"/>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2BC"/>
    <w:rsid w:val="00DE732B"/>
    <w:rsid w:val="00DE7733"/>
    <w:rsid w:val="00DF0393"/>
    <w:rsid w:val="00DF06B1"/>
    <w:rsid w:val="00DF0B6E"/>
    <w:rsid w:val="00DF15E0"/>
    <w:rsid w:val="00DF182E"/>
    <w:rsid w:val="00DF331D"/>
    <w:rsid w:val="00DF37A0"/>
    <w:rsid w:val="00DF4B14"/>
    <w:rsid w:val="00DF5664"/>
    <w:rsid w:val="00DF5DAD"/>
    <w:rsid w:val="00DF73CF"/>
    <w:rsid w:val="00E0028F"/>
    <w:rsid w:val="00E004E7"/>
    <w:rsid w:val="00E01D5E"/>
    <w:rsid w:val="00E04332"/>
    <w:rsid w:val="00E06BFB"/>
    <w:rsid w:val="00E07093"/>
    <w:rsid w:val="00E110E7"/>
    <w:rsid w:val="00E11B20"/>
    <w:rsid w:val="00E12600"/>
    <w:rsid w:val="00E12664"/>
    <w:rsid w:val="00E12B95"/>
    <w:rsid w:val="00E1303F"/>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517B"/>
    <w:rsid w:val="00E27157"/>
    <w:rsid w:val="00E3072B"/>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1B6A"/>
    <w:rsid w:val="00E4298D"/>
    <w:rsid w:val="00E446F1"/>
    <w:rsid w:val="00E447B1"/>
    <w:rsid w:val="00E451E7"/>
    <w:rsid w:val="00E45B00"/>
    <w:rsid w:val="00E45C2B"/>
    <w:rsid w:val="00E465BF"/>
    <w:rsid w:val="00E46886"/>
    <w:rsid w:val="00E46B67"/>
    <w:rsid w:val="00E478CE"/>
    <w:rsid w:val="00E47A98"/>
    <w:rsid w:val="00E47AEF"/>
    <w:rsid w:val="00E519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3EFD"/>
    <w:rsid w:val="00E64434"/>
    <w:rsid w:val="00E64938"/>
    <w:rsid w:val="00E65CFD"/>
    <w:rsid w:val="00E65F01"/>
    <w:rsid w:val="00E66259"/>
    <w:rsid w:val="00E665E2"/>
    <w:rsid w:val="00E6762E"/>
    <w:rsid w:val="00E67C51"/>
    <w:rsid w:val="00E707F3"/>
    <w:rsid w:val="00E70E3B"/>
    <w:rsid w:val="00E717D3"/>
    <w:rsid w:val="00E72EFC"/>
    <w:rsid w:val="00E746A1"/>
    <w:rsid w:val="00E74756"/>
    <w:rsid w:val="00E7535A"/>
    <w:rsid w:val="00E757FC"/>
    <w:rsid w:val="00E758EC"/>
    <w:rsid w:val="00E80668"/>
    <w:rsid w:val="00E80683"/>
    <w:rsid w:val="00E8102C"/>
    <w:rsid w:val="00E819B8"/>
    <w:rsid w:val="00E8234C"/>
    <w:rsid w:val="00E82507"/>
    <w:rsid w:val="00E83051"/>
    <w:rsid w:val="00E83AA9"/>
    <w:rsid w:val="00E83AD6"/>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4B7F"/>
    <w:rsid w:val="00EB4EA2"/>
    <w:rsid w:val="00EB5078"/>
    <w:rsid w:val="00EB5827"/>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03B7"/>
    <w:rsid w:val="00ED1006"/>
    <w:rsid w:val="00ED257D"/>
    <w:rsid w:val="00ED2AFD"/>
    <w:rsid w:val="00ED3D00"/>
    <w:rsid w:val="00ED3D73"/>
    <w:rsid w:val="00ED4056"/>
    <w:rsid w:val="00ED4CA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41F"/>
    <w:rsid w:val="00EE75F6"/>
    <w:rsid w:val="00EE7FF6"/>
    <w:rsid w:val="00EF0074"/>
    <w:rsid w:val="00EF0529"/>
    <w:rsid w:val="00EF0E40"/>
    <w:rsid w:val="00EF18FE"/>
    <w:rsid w:val="00EF1D49"/>
    <w:rsid w:val="00EF1D9A"/>
    <w:rsid w:val="00EF1FA3"/>
    <w:rsid w:val="00EF27BD"/>
    <w:rsid w:val="00EF32CD"/>
    <w:rsid w:val="00EF402A"/>
    <w:rsid w:val="00EF46A4"/>
    <w:rsid w:val="00EF494C"/>
    <w:rsid w:val="00EF5787"/>
    <w:rsid w:val="00EF5BFF"/>
    <w:rsid w:val="00EF60D0"/>
    <w:rsid w:val="00EF6286"/>
    <w:rsid w:val="00EF7818"/>
    <w:rsid w:val="00F0014E"/>
    <w:rsid w:val="00F01CF9"/>
    <w:rsid w:val="00F02D83"/>
    <w:rsid w:val="00F02FCE"/>
    <w:rsid w:val="00F0528D"/>
    <w:rsid w:val="00F05F52"/>
    <w:rsid w:val="00F06484"/>
    <w:rsid w:val="00F06C67"/>
    <w:rsid w:val="00F06DFD"/>
    <w:rsid w:val="00F071D1"/>
    <w:rsid w:val="00F07533"/>
    <w:rsid w:val="00F10257"/>
    <w:rsid w:val="00F10629"/>
    <w:rsid w:val="00F1123E"/>
    <w:rsid w:val="00F11840"/>
    <w:rsid w:val="00F12834"/>
    <w:rsid w:val="00F15D5B"/>
    <w:rsid w:val="00F15FA5"/>
    <w:rsid w:val="00F161CC"/>
    <w:rsid w:val="00F1624B"/>
    <w:rsid w:val="00F165E7"/>
    <w:rsid w:val="00F16ED2"/>
    <w:rsid w:val="00F170C6"/>
    <w:rsid w:val="00F17804"/>
    <w:rsid w:val="00F209B7"/>
    <w:rsid w:val="00F212D6"/>
    <w:rsid w:val="00F21F3F"/>
    <w:rsid w:val="00F22421"/>
    <w:rsid w:val="00F2376F"/>
    <w:rsid w:val="00F243D8"/>
    <w:rsid w:val="00F26237"/>
    <w:rsid w:val="00F26BDC"/>
    <w:rsid w:val="00F26D0F"/>
    <w:rsid w:val="00F2789F"/>
    <w:rsid w:val="00F27BCF"/>
    <w:rsid w:val="00F30828"/>
    <w:rsid w:val="00F313D6"/>
    <w:rsid w:val="00F31500"/>
    <w:rsid w:val="00F31901"/>
    <w:rsid w:val="00F31CAE"/>
    <w:rsid w:val="00F31CBF"/>
    <w:rsid w:val="00F31E7D"/>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82A"/>
    <w:rsid w:val="00F71F69"/>
    <w:rsid w:val="00F72695"/>
    <w:rsid w:val="00F72B72"/>
    <w:rsid w:val="00F74BB9"/>
    <w:rsid w:val="00F75582"/>
    <w:rsid w:val="00F76EFA"/>
    <w:rsid w:val="00F77B86"/>
    <w:rsid w:val="00F80021"/>
    <w:rsid w:val="00F804BE"/>
    <w:rsid w:val="00F817CE"/>
    <w:rsid w:val="00F81CA9"/>
    <w:rsid w:val="00F81FE3"/>
    <w:rsid w:val="00F82313"/>
    <w:rsid w:val="00F82929"/>
    <w:rsid w:val="00F83B79"/>
    <w:rsid w:val="00F8456C"/>
    <w:rsid w:val="00F84E32"/>
    <w:rsid w:val="00F85079"/>
    <w:rsid w:val="00F851F4"/>
    <w:rsid w:val="00F8575F"/>
    <w:rsid w:val="00F859D8"/>
    <w:rsid w:val="00F868E1"/>
    <w:rsid w:val="00F868F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080"/>
    <w:rsid w:val="00FA3B5D"/>
    <w:rsid w:val="00FA448C"/>
    <w:rsid w:val="00FA5F86"/>
    <w:rsid w:val="00FA63CE"/>
    <w:rsid w:val="00FA7840"/>
    <w:rsid w:val="00FB00B0"/>
    <w:rsid w:val="00FB01CF"/>
    <w:rsid w:val="00FB035B"/>
    <w:rsid w:val="00FB1309"/>
    <w:rsid w:val="00FB1738"/>
    <w:rsid w:val="00FB2ACF"/>
    <w:rsid w:val="00FB3C94"/>
    <w:rsid w:val="00FB40F9"/>
    <w:rsid w:val="00FB499C"/>
    <w:rsid w:val="00FB4C80"/>
    <w:rsid w:val="00FB51C6"/>
    <w:rsid w:val="00FB613C"/>
    <w:rsid w:val="00FB6A6A"/>
    <w:rsid w:val="00FB6DEC"/>
    <w:rsid w:val="00FB7C1F"/>
    <w:rsid w:val="00FB7CC6"/>
    <w:rsid w:val="00FC11D6"/>
    <w:rsid w:val="00FC159A"/>
    <w:rsid w:val="00FC23B2"/>
    <w:rsid w:val="00FC2619"/>
    <w:rsid w:val="00FC4079"/>
    <w:rsid w:val="00FC5965"/>
    <w:rsid w:val="00FC5E75"/>
    <w:rsid w:val="00FC7429"/>
    <w:rsid w:val="00FD004F"/>
    <w:rsid w:val="00FD07F6"/>
    <w:rsid w:val="00FD0DBE"/>
    <w:rsid w:val="00FD184E"/>
    <w:rsid w:val="00FD1EC8"/>
    <w:rsid w:val="00FD4401"/>
    <w:rsid w:val="00FD47ED"/>
    <w:rsid w:val="00FD66C9"/>
    <w:rsid w:val="00FD6EB2"/>
    <w:rsid w:val="00FD6F56"/>
    <w:rsid w:val="00FD74DB"/>
    <w:rsid w:val="00FD7660"/>
    <w:rsid w:val="00FD7B3D"/>
    <w:rsid w:val="00FD7BA8"/>
    <w:rsid w:val="00FE0655"/>
    <w:rsid w:val="00FE0F15"/>
    <w:rsid w:val="00FE17B3"/>
    <w:rsid w:val="00FE1E34"/>
    <w:rsid w:val="00FE2349"/>
    <w:rsid w:val="00FE2365"/>
    <w:rsid w:val="00FE37D7"/>
    <w:rsid w:val="00FE3909"/>
    <w:rsid w:val="00FE4C7B"/>
    <w:rsid w:val="00FE4E6A"/>
    <w:rsid w:val="00FE58B8"/>
    <w:rsid w:val="00FE5921"/>
    <w:rsid w:val="00FE5DD4"/>
    <w:rsid w:val="00FE6108"/>
    <w:rsid w:val="00FE630C"/>
    <w:rsid w:val="00FE6C6D"/>
    <w:rsid w:val="00FE7336"/>
    <w:rsid w:val="00FE787C"/>
    <w:rsid w:val="00FF0A4F"/>
    <w:rsid w:val="00FF13B1"/>
    <w:rsid w:val="00FF3880"/>
    <w:rsid w:val="00FF3AB3"/>
    <w:rsid w:val="00FF45A5"/>
    <w:rsid w:val="00FF5247"/>
    <w:rsid w:val="00FF5560"/>
    <w:rsid w:val="00FF5C91"/>
    <w:rsid w:val="00FF79A1"/>
    <w:rsid w:val="300D503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2BF1B7CB"/>
  <w15:docId w15:val="{815D4643-DF05-4CBE-92BA-4EAAE8ABD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Default Paragraph Font" w:semiHidden="1" w:uiPriority="1" w:unhideWhenUsed="1" w:qFormat="1"/>
    <w:lsdException w:name="Body Text" w:qFormat="1"/>
    <w:lsdException w:name="List Continue 2" w:qFormat="1"/>
    <w:lsdException w:name="Hyperlink" w:uiPriority="99" w:qFormat="1"/>
    <w:lsdException w:name="FollowedHyperlink" w:unhideWhenUsed="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Pr>
      <w:rFonts w:ascii="Arial" w:eastAsia="Times New Roman" w:hAnsi="Arial"/>
      <w:spacing w:val="2"/>
      <w:lang w:val="en-US" w:eastAsia="en-US"/>
    </w:rPr>
  </w:style>
  <w:style w:type="paragraph" w:customStyle="1" w:styleId="Revision1">
    <w:name w:val="Revision1"/>
    <w:hidden/>
    <w:uiPriority w:val="99"/>
    <w:semiHidden/>
    <w:rPr>
      <w:rFonts w:ascii="Times New Roman" w:hAnsi="Times New Roman"/>
      <w:lang w:val="en-GB" w:eastAsia="ja-JP"/>
    </w:rPr>
  </w:style>
  <w:style w:type="character" w:customStyle="1" w:styleId="B1Zchn">
    <w:name w:val="B1 Zchn"/>
    <w:basedOn w:val="DefaultParagraphFont"/>
    <w:semiHidden/>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maanat.ali@nokia.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AA1F090D-FC7F-4890-AD8B-7E6896614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1FED696-6C4D-4B6D-9715-960BB6D95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2661</Words>
  <Characters>15174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Intel</cp:lastModifiedBy>
  <cp:revision>7</cp:revision>
  <cp:lastPrinted>2008-02-01T05:09:00Z</cp:lastPrinted>
  <dcterms:created xsi:type="dcterms:W3CDTF">2021-04-14T19:35:00Z</dcterms:created>
  <dcterms:modified xsi:type="dcterms:W3CDTF">2021-04-14T19:39:00Z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_2015_ms_pID_725343">
    <vt:lpwstr>(2)bNq10GXcwekNzvR4xWKQc+spka619+2jRAzXgUjm6m/tXHtttYwN4HlzCl8rfFMBvCLgpWSk
UKXK0LPq00gXuzXzv43hqliwPMXhPOkVLWAmNUIWAW5J4TVywubuGI2EP5XjK+nrWYkkOAjX
lRN/eaUTdoNT6b9qcin+l0S+68xdlQXPz43LFgcgMw6Bw9D6ZydigtNMEyuX9/DHQiED+RLg
4Oyg0Bk7tHmY9nZlos</vt:lpwstr>
  </property>
  <property fmtid="{D5CDD505-2E9C-101B-9397-08002B2CF9AE}" pid="5" name="_2015_ms_pID_7253431">
    <vt:lpwstr>gye3sTI9epJOStajR16pTrzpNLUKErueLJGaUpxE6gRYM75IW29BvU
zYXPxdVz6dCY4okZ6qTT4zv/mYFw7yAYKat16O8Kr0I9Ug3cCtaoA72Cgq2Cjp3i1L2+zTLt
pU1buCfQV6qGr8FH/l4C39SKszl8tmcXyu5zTPyyOwksF/jwN0qeMaTVdYl+gLoC+ijjhkSK
wj77FslPYMDqIDsp</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1618190583</vt:lpwstr>
  </property>
  <property fmtid="{D5CDD505-2E9C-101B-9397-08002B2CF9AE}" pid="10" name="NSCPROP_SA">
    <vt:lpwstr>D:\06. 3GPP meeting\RAN2 meeting\39. RAN2_113bis-e\Inbox\Drafts\[offline-023][NR16] UE caps (Intel)\R2-210xxxx - Summary of offline 023 Rel-16 UE Cap_v07_vivo.docx</vt:lpwstr>
  </property>
  <property fmtid="{D5CDD505-2E9C-101B-9397-08002B2CF9AE}" pid="11" name="KSOProductBuildVer">
    <vt:lpwstr>2052-11.8.2.9022</vt:lpwstr>
  </property>
</Properties>
</file>