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a3"/>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w:t>
      </w:r>
      <w:proofErr w:type="gramStart"/>
      <w:r w:rsidR="00CF0E2A" w:rsidRPr="00260650">
        <w:t>][</w:t>
      </w:r>
      <w:proofErr w:type="gramEnd"/>
      <w:r w:rsidR="00CF0E2A" w:rsidRPr="00260650">
        <w:t>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1"/>
        <w:ind w:left="0" w:firstLine="0"/>
      </w:pPr>
      <w:r>
        <w:t xml:space="preserve">2   </w:t>
      </w:r>
      <w:r w:rsidR="00F53C15">
        <w:t>Contact info</w:t>
      </w:r>
    </w:p>
    <w:p w14:paraId="419EF52A" w14:textId="0A301B3C" w:rsidR="00F53C15" w:rsidRDefault="00F53C15" w:rsidP="00F53C15">
      <w:pPr>
        <w:rPr>
          <w:lang w:val="en-GB" w:eastAsia="en-US"/>
        </w:rPr>
      </w:pPr>
    </w:p>
    <w:tbl>
      <w:tblPr>
        <w:tblStyle w:val="a6"/>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Huawei, HiSilicon</w:t>
            </w:r>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7A09D196" w:rsidR="00F53C15" w:rsidRPr="001959E7" w:rsidRDefault="001959E7" w:rsidP="00F53C15">
            <w:pPr>
              <w:rPr>
                <w:rFonts w:eastAsiaTheme="minorEastAsia" w:hint="eastAsia"/>
                <w:lang w:val="en-GB"/>
              </w:rPr>
            </w:pPr>
            <w:r>
              <w:rPr>
                <w:rFonts w:eastAsiaTheme="minorEastAsia" w:hint="eastAsia"/>
                <w:lang w:val="en-GB"/>
              </w:rPr>
              <w:t>CATT</w:t>
            </w:r>
          </w:p>
        </w:tc>
        <w:tc>
          <w:tcPr>
            <w:tcW w:w="3210" w:type="dxa"/>
          </w:tcPr>
          <w:p w14:paraId="568FFC15" w14:textId="3C26411A" w:rsidR="00F53C15" w:rsidRPr="001959E7" w:rsidRDefault="001959E7" w:rsidP="00F53C15">
            <w:pPr>
              <w:rPr>
                <w:rFonts w:eastAsiaTheme="minorEastAsia" w:hint="eastAsia"/>
                <w:lang w:val="en-GB"/>
              </w:rPr>
            </w:pPr>
            <w:r>
              <w:rPr>
                <w:rFonts w:eastAsiaTheme="minorEastAsia" w:hint="eastAsia"/>
                <w:lang w:val="en-GB"/>
              </w:rPr>
              <w:t>Jing Liang</w:t>
            </w:r>
          </w:p>
        </w:tc>
        <w:tc>
          <w:tcPr>
            <w:tcW w:w="3211" w:type="dxa"/>
          </w:tcPr>
          <w:p w14:paraId="6CC6A46B" w14:textId="5A2B8270" w:rsidR="00F53C15" w:rsidRPr="001959E7" w:rsidRDefault="001959E7" w:rsidP="00F53C15">
            <w:pPr>
              <w:rPr>
                <w:rFonts w:eastAsiaTheme="minorEastAsia" w:hint="eastAsia"/>
                <w:lang w:val="en-GB"/>
              </w:rPr>
            </w:pPr>
            <w:r>
              <w:rPr>
                <w:rFonts w:eastAsiaTheme="minorEastAsia" w:hint="eastAsia"/>
                <w:lang w:val="en-GB"/>
              </w:rPr>
              <w:t>liangjing@catt.cn</w:t>
            </w:r>
          </w:p>
        </w:tc>
      </w:tr>
      <w:tr w:rsidR="00F53C15" w14:paraId="1085B5EE" w14:textId="77777777" w:rsidTr="00F53C15">
        <w:tc>
          <w:tcPr>
            <w:tcW w:w="3210" w:type="dxa"/>
          </w:tcPr>
          <w:p w14:paraId="53788B38" w14:textId="77777777" w:rsidR="00F53C15" w:rsidRDefault="00F53C15" w:rsidP="00F53C15">
            <w:pPr>
              <w:rPr>
                <w:lang w:val="en-GB" w:eastAsia="en-US"/>
              </w:rPr>
            </w:pPr>
          </w:p>
        </w:tc>
        <w:tc>
          <w:tcPr>
            <w:tcW w:w="3210" w:type="dxa"/>
          </w:tcPr>
          <w:p w14:paraId="5281D1A3" w14:textId="77777777" w:rsidR="00F53C15" w:rsidRDefault="00F53C15" w:rsidP="00F53C15">
            <w:pPr>
              <w:rPr>
                <w:lang w:val="en-GB" w:eastAsia="en-US"/>
              </w:rPr>
            </w:pPr>
          </w:p>
        </w:tc>
        <w:tc>
          <w:tcPr>
            <w:tcW w:w="3211" w:type="dxa"/>
          </w:tcPr>
          <w:p w14:paraId="59544270" w14:textId="77777777" w:rsidR="00F53C15" w:rsidRDefault="00F53C15" w:rsidP="00F53C15">
            <w:pPr>
              <w:rPr>
                <w:lang w:val="en-GB" w:eastAsia="en-US"/>
              </w:rPr>
            </w:pP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1"/>
        <w:ind w:left="0" w:firstLine="0"/>
      </w:pPr>
      <w:bookmarkStart w:id="1" w:name="_GoBack"/>
      <w:bookmarkEnd w:id="1"/>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2" w:name="_Toc46439258"/>
    <w:bookmarkStart w:id="3" w:name="_Toc46444095"/>
    <w:bookmarkStart w:id="4" w:name="_Toc46486856"/>
    <w:bookmarkStart w:id="5" w:name="_Toc52836734"/>
    <w:bookmarkStart w:id="6" w:name="_Toc52837742"/>
    <w:bookmarkStart w:id="7"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FB2563" w:rsidP="00DE72A8">
      <w:pPr>
        <w:spacing w:before="60"/>
        <w:ind w:left="1259" w:hanging="1259"/>
        <w:rPr>
          <w:rFonts w:ascii="Arial" w:eastAsia="MS Mincho" w:hAnsi="Arial"/>
          <w:noProof/>
          <w:sz w:val="20"/>
          <w:lang w:val="en-GB" w:eastAsia="en-GB"/>
        </w:rPr>
      </w:pPr>
      <w:hyperlink r:id="rId10"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a6"/>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宋体"/>
                <w:b/>
                <w:sz w:val="22"/>
                <w:u w:val="single"/>
              </w:rPr>
            </w:pPr>
            <w:r w:rsidRPr="00A67ABC">
              <w:rPr>
                <w:rFonts w:eastAsia="宋体"/>
                <w:b/>
                <w:sz w:val="22"/>
                <w:u w:val="single"/>
              </w:rPr>
              <w:t xml:space="preserve">Copied from RAN4 </w:t>
            </w:r>
            <w:proofErr w:type="spellStart"/>
            <w:r w:rsidRPr="00A67ABC">
              <w:rPr>
                <w:rFonts w:eastAsia="宋体"/>
                <w:b/>
                <w:sz w:val="22"/>
                <w:u w:val="single"/>
              </w:rPr>
              <w:t>LSin</w:t>
            </w:r>
            <w:proofErr w:type="spellEnd"/>
            <w:r w:rsidR="00FD31EC">
              <w:rPr>
                <w:rFonts w:eastAsia="宋体"/>
                <w:b/>
                <w:sz w:val="22"/>
                <w:u w:val="single"/>
              </w:rPr>
              <w:t xml:space="preserve"> </w:t>
            </w:r>
            <w:r w:rsidRPr="00A67ABC">
              <w:rPr>
                <w:rFonts w:eastAsia="宋体"/>
                <w:b/>
                <w:sz w:val="22"/>
                <w:u w:val="single"/>
              </w:rPr>
              <w:t>R2-2102650[1]:</w:t>
            </w:r>
          </w:p>
          <w:p w14:paraId="462390BE" w14:textId="77777777" w:rsidR="00A67ABC" w:rsidRPr="00A67ABC" w:rsidRDefault="00A67ABC" w:rsidP="00A67ABC">
            <w:pPr>
              <w:jc w:val="both"/>
              <w:rPr>
                <w:rFonts w:eastAsia="宋体"/>
                <w:b/>
                <w:sz w:val="22"/>
                <w:u w:val="single"/>
              </w:rPr>
            </w:pPr>
          </w:p>
          <w:p w14:paraId="3C2D0F1B" w14:textId="72939CAA" w:rsidR="00A67ABC" w:rsidRDefault="00A67ABC" w:rsidP="00A67ABC">
            <w:pPr>
              <w:jc w:val="both"/>
              <w:rPr>
                <w:rFonts w:eastAsia="宋体"/>
                <w:sz w:val="22"/>
              </w:rPr>
            </w:pPr>
            <w:r>
              <w:rPr>
                <w:rFonts w:eastAsia="宋体"/>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宋体"/>
                <w:sz w:val="22"/>
              </w:rPr>
            </w:pPr>
            <w:r>
              <w:rPr>
                <w:rFonts w:eastAsia="宋体"/>
                <w:sz w:val="22"/>
              </w:rPr>
              <w:t>RAN4 has further discussed the T321 timer value for CGI reading in LTE and conclusion has been made.</w:t>
            </w:r>
            <w:r>
              <w:rPr>
                <w:rFonts w:eastAsia="宋体" w:hint="eastAsia"/>
                <w:sz w:val="22"/>
              </w:rPr>
              <w:t xml:space="preserve"> </w:t>
            </w:r>
            <w:r>
              <w:rPr>
                <w:rFonts w:eastAsia="宋体"/>
                <w:sz w:val="22"/>
              </w:rPr>
              <w:t>The value of T321 timer for autonomous gap based CGI reading in LTE is 0.2 seconds</w:t>
            </w:r>
            <w:r>
              <w:rPr>
                <w:rFonts w:eastAsia="宋体" w:hint="eastAsia"/>
                <w:sz w:val="22"/>
              </w:rPr>
              <w:t xml:space="preserve"> (200 </w:t>
            </w:r>
            <w:proofErr w:type="spellStart"/>
            <w:r>
              <w:rPr>
                <w:rFonts w:eastAsia="宋体" w:hint="eastAsia"/>
                <w:sz w:val="22"/>
              </w:rPr>
              <w:t>ms</w:t>
            </w:r>
            <w:proofErr w:type="spellEnd"/>
            <w:r>
              <w:rPr>
                <w:rFonts w:eastAsia="宋体" w:hint="eastAsia"/>
                <w:sz w:val="22"/>
              </w:rPr>
              <w:t>)</w:t>
            </w:r>
            <w:r>
              <w:rPr>
                <w:rFonts w:eastAsia="宋体"/>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a6"/>
        <w:tblW w:w="0" w:type="auto"/>
        <w:tblLook w:val="04A0" w:firstRow="1" w:lastRow="0" w:firstColumn="1" w:lastColumn="0" w:noHBand="0" w:noVBand="1"/>
      </w:tblPr>
      <w:tblGrid>
        <w:gridCol w:w="9631"/>
      </w:tblGrid>
      <w:tr w:rsidR="00F53C15" w14:paraId="004DE6BD" w14:textId="77777777" w:rsidTr="00F53C15">
        <w:tc>
          <w:tcPr>
            <w:tcW w:w="9631" w:type="dxa"/>
          </w:tcPr>
          <w:bookmarkEnd w:id="2"/>
          <w:bookmarkEnd w:id="3"/>
          <w:bookmarkEnd w:id="4"/>
          <w:bookmarkEnd w:id="5"/>
          <w:bookmarkEnd w:id="6"/>
          <w:bookmarkEnd w:id="7"/>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8" w:author="ZTE" w:date="2021-04-02T02:57:00Z">
              <w:r>
                <w:t xml:space="preserve">200 </w:t>
              </w:r>
              <w:proofErr w:type="spellStart"/>
              <w:r>
                <w:t>ms</w:t>
              </w:r>
            </w:ins>
            <w:proofErr w:type="spellEnd"/>
            <w:del w:id="9"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a6"/>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D623A8" w14:paraId="599704F4" w14:textId="77777777" w:rsidTr="00CB3972">
        <w:tc>
          <w:tcPr>
            <w:tcW w:w="2122" w:type="dxa"/>
          </w:tcPr>
          <w:p w14:paraId="30BD0991" w14:textId="59D4268B" w:rsidR="00D623A8" w:rsidRPr="00D623A8" w:rsidRDefault="008C1C6E" w:rsidP="00355ADD">
            <w:pPr>
              <w:spacing w:before="100" w:beforeAutospacing="1" w:after="100" w:afterAutospacing="1"/>
            </w:pPr>
            <w:r>
              <w:rPr>
                <w:rFonts w:hint="eastAsia"/>
              </w:rPr>
              <w:t>CATT</w:t>
            </w:r>
          </w:p>
        </w:tc>
        <w:tc>
          <w:tcPr>
            <w:tcW w:w="2126" w:type="dxa"/>
          </w:tcPr>
          <w:p w14:paraId="5F24BD1E" w14:textId="22F991DE" w:rsidR="00D623A8" w:rsidRPr="008C1C6E" w:rsidRDefault="008C1C6E" w:rsidP="00355ADD">
            <w:pPr>
              <w:spacing w:before="100" w:beforeAutospacing="1" w:after="100" w:afterAutospacing="1"/>
              <w:rPr>
                <w:rFonts w:eastAsiaTheme="minorEastAsia"/>
              </w:rPr>
            </w:pPr>
            <w:r>
              <w:rPr>
                <w:rFonts w:hint="eastAsia"/>
              </w:rPr>
              <w:t>Y</w:t>
            </w:r>
            <w:r>
              <w:rPr>
                <w:rFonts w:eastAsiaTheme="minorEastAsia" w:hint="eastAsia"/>
              </w:rPr>
              <w:t>es</w:t>
            </w:r>
          </w:p>
        </w:tc>
        <w:tc>
          <w:tcPr>
            <w:tcW w:w="5383" w:type="dxa"/>
          </w:tcPr>
          <w:p w14:paraId="1F77FFA4" w14:textId="77777777" w:rsidR="00D623A8" w:rsidRPr="00D623A8" w:rsidRDefault="00D623A8" w:rsidP="00355ADD">
            <w:pPr>
              <w:spacing w:before="100" w:beforeAutospacing="1" w:after="100" w:afterAutospacing="1"/>
            </w:pPr>
          </w:p>
        </w:tc>
      </w:tr>
      <w:tr w:rsidR="00D623A8" w14:paraId="4D8731F3" w14:textId="77777777" w:rsidTr="00CB3972">
        <w:tc>
          <w:tcPr>
            <w:tcW w:w="2122" w:type="dxa"/>
          </w:tcPr>
          <w:p w14:paraId="61030B98" w14:textId="77777777" w:rsidR="00D623A8" w:rsidRPr="00D623A8" w:rsidRDefault="00D623A8" w:rsidP="00355ADD">
            <w:pPr>
              <w:spacing w:before="100" w:beforeAutospacing="1" w:after="100" w:afterAutospacing="1"/>
            </w:pPr>
          </w:p>
        </w:tc>
        <w:tc>
          <w:tcPr>
            <w:tcW w:w="2126" w:type="dxa"/>
          </w:tcPr>
          <w:p w14:paraId="4CE0BF61" w14:textId="77777777" w:rsidR="00D623A8" w:rsidRPr="00D623A8" w:rsidRDefault="00D623A8" w:rsidP="00355ADD">
            <w:pPr>
              <w:spacing w:before="100" w:beforeAutospacing="1" w:after="100" w:afterAutospacing="1"/>
            </w:pPr>
          </w:p>
        </w:tc>
        <w:tc>
          <w:tcPr>
            <w:tcW w:w="5383" w:type="dxa"/>
          </w:tcPr>
          <w:p w14:paraId="651ABB10" w14:textId="77777777" w:rsidR="00D623A8" w:rsidRPr="00D623A8" w:rsidRDefault="00D623A8" w:rsidP="00355ADD">
            <w:pPr>
              <w:spacing w:before="100" w:beforeAutospacing="1" w:after="100" w:afterAutospacing="1"/>
            </w:pPr>
          </w:p>
        </w:tc>
      </w:tr>
      <w:tr w:rsidR="000B59DE" w14:paraId="04C5E841" w14:textId="77777777" w:rsidTr="00CB3972">
        <w:tc>
          <w:tcPr>
            <w:tcW w:w="2122" w:type="dxa"/>
          </w:tcPr>
          <w:p w14:paraId="01B1CDF3" w14:textId="77777777" w:rsidR="000B59DE" w:rsidRPr="00D623A8" w:rsidRDefault="000B59DE" w:rsidP="00355ADD">
            <w:pPr>
              <w:spacing w:before="100" w:beforeAutospacing="1" w:after="100" w:afterAutospacing="1"/>
            </w:pPr>
          </w:p>
        </w:tc>
        <w:tc>
          <w:tcPr>
            <w:tcW w:w="2126" w:type="dxa"/>
          </w:tcPr>
          <w:p w14:paraId="1D36A751" w14:textId="77777777" w:rsidR="000B59DE" w:rsidRPr="00D623A8" w:rsidRDefault="000B59DE" w:rsidP="00355ADD">
            <w:pPr>
              <w:spacing w:before="100" w:beforeAutospacing="1" w:after="100" w:afterAutospacing="1"/>
            </w:pPr>
          </w:p>
        </w:tc>
        <w:tc>
          <w:tcPr>
            <w:tcW w:w="5383" w:type="dxa"/>
          </w:tcPr>
          <w:p w14:paraId="54BD7F35" w14:textId="77777777" w:rsidR="000B59DE" w:rsidRPr="00D623A8" w:rsidRDefault="000B59DE" w:rsidP="00355ADD">
            <w:pPr>
              <w:spacing w:before="100" w:beforeAutospacing="1" w:after="100" w:afterAutospacing="1"/>
            </w:pPr>
          </w:p>
        </w:tc>
      </w:tr>
    </w:tbl>
    <w:p w14:paraId="34C99636" w14:textId="5B53C298" w:rsidR="008E7986" w:rsidRDefault="00DE72A8" w:rsidP="000B59DE">
      <w:pPr>
        <w:pStyle w:val="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ab"/>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ab"/>
        <w:spacing w:beforeLines="50" w:before="120"/>
        <w:ind w:leftChars="28" w:left="67" w:firstLine="1"/>
        <w:jc w:val="both"/>
      </w:pPr>
    </w:p>
    <w:tbl>
      <w:tblPr>
        <w:tblStyle w:val="a6"/>
        <w:tblW w:w="0" w:type="auto"/>
        <w:tblInd w:w="67" w:type="dxa"/>
        <w:tblLook w:val="04A0" w:firstRow="1" w:lastRow="0" w:firstColumn="1" w:lastColumn="0" w:noHBand="0" w:noVBand="1"/>
      </w:tblPr>
      <w:tblGrid>
        <w:gridCol w:w="9631"/>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10" w:author="Huawei" w:date="2021-03-09T14:09:00Z">
              <w:r w:rsidRPr="00D24974">
                <w:rPr>
                  <w:i/>
                  <w:lang w:eastAsia="ja-JP"/>
                </w:rPr>
                <w:t>cellReservedForOtherUse</w:t>
              </w:r>
              <w:proofErr w:type="spellEnd"/>
              <w:r w:rsidRPr="00192FBD">
                <w:rPr>
                  <w:lang w:eastAsia="ja-JP"/>
                </w:rPr>
                <w:t xml:space="preserve"> </w:t>
              </w:r>
            </w:ins>
            <w:ins w:id="11" w:author="Huawei" w:date="2021-03-09T14:11:00Z">
              <w:r>
                <w:rPr>
                  <w:lang w:eastAsia="ja-JP"/>
                </w:rPr>
                <w:t>is not set</w:t>
              </w:r>
            </w:ins>
            <w:ins w:id="12" w:author="Huawei" w:date="2021-03-09T14:16:00Z">
              <w:r>
                <w:rPr>
                  <w:lang w:eastAsia="ja-JP"/>
                </w:rPr>
                <w:t xml:space="preserve"> to </w:t>
              </w:r>
              <w:r w:rsidRPr="0053409E">
                <w:rPr>
                  <w:i/>
                </w:rPr>
                <w:t>true</w:t>
              </w:r>
            </w:ins>
            <w:ins w:id="13" w:author="Huawei" w:date="2021-03-09T14:11:00Z">
              <w:r>
                <w:rPr>
                  <w:lang w:eastAsia="ja-JP"/>
                </w:rPr>
                <w:t xml:space="preserve"> </w:t>
              </w:r>
            </w:ins>
            <w:ins w:id="14"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lastRenderedPageBreak/>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ab"/>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a6"/>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Huawei, HiSilicon</w:t>
            </w:r>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proofErr w:type="spellStart"/>
            <w:r w:rsidRPr="004610B8">
              <w:rPr>
                <w:i/>
              </w:rPr>
              <w:t>cellReservedForOtherUse</w:t>
            </w:r>
            <w:proofErr w:type="spellEnd"/>
            <w:r w:rsidRPr="004610B8">
              <w:t xml:space="preserve"> but also the </w:t>
            </w:r>
            <w:proofErr w:type="spellStart"/>
            <w:r w:rsidRPr="004610B8">
              <w:rPr>
                <w:i/>
              </w:rPr>
              <w:t>npn-IdentityInfoList</w:t>
            </w:r>
            <w:proofErr w:type="spellEnd"/>
            <w:r w:rsidRPr="004610B8">
              <w:t xml:space="preserve"> IE</w:t>
            </w:r>
            <w:r>
              <w:t xml:space="preserve">.  </w:t>
            </w:r>
          </w:p>
        </w:tc>
      </w:tr>
      <w:tr w:rsidR="0030237C" w14:paraId="79F4400A" w14:textId="77777777" w:rsidTr="00CB3972">
        <w:tc>
          <w:tcPr>
            <w:tcW w:w="2122" w:type="dxa"/>
          </w:tcPr>
          <w:p w14:paraId="309C2B8B" w14:textId="5B5DB828" w:rsidR="0030237C" w:rsidRPr="00D623A8" w:rsidRDefault="008C1C6E" w:rsidP="0030237C">
            <w:pPr>
              <w:spacing w:before="100" w:beforeAutospacing="1" w:after="100" w:afterAutospacing="1"/>
            </w:pPr>
            <w:r>
              <w:rPr>
                <w:rFonts w:hint="eastAsia"/>
              </w:rPr>
              <w:t>CATT</w:t>
            </w:r>
          </w:p>
        </w:tc>
        <w:tc>
          <w:tcPr>
            <w:tcW w:w="2126" w:type="dxa"/>
          </w:tcPr>
          <w:p w14:paraId="723F3B20" w14:textId="356EAD73" w:rsidR="0030237C" w:rsidRPr="00D623A8" w:rsidRDefault="008C1C6E" w:rsidP="0030237C">
            <w:pPr>
              <w:spacing w:before="100" w:beforeAutospacing="1" w:after="100" w:afterAutospacing="1"/>
            </w:pPr>
            <w:r>
              <w:rPr>
                <w:rFonts w:hint="eastAsia"/>
              </w:rPr>
              <w:t>Yes</w:t>
            </w:r>
          </w:p>
        </w:tc>
        <w:tc>
          <w:tcPr>
            <w:tcW w:w="5383" w:type="dxa"/>
          </w:tcPr>
          <w:p w14:paraId="7ECC2D56" w14:textId="77777777" w:rsidR="0030237C" w:rsidRPr="00D623A8" w:rsidRDefault="0030237C" w:rsidP="0030237C">
            <w:pPr>
              <w:spacing w:before="100" w:beforeAutospacing="1" w:after="100" w:afterAutospacing="1"/>
            </w:pPr>
          </w:p>
        </w:tc>
      </w:tr>
      <w:tr w:rsidR="0030237C" w14:paraId="1C06A193" w14:textId="77777777" w:rsidTr="00CB3972">
        <w:tc>
          <w:tcPr>
            <w:tcW w:w="2122" w:type="dxa"/>
          </w:tcPr>
          <w:p w14:paraId="2A49ACF4" w14:textId="77777777" w:rsidR="0030237C" w:rsidRPr="00D623A8" w:rsidRDefault="0030237C" w:rsidP="0030237C">
            <w:pPr>
              <w:spacing w:before="100" w:beforeAutospacing="1" w:after="100" w:afterAutospacing="1"/>
            </w:pPr>
          </w:p>
        </w:tc>
        <w:tc>
          <w:tcPr>
            <w:tcW w:w="2126" w:type="dxa"/>
          </w:tcPr>
          <w:p w14:paraId="677CE714" w14:textId="77777777" w:rsidR="0030237C" w:rsidRPr="00D623A8" w:rsidRDefault="0030237C" w:rsidP="0030237C">
            <w:pPr>
              <w:spacing w:before="100" w:beforeAutospacing="1" w:after="100" w:afterAutospacing="1"/>
            </w:pPr>
          </w:p>
        </w:tc>
        <w:tc>
          <w:tcPr>
            <w:tcW w:w="5383" w:type="dxa"/>
          </w:tcPr>
          <w:p w14:paraId="3DB9CD52" w14:textId="77777777" w:rsidR="0030237C" w:rsidRPr="00D623A8" w:rsidRDefault="0030237C" w:rsidP="0030237C">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1"/>
        <w:ind w:left="0" w:firstLine="0"/>
      </w:pPr>
      <w:r>
        <w:t>5</w:t>
      </w:r>
      <w:r>
        <w:tab/>
        <w:t xml:space="preserve">  Topic 3: NR-U RRM measurement</w:t>
      </w:r>
    </w:p>
    <w:p w14:paraId="3FC90F23" w14:textId="77777777" w:rsidR="007D4696" w:rsidRPr="007D4696" w:rsidRDefault="00FB2563" w:rsidP="007D4696">
      <w:pPr>
        <w:spacing w:before="60"/>
        <w:ind w:left="1259" w:hanging="1259"/>
        <w:rPr>
          <w:rFonts w:ascii="Arial" w:eastAsia="MS Mincho" w:hAnsi="Arial"/>
          <w:noProof/>
          <w:sz w:val="20"/>
          <w:lang w:val="en-GB" w:eastAsia="en-GB"/>
        </w:rPr>
      </w:pPr>
      <w:hyperlink r:id="rId11"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FB2563" w:rsidP="007D4696">
      <w:pPr>
        <w:spacing w:before="60"/>
        <w:ind w:left="1259" w:hanging="1259"/>
        <w:rPr>
          <w:rFonts w:ascii="Arial" w:eastAsia="MS Mincho" w:hAnsi="Arial"/>
          <w:noProof/>
          <w:color w:val="ED7D31"/>
          <w:sz w:val="20"/>
          <w:lang w:val="en-GB" w:eastAsia="en-GB"/>
        </w:rPr>
      </w:pPr>
      <w:hyperlink r:id="rId12"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2"/>
        <w:ind w:left="0" w:firstLine="0"/>
      </w:pPr>
      <w:r>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a6"/>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t>In R2-2103879 [4]:</w:t>
      </w:r>
    </w:p>
    <w:p w14:paraId="2CD3B251" w14:textId="1ACF7420" w:rsidR="00A61307" w:rsidRPr="00B13AD5" w:rsidRDefault="00A61307" w:rsidP="00F341C2">
      <w:pPr>
        <w:spacing w:before="100" w:beforeAutospacing="1" w:after="100" w:afterAutospacing="1"/>
        <w:ind w:left="284"/>
        <w:rPr>
          <w:b/>
        </w:rPr>
      </w:pPr>
      <w:r w:rsidRPr="00B13AD5">
        <w:rPr>
          <w:b/>
        </w:rPr>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a6"/>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lastRenderedPageBreak/>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sidRPr="00F6636B">
              <w:rPr>
                <w:rFonts w:ascii="Arial" w:hAnsi="Arial" w:cs="Arial"/>
                <w:sz w:val="18"/>
                <w:szCs w:val="18"/>
                <w:lang w:eastAsia="ja-JP"/>
              </w:rPr>
              <w:t>kt-th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a6"/>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2A1663" w14:paraId="19A81A8A" w14:textId="77777777" w:rsidTr="00CB3972">
        <w:tc>
          <w:tcPr>
            <w:tcW w:w="2122" w:type="dxa"/>
          </w:tcPr>
          <w:p w14:paraId="43ED8EA2" w14:textId="6914F4E7" w:rsidR="002A1663" w:rsidRPr="00B203D9" w:rsidRDefault="00B203D9" w:rsidP="00585A99">
            <w:pPr>
              <w:spacing w:before="100" w:beforeAutospacing="1" w:after="100" w:afterAutospacing="1"/>
              <w:rPr>
                <w:rFonts w:eastAsiaTheme="minorEastAsia"/>
              </w:rPr>
            </w:pPr>
            <w:r>
              <w:t>CATT</w:t>
            </w:r>
          </w:p>
        </w:tc>
        <w:tc>
          <w:tcPr>
            <w:tcW w:w="2409" w:type="dxa"/>
          </w:tcPr>
          <w:p w14:paraId="0B85BC63" w14:textId="0F13B759" w:rsidR="002A1663" w:rsidRPr="00B203D9" w:rsidRDefault="00B203D9" w:rsidP="00585A99">
            <w:pPr>
              <w:spacing w:before="100" w:beforeAutospacing="1" w:after="100" w:afterAutospacing="1"/>
              <w:rPr>
                <w:rFonts w:eastAsiaTheme="minorEastAsia"/>
              </w:rPr>
            </w:pPr>
            <w:r>
              <w:rPr>
                <w:rFonts w:eastAsiaTheme="minorEastAsia" w:hint="eastAsia"/>
              </w:rPr>
              <w:t>Yes</w:t>
            </w:r>
          </w:p>
        </w:tc>
        <w:tc>
          <w:tcPr>
            <w:tcW w:w="5100" w:type="dxa"/>
          </w:tcPr>
          <w:p w14:paraId="2498EC25" w14:textId="77777777" w:rsidR="002A1663" w:rsidRPr="00D623A8" w:rsidRDefault="002A1663" w:rsidP="00585A99">
            <w:pPr>
              <w:spacing w:before="100" w:beforeAutospacing="1" w:after="100" w:afterAutospacing="1"/>
            </w:pPr>
          </w:p>
        </w:tc>
      </w:tr>
      <w:tr w:rsidR="002A1663" w14:paraId="706FBB44" w14:textId="77777777" w:rsidTr="00CB3972">
        <w:tc>
          <w:tcPr>
            <w:tcW w:w="2122" w:type="dxa"/>
          </w:tcPr>
          <w:p w14:paraId="610EE477" w14:textId="77777777" w:rsidR="002A1663" w:rsidRPr="00D623A8" w:rsidRDefault="002A1663" w:rsidP="00585A99">
            <w:pPr>
              <w:spacing w:before="100" w:beforeAutospacing="1" w:after="100" w:afterAutospacing="1"/>
            </w:pPr>
          </w:p>
        </w:tc>
        <w:tc>
          <w:tcPr>
            <w:tcW w:w="2409" w:type="dxa"/>
          </w:tcPr>
          <w:p w14:paraId="135F9C40" w14:textId="77777777" w:rsidR="002A1663" w:rsidRPr="00D623A8" w:rsidRDefault="002A1663" w:rsidP="00585A99">
            <w:pPr>
              <w:spacing w:before="100" w:beforeAutospacing="1" w:after="100" w:afterAutospacing="1"/>
            </w:pPr>
          </w:p>
        </w:tc>
        <w:tc>
          <w:tcPr>
            <w:tcW w:w="5100" w:type="dxa"/>
          </w:tcPr>
          <w:p w14:paraId="55F9EFC2" w14:textId="77777777" w:rsidR="002A1663" w:rsidRPr="00D623A8" w:rsidRDefault="002A1663" w:rsidP="00585A99">
            <w:pPr>
              <w:spacing w:before="100" w:beforeAutospacing="1" w:after="100" w:afterAutospacing="1"/>
            </w:pPr>
          </w:p>
        </w:tc>
      </w:tr>
      <w:tr w:rsidR="002A1663" w14:paraId="263BA8E7" w14:textId="77777777" w:rsidTr="00CB3972">
        <w:tc>
          <w:tcPr>
            <w:tcW w:w="2122" w:type="dxa"/>
          </w:tcPr>
          <w:p w14:paraId="09701F16" w14:textId="77777777" w:rsidR="002A1663" w:rsidRPr="00D623A8" w:rsidRDefault="002A1663" w:rsidP="00585A99">
            <w:pPr>
              <w:spacing w:before="100" w:beforeAutospacing="1" w:after="100" w:afterAutospacing="1"/>
            </w:pPr>
          </w:p>
        </w:tc>
        <w:tc>
          <w:tcPr>
            <w:tcW w:w="2409" w:type="dxa"/>
          </w:tcPr>
          <w:p w14:paraId="2D653A61" w14:textId="77777777" w:rsidR="002A1663" w:rsidRPr="00D623A8" w:rsidRDefault="002A1663" w:rsidP="00585A99">
            <w:pPr>
              <w:spacing w:before="100" w:beforeAutospacing="1" w:after="100" w:afterAutospacing="1"/>
            </w:pPr>
          </w:p>
        </w:tc>
        <w:tc>
          <w:tcPr>
            <w:tcW w:w="5100" w:type="dxa"/>
          </w:tcPr>
          <w:p w14:paraId="1F7D553C" w14:textId="77777777" w:rsidR="002A1663" w:rsidRPr="00D623A8" w:rsidRDefault="002A1663" w:rsidP="00585A99">
            <w:pPr>
              <w:spacing w:before="100" w:beforeAutospacing="1" w:after="100" w:afterAutospacing="1"/>
            </w:pPr>
          </w:p>
        </w:tc>
      </w:tr>
      <w:tr w:rsidR="002A1663" w14:paraId="1C4EF56F" w14:textId="77777777" w:rsidTr="00CB3972">
        <w:tc>
          <w:tcPr>
            <w:tcW w:w="2122" w:type="dxa"/>
          </w:tcPr>
          <w:p w14:paraId="59CB720B" w14:textId="77777777" w:rsidR="002A1663" w:rsidRPr="00D623A8" w:rsidRDefault="002A1663" w:rsidP="00585A99">
            <w:pPr>
              <w:spacing w:before="100" w:beforeAutospacing="1" w:after="100" w:afterAutospacing="1"/>
            </w:pPr>
          </w:p>
        </w:tc>
        <w:tc>
          <w:tcPr>
            <w:tcW w:w="2409" w:type="dxa"/>
          </w:tcPr>
          <w:p w14:paraId="6CE2FED0" w14:textId="77777777" w:rsidR="002A1663" w:rsidRPr="00D623A8" w:rsidRDefault="002A1663" w:rsidP="00585A99">
            <w:pPr>
              <w:spacing w:before="100" w:beforeAutospacing="1" w:after="100" w:afterAutospacing="1"/>
            </w:pPr>
          </w:p>
        </w:tc>
        <w:tc>
          <w:tcPr>
            <w:tcW w:w="5100" w:type="dxa"/>
          </w:tcPr>
          <w:p w14:paraId="5B566434" w14:textId="77777777" w:rsidR="002A1663" w:rsidRPr="00D623A8" w:rsidRDefault="002A1663" w:rsidP="00585A99">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a6"/>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宋体"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宋体" w:hAnsi="Arial"/>
          <w:b/>
          <w:kern w:val="2"/>
          <w:sz w:val="22"/>
          <w:szCs w:val="22"/>
        </w:rPr>
        <w:t>Proposal 1: For configuration of</w:t>
      </w:r>
      <w:r w:rsidRPr="00B13AD5">
        <w:rPr>
          <w:rFonts w:ascii="Arial" w:eastAsia="宋体" w:hAnsi="Arial"/>
          <w:b/>
          <w:i/>
          <w:iCs/>
          <w:kern w:val="2"/>
          <w:sz w:val="22"/>
          <w:szCs w:val="22"/>
        </w:rPr>
        <w:t xml:space="preserve"> </w:t>
      </w:r>
      <w:r w:rsidRPr="00B13AD5">
        <w:rPr>
          <w:rFonts w:ascii="Arial" w:eastAsia="宋体" w:hAnsi="Arial"/>
          <w:b/>
          <w:kern w:val="2"/>
          <w:sz w:val="22"/>
          <w:szCs w:val="22"/>
        </w:rPr>
        <w:t xml:space="preserve">SSBs to be measured for NR-U, RAN2 is kindly asked to </w:t>
      </w:r>
      <w:r w:rsidRPr="00B13AD5">
        <w:rPr>
          <w:rFonts w:ascii="Arial" w:eastAsia="宋体"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宋体" w:hAnsi="Arial"/>
          <w:b/>
          <w:bCs/>
          <w:sz w:val="22"/>
          <w:szCs w:val="22"/>
        </w:rPr>
        <w:t>p</w:t>
      </w:r>
      <w:r w:rsidRPr="00B13AD5">
        <w:rPr>
          <w:rFonts w:ascii="Arial" w:eastAsia="宋体" w:hAnsi="Arial" w:hint="eastAsia"/>
          <w:b/>
          <w:bCs/>
          <w:sz w:val="22"/>
          <w:szCs w:val="22"/>
        </w:rPr>
        <w:t xml:space="preserve"> </w:t>
      </w:r>
      <w:r w:rsidRPr="00B13AD5">
        <w:rPr>
          <w:rFonts w:ascii="Arial" w:eastAsia="宋体" w:hAnsi="Arial"/>
          <w:b/>
          <w:bCs/>
          <w:sz w:val="22"/>
          <w:szCs w:val="22"/>
        </w:rPr>
        <w:t>in SSB-</w:t>
      </w:r>
      <w:proofErr w:type="spellStart"/>
      <w:r w:rsidRPr="00B13AD5">
        <w:rPr>
          <w:rFonts w:ascii="Arial" w:eastAsia="宋体" w:hAnsi="Arial"/>
          <w:b/>
          <w:bCs/>
          <w:sz w:val="22"/>
          <w:szCs w:val="22"/>
        </w:rPr>
        <w:t>ToMeasure</w:t>
      </w:r>
      <w:proofErr w:type="spellEnd"/>
      <w:r w:rsidRPr="00B13AD5">
        <w:rPr>
          <w:rFonts w:ascii="Arial" w:eastAsia="宋体"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宋体" w:hAnsi="Arial"/>
          <w:b/>
          <w:bCs/>
          <w:sz w:val="22"/>
          <w:szCs w:val="22"/>
        </w:rPr>
      </w:pPr>
      <w:r w:rsidRPr="00B13AD5">
        <w:rPr>
          <w:rFonts w:ascii="Arial" w:eastAsia="宋体"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5" w:name="_Hlk68255032"/>
            <w:proofErr w:type="spellStart"/>
            <w:r w:rsidRPr="000E1DC5">
              <w:rPr>
                <w:rFonts w:ascii="Arial" w:eastAsia="Batang" w:hAnsi="Arial"/>
                <w:b/>
                <w:i/>
                <w:sz w:val="20"/>
                <w:szCs w:val="20"/>
                <w:lang w:val="en-GB" w:eastAsia="sv-SE"/>
              </w:rPr>
              <w:t>mediumBitmap</w:t>
            </w:r>
            <w:proofErr w:type="spellEnd"/>
          </w:p>
          <w:bookmarkEnd w:id="15"/>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6" w:author="作者">
              <w:r w:rsidRPr="000E1DC5">
                <w:rPr>
                  <w:rFonts w:ascii="DengXian" w:eastAsia="DengXian" w:hAnsi="DengXian"/>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DengXian" w:eastAsia="DengXian" w:hAnsi="DengXian"/>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7" w:author="作者">
              <w:r w:rsidRPr="000E1DC5">
                <w:rPr>
                  <w:rFonts w:ascii="Arial" w:eastAsia="Batang" w:hAnsi="Arial" w:cs="Arial"/>
                  <w:color w:val="000000"/>
                  <w:sz w:val="20"/>
                  <w:szCs w:val="20"/>
                  <w:lang w:val="en-GB" w:eastAsia="ja-JP"/>
                </w:rPr>
                <w:t>SMTC measurement duration</w:t>
              </w:r>
            </w:ins>
            <w:del w:id="18"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9" w:author="作者">
              <w:r w:rsidRPr="000E1DC5" w:rsidDel="001C65BA">
                <w:rPr>
                  <w:rFonts w:ascii="Arial" w:eastAsia="Batang" w:hAnsi="Arial" w:cs="Arial"/>
                  <w:color w:val="000000"/>
                  <w:sz w:val="20"/>
                  <w:szCs w:val="20"/>
                  <w:lang w:val="en-GB" w:eastAsia="ja-JP"/>
                </w:rPr>
                <w:delText>may be transmitted</w:delText>
              </w:r>
            </w:del>
            <w:ins w:id="20"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1"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2" w:author="作者">
              <w:r w:rsidRPr="000E1DC5">
                <w:rPr>
                  <w:rFonts w:ascii="Arial" w:eastAsia="Batang" w:hAnsi="Arial" w:cs="Arial"/>
                  <w:color w:val="000000"/>
                  <w:sz w:val="20"/>
                  <w:szCs w:val="20"/>
                  <w:lang w:val="en-GB" w:eastAsia="ja-JP"/>
                </w:rPr>
                <w:t>to be measured</w:t>
              </w:r>
            </w:ins>
            <w:del w:id="23"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a6"/>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 xml:space="preserve">Change from “discovery burst transmission” to “SMTC measurement duration” maybe okay. No strong view. It </w:t>
            </w:r>
            <w:r>
              <w:lastRenderedPageBreak/>
              <w:t>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FC7BBE" w14:paraId="4EEEAA2D" w14:textId="77777777" w:rsidTr="00CB3972">
        <w:tc>
          <w:tcPr>
            <w:tcW w:w="1838" w:type="dxa"/>
          </w:tcPr>
          <w:p w14:paraId="3F65FA83" w14:textId="674A677E" w:rsidR="00FC7BBE" w:rsidRPr="00B203D9" w:rsidRDefault="00B203D9" w:rsidP="00585A99">
            <w:pPr>
              <w:spacing w:before="100" w:beforeAutospacing="1" w:after="100" w:afterAutospacing="1"/>
              <w:rPr>
                <w:rFonts w:eastAsiaTheme="minorEastAsia"/>
              </w:rPr>
            </w:pPr>
            <w:r>
              <w:rPr>
                <w:rFonts w:eastAsiaTheme="minorEastAsia" w:hint="eastAsia"/>
              </w:rPr>
              <w:lastRenderedPageBreak/>
              <w:t>CATT</w:t>
            </w:r>
          </w:p>
        </w:tc>
        <w:tc>
          <w:tcPr>
            <w:tcW w:w="2126" w:type="dxa"/>
          </w:tcPr>
          <w:p w14:paraId="46484ABB" w14:textId="5B071637" w:rsidR="00FC7BBE" w:rsidRPr="00B203D9" w:rsidRDefault="00B203D9" w:rsidP="00585A99">
            <w:pPr>
              <w:spacing w:before="100" w:beforeAutospacing="1" w:after="100" w:afterAutospacing="1"/>
              <w:rPr>
                <w:rFonts w:eastAsiaTheme="minorEastAsia"/>
              </w:rPr>
            </w:pPr>
            <w:r>
              <w:rPr>
                <w:rFonts w:eastAsiaTheme="minorEastAsia" w:hint="eastAsia"/>
              </w:rPr>
              <w:t>Yes</w:t>
            </w:r>
          </w:p>
        </w:tc>
        <w:tc>
          <w:tcPr>
            <w:tcW w:w="5667" w:type="dxa"/>
          </w:tcPr>
          <w:p w14:paraId="5E67CB49" w14:textId="77777777" w:rsidR="00FC7BBE" w:rsidRPr="00D623A8" w:rsidRDefault="00FC7BBE" w:rsidP="00585A99">
            <w:pPr>
              <w:spacing w:before="100" w:beforeAutospacing="1" w:after="100" w:afterAutospacing="1"/>
            </w:pPr>
          </w:p>
        </w:tc>
      </w:tr>
      <w:tr w:rsidR="00FC7BBE" w14:paraId="5B06F26D" w14:textId="77777777" w:rsidTr="00CB3972">
        <w:tc>
          <w:tcPr>
            <w:tcW w:w="1838" w:type="dxa"/>
          </w:tcPr>
          <w:p w14:paraId="35036773" w14:textId="77777777" w:rsidR="00FC7BBE" w:rsidRPr="00D623A8" w:rsidRDefault="00FC7BBE" w:rsidP="00585A99">
            <w:pPr>
              <w:spacing w:before="100" w:beforeAutospacing="1" w:after="100" w:afterAutospacing="1"/>
            </w:pPr>
          </w:p>
        </w:tc>
        <w:tc>
          <w:tcPr>
            <w:tcW w:w="2126" w:type="dxa"/>
          </w:tcPr>
          <w:p w14:paraId="5EA47E38" w14:textId="77777777" w:rsidR="00FC7BBE" w:rsidRPr="00D623A8" w:rsidRDefault="00FC7BBE" w:rsidP="00585A99">
            <w:pPr>
              <w:spacing w:before="100" w:beforeAutospacing="1" w:after="100" w:afterAutospacing="1"/>
            </w:pPr>
          </w:p>
        </w:tc>
        <w:tc>
          <w:tcPr>
            <w:tcW w:w="5667" w:type="dxa"/>
          </w:tcPr>
          <w:p w14:paraId="678B0335" w14:textId="77777777" w:rsidR="00FC7BBE" w:rsidRPr="00D623A8" w:rsidRDefault="00FC7BBE" w:rsidP="00585A99">
            <w:pPr>
              <w:spacing w:before="100" w:beforeAutospacing="1" w:after="100" w:afterAutospacing="1"/>
            </w:pPr>
          </w:p>
        </w:tc>
      </w:tr>
      <w:tr w:rsidR="00FC7BBE" w14:paraId="69E1F2E1" w14:textId="77777777" w:rsidTr="00CB3972">
        <w:tc>
          <w:tcPr>
            <w:tcW w:w="1838" w:type="dxa"/>
          </w:tcPr>
          <w:p w14:paraId="348F2833" w14:textId="77777777" w:rsidR="00FC7BBE" w:rsidRPr="00D623A8" w:rsidRDefault="00FC7BBE" w:rsidP="00585A99">
            <w:pPr>
              <w:spacing w:before="100" w:beforeAutospacing="1" w:after="100" w:afterAutospacing="1"/>
            </w:pPr>
          </w:p>
        </w:tc>
        <w:tc>
          <w:tcPr>
            <w:tcW w:w="2126" w:type="dxa"/>
          </w:tcPr>
          <w:p w14:paraId="7305F5E1" w14:textId="77777777" w:rsidR="00FC7BBE" w:rsidRPr="00D623A8" w:rsidRDefault="00FC7BBE" w:rsidP="00585A99">
            <w:pPr>
              <w:spacing w:before="100" w:beforeAutospacing="1" w:after="100" w:afterAutospacing="1"/>
            </w:pPr>
          </w:p>
        </w:tc>
        <w:tc>
          <w:tcPr>
            <w:tcW w:w="5667" w:type="dxa"/>
          </w:tcPr>
          <w:p w14:paraId="46B6B246" w14:textId="77777777" w:rsidR="00FC7BBE" w:rsidRPr="00D623A8" w:rsidRDefault="00FC7BBE" w:rsidP="00585A99">
            <w:pPr>
              <w:spacing w:before="100" w:beforeAutospacing="1" w:after="100" w:afterAutospacing="1"/>
            </w:pPr>
          </w:p>
        </w:tc>
      </w:tr>
      <w:tr w:rsidR="00FC7BBE" w14:paraId="4AD8942F" w14:textId="77777777" w:rsidTr="00CB3972">
        <w:tc>
          <w:tcPr>
            <w:tcW w:w="1838" w:type="dxa"/>
          </w:tcPr>
          <w:p w14:paraId="1C2F9E92" w14:textId="77777777" w:rsidR="00FC7BBE" w:rsidRPr="00D623A8" w:rsidRDefault="00FC7BBE" w:rsidP="00585A99">
            <w:pPr>
              <w:spacing w:before="100" w:beforeAutospacing="1" w:after="100" w:afterAutospacing="1"/>
            </w:pPr>
          </w:p>
        </w:tc>
        <w:tc>
          <w:tcPr>
            <w:tcW w:w="2126" w:type="dxa"/>
          </w:tcPr>
          <w:p w14:paraId="69E3120A" w14:textId="77777777" w:rsidR="00FC7BBE" w:rsidRPr="00D623A8" w:rsidRDefault="00FC7BBE" w:rsidP="00585A99">
            <w:pPr>
              <w:spacing w:before="100" w:beforeAutospacing="1" w:after="100" w:afterAutospacing="1"/>
            </w:pPr>
          </w:p>
        </w:tc>
        <w:tc>
          <w:tcPr>
            <w:tcW w:w="5667" w:type="dxa"/>
          </w:tcPr>
          <w:p w14:paraId="47380304" w14:textId="77777777" w:rsidR="00FC7BBE" w:rsidRPr="00D623A8" w:rsidRDefault="00FC7BBE" w:rsidP="00585A99">
            <w:pPr>
              <w:spacing w:before="100" w:beforeAutospacing="1" w:after="100" w:afterAutospacing="1"/>
            </w:pPr>
          </w:p>
        </w:tc>
      </w:tr>
    </w:tbl>
    <w:p w14:paraId="0DECE29B" w14:textId="58098F6B" w:rsidR="00A30DAF" w:rsidRDefault="00A30DAF" w:rsidP="00A30DAF">
      <w:pPr>
        <w:pStyle w:val="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4"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5"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a9"/>
        <w:spacing w:before="0" w:beforeAutospacing="0" w:after="0" w:afterAutospacing="0"/>
      </w:pPr>
    </w:p>
    <w:tbl>
      <w:tblPr>
        <w:tblStyle w:val="a6"/>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23524F" w14:paraId="69B905C9" w14:textId="77777777" w:rsidTr="00CB3972">
        <w:tc>
          <w:tcPr>
            <w:tcW w:w="1980" w:type="dxa"/>
          </w:tcPr>
          <w:p w14:paraId="56CC3DFD" w14:textId="3C4B80CB" w:rsidR="0023524F" w:rsidRPr="00B203D9" w:rsidRDefault="00B203D9" w:rsidP="00585A99">
            <w:pPr>
              <w:spacing w:before="100" w:beforeAutospacing="1" w:after="100" w:afterAutospacing="1"/>
              <w:rPr>
                <w:rFonts w:eastAsiaTheme="minorEastAsia"/>
              </w:rPr>
            </w:pPr>
            <w:r>
              <w:rPr>
                <w:rFonts w:eastAsiaTheme="minorEastAsia" w:hint="eastAsia"/>
              </w:rPr>
              <w:t>CATT</w:t>
            </w:r>
          </w:p>
        </w:tc>
        <w:tc>
          <w:tcPr>
            <w:tcW w:w="2410" w:type="dxa"/>
          </w:tcPr>
          <w:p w14:paraId="74730985" w14:textId="7C1A2F10" w:rsidR="0023524F" w:rsidRPr="00B203D9" w:rsidRDefault="00B203D9" w:rsidP="00585A99">
            <w:pPr>
              <w:spacing w:before="100" w:beforeAutospacing="1" w:after="100" w:afterAutospacing="1"/>
              <w:rPr>
                <w:rFonts w:eastAsiaTheme="minorEastAsia"/>
              </w:rPr>
            </w:pPr>
            <w:r>
              <w:rPr>
                <w:rFonts w:eastAsiaTheme="minorEastAsia" w:hint="eastAsia"/>
              </w:rPr>
              <w:t>Yes</w:t>
            </w:r>
          </w:p>
        </w:tc>
        <w:tc>
          <w:tcPr>
            <w:tcW w:w="5241" w:type="dxa"/>
          </w:tcPr>
          <w:p w14:paraId="7C4121C2" w14:textId="77777777" w:rsidR="0023524F" w:rsidRPr="00D623A8" w:rsidRDefault="0023524F" w:rsidP="00585A99">
            <w:pPr>
              <w:spacing w:before="100" w:beforeAutospacing="1" w:after="100" w:afterAutospacing="1"/>
            </w:pPr>
          </w:p>
        </w:tc>
      </w:tr>
      <w:tr w:rsidR="0023524F" w14:paraId="1ADC20FE" w14:textId="77777777" w:rsidTr="00CB3972">
        <w:tc>
          <w:tcPr>
            <w:tcW w:w="1980" w:type="dxa"/>
          </w:tcPr>
          <w:p w14:paraId="7A1FE907" w14:textId="77777777" w:rsidR="0023524F" w:rsidRPr="00D623A8" w:rsidRDefault="0023524F" w:rsidP="00585A99">
            <w:pPr>
              <w:spacing w:before="100" w:beforeAutospacing="1" w:after="100" w:afterAutospacing="1"/>
            </w:pPr>
          </w:p>
        </w:tc>
        <w:tc>
          <w:tcPr>
            <w:tcW w:w="2410" w:type="dxa"/>
          </w:tcPr>
          <w:p w14:paraId="353B98CC" w14:textId="77777777" w:rsidR="0023524F" w:rsidRPr="00D623A8" w:rsidRDefault="0023524F" w:rsidP="00585A99">
            <w:pPr>
              <w:spacing w:before="100" w:beforeAutospacing="1" w:after="100" w:afterAutospacing="1"/>
            </w:pPr>
          </w:p>
        </w:tc>
        <w:tc>
          <w:tcPr>
            <w:tcW w:w="5241" w:type="dxa"/>
          </w:tcPr>
          <w:p w14:paraId="4A618946" w14:textId="77777777" w:rsidR="0023524F" w:rsidRPr="00D623A8" w:rsidRDefault="0023524F" w:rsidP="00585A99">
            <w:pPr>
              <w:spacing w:before="100" w:beforeAutospacing="1" w:after="100" w:afterAutospacing="1"/>
            </w:pPr>
          </w:p>
        </w:tc>
      </w:tr>
      <w:tr w:rsidR="0023524F" w14:paraId="621C2647" w14:textId="77777777" w:rsidTr="00CB3972">
        <w:tc>
          <w:tcPr>
            <w:tcW w:w="1980" w:type="dxa"/>
          </w:tcPr>
          <w:p w14:paraId="09EA6C98" w14:textId="77777777" w:rsidR="0023524F" w:rsidRPr="00D623A8" w:rsidRDefault="0023524F" w:rsidP="00585A99">
            <w:pPr>
              <w:spacing w:before="100" w:beforeAutospacing="1" w:after="100" w:afterAutospacing="1"/>
            </w:pPr>
          </w:p>
        </w:tc>
        <w:tc>
          <w:tcPr>
            <w:tcW w:w="2410" w:type="dxa"/>
          </w:tcPr>
          <w:p w14:paraId="0154BF2A" w14:textId="77777777" w:rsidR="0023524F" w:rsidRPr="00D623A8" w:rsidRDefault="0023524F" w:rsidP="00585A99">
            <w:pPr>
              <w:spacing w:before="100" w:beforeAutospacing="1" w:after="100" w:afterAutospacing="1"/>
            </w:pPr>
          </w:p>
        </w:tc>
        <w:tc>
          <w:tcPr>
            <w:tcW w:w="5241" w:type="dxa"/>
          </w:tcPr>
          <w:p w14:paraId="2B366DB9" w14:textId="77777777" w:rsidR="0023524F" w:rsidRPr="00D623A8" w:rsidRDefault="0023524F" w:rsidP="00585A99">
            <w:pPr>
              <w:spacing w:before="100" w:beforeAutospacing="1" w:after="100" w:afterAutospacing="1"/>
            </w:pPr>
          </w:p>
        </w:tc>
      </w:tr>
      <w:tr w:rsidR="0023524F" w14:paraId="29919D27" w14:textId="77777777" w:rsidTr="00CB3972">
        <w:tc>
          <w:tcPr>
            <w:tcW w:w="1980" w:type="dxa"/>
          </w:tcPr>
          <w:p w14:paraId="6CF54F7D" w14:textId="77777777" w:rsidR="0023524F" w:rsidRPr="00D623A8" w:rsidRDefault="0023524F" w:rsidP="00585A99">
            <w:pPr>
              <w:spacing w:before="100" w:beforeAutospacing="1" w:after="100" w:afterAutospacing="1"/>
            </w:pPr>
          </w:p>
        </w:tc>
        <w:tc>
          <w:tcPr>
            <w:tcW w:w="2410" w:type="dxa"/>
          </w:tcPr>
          <w:p w14:paraId="19F760E7" w14:textId="77777777" w:rsidR="0023524F" w:rsidRPr="00D623A8" w:rsidRDefault="0023524F" w:rsidP="00585A99">
            <w:pPr>
              <w:spacing w:before="100" w:beforeAutospacing="1" w:after="100" w:afterAutospacing="1"/>
            </w:pPr>
          </w:p>
        </w:tc>
        <w:tc>
          <w:tcPr>
            <w:tcW w:w="5241" w:type="dxa"/>
          </w:tcPr>
          <w:p w14:paraId="424D4660" w14:textId="77777777" w:rsidR="0023524F" w:rsidRPr="00D623A8" w:rsidRDefault="0023524F" w:rsidP="00585A99">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2"/>
        <w:ind w:left="0" w:firstLine="0"/>
      </w:pPr>
      <w:r>
        <w:lastRenderedPageBreak/>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a6"/>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a6"/>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9820A4" w14:paraId="09B6E919" w14:textId="77777777" w:rsidTr="00CB3972">
        <w:tc>
          <w:tcPr>
            <w:tcW w:w="2122" w:type="dxa"/>
          </w:tcPr>
          <w:p w14:paraId="4B2FDDC7" w14:textId="14BF894D" w:rsidR="009820A4" w:rsidRPr="00B203D9" w:rsidRDefault="00B203D9" w:rsidP="00585A99">
            <w:pPr>
              <w:spacing w:before="100" w:beforeAutospacing="1" w:after="100" w:afterAutospacing="1"/>
              <w:rPr>
                <w:rFonts w:eastAsiaTheme="minorEastAsia"/>
              </w:rPr>
            </w:pPr>
            <w:r>
              <w:rPr>
                <w:rFonts w:eastAsiaTheme="minorEastAsia" w:hint="eastAsia"/>
              </w:rPr>
              <w:t>CATT</w:t>
            </w:r>
          </w:p>
        </w:tc>
        <w:tc>
          <w:tcPr>
            <w:tcW w:w="1842" w:type="dxa"/>
          </w:tcPr>
          <w:p w14:paraId="065BE5B3" w14:textId="37D61B79" w:rsidR="009820A4" w:rsidRPr="00B203D9" w:rsidRDefault="00B203D9" w:rsidP="00585A99">
            <w:pPr>
              <w:spacing w:before="100" w:beforeAutospacing="1" w:after="100" w:afterAutospacing="1"/>
              <w:rPr>
                <w:rFonts w:eastAsiaTheme="minorEastAsia"/>
              </w:rPr>
            </w:pPr>
            <w:r>
              <w:rPr>
                <w:rFonts w:eastAsiaTheme="minorEastAsia" w:hint="eastAsia"/>
              </w:rPr>
              <w:t>Yes</w:t>
            </w:r>
          </w:p>
        </w:tc>
        <w:tc>
          <w:tcPr>
            <w:tcW w:w="5667" w:type="dxa"/>
          </w:tcPr>
          <w:p w14:paraId="0E87C5AB" w14:textId="77777777" w:rsidR="009820A4" w:rsidRPr="00D623A8" w:rsidRDefault="009820A4" w:rsidP="00585A99">
            <w:pPr>
              <w:spacing w:before="100" w:beforeAutospacing="1" w:after="100" w:afterAutospacing="1"/>
            </w:pPr>
          </w:p>
        </w:tc>
      </w:tr>
      <w:tr w:rsidR="009820A4" w14:paraId="69F0F8BF" w14:textId="77777777" w:rsidTr="00CB3972">
        <w:tc>
          <w:tcPr>
            <w:tcW w:w="2122" w:type="dxa"/>
          </w:tcPr>
          <w:p w14:paraId="49190B7E" w14:textId="77777777" w:rsidR="009820A4" w:rsidRPr="00D623A8" w:rsidRDefault="009820A4" w:rsidP="00585A99">
            <w:pPr>
              <w:spacing w:before="100" w:beforeAutospacing="1" w:after="100" w:afterAutospacing="1"/>
            </w:pPr>
          </w:p>
        </w:tc>
        <w:tc>
          <w:tcPr>
            <w:tcW w:w="1842" w:type="dxa"/>
          </w:tcPr>
          <w:p w14:paraId="60DACF71" w14:textId="77777777" w:rsidR="009820A4" w:rsidRPr="00D623A8" w:rsidRDefault="009820A4" w:rsidP="00585A99">
            <w:pPr>
              <w:spacing w:before="100" w:beforeAutospacing="1" w:after="100" w:afterAutospacing="1"/>
            </w:pPr>
          </w:p>
        </w:tc>
        <w:tc>
          <w:tcPr>
            <w:tcW w:w="5667" w:type="dxa"/>
          </w:tcPr>
          <w:p w14:paraId="455506C1" w14:textId="77777777" w:rsidR="009820A4" w:rsidRPr="00D623A8" w:rsidRDefault="009820A4" w:rsidP="00585A99">
            <w:pPr>
              <w:spacing w:before="100" w:beforeAutospacing="1" w:after="100" w:afterAutospacing="1"/>
            </w:pPr>
          </w:p>
        </w:tc>
      </w:tr>
      <w:tr w:rsidR="009820A4" w14:paraId="10E87C85" w14:textId="77777777" w:rsidTr="00CB3972">
        <w:tc>
          <w:tcPr>
            <w:tcW w:w="2122" w:type="dxa"/>
          </w:tcPr>
          <w:p w14:paraId="5C83A109" w14:textId="77777777" w:rsidR="009820A4" w:rsidRPr="00D623A8" w:rsidRDefault="009820A4" w:rsidP="00585A99">
            <w:pPr>
              <w:spacing w:before="100" w:beforeAutospacing="1" w:after="100" w:afterAutospacing="1"/>
            </w:pPr>
          </w:p>
        </w:tc>
        <w:tc>
          <w:tcPr>
            <w:tcW w:w="1842" w:type="dxa"/>
          </w:tcPr>
          <w:p w14:paraId="40C5B474" w14:textId="77777777" w:rsidR="009820A4" w:rsidRPr="00D623A8" w:rsidRDefault="009820A4" w:rsidP="00585A99">
            <w:pPr>
              <w:spacing w:before="100" w:beforeAutospacing="1" w:after="100" w:afterAutospacing="1"/>
            </w:pPr>
          </w:p>
        </w:tc>
        <w:tc>
          <w:tcPr>
            <w:tcW w:w="5667" w:type="dxa"/>
          </w:tcPr>
          <w:p w14:paraId="7BA8AC57" w14:textId="77777777" w:rsidR="009820A4" w:rsidRPr="00D623A8" w:rsidRDefault="009820A4" w:rsidP="00585A99">
            <w:pPr>
              <w:spacing w:before="100" w:beforeAutospacing="1" w:after="100" w:afterAutospacing="1"/>
            </w:pPr>
          </w:p>
        </w:tc>
      </w:tr>
      <w:tr w:rsidR="009820A4" w14:paraId="52C3D424" w14:textId="77777777" w:rsidTr="00CB3972">
        <w:tc>
          <w:tcPr>
            <w:tcW w:w="2122" w:type="dxa"/>
          </w:tcPr>
          <w:p w14:paraId="41FDB7FC" w14:textId="77777777" w:rsidR="009820A4" w:rsidRPr="00D623A8" w:rsidRDefault="009820A4" w:rsidP="00585A99">
            <w:pPr>
              <w:spacing w:before="100" w:beforeAutospacing="1" w:after="100" w:afterAutospacing="1"/>
            </w:pPr>
          </w:p>
        </w:tc>
        <w:tc>
          <w:tcPr>
            <w:tcW w:w="1842" w:type="dxa"/>
          </w:tcPr>
          <w:p w14:paraId="3D8804D5" w14:textId="77777777" w:rsidR="009820A4" w:rsidRPr="00D623A8" w:rsidRDefault="009820A4" w:rsidP="00585A99">
            <w:pPr>
              <w:spacing w:before="100" w:beforeAutospacing="1" w:after="100" w:afterAutospacing="1"/>
            </w:pPr>
          </w:p>
        </w:tc>
        <w:tc>
          <w:tcPr>
            <w:tcW w:w="5667" w:type="dxa"/>
          </w:tcPr>
          <w:p w14:paraId="262E2165" w14:textId="77777777" w:rsidR="009820A4" w:rsidRPr="00D623A8" w:rsidRDefault="009820A4" w:rsidP="00585A99">
            <w:pPr>
              <w:spacing w:before="100" w:beforeAutospacing="1" w:after="100" w:afterAutospacing="1"/>
            </w:pPr>
          </w:p>
        </w:tc>
      </w:tr>
      <w:tr w:rsidR="009820A4" w14:paraId="5534F199" w14:textId="77777777" w:rsidTr="00CB3972">
        <w:tc>
          <w:tcPr>
            <w:tcW w:w="2122" w:type="dxa"/>
          </w:tcPr>
          <w:p w14:paraId="3DAE489D" w14:textId="77777777" w:rsidR="009820A4" w:rsidRPr="00D623A8" w:rsidRDefault="009820A4" w:rsidP="00585A99">
            <w:pPr>
              <w:spacing w:before="100" w:beforeAutospacing="1" w:after="100" w:afterAutospacing="1"/>
            </w:pPr>
          </w:p>
        </w:tc>
        <w:tc>
          <w:tcPr>
            <w:tcW w:w="1842" w:type="dxa"/>
          </w:tcPr>
          <w:p w14:paraId="62247936" w14:textId="77777777" w:rsidR="009820A4" w:rsidRPr="00D623A8" w:rsidRDefault="009820A4" w:rsidP="00585A99">
            <w:pPr>
              <w:spacing w:before="100" w:beforeAutospacing="1" w:after="100" w:afterAutospacing="1"/>
            </w:pPr>
          </w:p>
        </w:tc>
        <w:tc>
          <w:tcPr>
            <w:tcW w:w="5667" w:type="dxa"/>
          </w:tcPr>
          <w:p w14:paraId="2C4B0614" w14:textId="77777777" w:rsidR="009820A4" w:rsidRPr="00D623A8" w:rsidRDefault="009820A4" w:rsidP="00585A99">
            <w:pPr>
              <w:spacing w:before="100" w:beforeAutospacing="1" w:after="100" w:afterAutospacing="1"/>
            </w:pPr>
          </w:p>
        </w:tc>
      </w:tr>
    </w:tbl>
    <w:p w14:paraId="30D77F12" w14:textId="01207C3D" w:rsidR="008C1482" w:rsidRDefault="008C1482" w:rsidP="008C1482">
      <w:pPr>
        <w:pStyle w:val="2"/>
        <w:ind w:left="0" w:firstLine="0"/>
      </w:pPr>
      <w:r>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a6"/>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rPr>
              <w:lastRenderedPageBreak/>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lastRenderedPageBreak/>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a6"/>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8C1482" w14:paraId="2BC78FF5" w14:textId="77777777" w:rsidTr="00B87150">
        <w:tc>
          <w:tcPr>
            <w:tcW w:w="1838" w:type="dxa"/>
          </w:tcPr>
          <w:p w14:paraId="544638DF" w14:textId="3C6385AD" w:rsidR="008C1482" w:rsidRPr="00B203D9" w:rsidRDefault="00B203D9" w:rsidP="00585A99">
            <w:pPr>
              <w:spacing w:before="100" w:beforeAutospacing="1" w:after="100" w:afterAutospacing="1"/>
              <w:rPr>
                <w:rFonts w:eastAsiaTheme="minorEastAsia"/>
              </w:rPr>
            </w:pPr>
            <w:r>
              <w:rPr>
                <w:rFonts w:eastAsiaTheme="minorEastAsia" w:hint="eastAsia"/>
              </w:rPr>
              <w:t>CATT</w:t>
            </w:r>
          </w:p>
        </w:tc>
        <w:tc>
          <w:tcPr>
            <w:tcW w:w="2126" w:type="dxa"/>
          </w:tcPr>
          <w:p w14:paraId="250094AF" w14:textId="618FEEBC" w:rsidR="008C1482" w:rsidRPr="00B203D9" w:rsidRDefault="00B203D9" w:rsidP="00585A99">
            <w:pPr>
              <w:spacing w:before="100" w:beforeAutospacing="1" w:after="100" w:afterAutospacing="1"/>
              <w:rPr>
                <w:rFonts w:eastAsiaTheme="minorEastAsia"/>
              </w:rPr>
            </w:pPr>
            <w:r>
              <w:rPr>
                <w:rFonts w:eastAsiaTheme="minorEastAsia" w:hint="eastAsia"/>
              </w:rPr>
              <w:t>Alt1</w:t>
            </w:r>
          </w:p>
        </w:tc>
        <w:tc>
          <w:tcPr>
            <w:tcW w:w="5667" w:type="dxa"/>
          </w:tcPr>
          <w:p w14:paraId="2254D6F7" w14:textId="77777777" w:rsidR="008C1482" w:rsidRPr="00D623A8" w:rsidRDefault="008C1482" w:rsidP="00585A99">
            <w:pPr>
              <w:spacing w:before="100" w:beforeAutospacing="1" w:after="100" w:afterAutospacing="1"/>
            </w:pPr>
          </w:p>
        </w:tc>
      </w:tr>
      <w:tr w:rsidR="008C1482" w14:paraId="15BFA8B4" w14:textId="77777777" w:rsidTr="00B87150">
        <w:tc>
          <w:tcPr>
            <w:tcW w:w="1838" w:type="dxa"/>
          </w:tcPr>
          <w:p w14:paraId="21EA75C2" w14:textId="77777777" w:rsidR="008C1482" w:rsidRPr="00D623A8" w:rsidRDefault="008C1482" w:rsidP="00585A99">
            <w:pPr>
              <w:spacing w:before="100" w:beforeAutospacing="1" w:after="100" w:afterAutospacing="1"/>
            </w:pPr>
          </w:p>
        </w:tc>
        <w:tc>
          <w:tcPr>
            <w:tcW w:w="2126" w:type="dxa"/>
          </w:tcPr>
          <w:p w14:paraId="3AB45F74" w14:textId="77777777" w:rsidR="008C1482" w:rsidRPr="00D623A8" w:rsidRDefault="008C1482" w:rsidP="00585A99">
            <w:pPr>
              <w:spacing w:before="100" w:beforeAutospacing="1" w:after="100" w:afterAutospacing="1"/>
            </w:pPr>
          </w:p>
        </w:tc>
        <w:tc>
          <w:tcPr>
            <w:tcW w:w="5667" w:type="dxa"/>
          </w:tcPr>
          <w:p w14:paraId="34BEC606" w14:textId="77777777" w:rsidR="008C1482" w:rsidRPr="00D623A8" w:rsidRDefault="008C1482" w:rsidP="00585A99">
            <w:pPr>
              <w:spacing w:before="100" w:beforeAutospacing="1" w:after="100" w:afterAutospacing="1"/>
            </w:pPr>
          </w:p>
        </w:tc>
      </w:tr>
      <w:tr w:rsidR="008C1482" w14:paraId="655F6852" w14:textId="77777777" w:rsidTr="00B87150">
        <w:tc>
          <w:tcPr>
            <w:tcW w:w="1838" w:type="dxa"/>
          </w:tcPr>
          <w:p w14:paraId="74B7B0AB" w14:textId="77777777" w:rsidR="008C1482" w:rsidRPr="00D623A8" w:rsidRDefault="008C1482" w:rsidP="00585A99">
            <w:pPr>
              <w:spacing w:before="100" w:beforeAutospacing="1" w:after="100" w:afterAutospacing="1"/>
            </w:pPr>
          </w:p>
        </w:tc>
        <w:tc>
          <w:tcPr>
            <w:tcW w:w="2126" w:type="dxa"/>
          </w:tcPr>
          <w:p w14:paraId="46018190" w14:textId="77777777" w:rsidR="008C1482" w:rsidRPr="00D623A8" w:rsidRDefault="008C1482" w:rsidP="00585A99">
            <w:pPr>
              <w:spacing w:before="100" w:beforeAutospacing="1" w:after="100" w:afterAutospacing="1"/>
            </w:pPr>
          </w:p>
        </w:tc>
        <w:tc>
          <w:tcPr>
            <w:tcW w:w="5667" w:type="dxa"/>
          </w:tcPr>
          <w:p w14:paraId="42D44B74" w14:textId="77777777" w:rsidR="008C1482" w:rsidRPr="00D623A8" w:rsidRDefault="008C1482" w:rsidP="00585A99">
            <w:pPr>
              <w:spacing w:before="100" w:beforeAutospacing="1" w:after="100" w:afterAutospacing="1"/>
            </w:pPr>
          </w:p>
        </w:tc>
      </w:tr>
      <w:tr w:rsidR="008C1482" w14:paraId="403137BC" w14:textId="77777777" w:rsidTr="00B87150">
        <w:tc>
          <w:tcPr>
            <w:tcW w:w="1838" w:type="dxa"/>
          </w:tcPr>
          <w:p w14:paraId="1832010F" w14:textId="77777777" w:rsidR="008C1482" w:rsidRPr="00D623A8" w:rsidRDefault="008C1482" w:rsidP="00585A99">
            <w:pPr>
              <w:spacing w:before="100" w:beforeAutospacing="1" w:after="100" w:afterAutospacing="1"/>
            </w:pPr>
          </w:p>
        </w:tc>
        <w:tc>
          <w:tcPr>
            <w:tcW w:w="2126" w:type="dxa"/>
          </w:tcPr>
          <w:p w14:paraId="515F6C2C" w14:textId="77777777" w:rsidR="008C1482" w:rsidRPr="00D623A8" w:rsidRDefault="008C1482" w:rsidP="00585A99">
            <w:pPr>
              <w:spacing w:before="100" w:beforeAutospacing="1" w:after="100" w:afterAutospacing="1"/>
            </w:pPr>
          </w:p>
        </w:tc>
        <w:tc>
          <w:tcPr>
            <w:tcW w:w="5667" w:type="dxa"/>
          </w:tcPr>
          <w:p w14:paraId="54C5B803" w14:textId="77777777" w:rsidR="008C1482" w:rsidRPr="00D623A8" w:rsidRDefault="008C1482" w:rsidP="00585A99">
            <w:pPr>
              <w:spacing w:before="100" w:beforeAutospacing="1" w:after="100" w:afterAutospacing="1"/>
            </w:pPr>
          </w:p>
        </w:tc>
      </w:tr>
    </w:tbl>
    <w:p w14:paraId="57E87BEB" w14:textId="7750B862" w:rsidR="0081765A" w:rsidRDefault="0081765A" w:rsidP="0081765A">
      <w:pPr>
        <w:pStyle w:val="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a6"/>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E431BA" w14:paraId="3178F320" w14:textId="77777777" w:rsidTr="00B87150">
        <w:tc>
          <w:tcPr>
            <w:tcW w:w="2122" w:type="dxa"/>
          </w:tcPr>
          <w:p w14:paraId="03C97E76" w14:textId="666A5E78" w:rsidR="00E431BA" w:rsidRPr="00B203D9" w:rsidRDefault="00B203D9" w:rsidP="00585A99">
            <w:pPr>
              <w:spacing w:before="100" w:beforeAutospacing="1" w:after="100" w:afterAutospacing="1"/>
              <w:rPr>
                <w:rFonts w:eastAsiaTheme="minorEastAsia"/>
              </w:rPr>
            </w:pPr>
            <w:r>
              <w:rPr>
                <w:rFonts w:eastAsiaTheme="minorEastAsia" w:hint="eastAsia"/>
              </w:rPr>
              <w:t>CATT</w:t>
            </w:r>
          </w:p>
        </w:tc>
        <w:tc>
          <w:tcPr>
            <w:tcW w:w="1984" w:type="dxa"/>
          </w:tcPr>
          <w:p w14:paraId="64052A4A" w14:textId="7A08D62D" w:rsidR="00E431BA" w:rsidRPr="00B203D9" w:rsidRDefault="00B203D9" w:rsidP="00585A99">
            <w:pPr>
              <w:spacing w:before="100" w:beforeAutospacing="1" w:after="100" w:afterAutospacing="1"/>
              <w:rPr>
                <w:rFonts w:eastAsiaTheme="minorEastAsia"/>
              </w:rPr>
            </w:pPr>
            <w:r>
              <w:rPr>
                <w:rFonts w:eastAsiaTheme="minorEastAsia" w:hint="eastAsia"/>
              </w:rPr>
              <w:t>Yes</w:t>
            </w:r>
          </w:p>
        </w:tc>
        <w:tc>
          <w:tcPr>
            <w:tcW w:w="5525" w:type="dxa"/>
          </w:tcPr>
          <w:p w14:paraId="35344647" w14:textId="77777777" w:rsidR="00E431BA" w:rsidRPr="00D623A8" w:rsidRDefault="00E431BA" w:rsidP="00585A99">
            <w:pPr>
              <w:spacing w:before="100" w:beforeAutospacing="1" w:after="100" w:afterAutospacing="1"/>
            </w:pPr>
          </w:p>
        </w:tc>
      </w:tr>
      <w:tr w:rsidR="00E431BA" w14:paraId="36EEFCDB" w14:textId="77777777" w:rsidTr="00B87150">
        <w:tc>
          <w:tcPr>
            <w:tcW w:w="2122" w:type="dxa"/>
          </w:tcPr>
          <w:p w14:paraId="0813EA98" w14:textId="77777777" w:rsidR="00E431BA" w:rsidRPr="00D623A8" w:rsidRDefault="00E431BA" w:rsidP="00585A99">
            <w:pPr>
              <w:spacing w:before="100" w:beforeAutospacing="1" w:after="100" w:afterAutospacing="1"/>
            </w:pPr>
          </w:p>
        </w:tc>
        <w:tc>
          <w:tcPr>
            <w:tcW w:w="1984" w:type="dxa"/>
          </w:tcPr>
          <w:p w14:paraId="7F1B8622" w14:textId="77777777" w:rsidR="00E431BA" w:rsidRPr="00D623A8" w:rsidRDefault="00E431BA" w:rsidP="00585A99">
            <w:pPr>
              <w:spacing w:before="100" w:beforeAutospacing="1" w:after="100" w:afterAutospacing="1"/>
            </w:pPr>
          </w:p>
        </w:tc>
        <w:tc>
          <w:tcPr>
            <w:tcW w:w="5525" w:type="dxa"/>
          </w:tcPr>
          <w:p w14:paraId="5DF5BA0A" w14:textId="77777777" w:rsidR="00E431BA" w:rsidRPr="00D623A8" w:rsidRDefault="00E431BA" w:rsidP="00585A99">
            <w:pPr>
              <w:spacing w:before="100" w:beforeAutospacing="1" w:after="100" w:afterAutospacing="1"/>
            </w:pPr>
          </w:p>
        </w:tc>
      </w:tr>
      <w:tr w:rsidR="00E431BA" w14:paraId="1F836918" w14:textId="77777777" w:rsidTr="00B87150">
        <w:tc>
          <w:tcPr>
            <w:tcW w:w="2122" w:type="dxa"/>
          </w:tcPr>
          <w:p w14:paraId="096734A1" w14:textId="77777777" w:rsidR="00E431BA" w:rsidRPr="00D623A8" w:rsidRDefault="00E431BA" w:rsidP="00585A99">
            <w:pPr>
              <w:spacing w:before="100" w:beforeAutospacing="1" w:after="100" w:afterAutospacing="1"/>
            </w:pPr>
          </w:p>
        </w:tc>
        <w:tc>
          <w:tcPr>
            <w:tcW w:w="1984" w:type="dxa"/>
          </w:tcPr>
          <w:p w14:paraId="575ABA83" w14:textId="77777777" w:rsidR="00E431BA" w:rsidRPr="00D623A8" w:rsidRDefault="00E431BA" w:rsidP="00585A99">
            <w:pPr>
              <w:spacing w:before="100" w:beforeAutospacing="1" w:after="100" w:afterAutospacing="1"/>
            </w:pPr>
          </w:p>
        </w:tc>
        <w:tc>
          <w:tcPr>
            <w:tcW w:w="5525" w:type="dxa"/>
          </w:tcPr>
          <w:p w14:paraId="4EB20C01" w14:textId="77777777" w:rsidR="00E431BA" w:rsidRPr="00D623A8" w:rsidRDefault="00E431BA" w:rsidP="00585A99">
            <w:pPr>
              <w:spacing w:before="100" w:beforeAutospacing="1" w:after="100" w:afterAutospacing="1"/>
            </w:pPr>
          </w:p>
        </w:tc>
      </w:tr>
      <w:tr w:rsidR="00E431BA" w14:paraId="293C349F" w14:textId="77777777" w:rsidTr="00B87150">
        <w:tc>
          <w:tcPr>
            <w:tcW w:w="2122" w:type="dxa"/>
          </w:tcPr>
          <w:p w14:paraId="0F637252" w14:textId="77777777" w:rsidR="00E431BA" w:rsidRPr="00D623A8" w:rsidRDefault="00E431BA" w:rsidP="00585A99">
            <w:pPr>
              <w:spacing w:before="100" w:beforeAutospacing="1" w:after="100" w:afterAutospacing="1"/>
            </w:pPr>
          </w:p>
        </w:tc>
        <w:tc>
          <w:tcPr>
            <w:tcW w:w="1984" w:type="dxa"/>
          </w:tcPr>
          <w:p w14:paraId="75257AE5" w14:textId="77777777" w:rsidR="00E431BA" w:rsidRPr="00D623A8" w:rsidRDefault="00E431BA" w:rsidP="00585A99">
            <w:pPr>
              <w:spacing w:before="100" w:beforeAutospacing="1" w:after="100" w:afterAutospacing="1"/>
            </w:pPr>
          </w:p>
        </w:tc>
        <w:tc>
          <w:tcPr>
            <w:tcW w:w="5525" w:type="dxa"/>
          </w:tcPr>
          <w:p w14:paraId="39E88B7E" w14:textId="77777777" w:rsidR="00E431BA" w:rsidRPr="00D623A8" w:rsidRDefault="00E431BA" w:rsidP="00585A99">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a6"/>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B42BE" w14:paraId="2416E5A1" w14:textId="77777777" w:rsidTr="00B87150">
        <w:tc>
          <w:tcPr>
            <w:tcW w:w="2122" w:type="dxa"/>
          </w:tcPr>
          <w:p w14:paraId="6F15F5B8" w14:textId="1F0E1A25" w:rsidR="007B42BE" w:rsidRPr="00B203D9" w:rsidRDefault="00B203D9" w:rsidP="007B42BE">
            <w:pPr>
              <w:spacing w:before="100" w:beforeAutospacing="1" w:after="100" w:afterAutospacing="1"/>
              <w:rPr>
                <w:rFonts w:eastAsiaTheme="minorEastAsia"/>
              </w:rPr>
            </w:pPr>
            <w:r>
              <w:rPr>
                <w:rFonts w:eastAsiaTheme="minorEastAsia" w:hint="eastAsia"/>
              </w:rPr>
              <w:t>CATT</w:t>
            </w:r>
          </w:p>
        </w:tc>
        <w:tc>
          <w:tcPr>
            <w:tcW w:w="2126" w:type="dxa"/>
          </w:tcPr>
          <w:p w14:paraId="388086B6" w14:textId="7F9152A4" w:rsidR="007B42BE" w:rsidRPr="00B203D9" w:rsidRDefault="00B203D9" w:rsidP="007B42BE">
            <w:pPr>
              <w:spacing w:before="100" w:beforeAutospacing="1" w:after="100" w:afterAutospacing="1"/>
              <w:rPr>
                <w:rFonts w:eastAsiaTheme="minorEastAsia"/>
              </w:rPr>
            </w:pPr>
            <w:r>
              <w:rPr>
                <w:rFonts w:eastAsiaTheme="minorEastAsia" w:hint="eastAsia"/>
              </w:rPr>
              <w:t>Yes</w:t>
            </w:r>
          </w:p>
        </w:tc>
        <w:tc>
          <w:tcPr>
            <w:tcW w:w="5383" w:type="dxa"/>
          </w:tcPr>
          <w:p w14:paraId="35BCB921" w14:textId="77777777" w:rsidR="007B42BE" w:rsidRPr="00D623A8" w:rsidRDefault="007B42BE" w:rsidP="007B42BE">
            <w:pPr>
              <w:spacing w:before="100" w:beforeAutospacing="1" w:after="100" w:afterAutospacing="1"/>
            </w:pPr>
          </w:p>
        </w:tc>
      </w:tr>
      <w:tr w:rsidR="007B42BE" w14:paraId="56DFE4D4" w14:textId="77777777" w:rsidTr="00B87150">
        <w:tc>
          <w:tcPr>
            <w:tcW w:w="2122" w:type="dxa"/>
          </w:tcPr>
          <w:p w14:paraId="1D7425A3" w14:textId="77777777" w:rsidR="007B42BE" w:rsidRPr="00D623A8" w:rsidRDefault="007B42BE" w:rsidP="007B42BE">
            <w:pPr>
              <w:spacing w:before="100" w:beforeAutospacing="1" w:after="100" w:afterAutospacing="1"/>
            </w:pPr>
          </w:p>
        </w:tc>
        <w:tc>
          <w:tcPr>
            <w:tcW w:w="2126" w:type="dxa"/>
          </w:tcPr>
          <w:p w14:paraId="0BD49105" w14:textId="77777777" w:rsidR="007B42BE" w:rsidRPr="00D623A8" w:rsidRDefault="007B42BE" w:rsidP="007B42BE">
            <w:pPr>
              <w:spacing w:before="100" w:beforeAutospacing="1" w:after="100" w:afterAutospacing="1"/>
            </w:pPr>
          </w:p>
        </w:tc>
        <w:tc>
          <w:tcPr>
            <w:tcW w:w="5383" w:type="dxa"/>
          </w:tcPr>
          <w:p w14:paraId="74CC2622" w14:textId="77777777" w:rsidR="007B42BE" w:rsidRPr="00D623A8" w:rsidRDefault="007B42BE" w:rsidP="007B42BE">
            <w:pPr>
              <w:spacing w:before="100" w:beforeAutospacing="1" w:after="100" w:afterAutospacing="1"/>
            </w:pPr>
          </w:p>
        </w:tc>
      </w:tr>
      <w:tr w:rsidR="007B42BE" w14:paraId="732F5123" w14:textId="77777777" w:rsidTr="00B87150">
        <w:tc>
          <w:tcPr>
            <w:tcW w:w="2122" w:type="dxa"/>
          </w:tcPr>
          <w:p w14:paraId="665A8A3B" w14:textId="77777777" w:rsidR="007B42BE" w:rsidRPr="00D623A8" w:rsidRDefault="007B42BE" w:rsidP="007B42BE">
            <w:pPr>
              <w:spacing w:before="100" w:beforeAutospacing="1" w:after="100" w:afterAutospacing="1"/>
            </w:pPr>
          </w:p>
        </w:tc>
        <w:tc>
          <w:tcPr>
            <w:tcW w:w="2126" w:type="dxa"/>
          </w:tcPr>
          <w:p w14:paraId="3A75E4E2" w14:textId="77777777" w:rsidR="007B42BE" w:rsidRPr="00D623A8" w:rsidRDefault="007B42BE" w:rsidP="007B42BE">
            <w:pPr>
              <w:spacing w:before="100" w:beforeAutospacing="1" w:after="100" w:afterAutospacing="1"/>
            </w:pPr>
          </w:p>
        </w:tc>
        <w:tc>
          <w:tcPr>
            <w:tcW w:w="5383" w:type="dxa"/>
          </w:tcPr>
          <w:p w14:paraId="57DA77B5" w14:textId="77777777" w:rsidR="007B42BE" w:rsidRPr="00D623A8" w:rsidRDefault="007B42BE" w:rsidP="007B42BE">
            <w:pPr>
              <w:spacing w:before="100" w:beforeAutospacing="1" w:after="100" w:afterAutospacing="1"/>
            </w:pPr>
          </w:p>
        </w:tc>
      </w:tr>
      <w:tr w:rsidR="007B42BE" w14:paraId="12B13838" w14:textId="77777777" w:rsidTr="00B87150">
        <w:tc>
          <w:tcPr>
            <w:tcW w:w="2122" w:type="dxa"/>
          </w:tcPr>
          <w:p w14:paraId="7948AB9D" w14:textId="77777777" w:rsidR="007B42BE" w:rsidRPr="00D623A8" w:rsidRDefault="007B42BE" w:rsidP="007B42BE">
            <w:pPr>
              <w:spacing w:before="100" w:beforeAutospacing="1" w:after="100" w:afterAutospacing="1"/>
            </w:pPr>
          </w:p>
        </w:tc>
        <w:tc>
          <w:tcPr>
            <w:tcW w:w="2126" w:type="dxa"/>
          </w:tcPr>
          <w:p w14:paraId="73ECA8A2" w14:textId="77777777" w:rsidR="007B42BE" w:rsidRPr="00D623A8" w:rsidRDefault="007B42BE" w:rsidP="007B42BE">
            <w:pPr>
              <w:spacing w:before="100" w:beforeAutospacing="1" w:after="100" w:afterAutospacing="1"/>
            </w:pPr>
          </w:p>
        </w:tc>
        <w:tc>
          <w:tcPr>
            <w:tcW w:w="5383" w:type="dxa"/>
          </w:tcPr>
          <w:p w14:paraId="590E3FC4" w14:textId="77777777" w:rsidR="007B42BE" w:rsidRPr="00D623A8" w:rsidRDefault="007B42BE" w:rsidP="007B42BE">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a6"/>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a9"/>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a9"/>
            </w:pPr>
            <w:r>
              <w:rPr>
                <w:rFonts w:ascii="Arial" w:hAnsi="Arial" w:cs="Arial"/>
                <w:b/>
                <w:bCs/>
                <w:i/>
                <w:iCs/>
                <w:sz w:val="18"/>
                <w:szCs w:val="18"/>
              </w:rPr>
              <w:t xml:space="preserve">mediumBitmap </w:t>
            </w:r>
          </w:p>
          <w:p w14:paraId="1EE9FDDE" w14:textId="77777777" w:rsidR="000859F4" w:rsidRDefault="000859F4" w:rsidP="00B87150">
            <w:pPr>
              <w:pStyle w:val="a9"/>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a9"/>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a6"/>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B42BE" w14:paraId="45C0B065" w14:textId="77777777" w:rsidTr="00B87150">
        <w:tc>
          <w:tcPr>
            <w:tcW w:w="2122" w:type="dxa"/>
          </w:tcPr>
          <w:p w14:paraId="6BCE8DD9" w14:textId="6D368382" w:rsidR="007B42BE" w:rsidRPr="00B203D9" w:rsidRDefault="00B203D9" w:rsidP="007B42BE">
            <w:pPr>
              <w:spacing w:before="100" w:beforeAutospacing="1" w:after="100" w:afterAutospacing="1"/>
              <w:rPr>
                <w:rFonts w:eastAsiaTheme="minorEastAsia"/>
              </w:rPr>
            </w:pPr>
            <w:r>
              <w:rPr>
                <w:rFonts w:eastAsiaTheme="minorEastAsia" w:hint="eastAsia"/>
              </w:rPr>
              <w:t>CATT</w:t>
            </w:r>
          </w:p>
        </w:tc>
        <w:tc>
          <w:tcPr>
            <w:tcW w:w="2409" w:type="dxa"/>
          </w:tcPr>
          <w:p w14:paraId="6E24A887" w14:textId="101B5AB1" w:rsidR="007B42BE" w:rsidRPr="00B203D9" w:rsidRDefault="00B203D9" w:rsidP="007B42BE">
            <w:pPr>
              <w:spacing w:before="100" w:beforeAutospacing="1" w:after="100" w:afterAutospacing="1"/>
              <w:rPr>
                <w:rFonts w:eastAsiaTheme="minorEastAsia"/>
              </w:rPr>
            </w:pPr>
            <w:r>
              <w:rPr>
                <w:rFonts w:eastAsiaTheme="minorEastAsia" w:hint="eastAsia"/>
              </w:rPr>
              <w:t>Yes</w:t>
            </w:r>
          </w:p>
        </w:tc>
        <w:tc>
          <w:tcPr>
            <w:tcW w:w="5100" w:type="dxa"/>
          </w:tcPr>
          <w:p w14:paraId="0F623610" w14:textId="77777777" w:rsidR="007B42BE" w:rsidRPr="00D623A8" w:rsidRDefault="007B42BE" w:rsidP="007B42BE">
            <w:pPr>
              <w:spacing w:before="100" w:beforeAutospacing="1" w:after="100" w:afterAutospacing="1"/>
            </w:pPr>
          </w:p>
        </w:tc>
      </w:tr>
      <w:tr w:rsidR="007B42BE" w14:paraId="38DB522A" w14:textId="77777777" w:rsidTr="00B87150">
        <w:tc>
          <w:tcPr>
            <w:tcW w:w="2122" w:type="dxa"/>
          </w:tcPr>
          <w:p w14:paraId="0C3BEF75" w14:textId="77777777" w:rsidR="007B42BE" w:rsidRPr="00D623A8" w:rsidRDefault="007B42BE" w:rsidP="007B42BE">
            <w:pPr>
              <w:spacing w:before="100" w:beforeAutospacing="1" w:after="100" w:afterAutospacing="1"/>
            </w:pPr>
          </w:p>
        </w:tc>
        <w:tc>
          <w:tcPr>
            <w:tcW w:w="2409" w:type="dxa"/>
          </w:tcPr>
          <w:p w14:paraId="725E0A08" w14:textId="77777777" w:rsidR="007B42BE" w:rsidRPr="00D623A8" w:rsidRDefault="007B42BE" w:rsidP="007B42BE">
            <w:pPr>
              <w:spacing w:before="100" w:beforeAutospacing="1" w:after="100" w:afterAutospacing="1"/>
            </w:pPr>
          </w:p>
        </w:tc>
        <w:tc>
          <w:tcPr>
            <w:tcW w:w="5100" w:type="dxa"/>
          </w:tcPr>
          <w:p w14:paraId="1CB3CD65" w14:textId="77777777" w:rsidR="007B42BE" w:rsidRPr="00D623A8" w:rsidRDefault="007B42BE" w:rsidP="007B42BE">
            <w:pPr>
              <w:spacing w:before="100" w:beforeAutospacing="1" w:after="100" w:afterAutospacing="1"/>
            </w:pPr>
          </w:p>
        </w:tc>
      </w:tr>
      <w:tr w:rsidR="007B42BE" w14:paraId="543BE490" w14:textId="77777777" w:rsidTr="00B87150">
        <w:tc>
          <w:tcPr>
            <w:tcW w:w="2122" w:type="dxa"/>
          </w:tcPr>
          <w:p w14:paraId="50EBF11F" w14:textId="77777777" w:rsidR="007B42BE" w:rsidRPr="00D623A8" w:rsidRDefault="007B42BE" w:rsidP="007B42BE">
            <w:pPr>
              <w:spacing w:before="100" w:beforeAutospacing="1" w:after="100" w:afterAutospacing="1"/>
            </w:pPr>
          </w:p>
        </w:tc>
        <w:tc>
          <w:tcPr>
            <w:tcW w:w="2409" w:type="dxa"/>
          </w:tcPr>
          <w:p w14:paraId="068E0044" w14:textId="77777777" w:rsidR="007B42BE" w:rsidRPr="00D623A8" w:rsidRDefault="007B42BE" w:rsidP="007B42BE">
            <w:pPr>
              <w:spacing w:before="100" w:beforeAutospacing="1" w:after="100" w:afterAutospacing="1"/>
            </w:pPr>
          </w:p>
        </w:tc>
        <w:tc>
          <w:tcPr>
            <w:tcW w:w="5100" w:type="dxa"/>
          </w:tcPr>
          <w:p w14:paraId="10ACE78E" w14:textId="77777777" w:rsidR="007B42BE" w:rsidRPr="00D623A8" w:rsidRDefault="007B42BE" w:rsidP="007B42BE">
            <w:pPr>
              <w:spacing w:before="100" w:beforeAutospacing="1" w:after="100" w:afterAutospacing="1"/>
            </w:pPr>
          </w:p>
        </w:tc>
      </w:tr>
      <w:tr w:rsidR="007B42BE" w14:paraId="443ABE61" w14:textId="77777777" w:rsidTr="00B87150">
        <w:tc>
          <w:tcPr>
            <w:tcW w:w="2122" w:type="dxa"/>
          </w:tcPr>
          <w:p w14:paraId="18BC4813" w14:textId="77777777" w:rsidR="007B42BE" w:rsidRPr="00D623A8" w:rsidRDefault="007B42BE" w:rsidP="007B42BE">
            <w:pPr>
              <w:spacing w:before="100" w:beforeAutospacing="1" w:after="100" w:afterAutospacing="1"/>
            </w:pPr>
          </w:p>
        </w:tc>
        <w:tc>
          <w:tcPr>
            <w:tcW w:w="2409" w:type="dxa"/>
          </w:tcPr>
          <w:p w14:paraId="0A25B9A0" w14:textId="77777777" w:rsidR="007B42BE" w:rsidRPr="00D623A8" w:rsidRDefault="007B42BE" w:rsidP="007B42BE">
            <w:pPr>
              <w:spacing w:before="100" w:beforeAutospacing="1" w:after="100" w:afterAutospacing="1"/>
            </w:pPr>
          </w:p>
        </w:tc>
        <w:tc>
          <w:tcPr>
            <w:tcW w:w="5100" w:type="dxa"/>
          </w:tcPr>
          <w:p w14:paraId="644EF5DB" w14:textId="77777777" w:rsidR="007B42BE" w:rsidRPr="00D623A8" w:rsidRDefault="007B42BE" w:rsidP="007B42BE">
            <w:pPr>
              <w:spacing w:before="100" w:beforeAutospacing="1" w:after="100" w:afterAutospacing="1"/>
            </w:pPr>
          </w:p>
        </w:tc>
      </w:tr>
    </w:tbl>
    <w:p w14:paraId="5A45CCC1" w14:textId="30F69C46" w:rsidR="009D0261" w:rsidRDefault="009D0261" w:rsidP="009D0261">
      <w:pPr>
        <w:pStyle w:val="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lastRenderedPageBreak/>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a6"/>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C9606C" w14:paraId="48A9D23E" w14:textId="77777777" w:rsidTr="00B87150">
        <w:tc>
          <w:tcPr>
            <w:tcW w:w="1980" w:type="dxa"/>
          </w:tcPr>
          <w:p w14:paraId="4083D043" w14:textId="65EA1FA5" w:rsidR="00C9606C" w:rsidRPr="00B203D9" w:rsidRDefault="00B203D9" w:rsidP="00B87150">
            <w:pPr>
              <w:spacing w:before="100" w:beforeAutospacing="1" w:after="100" w:afterAutospacing="1"/>
              <w:rPr>
                <w:rFonts w:eastAsiaTheme="minorEastAsia"/>
              </w:rPr>
            </w:pPr>
            <w:r>
              <w:rPr>
                <w:rFonts w:eastAsiaTheme="minorEastAsia" w:hint="eastAsia"/>
              </w:rPr>
              <w:t>CATT</w:t>
            </w:r>
          </w:p>
        </w:tc>
        <w:tc>
          <w:tcPr>
            <w:tcW w:w="2410" w:type="dxa"/>
          </w:tcPr>
          <w:p w14:paraId="1BD97A2D" w14:textId="77777777" w:rsidR="00C9606C" w:rsidRPr="00D623A8" w:rsidRDefault="00C9606C" w:rsidP="00B87150">
            <w:pPr>
              <w:spacing w:before="100" w:beforeAutospacing="1" w:after="100" w:afterAutospacing="1"/>
            </w:pPr>
          </w:p>
        </w:tc>
        <w:tc>
          <w:tcPr>
            <w:tcW w:w="5241" w:type="dxa"/>
          </w:tcPr>
          <w:p w14:paraId="0130D00A" w14:textId="11754624" w:rsidR="00C9606C" w:rsidRPr="00B203D9" w:rsidRDefault="00B203D9" w:rsidP="00B87150">
            <w:pPr>
              <w:spacing w:before="100" w:beforeAutospacing="1" w:after="100" w:afterAutospacing="1"/>
              <w:rPr>
                <w:rFonts w:eastAsiaTheme="minorEastAsia"/>
              </w:rPr>
            </w:pPr>
            <w:r>
              <w:rPr>
                <w:rFonts w:eastAsiaTheme="minorEastAsia" w:hint="eastAsia"/>
              </w:rPr>
              <w:t>It should be decided in RAN1.</w:t>
            </w:r>
          </w:p>
        </w:tc>
      </w:tr>
      <w:tr w:rsidR="00C9606C" w14:paraId="74EC165D" w14:textId="77777777" w:rsidTr="00B87150">
        <w:tc>
          <w:tcPr>
            <w:tcW w:w="1980" w:type="dxa"/>
          </w:tcPr>
          <w:p w14:paraId="35F380B9" w14:textId="77777777" w:rsidR="00C9606C" w:rsidRPr="00D623A8" w:rsidRDefault="00C9606C" w:rsidP="00B87150">
            <w:pPr>
              <w:spacing w:before="100" w:beforeAutospacing="1" w:after="100" w:afterAutospacing="1"/>
            </w:pPr>
          </w:p>
        </w:tc>
        <w:tc>
          <w:tcPr>
            <w:tcW w:w="2410" w:type="dxa"/>
          </w:tcPr>
          <w:p w14:paraId="599E033C" w14:textId="77777777" w:rsidR="00C9606C" w:rsidRPr="00D623A8" w:rsidRDefault="00C9606C" w:rsidP="00B87150">
            <w:pPr>
              <w:spacing w:before="100" w:beforeAutospacing="1" w:after="100" w:afterAutospacing="1"/>
            </w:pPr>
          </w:p>
        </w:tc>
        <w:tc>
          <w:tcPr>
            <w:tcW w:w="5241" w:type="dxa"/>
          </w:tcPr>
          <w:p w14:paraId="1DEF0052" w14:textId="164066D1" w:rsidR="00C9606C" w:rsidRPr="00B203D9" w:rsidRDefault="00C9606C" w:rsidP="00B87150">
            <w:pPr>
              <w:spacing w:before="100" w:beforeAutospacing="1" w:after="100" w:afterAutospacing="1"/>
              <w:rPr>
                <w:rFonts w:eastAsiaTheme="minorEastAsia"/>
              </w:rPr>
            </w:pPr>
          </w:p>
        </w:tc>
      </w:tr>
      <w:tr w:rsidR="00C9606C" w14:paraId="4D24ADB8" w14:textId="77777777" w:rsidTr="00B87150">
        <w:tc>
          <w:tcPr>
            <w:tcW w:w="1980" w:type="dxa"/>
          </w:tcPr>
          <w:p w14:paraId="2022E00E" w14:textId="77777777" w:rsidR="00C9606C" w:rsidRPr="00D623A8" w:rsidRDefault="00C9606C" w:rsidP="00B87150">
            <w:pPr>
              <w:spacing w:before="100" w:beforeAutospacing="1" w:after="100" w:afterAutospacing="1"/>
            </w:pPr>
          </w:p>
        </w:tc>
        <w:tc>
          <w:tcPr>
            <w:tcW w:w="2410" w:type="dxa"/>
          </w:tcPr>
          <w:p w14:paraId="74FA2CB5" w14:textId="77777777" w:rsidR="00C9606C" w:rsidRPr="00D623A8" w:rsidRDefault="00C9606C" w:rsidP="00B87150">
            <w:pPr>
              <w:spacing w:before="100" w:beforeAutospacing="1" w:after="100" w:afterAutospacing="1"/>
            </w:pPr>
          </w:p>
        </w:tc>
        <w:tc>
          <w:tcPr>
            <w:tcW w:w="5241" w:type="dxa"/>
          </w:tcPr>
          <w:p w14:paraId="3C9221BA" w14:textId="77777777" w:rsidR="00C9606C" w:rsidRPr="00D623A8" w:rsidRDefault="00C9606C" w:rsidP="00B87150">
            <w:pPr>
              <w:spacing w:before="100" w:beforeAutospacing="1" w:after="100" w:afterAutospacing="1"/>
            </w:pPr>
          </w:p>
        </w:tc>
      </w:tr>
      <w:tr w:rsidR="00C9606C" w14:paraId="396FE29E" w14:textId="77777777" w:rsidTr="00B87150">
        <w:tc>
          <w:tcPr>
            <w:tcW w:w="1980" w:type="dxa"/>
          </w:tcPr>
          <w:p w14:paraId="13293AD2" w14:textId="77777777" w:rsidR="00C9606C" w:rsidRPr="00D623A8" w:rsidRDefault="00C9606C" w:rsidP="00B87150">
            <w:pPr>
              <w:spacing w:before="100" w:beforeAutospacing="1" w:after="100" w:afterAutospacing="1"/>
            </w:pPr>
          </w:p>
        </w:tc>
        <w:tc>
          <w:tcPr>
            <w:tcW w:w="2410" w:type="dxa"/>
          </w:tcPr>
          <w:p w14:paraId="2FC24F00" w14:textId="77777777" w:rsidR="00C9606C" w:rsidRPr="00D623A8" w:rsidRDefault="00C9606C" w:rsidP="00B87150">
            <w:pPr>
              <w:spacing w:before="100" w:beforeAutospacing="1" w:after="100" w:afterAutospacing="1"/>
            </w:pPr>
          </w:p>
        </w:tc>
        <w:tc>
          <w:tcPr>
            <w:tcW w:w="5241" w:type="dxa"/>
          </w:tcPr>
          <w:p w14:paraId="4C5D7C21" w14:textId="77777777" w:rsidR="00C9606C" w:rsidRPr="00D623A8" w:rsidRDefault="00C9606C" w:rsidP="00B87150">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a6"/>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C9606C" w14:paraId="336DEDB1" w14:textId="77777777" w:rsidTr="00B87150">
        <w:tc>
          <w:tcPr>
            <w:tcW w:w="1980" w:type="dxa"/>
          </w:tcPr>
          <w:p w14:paraId="29797666" w14:textId="77777777" w:rsidR="00C9606C" w:rsidRPr="00D623A8" w:rsidRDefault="00C9606C" w:rsidP="00B87150">
            <w:pPr>
              <w:spacing w:before="100" w:beforeAutospacing="1" w:after="100" w:afterAutospacing="1"/>
            </w:pPr>
          </w:p>
        </w:tc>
        <w:tc>
          <w:tcPr>
            <w:tcW w:w="2410" w:type="dxa"/>
          </w:tcPr>
          <w:p w14:paraId="33BFE579" w14:textId="77777777" w:rsidR="00C9606C" w:rsidRPr="00D623A8" w:rsidRDefault="00C9606C" w:rsidP="00B87150">
            <w:pPr>
              <w:spacing w:before="100" w:beforeAutospacing="1" w:after="100" w:afterAutospacing="1"/>
            </w:pPr>
          </w:p>
        </w:tc>
        <w:tc>
          <w:tcPr>
            <w:tcW w:w="5241" w:type="dxa"/>
          </w:tcPr>
          <w:p w14:paraId="63D31232" w14:textId="77777777" w:rsidR="00C9606C" w:rsidRPr="00D623A8" w:rsidRDefault="00C9606C" w:rsidP="00B87150">
            <w:pPr>
              <w:spacing w:before="100" w:beforeAutospacing="1" w:after="100" w:afterAutospacing="1"/>
            </w:pPr>
          </w:p>
        </w:tc>
      </w:tr>
      <w:tr w:rsidR="00C9606C" w14:paraId="359B7614" w14:textId="77777777" w:rsidTr="00B87150">
        <w:tc>
          <w:tcPr>
            <w:tcW w:w="1980" w:type="dxa"/>
          </w:tcPr>
          <w:p w14:paraId="1B447DDD" w14:textId="77777777" w:rsidR="00C9606C" w:rsidRPr="00D623A8" w:rsidRDefault="00C9606C" w:rsidP="00B87150">
            <w:pPr>
              <w:spacing w:before="100" w:beforeAutospacing="1" w:after="100" w:afterAutospacing="1"/>
            </w:pPr>
          </w:p>
        </w:tc>
        <w:tc>
          <w:tcPr>
            <w:tcW w:w="2410" w:type="dxa"/>
          </w:tcPr>
          <w:p w14:paraId="2D9D439B" w14:textId="77777777" w:rsidR="00C9606C" w:rsidRPr="00D623A8" w:rsidRDefault="00C9606C" w:rsidP="00B87150">
            <w:pPr>
              <w:spacing w:before="100" w:beforeAutospacing="1" w:after="100" w:afterAutospacing="1"/>
            </w:pPr>
          </w:p>
        </w:tc>
        <w:tc>
          <w:tcPr>
            <w:tcW w:w="5241" w:type="dxa"/>
          </w:tcPr>
          <w:p w14:paraId="05374D41" w14:textId="77777777" w:rsidR="00C9606C" w:rsidRPr="00D623A8" w:rsidRDefault="00C9606C" w:rsidP="00B87150">
            <w:pPr>
              <w:spacing w:before="100" w:beforeAutospacing="1" w:after="100" w:afterAutospacing="1"/>
            </w:pPr>
          </w:p>
        </w:tc>
      </w:tr>
      <w:tr w:rsidR="00C9606C" w14:paraId="06CBC785" w14:textId="77777777" w:rsidTr="00B87150">
        <w:tc>
          <w:tcPr>
            <w:tcW w:w="1980" w:type="dxa"/>
          </w:tcPr>
          <w:p w14:paraId="280DB156" w14:textId="77777777" w:rsidR="00C9606C" w:rsidRPr="00D623A8" w:rsidRDefault="00C9606C" w:rsidP="00B87150">
            <w:pPr>
              <w:spacing w:before="100" w:beforeAutospacing="1" w:after="100" w:afterAutospacing="1"/>
            </w:pPr>
          </w:p>
        </w:tc>
        <w:tc>
          <w:tcPr>
            <w:tcW w:w="2410" w:type="dxa"/>
          </w:tcPr>
          <w:p w14:paraId="30590271" w14:textId="77777777" w:rsidR="00C9606C" w:rsidRPr="00D623A8" w:rsidRDefault="00C9606C" w:rsidP="00B87150">
            <w:pPr>
              <w:spacing w:before="100" w:beforeAutospacing="1" w:after="100" w:afterAutospacing="1"/>
            </w:pPr>
          </w:p>
        </w:tc>
        <w:tc>
          <w:tcPr>
            <w:tcW w:w="5241" w:type="dxa"/>
          </w:tcPr>
          <w:p w14:paraId="61BF667E" w14:textId="77777777" w:rsidR="00C9606C" w:rsidRPr="00D623A8" w:rsidRDefault="00C9606C" w:rsidP="00B87150">
            <w:pPr>
              <w:spacing w:before="100" w:beforeAutospacing="1" w:after="100" w:afterAutospacing="1"/>
            </w:pPr>
          </w:p>
        </w:tc>
      </w:tr>
      <w:tr w:rsidR="00C9606C" w14:paraId="2B5A848B" w14:textId="77777777" w:rsidTr="00B87150">
        <w:tc>
          <w:tcPr>
            <w:tcW w:w="1980" w:type="dxa"/>
          </w:tcPr>
          <w:p w14:paraId="52B1E154" w14:textId="77777777" w:rsidR="00C9606C" w:rsidRPr="00D623A8" w:rsidRDefault="00C9606C" w:rsidP="00B87150">
            <w:pPr>
              <w:spacing w:before="100" w:beforeAutospacing="1" w:after="100" w:afterAutospacing="1"/>
            </w:pPr>
          </w:p>
        </w:tc>
        <w:tc>
          <w:tcPr>
            <w:tcW w:w="2410" w:type="dxa"/>
          </w:tcPr>
          <w:p w14:paraId="0D1E2D35" w14:textId="77777777" w:rsidR="00C9606C" w:rsidRPr="00D623A8" w:rsidRDefault="00C9606C" w:rsidP="00B87150">
            <w:pPr>
              <w:spacing w:before="100" w:beforeAutospacing="1" w:after="100" w:afterAutospacing="1"/>
            </w:pPr>
          </w:p>
        </w:tc>
        <w:tc>
          <w:tcPr>
            <w:tcW w:w="5241" w:type="dxa"/>
          </w:tcPr>
          <w:p w14:paraId="59B90DFD" w14:textId="77777777" w:rsidR="00C9606C" w:rsidRPr="00D623A8" w:rsidRDefault="00C9606C" w:rsidP="00B87150">
            <w:pPr>
              <w:spacing w:before="100" w:beforeAutospacing="1" w:after="100" w:afterAutospacing="1"/>
            </w:pPr>
          </w:p>
        </w:tc>
      </w:tr>
      <w:tr w:rsidR="00C9606C" w14:paraId="16BCE5D4" w14:textId="77777777" w:rsidTr="00B87150">
        <w:tc>
          <w:tcPr>
            <w:tcW w:w="1980" w:type="dxa"/>
          </w:tcPr>
          <w:p w14:paraId="4A9B95F9" w14:textId="77777777" w:rsidR="00C9606C" w:rsidRPr="00D623A8" w:rsidRDefault="00C9606C" w:rsidP="00B87150">
            <w:pPr>
              <w:spacing w:before="100" w:beforeAutospacing="1" w:after="100" w:afterAutospacing="1"/>
            </w:pPr>
          </w:p>
        </w:tc>
        <w:tc>
          <w:tcPr>
            <w:tcW w:w="2410" w:type="dxa"/>
          </w:tcPr>
          <w:p w14:paraId="4DD54441" w14:textId="77777777" w:rsidR="00C9606C" w:rsidRPr="00D623A8" w:rsidRDefault="00C9606C" w:rsidP="00B87150">
            <w:pPr>
              <w:spacing w:before="100" w:beforeAutospacing="1" w:after="100" w:afterAutospacing="1"/>
            </w:pPr>
          </w:p>
        </w:tc>
        <w:tc>
          <w:tcPr>
            <w:tcW w:w="5241" w:type="dxa"/>
          </w:tcPr>
          <w:p w14:paraId="09A84071" w14:textId="77777777" w:rsidR="00C9606C" w:rsidRPr="00D623A8" w:rsidRDefault="00C9606C" w:rsidP="00B87150">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a6"/>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C9606C" w14:paraId="08AE53B1" w14:textId="77777777" w:rsidTr="002D4592">
        <w:tc>
          <w:tcPr>
            <w:tcW w:w="2122" w:type="dxa"/>
          </w:tcPr>
          <w:p w14:paraId="1EE1D992" w14:textId="1EDAFCA9" w:rsidR="00C9606C" w:rsidRPr="00B203D9" w:rsidRDefault="00B203D9" w:rsidP="00B87150">
            <w:pPr>
              <w:spacing w:before="100" w:beforeAutospacing="1" w:after="100" w:afterAutospacing="1"/>
              <w:rPr>
                <w:rFonts w:eastAsiaTheme="minorEastAsia"/>
              </w:rPr>
            </w:pPr>
            <w:r>
              <w:rPr>
                <w:rFonts w:eastAsiaTheme="minorEastAsia" w:hint="eastAsia"/>
              </w:rPr>
              <w:t>CATT</w:t>
            </w:r>
          </w:p>
        </w:tc>
        <w:tc>
          <w:tcPr>
            <w:tcW w:w="2409" w:type="dxa"/>
          </w:tcPr>
          <w:p w14:paraId="59646C23" w14:textId="54D49955" w:rsidR="00C9606C" w:rsidRPr="00B203D9" w:rsidRDefault="00B203D9" w:rsidP="00B87150">
            <w:pPr>
              <w:spacing w:before="100" w:beforeAutospacing="1" w:after="100" w:afterAutospacing="1"/>
              <w:rPr>
                <w:rFonts w:eastAsiaTheme="minorEastAsia"/>
              </w:rPr>
            </w:pPr>
            <w:r>
              <w:rPr>
                <w:rFonts w:eastAsiaTheme="minorEastAsia" w:hint="eastAsia"/>
              </w:rPr>
              <w:t>Yes</w:t>
            </w:r>
          </w:p>
        </w:tc>
        <w:tc>
          <w:tcPr>
            <w:tcW w:w="5100" w:type="dxa"/>
          </w:tcPr>
          <w:p w14:paraId="7C955A18" w14:textId="77777777" w:rsidR="00C9606C" w:rsidRPr="00D623A8" w:rsidRDefault="00C9606C" w:rsidP="00B87150">
            <w:pPr>
              <w:spacing w:before="100" w:beforeAutospacing="1" w:after="100" w:afterAutospacing="1"/>
            </w:pPr>
          </w:p>
        </w:tc>
      </w:tr>
      <w:tr w:rsidR="00C9606C" w14:paraId="51C6DB8B" w14:textId="77777777" w:rsidTr="002D4592">
        <w:tc>
          <w:tcPr>
            <w:tcW w:w="2122" w:type="dxa"/>
          </w:tcPr>
          <w:p w14:paraId="22CD6247" w14:textId="77777777" w:rsidR="00C9606C" w:rsidRPr="00D623A8" w:rsidRDefault="00C9606C" w:rsidP="00B87150">
            <w:pPr>
              <w:spacing w:before="100" w:beforeAutospacing="1" w:after="100" w:afterAutospacing="1"/>
            </w:pPr>
          </w:p>
        </w:tc>
        <w:tc>
          <w:tcPr>
            <w:tcW w:w="2409" w:type="dxa"/>
          </w:tcPr>
          <w:p w14:paraId="3C400161" w14:textId="77777777" w:rsidR="00C9606C" w:rsidRPr="00D623A8" w:rsidRDefault="00C9606C" w:rsidP="00B87150">
            <w:pPr>
              <w:spacing w:before="100" w:beforeAutospacing="1" w:after="100" w:afterAutospacing="1"/>
            </w:pPr>
          </w:p>
        </w:tc>
        <w:tc>
          <w:tcPr>
            <w:tcW w:w="5100" w:type="dxa"/>
          </w:tcPr>
          <w:p w14:paraId="7E81B9EE" w14:textId="77777777" w:rsidR="00C9606C" w:rsidRPr="00D623A8" w:rsidRDefault="00C9606C" w:rsidP="00B87150">
            <w:pPr>
              <w:spacing w:before="100" w:beforeAutospacing="1" w:after="100" w:afterAutospacing="1"/>
            </w:pPr>
          </w:p>
        </w:tc>
      </w:tr>
      <w:tr w:rsidR="00C9606C" w14:paraId="35600931" w14:textId="77777777" w:rsidTr="002D4592">
        <w:tc>
          <w:tcPr>
            <w:tcW w:w="2122" w:type="dxa"/>
          </w:tcPr>
          <w:p w14:paraId="54E1358B" w14:textId="77777777" w:rsidR="00C9606C" w:rsidRPr="00D623A8" w:rsidRDefault="00C9606C" w:rsidP="00B87150">
            <w:pPr>
              <w:spacing w:before="100" w:beforeAutospacing="1" w:after="100" w:afterAutospacing="1"/>
            </w:pPr>
          </w:p>
        </w:tc>
        <w:tc>
          <w:tcPr>
            <w:tcW w:w="2409" w:type="dxa"/>
          </w:tcPr>
          <w:p w14:paraId="5ECFEB5D" w14:textId="77777777" w:rsidR="00C9606C" w:rsidRPr="00D623A8" w:rsidRDefault="00C9606C" w:rsidP="00B87150">
            <w:pPr>
              <w:spacing w:before="100" w:beforeAutospacing="1" w:after="100" w:afterAutospacing="1"/>
            </w:pPr>
          </w:p>
        </w:tc>
        <w:tc>
          <w:tcPr>
            <w:tcW w:w="5100" w:type="dxa"/>
          </w:tcPr>
          <w:p w14:paraId="69852EC4" w14:textId="77777777" w:rsidR="00C9606C" w:rsidRPr="00D623A8" w:rsidRDefault="00C9606C" w:rsidP="00B87150">
            <w:pPr>
              <w:spacing w:before="100" w:beforeAutospacing="1" w:after="100" w:afterAutospacing="1"/>
            </w:pPr>
          </w:p>
        </w:tc>
      </w:tr>
      <w:tr w:rsidR="00C9606C" w14:paraId="44F97F88" w14:textId="77777777" w:rsidTr="002D4592">
        <w:tc>
          <w:tcPr>
            <w:tcW w:w="2122" w:type="dxa"/>
          </w:tcPr>
          <w:p w14:paraId="404D7D89" w14:textId="77777777" w:rsidR="00C9606C" w:rsidRPr="00D623A8" w:rsidRDefault="00C9606C" w:rsidP="00B87150">
            <w:pPr>
              <w:spacing w:before="100" w:beforeAutospacing="1" w:after="100" w:afterAutospacing="1"/>
            </w:pPr>
          </w:p>
        </w:tc>
        <w:tc>
          <w:tcPr>
            <w:tcW w:w="2409" w:type="dxa"/>
          </w:tcPr>
          <w:p w14:paraId="77D5B759" w14:textId="77777777" w:rsidR="00C9606C" w:rsidRPr="00D623A8" w:rsidRDefault="00C9606C" w:rsidP="00B87150">
            <w:pPr>
              <w:spacing w:before="100" w:beforeAutospacing="1" w:after="100" w:afterAutospacing="1"/>
            </w:pPr>
          </w:p>
        </w:tc>
        <w:tc>
          <w:tcPr>
            <w:tcW w:w="5100" w:type="dxa"/>
          </w:tcPr>
          <w:p w14:paraId="5CE7D594" w14:textId="77777777" w:rsidR="00C9606C" w:rsidRPr="00D623A8" w:rsidRDefault="00C9606C" w:rsidP="00B87150">
            <w:pPr>
              <w:spacing w:before="100" w:beforeAutospacing="1" w:after="100" w:afterAutospacing="1"/>
            </w:pPr>
          </w:p>
        </w:tc>
      </w:tr>
      <w:tr w:rsidR="00C9606C" w14:paraId="1E2A8128" w14:textId="77777777" w:rsidTr="002D4592">
        <w:tc>
          <w:tcPr>
            <w:tcW w:w="2122" w:type="dxa"/>
          </w:tcPr>
          <w:p w14:paraId="329E6C68" w14:textId="77777777" w:rsidR="00C9606C" w:rsidRPr="00D623A8" w:rsidRDefault="00C9606C" w:rsidP="00B87150">
            <w:pPr>
              <w:spacing w:before="100" w:beforeAutospacing="1" w:after="100" w:afterAutospacing="1"/>
            </w:pPr>
          </w:p>
        </w:tc>
        <w:tc>
          <w:tcPr>
            <w:tcW w:w="2409" w:type="dxa"/>
          </w:tcPr>
          <w:p w14:paraId="02B1B01F" w14:textId="77777777" w:rsidR="00C9606C" w:rsidRPr="00D623A8" w:rsidRDefault="00C9606C" w:rsidP="00B87150">
            <w:pPr>
              <w:spacing w:before="100" w:beforeAutospacing="1" w:after="100" w:afterAutospacing="1"/>
            </w:pPr>
          </w:p>
        </w:tc>
        <w:tc>
          <w:tcPr>
            <w:tcW w:w="5100" w:type="dxa"/>
          </w:tcPr>
          <w:p w14:paraId="75BE3CAC" w14:textId="77777777" w:rsidR="00C9606C" w:rsidRPr="00D623A8" w:rsidRDefault="00C9606C" w:rsidP="00B87150">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1"/>
        <w:ind w:left="0" w:firstLine="0"/>
      </w:pPr>
      <w:r>
        <w:lastRenderedPageBreak/>
        <w:t>6</w:t>
      </w:r>
      <w:r>
        <w:tab/>
        <w:t xml:space="preserve">  Topic 4: </w:t>
      </w:r>
      <w:r w:rsidR="006775CF">
        <w:t>Missing smtc3 for IAB</w:t>
      </w:r>
    </w:p>
    <w:p w14:paraId="4608A9B3" w14:textId="77777777" w:rsidR="006775CF" w:rsidRPr="006775CF" w:rsidRDefault="00FB2563" w:rsidP="006775CF">
      <w:pPr>
        <w:spacing w:before="60"/>
        <w:ind w:left="1259" w:hanging="1259"/>
        <w:rPr>
          <w:rFonts w:ascii="Arial" w:eastAsia="MS Mincho" w:hAnsi="Arial"/>
          <w:noProof/>
          <w:sz w:val="20"/>
          <w:lang w:val="en-GB" w:eastAsia="en-GB"/>
        </w:rPr>
      </w:pPr>
      <w:hyperlink r:id="rId16"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a6"/>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6" w:name="_Toc60776867"/>
            <w:bookmarkStart w:id="27" w:name="_Toc68014807"/>
            <w:r w:rsidRPr="00C814D5">
              <w:rPr>
                <w:rFonts w:ascii="Arial" w:hAnsi="Arial"/>
                <w:sz w:val="28"/>
                <w:lang w:eastAsia="ja-JP"/>
              </w:rPr>
              <w:t>5.5.2</w:t>
            </w:r>
            <w:r w:rsidRPr="00C814D5">
              <w:rPr>
                <w:rFonts w:ascii="Arial" w:hAnsi="Arial"/>
                <w:sz w:val="28"/>
                <w:lang w:eastAsia="ja-JP"/>
              </w:rPr>
              <w:tab/>
              <w:t>Measurement configuration</w:t>
            </w:r>
            <w:bookmarkEnd w:id="26"/>
            <w:bookmarkEnd w:id="27"/>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8" w:name="_Toc60776868"/>
            <w:bookmarkStart w:id="29" w:name="_Toc68014808"/>
            <w:r w:rsidRPr="00C814D5">
              <w:rPr>
                <w:rFonts w:ascii="Arial" w:hAnsi="Arial"/>
                <w:lang w:eastAsia="ja-JP"/>
              </w:rPr>
              <w:t>5.5.2.1</w:t>
            </w:r>
            <w:r w:rsidRPr="00C814D5">
              <w:rPr>
                <w:rFonts w:ascii="Arial" w:hAnsi="Arial"/>
                <w:lang w:eastAsia="ja-JP"/>
              </w:rPr>
              <w:tab/>
              <w:t>General</w:t>
            </w:r>
            <w:bookmarkEnd w:id="28"/>
            <w:bookmarkEnd w:id="29"/>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SCell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w:t>
            </w:r>
            <w:proofErr w:type="spellStart"/>
            <w:r w:rsidRPr="00C814D5">
              <w:rPr>
                <w:i/>
                <w:lang w:eastAsia="ja-JP"/>
              </w:rPr>
              <w:t>ul-DelayValueConfig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30" w:author="Samsung (June Hwang)" w:date="2021-04-02T11:36:00Z">
              <w:r>
                <w:rPr>
                  <w:lang w:eastAsia="ja-JP"/>
                </w:rPr>
                <w:t xml:space="preserve"> and that an </w:t>
              </w:r>
              <w:r w:rsidRPr="00C814D5">
                <w:rPr>
                  <w:i/>
                  <w:lang w:eastAsia="ja-JP"/>
                  <w:rPrChange w:id="31" w:author="Samsung (June Hwang)" w:date="2021-04-02T11:37:00Z">
                    <w:rPr>
                      <w:lang w:eastAsia="ja-JP"/>
                    </w:rPr>
                  </w:rPrChange>
                </w:rPr>
                <w:t>smtc3</w:t>
              </w:r>
            </w:ins>
            <w:ins w:id="32" w:author="Samsung (June Hwang)" w:date="2021-04-02T11:37:00Z">
              <w:r w:rsidRPr="00C814D5">
                <w:rPr>
                  <w:i/>
                  <w:lang w:eastAsia="ja-JP"/>
                  <w:rPrChange w:id="33"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4"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a6"/>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Huawei, HiSilicon</w:t>
            </w:r>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5B8E9E32" w:rsidR="0030237C" w:rsidRPr="00D623A8" w:rsidRDefault="008C1C6E" w:rsidP="0030237C">
            <w:pPr>
              <w:spacing w:before="100" w:beforeAutospacing="1" w:after="100" w:afterAutospacing="1"/>
            </w:pPr>
            <w:r>
              <w:rPr>
                <w:rFonts w:hint="eastAsia"/>
              </w:rPr>
              <w:t>CATT</w:t>
            </w:r>
          </w:p>
        </w:tc>
        <w:tc>
          <w:tcPr>
            <w:tcW w:w="2410" w:type="dxa"/>
          </w:tcPr>
          <w:p w14:paraId="65E75E84" w14:textId="0957D60F" w:rsidR="0030237C" w:rsidRPr="00D623A8" w:rsidRDefault="008C1C6E" w:rsidP="0030237C">
            <w:pPr>
              <w:spacing w:before="100" w:beforeAutospacing="1" w:after="100" w:afterAutospacing="1"/>
            </w:pPr>
            <w:r>
              <w:rPr>
                <w:rFonts w:hint="eastAsia"/>
              </w:rPr>
              <w:t>Yes</w:t>
            </w:r>
          </w:p>
        </w:tc>
        <w:tc>
          <w:tcPr>
            <w:tcW w:w="5383" w:type="dxa"/>
          </w:tcPr>
          <w:p w14:paraId="7821EA42" w14:textId="77777777" w:rsidR="0030237C" w:rsidRPr="00D623A8" w:rsidRDefault="0030237C" w:rsidP="0030237C">
            <w:pPr>
              <w:spacing w:before="100" w:beforeAutospacing="1" w:after="100" w:afterAutospacing="1"/>
            </w:pPr>
          </w:p>
        </w:tc>
      </w:tr>
      <w:tr w:rsidR="0030237C" w14:paraId="58ADD94E" w14:textId="77777777" w:rsidTr="002D4592">
        <w:tc>
          <w:tcPr>
            <w:tcW w:w="1838" w:type="dxa"/>
          </w:tcPr>
          <w:p w14:paraId="46D6901E" w14:textId="77777777" w:rsidR="0030237C" w:rsidRPr="00D623A8" w:rsidRDefault="0030237C" w:rsidP="0030237C">
            <w:pPr>
              <w:spacing w:before="100" w:beforeAutospacing="1" w:after="100" w:afterAutospacing="1"/>
            </w:pPr>
          </w:p>
        </w:tc>
        <w:tc>
          <w:tcPr>
            <w:tcW w:w="2410" w:type="dxa"/>
          </w:tcPr>
          <w:p w14:paraId="30639795" w14:textId="77777777" w:rsidR="0030237C" w:rsidRPr="00D623A8" w:rsidRDefault="0030237C" w:rsidP="0030237C">
            <w:pPr>
              <w:spacing w:before="100" w:beforeAutospacing="1" w:after="100" w:afterAutospacing="1"/>
            </w:pPr>
          </w:p>
        </w:tc>
        <w:tc>
          <w:tcPr>
            <w:tcW w:w="5383" w:type="dxa"/>
          </w:tcPr>
          <w:p w14:paraId="77BAE9F2" w14:textId="77777777" w:rsidR="0030237C" w:rsidRPr="00D623A8" w:rsidRDefault="0030237C" w:rsidP="0030237C">
            <w:pPr>
              <w:spacing w:before="100" w:beforeAutospacing="1" w:after="100" w:afterAutospacing="1"/>
            </w:pPr>
          </w:p>
        </w:tc>
      </w:tr>
      <w:tr w:rsidR="0030237C" w14:paraId="0B492F69" w14:textId="77777777" w:rsidTr="002D4592">
        <w:tc>
          <w:tcPr>
            <w:tcW w:w="1838" w:type="dxa"/>
          </w:tcPr>
          <w:p w14:paraId="207670DC" w14:textId="77777777" w:rsidR="0030237C" w:rsidRPr="00D623A8" w:rsidRDefault="0030237C" w:rsidP="0030237C">
            <w:pPr>
              <w:spacing w:before="100" w:beforeAutospacing="1" w:after="100" w:afterAutospacing="1"/>
            </w:pPr>
          </w:p>
        </w:tc>
        <w:tc>
          <w:tcPr>
            <w:tcW w:w="2410" w:type="dxa"/>
          </w:tcPr>
          <w:p w14:paraId="7AD4747F" w14:textId="77777777" w:rsidR="0030237C" w:rsidRPr="00D623A8" w:rsidRDefault="0030237C" w:rsidP="0030237C">
            <w:pPr>
              <w:spacing w:before="100" w:beforeAutospacing="1" w:after="100" w:afterAutospacing="1"/>
            </w:pPr>
          </w:p>
        </w:tc>
        <w:tc>
          <w:tcPr>
            <w:tcW w:w="5383" w:type="dxa"/>
          </w:tcPr>
          <w:p w14:paraId="43861E67" w14:textId="77777777" w:rsidR="0030237C" w:rsidRPr="00D623A8" w:rsidRDefault="0030237C" w:rsidP="0030237C">
            <w:pPr>
              <w:spacing w:before="100" w:beforeAutospacing="1" w:after="100" w:afterAutospacing="1"/>
            </w:pPr>
          </w:p>
        </w:tc>
      </w:tr>
      <w:tr w:rsidR="0030237C" w14:paraId="0F992052" w14:textId="77777777" w:rsidTr="002D4592">
        <w:tc>
          <w:tcPr>
            <w:tcW w:w="1838" w:type="dxa"/>
          </w:tcPr>
          <w:p w14:paraId="11AC8865" w14:textId="77777777" w:rsidR="0030237C" w:rsidRPr="00D623A8" w:rsidRDefault="0030237C" w:rsidP="0030237C">
            <w:pPr>
              <w:spacing w:before="100" w:beforeAutospacing="1" w:after="100" w:afterAutospacing="1"/>
            </w:pPr>
          </w:p>
        </w:tc>
        <w:tc>
          <w:tcPr>
            <w:tcW w:w="2410" w:type="dxa"/>
          </w:tcPr>
          <w:p w14:paraId="22F9357A" w14:textId="77777777" w:rsidR="0030237C" w:rsidRPr="00D623A8" w:rsidRDefault="0030237C" w:rsidP="0030237C">
            <w:pPr>
              <w:spacing w:before="100" w:beforeAutospacing="1" w:after="100" w:afterAutospacing="1"/>
            </w:pPr>
          </w:p>
        </w:tc>
        <w:tc>
          <w:tcPr>
            <w:tcW w:w="5383" w:type="dxa"/>
          </w:tcPr>
          <w:p w14:paraId="4D85584B" w14:textId="77777777" w:rsidR="0030237C" w:rsidRPr="00D623A8" w:rsidRDefault="0030237C" w:rsidP="0030237C">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Correction on T321 for autonomous gap based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Huawei, CMCC, China Telecom, China Unicom, HiSilicon</w:t>
      </w:r>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r>
      <w:proofErr w:type="spellStart"/>
      <w:r w:rsidRPr="007D4696">
        <w:t>NR_unlic</w:t>
      </w:r>
      <w:proofErr w:type="spellEnd"/>
      <w:r w:rsidRPr="007D4696">
        <w:t>-Core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r>
      <w:proofErr w:type="spellStart"/>
      <w:r w:rsidRPr="007D4696">
        <w:t>NR_unlic</w:t>
      </w:r>
      <w:proofErr w:type="spellEnd"/>
      <w:r w:rsidRPr="007D4696">
        <w:t>-Core</w:t>
      </w:r>
    </w:p>
    <w:p w14:paraId="0AB22C0F" w14:textId="3321E493" w:rsidR="00DC76DB" w:rsidRDefault="00DC76DB" w:rsidP="007D4696">
      <w:pPr>
        <w:spacing w:after="100" w:afterAutospacing="1"/>
        <w:sectPr w:rsidR="00DC76DB" w:rsidSect="00B74DEC">
          <w:footerReference w:type="default" r:id="rId17"/>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1"/>
        <w:ind w:left="0" w:firstLine="0"/>
      </w:pPr>
      <w:r>
        <w:lastRenderedPageBreak/>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3"/>
        <w:rPr>
          <w:sz w:val="24"/>
          <w:szCs w:val="24"/>
        </w:rPr>
      </w:pPr>
      <w:bookmarkStart w:id="35" w:name="_Toc46481005"/>
      <w:bookmarkStart w:id="36" w:name="_Toc46482239"/>
      <w:bookmarkStart w:id="37" w:name="_Toc46483473"/>
      <w:bookmarkStart w:id="38"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3"/>
      </w:pPr>
      <w:r w:rsidRPr="001662C6">
        <w:t>6.3.1</w:t>
      </w:r>
      <w:r w:rsidRPr="001662C6">
        <w:tab/>
        <w:t>System information blocks</w:t>
      </w:r>
      <w:bookmarkEnd w:id="35"/>
      <w:bookmarkEnd w:id="36"/>
      <w:bookmarkEnd w:id="37"/>
      <w:bookmarkEnd w:id="38"/>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4"/>
        <w:rPr>
          <w:i/>
          <w:noProof/>
        </w:rPr>
      </w:pPr>
      <w:bookmarkStart w:id="39" w:name="_Toc20487264"/>
      <w:bookmarkStart w:id="40" w:name="_Toc29342559"/>
      <w:bookmarkStart w:id="41" w:name="_Toc29343698"/>
      <w:bookmarkStart w:id="42" w:name="_Toc36566960"/>
      <w:bookmarkStart w:id="43" w:name="_Toc36810398"/>
      <w:bookmarkStart w:id="44" w:name="_Toc36846762"/>
      <w:bookmarkStart w:id="45" w:name="_Toc36939415"/>
      <w:bookmarkStart w:id="46" w:name="_Toc37082395"/>
      <w:bookmarkStart w:id="47" w:name="_Toc46481027"/>
      <w:bookmarkStart w:id="48" w:name="_Toc46482261"/>
      <w:bookmarkStart w:id="49" w:name="_Toc46483495"/>
      <w:bookmarkStart w:id="50" w:name="_Toc67997301"/>
      <w:r w:rsidRPr="001662C6">
        <w:t>–</w:t>
      </w:r>
      <w:r w:rsidRPr="001662C6">
        <w:tab/>
      </w:r>
      <w:r w:rsidRPr="001662C6">
        <w:rPr>
          <w:i/>
          <w:noProof/>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1"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Indicates the SSB-based RSSI measurement configuration. If the field is absent, the UE behaviour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HighQ</w:t>
            </w:r>
            <w:proofErr w:type="spellEnd"/>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2" w:author="Apple" w:date="2021-04-01T10:57:00Z"/>
        </w:trPr>
        <w:tc>
          <w:tcPr>
            <w:tcW w:w="2268" w:type="dxa"/>
          </w:tcPr>
          <w:p w14:paraId="154CD226" w14:textId="77777777" w:rsidR="00E431BA" w:rsidRPr="001662C6" w:rsidRDefault="00E431BA" w:rsidP="00585A99">
            <w:pPr>
              <w:pStyle w:val="TAL"/>
              <w:rPr>
                <w:ins w:id="53" w:author="Apple" w:date="2021-04-01T10:57:00Z"/>
                <w:i/>
                <w:iCs/>
              </w:rPr>
            </w:pPr>
            <w:ins w:id="54" w:author="Apple" w:date="2021-04-01T10:57:00Z">
              <w:r>
                <w:rPr>
                  <w:i/>
                  <w:iCs/>
                </w:rPr>
                <w:t>SharedSpectrum2</w:t>
              </w:r>
            </w:ins>
          </w:p>
        </w:tc>
        <w:tc>
          <w:tcPr>
            <w:tcW w:w="7371" w:type="dxa"/>
          </w:tcPr>
          <w:p w14:paraId="3F26B952" w14:textId="77777777" w:rsidR="00E431BA" w:rsidRPr="001662C6" w:rsidRDefault="00E431BA" w:rsidP="00585A99">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3"/>
        <w:rPr>
          <w:sz w:val="24"/>
          <w:szCs w:val="24"/>
          <w:highlight w:val="yellow"/>
        </w:rPr>
      </w:pPr>
      <w:bookmarkStart w:id="58" w:name="_Toc20487403"/>
      <w:bookmarkStart w:id="59" w:name="_Toc29342700"/>
      <w:bookmarkStart w:id="60" w:name="_Toc29343839"/>
      <w:bookmarkStart w:id="61" w:name="_Toc36567105"/>
      <w:bookmarkStart w:id="62" w:name="_Toc36810549"/>
      <w:bookmarkStart w:id="63" w:name="_Toc36846913"/>
      <w:bookmarkStart w:id="64" w:name="_Toc36939566"/>
      <w:bookmarkStart w:id="65" w:name="_Toc37082546"/>
      <w:bookmarkStart w:id="66" w:name="_Toc46481187"/>
      <w:bookmarkStart w:id="67" w:name="_Toc46482421"/>
      <w:bookmarkStart w:id="68" w:name="_Toc46483655"/>
      <w:bookmarkStart w:id="69"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3"/>
      </w:pPr>
      <w:r w:rsidRPr="001662C6">
        <w:t>6.3.5</w:t>
      </w:r>
      <w:r w:rsidRPr="001662C6">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4"/>
      </w:pPr>
      <w:bookmarkStart w:id="70" w:name="_Toc20487426"/>
      <w:bookmarkStart w:id="71" w:name="_Toc29342723"/>
      <w:bookmarkStart w:id="72" w:name="_Toc29343862"/>
      <w:bookmarkStart w:id="73" w:name="_Toc36567128"/>
      <w:bookmarkStart w:id="74" w:name="_Toc36810572"/>
      <w:bookmarkStart w:id="75" w:name="_Toc36846936"/>
      <w:bookmarkStart w:id="76" w:name="_Toc36939589"/>
      <w:bookmarkStart w:id="77" w:name="_Toc37082569"/>
      <w:bookmarkStart w:id="78" w:name="_Toc46481210"/>
      <w:bookmarkStart w:id="79" w:name="_Toc46482444"/>
      <w:bookmarkStart w:id="80" w:name="_Toc46483678"/>
      <w:bookmarkStart w:id="81" w:name="_Toc67997484"/>
      <w:r w:rsidRPr="001662C6">
        <w:t>–</w:t>
      </w:r>
      <w:r w:rsidRPr="001662C6">
        <w:tab/>
      </w:r>
      <w:r w:rsidRPr="001662C6">
        <w:rPr>
          <w:i/>
          <w:noProof/>
        </w:rPr>
        <w:t>MeasObjectNR</w:t>
      </w:r>
      <w:bookmarkEnd w:id="70"/>
      <w:bookmarkEnd w:id="71"/>
      <w:bookmarkEnd w:id="72"/>
      <w:bookmarkEnd w:id="73"/>
      <w:bookmarkEnd w:id="74"/>
      <w:bookmarkEnd w:id="75"/>
      <w:bookmarkEnd w:id="76"/>
      <w:bookmarkEnd w:id="77"/>
      <w:bookmarkEnd w:id="78"/>
      <w:bookmarkEnd w:id="79"/>
      <w:bookmarkEnd w:id="80"/>
      <w:bookmarkEnd w:id="81"/>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2"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3" w:author="Apple" w:date="2021-04-01T10:59:00Z"/>
        </w:trPr>
        <w:tc>
          <w:tcPr>
            <w:tcW w:w="2268" w:type="dxa"/>
          </w:tcPr>
          <w:p w14:paraId="60C70FE6" w14:textId="77777777" w:rsidR="00E431BA" w:rsidRPr="001662C6" w:rsidRDefault="00E431BA" w:rsidP="00585A99">
            <w:pPr>
              <w:pStyle w:val="TAL"/>
              <w:rPr>
                <w:ins w:id="84" w:author="Apple" w:date="2021-04-01T10:59:00Z"/>
                <w:i/>
                <w:iCs/>
              </w:rPr>
            </w:pPr>
            <w:ins w:id="85" w:author="Apple" w:date="2021-04-01T10:59:00Z">
              <w:r>
                <w:rPr>
                  <w:i/>
                  <w:iCs/>
                </w:rPr>
                <w:t>SharedSpectrum2</w:t>
              </w:r>
            </w:ins>
          </w:p>
        </w:tc>
        <w:tc>
          <w:tcPr>
            <w:tcW w:w="7371" w:type="dxa"/>
          </w:tcPr>
          <w:p w14:paraId="4FB9DBFF" w14:textId="77777777" w:rsidR="00E431BA" w:rsidRPr="001662C6" w:rsidRDefault="00E431BA" w:rsidP="00585A99">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99604" w14:textId="77777777" w:rsidR="00FB2563" w:rsidRDefault="00FB2563">
      <w:r>
        <w:separator/>
      </w:r>
    </w:p>
  </w:endnote>
  <w:endnote w:type="continuationSeparator" w:id="0">
    <w:p w14:paraId="7B40D912" w14:textId="77777777" w:rsidR="00FB2563" w:rsidRDefault="00FB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w:altName w:val="宋体"/>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7316" w14:textId="53B68B0F" w:rsidR="00B87150" w:rsidRDefault="00B87150" w:rsidP="00FA2149">
    <w:pPr>
      <w:pStyle w:val="a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F1ED5" w14:textId="77777777" w:rsidR="00FB2563" w:rsidRDefault="00FB2563">
      <w:r>
        <w:separator/>
      </w:r>
    </w:p>
  </w:footnote>
  <w:footnote w:type="continuationSeparator" w:id="0">
    <w:p w14:paraId="46AB50C4" w14:textId="77777777" w:rsidR="00FB2563" w:rsidRDefault="00FB2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4">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3"/>
  </w:num>
  <w:num w:numId="6">
    <w:abstractNumId w:val="3"/>
  </w:num>
  <w:num w:numId="7">
    <w:abstractNumId w:val="6"/>
  </w:num>
  <w:num w:numId="8">
    <w:abstractNumId w:val="4"/>
  </w:num>
  <w:num w:numId="9">
    <w:abstractNumId w:val="3"/>
  </w:num>
  <w:num w:numId="10">
    <w:abstractNumId w:val="8"/>
  </w:num>
  <w:num w:numId="11">
    <w:abstractNumId w:val="12"/>
  </w:num>
  <w:num w:numId="12">
    <w:abstractNumId w:val="13"/>
  </w:num>
  <w:num w:numId="13">
    <w:abstractNumId w:val="10"/>
  </w:num>
  <w:num w:numId="14">
    <w:abstractNumId w:val="14"/>
  </w:num>
  <w:num w:numId="15">
    <w:abstractNumId w:val="7"/>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7390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43A1"/>
    <w:rsid w:val="000D450A"/>
    <w:rsid w:val="000D582E"/>
    <w:rsid w:val="000D58AB"/>
    <w:rsid w:val="000D7B98"/>
    <w:rsid w:val="000E1AFC"/>
    <w:rsid w:val="000E1DC5"/>
    <w:rsid w:val="000E723A"/>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959E7"/>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4AB3"/>
    <w:rsid w:val="00256E74"/>
    <w:rsid w:val="002675F0"/>
    <w:rsid w:val="00276752"/>
    <w:rsid w:val="00276EE4"/>
    <w:rsid w:val="002772D3"/>
    <w:rsid w:val="00277FB3"/>
    <w:rsid w:val="00283957"/>
    <w:rsid w:val="00286BFE"/>
    <w:rsid w:val="00286E9D"/>
    <w:rsid w:val="0028704B"/>
    <w:rsid w:val="00295C21"/>
    <w:rsid w:val="002A1663"/>
    <w:rsid w:val="002A2814"/>
    <w:rsid w:val="002B1CBA"/>
    <w:rsid w:val="002B6339"/>
    <w:rsid w:val="002C196A"/>
    <w:rsid w:val="002C567C"/>
    <w:rsid w:val="002D4592"/>
    <w:rsid w:val="002E00EE"/>
    <w:rsid w:val="002F41D1"/>
    <w:rsid w:val="0030237C"/>
    <w:rsid w:val="003139E3"/>
    <w:rsid w:val="00313F1B"/>
    <w:rsid w:val="003172DC"/>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165CE"/>
    <w:rsid w:val="005214DC"/>
    <w:rsid w:val="00527A59"/>
    <w:rsid w:val="0053388B"/>
    <w:rsid w:val="00535706"/>
    <w:rsid w:val="00535773"/>
    <w:rsid w:val="005426BA"/>
    <w:rsid w:val="00543E6C"/>
    <w:rsid w:val="0055237C"/>
    <w:rsid w:val="00560AC4"/>
    <w:rsid w:val="00562B5D"/>
    <w:rsid w:val="005645AC"/>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13A4"/>
    <w:rsid w:val="0076435A"/>
    <w:rsid w:val="007713D4"/>
    <w:rsid w:val="00771833"/>
    <w:rsid w:val="00774DA4"/>
    <w:rsid w:val="00774EA1"/>
    <w:rsid w:val="00776039"/>
    <w:rsid w:val="0077779F"/>
    <w:rsid w:val="00781F0F"/>
    <w:rsid w:val="0078318F"/>
    <w:rsid w:val="00791558"/>
    <w:rsid w:val="00791ADA"/>
    <w:rsid w:val="00797086"/>
    <w:rsid w:val="007A110E"/>
    <w:rsid w:val="007B1526"/>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2458"/>
    <w:rsid w:val="00885E96"/>
    <w:rsid w:val="00895B47"/>
    <w:rsid w:val="00896112"/>
    <w:rsid w:val="008A7428"/>
    <w:rsid w:val="008A7581"/>
    <w:rsid w:val="008B188A"/>
    <w:rsid w:val="008B6505"/>
    <w:rsid w:val="008C1482"/>
    <w:rsid w:val="008C159A"/>
    <w:rsid w:val="008C1C6E"/>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D0261"/>
    <w:rsid w:val="009D798C"/>
    <w:rsid w:val="009E416D"/>
    <w:rsid w:val="009E6B92"/>
    <w:rsid w:val="009E777F"/>
    <w:rsid w:val="009F1FDF"/>
    <w:rsid w:val="009F2288"/>
    <w:rsid w:val="009F37B7"/>
    <w:rsid w:val="009F5E43"/>
    <w:rsid w:val="009F6881"/>
    <w:rsid w:val="009F6BE4"/>
    <w:rsid w:val="009F6F20"/>
    <w:rsid w:val="00A01E72"/>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03D9"/>
    <w:rsid w:val="00B23DD2"/>
    <w:rsid w:val="00B27A39"/>
    <w:rsid w:val="00B33BC2"/>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20951"/>
    <w:rsid w:val="00E214B7"/>
    <w:rsid w:val="00E30929"/>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72324"/>
    <w:rsid w:val="00E72ABE"/>
    <w:rsid w:val="00E74D99"/>
    <w:rsid w:val="00E75D3C"/>
    <w:rsid w:val="00E77645"/>
    <w:rsid w:val="00E8127C"/>
    <w:rsid w:val="00EA11F2"/>
    <w:rsid w:val="00EA1665"/>
    <w:rsid w:val="00EA6F9B"/>
    <w:rsid w:val="00EB21BA"/>
    <w:rsid w:val="00EB369C"/>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07FF"/>
    <w:rsid w:val="00FA1266"/>
    <w:rsid w:val="00FA2149"/>
    <w:rsid w:val="00FA62EC"/>
    <w:rsid w:val="00FB2563"/>
    <w:rsid w:val="00FB4F95"/>
    <w:rsid w:val="00FC1192"/>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6BA"/>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1"/>
    <w:rsid w:val="00A86B86"/>
  </w:style>
  <w:style w:type="character" w:customStyle="1" w:styleId="Char1">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c">
    <w:name w:val="Body Text"/>
    <w:basedOn w:val="a"/>
    <w:link w:val="Char3"/>
    <w:rsid w:val="000D7B98"/>
    <w:rPr>
      <w:rFonts w:ascii="Arial" w:hAnsi="Arial" w:cs="Arial"/>
      <w:color w:val="FF0000"/>
    </w:rPr>
  </w:style>
  <w:style w:type="character" w:customStyle="1" w:styleId="Char3">
    <w:name w:val="正文文本 Char"/>
    <w:basedOn w:val="a0"/>
    <w:link w:val="ac"/>
    <w:rsid w:val="000D7B98"/>
    <w:rPr>
      <w:rFonts w:ascii="Arial" w:hAnsi="Arial" w:cs="Arial"/>
      <w:color w:val="FF0000"/>
      <w:lang w:eastAsia="en-US"/>
    </w:rPr>
  </w:style>
  <w:style w:type="character" w:styleId="ad">
    <w:name w:val="annotation reference"/>
    <w:basedOn w:val="a0"/>
    <w:rsid w:val="00353439"/>
    <w:rPr>
      <w:sz w:val="16"/>
      <w:szCs w:val="16"/>
    </w:rPr>
  </w:style>
  <w:style w:type="paragraph" w:styleId="ae">
    <w:name w:val="annotation text"/>
    <w:basedOn w:val="a"/>
    <w:link w:val="Char4"/>
    <w:rsid w:val="00353439"/>
  </w:style>
  <w:style w:type="character" w:customStyle="1" w:styleId="Char4">
    <w:name w:val="批注文字 Char"/>
    <w:basedOn w:val="a0"/>
    <w:link w:val="ae"/>
    <w:rsid w:val="00353439"/>
    <w:rPr>
      <w:lang w:eastAsia="en-US"/>
    </w:rPr>
  </w:style>
  <w:style w:type="paragraph" w:styleId="af">
    <w:name w:val="annotation subject"/>
    <w:basedOn w:val="ae"/>
    <w:next w:val="ae"/>
    <w:link w:val="Char5"/>
    <w:rsid w:val="00353439"/>
    <w:rPr>
      <w:b/>
      <w:bCs/>
    </w:rPr>
  </w:style>
  <w:style w:type="character" w:customStyle="1" w:styleId="Char5">
    <w:name w:val="批注主题 Char"/>
    <w:basedOn w:val="Char4"/>
    <w:link w:val="af"/>
    <w:rsid w:val="00353439"/>
    <w:rPr>
      <w:b/>
      <w:bCs/>
      <w:lang w:eastAsia="en-US"/>
    </w:rPr>
  </w:style>
  <w:style w:type="character" w:customStyle="1" w:styleId="Char">
    <w:name w:val="页眉 Char"/>
    <w:link w:val="a3"/>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a0"/>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a"/>
    <w:rsid w:val="00355ADD"/>
    <w:pPr>
      <w:spacing w:before="100" w:beforeAutospacing="1" w:after="100" w:afterAutospacing="1"/>
    </w:p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b"/>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6BA"/>
    <w:rPr>
      <w:rFonts w:eastAsia="Times New Roman"/>
      <w:sz w:val="24"/>
      <w:szCs w:val="24"/>
      <w:lang w:val="en-US"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6"/>
      </w:numPr>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customStyle="1" w:styleId="Proposal">
    <w:name w:val="Proposal"/>
    <w:basedOn w:val="a"/>
    <w:rsid w:val="003E7753"/>
    <w:pPr>
      <w:tabs>
        <w:tab w:val="left" w:pos="1701"/>
      </w:tabs>
      <w:ind w:left="1701" w:hanging="1701"/>
    </w:pPr>
    <w:rPr>
      <w:b/>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1"/>
    <w:rsid w:val="00A86B86"/>
  </w:style>
  <w:style w:type="character" w:customStyle="1" w:styleId="Char1">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A264BB"/>
    <w:pPr>
      <w:ind w:left="720"/>
      <w:contextualSpacing/>
    </w:p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ac">
    <w:name w:val="Body Text"/>
    <w:basedOn w:val="a"/>
    <w:link w:val="Char3"/>
    <w:rsid w:val="000D7B98"/>
    <w:rPr>
      <w:rFonts w:ascii="Arial" w:hAnsi="Arial" w:cs="Arial"/>
      <w:color w:val="FF0000"/>
    </w:rPr>
  </w:style>
  <w:style w:type="character" w:customStyle="1" w:styleId="Char3">
    <w:name w:val="正文文本 Char"/>
    <w:basedOn w:val="a0"/>
    <w:link w:val="ac"/>
    <w:rsid w:val="000D7B98"/>
    <w:rPr>
      <w:rFonts w:ascii="Arial" w:hAnsi="Arial" w:cs="Arial"/>
      <w:color w:val="FF0000"/>
      <w:lang w:eastAsia="en-US"/>
    </w:rPr>
  </w:style>
  <w:style w:type="character" w:styleId="ad">
    <w:name w:val="annotation reference"/>
    <w:basedOn w:val="a0"/>
    <w:rsid w:val="00353439"/>
    <w:rPr>
      <w:sz w:val="16"/>
      <w:szCs w:val="16"/>
    </w:rPr>
  </w:style>
  <w:style w:type="paragraph" w:styleId="ae">
    <w:name w:val="annotation text"/>
    <w:basedOn w:val="a"/>
    <w:link w:val="Char4"/>
    <w:rsid w:val="00353439"/>
  </w:style>
  <w:style w:type="character" w:customStyle="1" w:styleId="Char4">
    <w:name w:val="批注文字 Char"/>
    <w:basedOn w:val="a0"/>
    <w:link w:val="ae"/>
    <w:rsid w:val="00353439"/>
    <w:rPr>
      <w:lang w:eastAsia="en-US"/>
    </w:rPr>
  </w:style>
  <w:style w:type="paragraph" w:styleId="af">
    <w:name w:val="annotation subject"/>
    <w:basedOn w:val="ae"/>
    <w:next w:val="ae"/>
    <w:link w:val="Char5"/>
    <w:rsid w:val="00353439"/>
    <w:rPr>
      <w:b/>
      <w:bCs/>
    </w:rPr>
  </w:style>
  <w:style w:type="character" w:customStyle="1" w:styleId="Char5">
    <w:name w:val="批注主题 Char"/>
    <w:basedOn w:val="Char4"/>
    <w:link w:val="af"/>
    <w:rsid w:val="00353439"/>
    <w:rPr>
      <w:b/>
      <w:bCs/>
      <w:lang w:eastAsia="en-US"/>
    </w:rPr>
  </w:style>
  <w:style w:type="character" w:customStyle="1" w:styleId="Char">
    <w:name w:val="页眉 Char"/>
    <w:link w:val="a3"/>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a0"/>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a"/>
    <w:rsid w:val="00355ADD"/>
    <w:pPr>
      <w:spacing w:before="100" w:beforeAutospacing="1" w:after="100" w:afterAutospacing="1"/>
    </w:p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b"/>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D:\Documents\3GPP\tsg_ran\WG2\TSGR2_113bis-e\Docs\R2-2103281.zip"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D:\Documents\3GPP\tsg_ran\WG2\TSGR2_113bis-e\Docs\R2-2104173.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Documents\3GPP\tsg_ran\WG2\TSGR2_113bis-e\Docs\R2-2103879.zip"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file:///D:\Documents\3GPP\tsg_ran\WG2\TSGR2_113bis-e\Docs\R2-2103030.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7938-4276-4166-A9DB-54AB7B48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19</Pages>
  <Words>5376</Words>
  <Characters>30646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35951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CATT</cp:lastModifiedBy>
  <cp:revision>4</cp:revision>
  <cp:lastPrinted>2019-02-25T14:05:00Z</cp:lastPrinted>
  <dcterms:created xsi:type="dcterms:W3CDTF">2021-04-13T09:07:00Z</dcterms:created>
  <dcterms:modified xsi:type="dcterms:W3CDTF">2021-04-13T09:17:00Z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