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a3"/>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1"/>
        <w:ind w:left="0" w:firstLine="0"/>
      </w:pPr>
      <w:r>
        <w:t xml:space="preserve">2   </w:t>
      </w:r>
      <w:r w:rsidR="00F53C15">
        <w:t>Contact info</w:t>
      </w:r>
    </w:p>
    <w:p w14:paraId="419EF52A" w14:textId="0A301B3C" w:rsidR="00F53C15" w:rsidRDefault="00F53C15" w:rsidP="00F53C15">
      <w:pPr>
        <w:rPr>
          <w:lang w:val="en-GB" w:eastAsia="en-US"/>
        </w:rPr>
      </w:pPr>
    </w:p>
    <w:tbl>
      <w:tblPr>
        <w:tblStyle w:val="a6"/>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hint="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hint="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77777777" w:rsidR="00F53C15" w:rsidRDefault="00F53C15" w:rsidP="00F53C15">
            <w:pPr>
              <w:rPr>
                <w:lang w:val="en-GB" w:eastAsia="en-US"/>
              </w:rPr>
            </w:pPr>
          </w:p>
        </w:tc>
        <w:tc>
          <w:tcPr>
            <w:tcW w:w="3210" w:type="dxa"/>
          </w:tcPr>
          <w:p w14:paraId="44DA2FF5" w14:textId="77777777" w:rsidR="00F53C15" w:rsidRDefault="00F53C15" w:rsidP="00F53C15">
            <w:pPr>
              <w:rPr>
                <w:lang w:val="en-GB" w:eastAsia="en-US"/>
              </w:rPr>
            </w:pPr>
          </w:p>
        </w:tc>
        <w:tc>
          <w:tcPr>
            <w:tcW w:w="3211" w:type="dxa"/>
          </w:tcPr>
          <w:p w14:paraId="016EB29C" w14:textId="77777777" w:rsidR="00F53C15" w:rsidRDefault="00F53C15" w:rsidP="00F53C15">
            <w:pPr>
              <w:rPr>
                <w:lang w:val="en-GB" w:eastAsia="en-US"/>
              </w:rPr>
            </w:pPr>
          </w:p>
        </w:tc>
      </w:tr>
      <w:tr w:rsidR="00F53C15" w14:paraId="3E2C02CF" w14:textId="77777777" w:rsidTr="00F53C15">
        <w:tc>
          <w:tcPr>
            <w:tcW w:w="3210" w:type="dxa"/>
          </w:tcPr>
          <w:p w14:paraId="7BDA8E90" w14:textId="77777777" w:rsidR="00F53C15" w:rsidRDefault="00F53C15" w:rsidP="00F53C15">
            <w:pPr>
              <w:rPr>
                <w:lang w:val="en-GB" w:eastAsia="en-US"/>
              </w:rPr>
            </w:pPr>
          </w:p>
        </w:tc>
        <w:tc>
          <w:tcPr>
            <w:tcW w:w="3210" w:type="dxa"/>
          </w:tcPr>
          <w:p w14:paraId="0A9C33BC" w14:textId="77777777" w:rsidR="00F53C15" w:rsidRDefault="00F53C15" w:rsidP="00F53C15">
            <w:pPr>
              <w:rPr>
                <w:lang w:val="en-GB" w:eastAsia="en-US"/>
              </w:rPr>
            </w:pPr>
          </w:p>
        </w:tc>
        <w:tc>
          <w:tcPr>
            <w:tcW w:w="3211" w:type="dxa"/>
          </w:tcPr>
          <w:p w14:paraId="25796BDF" w14:textId="77777777" w:rsidR="00F53C15" w:rsidRDefault="00F53C15" w:rsidP="00F53C15">
            <w:pPr>
              <w:rPr>
                <w:lang w:val="en-GB" w:eastAsia="en-US"/>
              </w:rPr>
            </w:pPr>
          </w:p>
        </w:tc>
      </w:tr>
      <w:tr w:rsidR="00F53C15" w14:paraId="1B9E8134" w14:textId="77777777" w:rsidTr="00F53C15">
        <w:tc>
          <w:tcPr>
            <w:tcW w:w="3210" w:type="dxa"/>
          </w:tcPr>
          <w:p w14:paraId="11F747F3" w14:textId="77777777" w:rsidR="00F53C15" w:rsidRDefault="00F53C15" w:rsidP="00F53C15">
            <w:pPr>
              <w:rPr>
                <w:lang w:val="en-GB" w:eastAsia="en-US"/>
              </w:rPr>
            </w:pPr>
          </w:p>
        </w:tc>
        <w:tc>
          <w:tcPr>
            <w:tcW w:w="3210" w:type="dxa"/>
          </w:tcPr>
          <w:p w14:paraId="568FFC15" w14:textId="77777777" w:rsidR="00F53C15" w:rsidRDefault="00F53C15" w:rsidP="00F53C15">
            <w:pPr>
              <w:rPr>
                <w:lang w:val="en-GB" w:eastAsia="en-US"/>
              </w:rPr>
            </w:pPr>
          </w:p>
        </w:tc>
        <w:tc>
          <w:tcPr>
            <w:tcW w:w="3211" w:type="dxa"/>
          </w:tcPr>
          <w:p w14:paraId="6CC6A46B" w14:textId="77777777" w:rsidR="00F53C15" w:rsidRDefault="00F53C15" w:rsidP="00F53C15">
            <w:pPr>
              <w:rPr>
                <w:lang w:val="en-GB" w:eastAsia="en-US"/>
              </w:rPr>
            </w:pP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30237C" w:rsidP="00DE72A8">
      <w:pPr>
        <w:spacing w:before="60"/>
        <w:ind w:left="1259" w:hanging="1259"/>
        <w:rPr>
          <w:rFonts w:ascii="Arial" w:eastAsia="MS Mincho" w:hAnsi="Arial"/>
          <w:noProof/>
          <w:sz w:val="20"/>
          <w:lang w:val="en-GB" w:eastAsia="en-GB"/>
        </w:rPr>
      </w:pPr>
      <w:hyperlink r:id="rId9"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a6"/>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The value of T321 timer for autonomous gap based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a6"/>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a6"/>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77777777" w:rsidR="00D623A8" w:rsidRPr="00D623A8" w:rsidRDefault="00D623A8" w:rsidP="00355ADD">
            <w:pPr>
              <w:spacing w:before="100" w:beforeAutospacing="1" w:after="100" w:afterAutospacing="1"/>
            </w:pPr>
          </w:p>
        </w:tc>
        <w:tc>
          <w:tcPr>
            <w:tcW w:w="2126" w:type="dxa"/>
          </w:tcPr>
          <w:p w14:paraId="392A16AE" w14:textId="77777777" w:rsidR="00D623A8" w:rsidRPr="00D623A8" w:rsidRDefault="00D623A8" w:rsidP="00355ADD">
            <w:pPr>
              <w:spacing w:before="100" w:beforeAutospacing="1" w:after="100" w:afterAutospacing="1"/>
            </w:pP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77777777" w:rsidR="00D623A8" w:rsidRPr="00D623A8" w:rsidRDefault="00D623A8" w:rsidP="00355ADD">
            <w:pPr>
              <w:spacing w:before="100" w:beforeAutospacing="1" w:after="100" w:afterAutospacing="1"/>
            </w:pPr>
          </w:p>
        </w:tc>
        <w:tc>
          <w:tcPr>
            <w:tcW w:w="2126" w:type="dxa"/>
          </w:tcPr>
          <w:p w14:paraId="7CAEA0E1" w14:textId="77777777" w:rsidR="00D623A8" w:rsidRPr="00D623A8" w:rsidRDefault="00D623A8" w:rsidP="00355ADD">
            <w:pPr>
              <w:spacing w:before="100" w:beforeAutospacing="1" w:after="100" w:afterAutospacing="1"/>
            </w:pPr>
          </w:p>
        </w:tc>
        <w:tc>
          <w:tcPr>
            <w:tcW w:w="5383" w:type="dxa"/>
          </w:tcPr>
          <w:p w14:paraId="525EDD7C" w14:textId="77777777" w:rsidR="00D623A8" w:rsidRPr="00D623A8" w:rsidRDefault="00D623A8" w:rsidP="00355ADD">
            <w:pPr>
              <w:spacing w:before="100" w:beforeAutospacing="1" w:after="100" w:afterAutospacing="1"/>
            </w:pPr>
          </w:p>
        </w:tc>
      </w:tr>
      <w:tr w:rsidR="00D623A8" w14:paraId="599704F4" w14:textId="77777777" w:rsidTr="00CB3972">
        <w:tc>
          <w:tcPr>
            <w:tcW w:w="2122" w:type="dxa"/>
          </w:tcPr>
          <w:p w14:paraId="30BD0991" w14:textId="77777777" w:rsidR="00D623A8" w:rsidRPr="00D623A8" w:rsidRDefault="00D623A8" w:rsidP="00355ADD">
            <w:pPr>
              <w:spacing w:before="100" w:beforeAutospacing="1" w:after="100" w:afterAutospacing="1"/>
            </w:pPr>
          </w:p>
        </w:tc>
        <w:tc>
          <w:tcPr>
            <w:tcW w:w="2126" w:type="dxa"/>
          </w:tcPr>
          <w:p w14:paraId="5F24BD1E" w14:textId="77777777" w:rsidR="00D623A8" w:rsidRPr="00D623A8" w:rsidRDefault="00D623A8" w:rsidP="00355ADD">
            <w:pPr>
              <w:spacing w:before="100" w:beforeAutospacing="1" w:after="100" w:afterAutospacing="1"/>
            </w:pPr>
          </w:p>
        </w:tc>
        <w:tc>
          <w:tcPr>
            <w:tcW w:w="5383" w:type="dxa"/>
          </w:tcPr>
          <w:p w14:paraId="1F77FFA4" w14:textId="77777777" w:rsidR="00D623A8" w:rsidRPr="00D623A8" w:rsidRDefault="00D623A8" w:rsidP="00355ADD">
            <w:pPr>
              <w:spacing w:before="100" w:beforeAutospacing="1" w:after="100" w:afterAutospacing="1"/>
            </w:pPr>
          </w:p>
        </w:tc>
      </w:tr>
      <w:tr w:rsidR="00D623A8" w14:paraId="4D8731F3" w14:textId="77777777" w:rsidTr="00CB3972">
        <w:tc>
          <w:tcPr>
            <w:tcW w:w="2122" w:type="dxa"/>
          </w:tcPr>
          <w:p w14:paraId="61030B98" w14:textId="77777777" w:rsidR="00D623A8" w:rsidRPr="00D623A8" w:rsidRDefault="00D623A8" w:rsidP="00355ADD">
            <w:pPr>
              <w:spacing w:before="100" w:beforeAutospacing="1" w:after="100" w:afterAutospacing="1"/>
            </w:pPr>
          </w:p>
        </w:tc>
        <w:tc>
          <w:tcPr>
            <w:tcW w:w="2126" w:type="dxa"/>
          </w:tcPr>
          <w:p w14:paraId="4CE0BF61" w14:textId="77777777" w:rsidR="00D623A8" w:rsidRPr="00D623A8" w:rsidRDefault="00D623A8" w:rsidP="00355ADD">
            <w:pPr>
              <w:spacing w:before="100" w:beforeAutospacing="1" w:after="100" w:afterAutospacing="1"/>
            </w:pPr>
          </w:p>
        </w:tc>
        <w:tc>
          <w:tcPr>
            <w:tcW w:w="5383" w:type="dxa"/>
          </w:tcPr>
          <w:p w14:paraId="651ABB10" w14:textId="77777777" w:rsidR="00D623A8" w:rsidRPr="00D623A8" w:rsidRDefault="00D623A8" w:rsidP="00355ADD">
            <w:pPr>
              <w:spacing w:before="100" w:beforeAutospacing="1" w:after="100" w:afterAutospacing="1"/>
            </w:pPr>
          </w:p>
        </w:tc>
      </w:tr>
      <w:tr w:rsidR="000B59DE" w14:paraId="04C5E841" w14:textId="77777777" w:rsidTr="00CB3972">
        <w:tc>
          <w:tcPr>
            <w:tcW w:w="2122" w:type="dxa"/>
          </w:tcPr>
          <w:p w14:paraId="01B1CDF3" w14:textId="77777777" w:rsidR="000B59DE" w:rsidRPr="00D623A8" w:rsidRDefault="000B59DE" w:rsidP="00355ADD">
            <w:pPr>
              <w:spacing w:before="100" w:beforeAutospacing="1" w:after="100" w:afterAutospacing="1"/>
            </w:pPr>
          </w:p>
        </w:tc>
        <w:tc>
          <w:tcPr>
            <w:tcW w:w="2126" w:type="dxa"/>
          </w:tcPr>
          <w:p w14:paraId="1D36A751" w14:textId="77777777" w:rsidR="000B59DE" w:rsidRPr="00D623A8" w:rsidRDefault="000B59DE" w:rsidP="00355ADD">
            <w:pPr>
              <w:spacing w:before="100" w:beforeAutospacing="1" w:after="100" w:afterAutospacing="1"/>
            </w:pPr>
          </w:p>
        </w:tc>
        <w:tc>
          <w:tcPr>
            <w:tcW w:w="5383" w:type="dxa"/>
          </w:tcPr>
          <w:p w14:paraId="54BD7F35" w14:textId="77777777" w:rsidR="000B59DE" w:rsidRPr="00D623A8" w:rsidRDefault="000B59DE" w:rsidP="00355ADD">
            <w:pPr>
              <w:spacing w:before="100" w:beforeAutospacing="1" w:after="100" w:afterAutospacing="1"/>
            </w:pPr>
          </w:p>
        </w:tc>
      </w:tr>
    </w:tbl>
    <w:p w14:paraId="34C99636" w14:textId="5B53C298" w:rsidR="008E7986" w:rsidRDefault="00DE72A8" w:rsidP="000B59DE">
      <w:pPr>
        <w:pStyle w:val="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ab"/>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ab"/>
        <w:spacing w:beforeLines="50" w:before="120"/>
        <w:ind w:leftChars="28" w:left="67" w:firstLine="1"/>
        <w:jc w:val="both"/>
      </w:pPr>
    </w:p>
    <w:tbl>
      <w:tblPr>
        <w:tblStyle w:val="a6"/>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ab"/>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a6"/>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w:t>
            </w:r>
            <w:r>
              <w:rPr>
                <w:rFonts w:eastAsiaTheme="minorEastAsia"/>
              </w:rPr>
              <w:t>has been</w:t>
            </w:r>
            <w:bookmarkStart w:id="14" w:name="_GoBack"/>
            <w:bookmarkEnd w:id="14"/>
            <w:r>
              <w:rPr>
                <w:rFonts w:eastAsiaTheme="minorEastAsia"/>
              </w:rPr>
              <w:t xml:space="preserve"> confirmed by the co-sourcing operators, in order to avoid potential</w:t>
            </w:r>
            <w:r>
              <w:rPr>
                <w:rFonts w:eastAsiaTheme="minorEastAsia"/>
              </w:rPr>
              <w:t>ly</w:t>
            </w:r>
            <w:r>
              <w:rPr>
                <w:rFonts w:eastAsiaTheme="minorEastAsia"/>
              </w:rPr>
              <w:t xml:space="preserve"> ambiguous information reported to the network</w:t>
            </w:r>
            <w:r>
              <w:rPr>
                <w:rFonts w:eastAsiaTheme="minorEastAsia"/>
              </w:rPr>
              <w:t xml:space="preserve"> </w:t>
            </w:r>
            <w:r>
              <w:rPr>
                <w:rFonts w:eastAsiaTheme="minorEastAsia"/>
              </w:rPr>
              <w:t xml:space="preserve">by the UE. </w:t>
            </w:r>
          </w:p>
        </w:tc>
      </w:tr>
      <w:tr w:rsidR="0030237C" w14:paraId="21E054B3" w14:textId="77777777" w:rsidTr="00CB3972">
        <w:tc>
          <w:tcPr>
            <w:tcW w:w="2122" w:type="dxa"/>
          </w:tcPr>
          <w:p w14:paraId="4D0E1014" w14:textId="77777777" w:rsidR="0030237C" w:rsidRPr="00D623A8" w:rsidRDefault="0030237C" w:rsidP="0030237C">
            <w:pPr>
              <w:spacing w:before="100" w:beforeAutospacing="1" w:after="100" w:afterAutospacing="1"/>
            </w:pPr>
          </w:p>
        </w:tc>
        <w:tc>
          <w:tcPr>
            <w:tcW w:w="2126" w:type="dxa"/>
          </w:tcPr>
          <w:p w14:paraId="2F8BA74F" w14:textId="77777777" w:rsidR="0030237C" w:rsidRPr="00D623A8" w:rsidRDefault="0030237C" w:rsidP="0030237C">
            <w:pPr>
              <w:spacing w:before="100" w:beforeAutospacing="1" w:after="100" w:afterAutospacing="1"/>
            </w:pPr>
          </w:p>
        </w:tc>
        <w:tc>
          <w:tcPr>
            <w:tcW w:w="5383" w:type="dxa"/>
          </w:tcPr>
          <w:p w14:paraId="1B9E4596" w14:textId="77777777" w:rsidR="0030237C" w:rsidRPr="00D623A8" w:rsidRDefault="0030237C" w:rsidP="0030237C">
            <w:pPr>
              <w:spacing w:before="100" w:beforeAutospacing="1" w:after="100" w:afterAutospacing="1"/>
            </w:pPr>
          </w:p>
        </w:tc>
      </w:tr>
      <w:tr w:rsidR="0030237C" w14:paraId="1EF1782D" w14:textId="77777777" w:rsidTr="00CB3972">
        <w:tc>
          <w:tcPr>
            <w:tcW w:w="2122" w:type="dxa"/>
          </w:tcPr>
          <w:p w14:paraId="361E1C43" w14:textId="77777777" w:rsidR="0030237C" w:rsidRPr="00D623A8" w:rsidRDefault="0030237C" w:rsidP="0030237C">
            <w:pPr>
              <w:spacing w:before="100" w:beforeAutospacing="1" w:after="100" w:afterAutospacing="1"/>
            </w:pPr>
          </w:p>
        </w:tc>
        <w:tc>
          <w:tcPr>
            <w:tcW w:w="2126" w:type="dxa"/>
          </w:tcPr>
          <w:p w14:paraId="3C2F09E3" w14:textId="77777777" w:rsidR="0030237C" w:rsidRPr="00D623A8" w:rsidRDefault="0030237C" w:rsidP="0030237C">
            <w:pPr>
              <w:spacing w:before="100" w:beforeAutospacing="1" w:after="100" w:afterAutospacing="1"/>
            </w:pPr>
          </w:p>
        </w:tc>
        <w:tc>
          <w:tcPr>
            <w:tcW w:w="5383" w:type="dxa"/>
          </w:tcPr>
          <w:p w14:paraId="739B113E" w14:textId="77777777" w:rsidR="0030237C" w:rsidRPr="00D623A8" w:rsidRDefault="0030237C" w:rsidP="0030237C">
            <w:pPr>
              <w:spacing w:before="100" w:beforeAutospacing="1" w:after="100" w:afterAutospacing="1"/>
            </w:pPr>
          </w:p>
        </w:tc>
      </w:tr>
      <w:tr w:rsidR="0030237C" w14:paraId="79F4400A" w14:textId="77777777" w:rsidTr="00CB3972">
        <w:tc>
          <w:tcPr>
            <w:tcW w:w="2122" w:type="dxa"/>
          </w:tcPr>
          <w:p w14:paraId="309C2B8B" w14:textId="77777777" w:rsidR="0030237C" w:rsidRPr="00D623A8" w:rsidRDefault="0030237C" w:rsidP="0030237C">
            <w:pPr>
              <w:spacing w:before="100" w:beforeAutospacing="1" w:after="100" w:afterAutospacing="1"/>
            </w:pPr>
          </w:p>
        </w:tc>
        <w:tc>
          <w:tcPr>
            <w:tcW w:w="2126" w:type="dxa"/>
          </w:tcPr>
          <w:p w14:paraId="723F3B20" w14:textId="77777777" w:rsidR="0030237C" w:rsidRPr="00D623A8" w:rsidRDefault="0030237C" w:rsidP="0030237C">
            <w:pPr>
              <w:spacing w:before="100" w:beforeAutospacing="1" w:after="100" w:afterAutospacing="1"/>
            </w:pPr>
          </w:p>
        </w:tc>
        <w:tc>
          <w:tcPr>
            <w:tcW w:w="5383" w:type="dxa"/>
          </w:tcPr>
          <w:p w14:paraId="7ECC2D56" w14:textId="77777777" w:rsidR="0030237C" w:rsidRPr="00D623A8" w:rsidRDefault="0030237C" w:rsidP="0030237C">
            <w:pPr>
              <w:spacing w:before="100" w:beforeAutospacing="1" w:after="100" w:afterAutospacing="1"/>
            </w:pPr>
          </w:p>
        </w:tc>
      </w:tr>
      <w:tr w:rsidR="0030237C" w14:paraId="1C06A193" w14:textId="77777777" w:rsidTr="00CB3972">
        <w:tc>
          <w:tcPr>
            <w:tcW w:w="2122" w:type="dxa"/>
          </w:tcPr>
          <w:p w14:paraId="2A49ACF4" w14:textId="77777777" w:rsidR="0030237C" w:rsidRPr="00D623A8" w:rsidRDefault="0030237C" w:rsidP="0030237C">
            <w:pPr>
              <w:spacing w:before="100" w:beforeAutospacing="1" w:after="100" w:afterAutospacing="1"/>
            </w:pPr>
          </w:p>
        </w:tc>
        <w:tc>
          <w:tcPr>
            <w:tcW w:w="2126" w:type="dxa"/>
          </w:tcPr>
          <w:p w14:paraId="677CE714" w14:textId="77777777" w:rsidR="0030237C" w:rsidRPr="00D623A8" w:rsidRDefault="0030237C" w:rsidP="0030237C">
            <w:pPr>
              <w:spacing w:before="100" w:beforeAutospacing="1" w:after="100" w:afterAutospacing="1"/>
            </w:pPr>
          </w:p>
        </w:tc>
        <w:tc>
          <w:tcPr>
            <w:tcW w:w="5383" w:type="dxa"/>
          </w:tcPr>
          <w:p w14:paraId="3DB9CD52" w14:textId="77777777" w:rsidR="0030237C" w:rsidRPr="00D623A8" w:rsidRDefault="0030237C" w:rsidP="0030237C">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1"/>
        <w:ind w:left="0" w:firstLine="0"/>
      </w:pPr>
      <w:r>
        <w:t>5</w:t>
      </w:r>
      <w:r>
        <w:tab/>
        <w:t xml:space="preserve">  Topic 3: NR-U RRM measurement</w:t>
      </w:r>
    </w:p>
    <w:p w14:paraId="3FC90F23" w14:textId="77777777" w:rsidR="007D4696" w:rsidRPr="007D4696" w:rsidRDefault="0030237C" w:rsidP="007D4696">
      <w:pPr>
        <w:spacing w:before="60"/>
        <w:ind w:left="1259" w:hanging="1259"/>
        <w:rPr>
          <w:rFonts w:ascii="Arial" w:eastAsia="MS Mincho" w:hAnsi="Arial"/>
          <w:noProof/>
          <w:sz w:val="20"/>
          <w:lang w:val="en-GB" w:eastAsia="en-GB"/>
        </w:rPr>
      </w:pPr>
      <w:hyperlink r:id="rId10"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30237C" w:rsidP="007D4696">
      <w:pPr>
        <w:spacing w:before="60"/>
        <w:ind w:left="1259" w:hanging="1259"/>
        <w:rPr>
          <w:rFonts w:ascii="Arial" w:eastAsia="MS Mincho" w:hAnsi="Arial"/>
          <w:noProof/>
          <w:color w:val="ED7D31"/>
          <w:sz w:val="20"/>
          <w:lang w:val="en-GB" w:eastAsia="en-GB"/>
        </w:rPr>
      </w:pPr>
      <w:hyperlink r:id="rId11"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a6"/>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a6"/>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a6"/>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7777777" w:rsidR="002A1663" w:rsidRPr="00D623A8" w:rsidRDefault="002A1663" w:rsidP="00585A99">
            <w:pPr>
              <w:spacing w:before="100" w:beforeAutospacing="1" w:after="100" w:afterAutospacing="1"/>
            </w:pPr>
          </w:p>
        </w:tc>
        <w:tc>
          <w:tcPr>
            <w:tcW w:w="2409" w:type="dxa"/>
          </w:tcPr>
          <w:p w14:paraId="4E065686" w14:textId="77777777" w:rsidR="002A1663" w:rsidRPr="00D623A8" w:rsidRDefault="002A1663" w:rsidP="00585A99">
            <w:pPr>
              <w:spacing w:before="100" w:beforeAutospacing="1" w:after="100" w:afterAutospacing="1"/>
            </w:pPr>
          </w:p>
        </w:tc>
        <w:tc>
          <w:tcPr>
            <w:tcW w:w="5100" w:type="dxa"/>
          </w:tcPr>
          <w:p w14:paraId="64323775" w14:textId="77777777" w:rsidR="002A1663" w:rsidRPr="00D623A8" w:rsidRDefault="002A1663" w:rsidP="00585A99">
            <w:pPr>
              <w:spacing w:before="100" w:beforeAutospacing="1" w:after="100" w:afterAutospacing="1"/>
            </w:pPr>
          </w:p>
        </w:tc>
      </w:tr>
      <w:tr w:rsidR="002A1663" w14:paraId="19A81A8A" w14:textId="77777777" w:rsidTr="00CB3972">
        <w:tc>
          <w:tcPr>
            <w:tcW w:w="2122" w:type="dxa"/>
          </w:tcPr>
          <w:p w14:paraId="43ED8EA2" w14:textId="77777777" w:rsidR="002A1663" w:rsidRPr="00D623A8" w:rsidRDefault="002A1663" w:rsidP="00585A99">
            <w:pPr>
              <w:spacing w:before="100" w:beforeAutospacing="1" w:after="100" w:afterAutospacing="1"/>
            </w:pPr>
          </w:p>
        </w:tc>
        <w:tc>
          <w:tcPr>
            <w:tcW w:w="2409" w:type="dxa"/>
          </w:tcPr>
          <w:p w14:paraId="0B85BC63" w14:textId="77777777" w:rsidR="002A1663" w:rsidRPr="00D623A8" w:rsidRDefault="002A1663" w:rsidP="00585A99">
            <w:pPr>
              <w:spacing w:before="100" w:beforeAutospacing="1" w:after="100" w:afterAutospacing="1"/>
            </w:pPr>
          </w:p>
        </w:tc>
        <w:tc>
          <w:tcPr>
            <w:tcW w:w="5100" w:type="dxa"/>
          </w:tcPr>
          <w:p w14:paraId="2498EC25" w14:textId="77777777" w:rsidR="002A1663" w:rsidRPr="00D623A8" w:rsidRDefault="002A1663" w:rsidP="00585A99">
            <w:pPr>
              <w:spacing w:before="100" w:beforeAutospacing="1" w:after="100" w:afterAutospacing="1"/>
            </w:pPr>
          </w:p>
        </w:tc>
      </w:tr>
      <w:tr w:rsidR="002A1663" w14:paraId="706FBB44" w14:textId="77777777" w:rsidTr="00CB3972">
        <w:tc>
          <w:tcPr>
            <w:tcW w:w="2122" w:type="dxa"/>
          </w:tcPr>
          <w:p w14:paraId="610EE477" w14:textId="77777777" w:rsidR="002A1663" w:rsidRPr="00D623A8" w:rsidRDefault="002A1663" w:rsidP="00585A99">
            <w:pPr>
              <w:spacing w:before="100" w:beforeAutospacing="1" w:after="100" w:afterAutospacing="1"/>
            </w:pPr>
          </w:p>
        </w:tc>
        <w:tc>
          <w:tcPr>
            <w:tcW w:w="2409" w:type="dxa"/>
          </w:tcPr>
          <w:p w14:paraId="135F9C40" w14:textId="77777777" w:rsidR="002A1663" w:rsidRPr="00D623A8" w:rsidRDefault="002A1663" w:rsidP="00585A99">
            <w:pPr>
              <w:spacing w:before="100" w:beforeAutospacing="1" w:after="100" w:afterAutospacing="1"/>
            </w:pPr>
          </w:p>
        </w:tc>
        <w:tc>
          <w:tcPr>
            <w:tcW w:w="5100" w:type="dxa"/>
          </w:tcPr>
          <w:p w14:paraId="55F9EFC2" w14:textId="77777777" w:rsidR="002A1663" w:rsidRPr="00D623A8" w:rsidRDefault="002A1663" w:rsidP="00585A99">
            <w:pPr>
              <w:spacing w:before="100" w:beforeAutospacing="1" w:after="100" w:afterAutospacing="1"/>
            </w:pPr>
          </w:p>
        </w:tc>
      </w:tr>
      <w:tr w:rsidR="002A1663" w14:paraId="263BA8E7" w14:textId="77777777" w:rsidTr="00CB3972">
        <w:tc>
          <w:tcPr>
            <w:tcW w:w="2122" w:type="dxa"/>
          </w:tcPr>
          <w:p w14:paraId="09701F16" w14:textId="77777777" w:rsidR="002A1663" w:rsidRPr="00D623A8" w:rsidRDefault="002A1663" w:rsidP="00585A99">
            <w:pPr>
              <w:spacing w:before="100" w:beforeAutospacing="1" w:after="100" w:afterAutospacing="1"/>
            </w:pPr>
          </w:p>
        </w:tc>
        <w:tc>
          <w:tcPr>
            <w:tcW w:w="2409" w:type="dxa"/>
          </w:tcPr>
          <w:p w14:paraId="2D653A61" w14:textId="77777777" w:rsidR="002A1663" w:rsidRPr="00D623A8" w:rsidRDefault="002A1663" w:rsidP="00585A99">
            <w:pPr>
              <w:spacing w:before="100" w:beforeAutospacing="1" w:after="100" w:afterAutospacing="1"/>
            </w:pPr>
          </w:p>
        </w:tc>
        <w:tc>
          <w:tcPr>
            <w:tcW w:w="5100" w:type="dxa"/>
          </w:tcPr>
          <w:p w14:paraId="1F7D553C" w14:textId="77777777" w:rsidR="002A1663" w:rsidRPr="00D623A8" w:rsidRDefault="002A1663" w:rsidP="00585A99">
            <w:pPr>
              <w:spacing w:before="100" w:beforeAutospacing="1" w:after="100" w:afterAutospacing="1"/>
            </w:pPr>
          </w:p>
        </w:tc>
      </w:tr>
      <w:tr w:rsidR="002A1663" w14:paraId="1C4EF56F" w14:textId="77777777" w:rsidTr="00CB3972">
        <w:tc>
          <w:tcPr>
            <w:tcW w:w="2122" w:type="dxa"/>
          </w:tcPr>
          <w:p w14:paraId="59CB720B" w14:textId="77777777" w:rsidR="002A1663" w:rsidRPr="00D623A8" w:rsidRDefault="002A1663" w:rsidP="00585A99">
            <w:pPr>
              <w:spacing w:before="100" w:beforeAutospacing="1" w:after="100" w:afterAutospacing="1"/>
            </w:pPr>
          </w:p>
        </w:tc>
        <w:tc>
          <w:tcPr>
            <w:tcW w:w="2409" w:type="dxa"/>
          </w:tcPr>
          <w:p w14:paraId="6CE2FED0" w14:textId="77777777" w:rsidR="002A1663" w:rsidRPr="00D623A8" w:rsidRDefault="002A1663" w:rsidP="00585A99">
            <w:pPr>
              <w:spacing w:before="100" w:beforeAutospacing="1" w:after="100" w:afterAutospacing="1"/>
            </w:pPr>
          </w:p>
        </w:tc>
        <w:tc>
          <w:tcPr>
            <w:tcW w:w="5100" w:type="dxa"/>
          </w:tcPr>
          <w:p w14:paraId="5B566434" w14:textId="77777777" w:rsidR="002A1663" w:rsidRPr="00D623A8" w:rsidRDefault="002A1663" w:rsidP="00585A99">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a6"/>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5" w:name="_Hlk68255032"/>
            <w:proofErr w:type="spellStart"/>
            <w:r w:rsidRPr="000E1DC5">
              <w:rPr>
                <w:rFonts w:ascii="Arial" w:eastAsia="Batang" w:hAnsi="Arial"/>
                <w:b/>
                <w:i/>
                <w:sz w:val="20"/>
                <w:szCs w:val="20"/>
                <w:lang w:val="en-GB" w:eastAsia="sv-SE"/>
              </w:rPr>
              <w:t>mediumBitmap</w:t>
            </w:r>
            <w:proofErr w:type="spellEnd"/>
          </w:p>
          <w:bookmarkEnd w:id="15"/>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6" w:author="作者">
              <w:r w:rsidRPr="000E1DC5">
                <w:rPr>
                  <w:rFonts w:ascii="等线" w:eastAsia="等线" w:hAnsi="等线"/>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等线" w:eastAsia="等线" w:hAnsi="等线"/>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7" w:author="作者">
              <w:r w:rsidRPr="000E1DC5">
                <w:rPr>
                  <w:rFonts w:ascii="Arial" w:eastAsia="Batang" w:hAnsi="Arial" w:cs="Arial"/>
                  <w:color w:val="000000"/>
                  <w:sz w:val="20"/>
                  <w:szCs w:val="20"/>
                  <w:lang w:val="en-GB" w:eastAsia="ja-JP"/>
                </w:rPr>
                <w:t>SMTC measurement duration</w:t>
              </w:r>
            </w:ins>
            <w:del w:id="18"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9" w:author="作者">
              <w:r w:rsidRPr="000E1DC5" w:rsidDel="001C65BA">
                <w:rPr>
                  <w:rFonts w:ascii="Arial" w:eastAsia="Batang" w:hAnsi="Arial" w:cs="Arial"/>
                  <w:color w:val="000000"/>
                  <w:sz w:val="20"/>
                  <w:szCs w:val="20"/>
                  <w:lang w:val="en-GB" w:eastAsia="ja-JP"/>
                </w:rPr>
                <w:delText>may be transmitted</w:delText>
              </w:r>
            </w:del>
            <w:ins w:id="20"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1"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2" w:author="作者">
              <w:r w:rsidRPr="000E1DC5">
                <w:rPr>
                  <w:rFonts w:ascii="Arial" w:eastAsia="Batang" w:hAnsi="Arial" w:cs="Arial"/>
                  <w:color w:val="000000"/>
                  <w:sz w:val="20"/>
                  <w:szCs w:val="20"/>
                  <w:lang w:val="en-GB" w:eastAsia="ja-JP"/>
                </w:rPr>
                <w:t>to be measured</w:t>
              </w:r>
            </w:ins>
            <w:del w:id="23"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a6"/>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77777777" w:rsidR="00FC7BBE" w:rsidRPr="00D623A8" w:rsidRDefault="00FC7BBE" w:rsidP="00585A99">
            <w:pPr>
              <w:spacing w:before="100" w:beforeAutospacing="1" w:after="100" w:afterAutospacing="1"/>
            </w:pPr>
          </w:p>
        </w:tc>
        <w:tc>
          <w:tcPr>
            <w:tcW w:w="2126" w:type="dxa"/>
          </w:tcPr>
          <w:p w14:paraId="16F453A0" w14:textId="77777777" w:rsidR="00FC7BBE" w:rsidRPr="00D623A8" w:rsidRDefault="00FC7BBE" w:rsidP="00585A99">
            <w:pPr>
              <w:spacing w:before="100" w:beforeAutospacing="1" w:after="100" w:afterAutospacing="1"/>
            </w:pPr>
          </w:p>
        </w:tc>
        <w:tc>
          <w:tcPr>
            <w:tcW w:w="5667" w:type="dxa"/>
          </w:tcPr>
          <w:p w14:paraId="3638D079" w14:textId="77777777" w:rsidR="00FC7BBE" w:rsidRPr="00D623A8" w:rsidRDefault="00FC7BBE" w:rsidP="00585A99">
            <w:pPr>
              <w:spacing w:before="100" w:beforeAutospacing="1" w:after="100" w:afterAutospacing="1"/>
            </w:pPr>
          </w:p>
        </w:tc>
      </w:tr>
      <w:tr w:rsidR="00FC7BBE" w14:paraId="4EEEAA2D" w14:textId="77777777" w:rsidTr="00CB3972">
        <w:tc>
          <w:tcPr>
            <w:tcW w:w="1838" w:type="dxa"/>
          </w:tcPr>
          <w:p w14:paraId="3F65FA83" w14:textId="77777777" w:rsidR="00FC7BBE" w:rsidRPr="00D623A8" w:rsidRDefault="00FC7BBE" w:rsidP="00585A99">
            <w:pPr>
              <w:spacing w:before="100" w:beforeAutospacing="1" w:after="100" w:afterAutospacing="1"/>
            </w:pPr>
          </w:p>
        </w:tc>
        <w:tc>
          <w:tcPr>
            <w:tcW w:w="2126" w:type="dxa"/>
          </w:tcPr>
          <w:p w14:paraId="46484ABB" w14:textId="77777777" w:rsidR="00FC7BBE" w:rsidRPr="00D623A8" w:rsidRDefault="00FC7BBE" w:rsidP="00585A99">
            <w:pPr>
              <w:spacing w:before="100" w:beforeAutospacing="1" w:after="100" w:afterAutospacing="1"/>
            </w:pPr>
          </w:p>
        </w:tc>
        <w:tc>
          <w:tcPr>
            <w:tcW w:w="5667" w:type="dxa"/>
          </w:tcPr>
          <w:p w14:paraId="5E67CB49" w14:textId="77777777" w:rsidR="00FC7BBE" w:rsidRPr="00D623A8" w:rsidRDefault="00FC7BBE" w:rsidP="00585A99">
            <w:pPr>
              <w:spacing w:before="100" w:beforeAutospacing="1" w:after="100" w:afterAutospacing="1"/>
            </w:pPr>
          </w:p>
        </w:tc>
      </w:tr>
      <w:tr w:rsidR="00FC7BBE" w14:paraId="5B06F26D" w14:textId="77777777" w:rsidTr="00CB3972">
        <w:tc>
          <w:tcPr>
            <w:tcW w:w="1838" w:type="dxa"/>
          </w:tcPr>
          <w:p w14:paraId="35036773" w14:textId="77777777" w:rsidR="00FC7BBE" w:rsidRPr="00D623A8" w:rsidRDefault="00FC7BBE" w:rsidP="00585A99">
            <w:pPr>
              <w:spacing w:before="100" w:beforeAutospacing="1" w:after="100" w:afterAutospacing="1"/>
            </w:pPr>
          </w:p>
        </w:tc>
        <w:tc>
          <w:tcPr>
            <w:tcW w:w="2126" w:type="dxa"/>
          </w:tcPr>
          <w:p w14:paraId="5EA47E38" w14:textId="77777777" w:rsidR="00FC7BBE" w:rsidRPr="00D623A8" w:rsidRDefault="00FC7BBE" w:rsidP="00585A99">
            <w:pPr>
              <w:spacing w:before="100" w:beforeAutospacing="1" w:after="100" w:afterAutospacing="1"/>
            </w:pPr>
          </w:p>
        </w:tc>
        <w:tc>
          <w:tcPr>
            <w:tcW w:w="5667" w:type="dxa"/>
          </w:tcPr>
          <w:p w14:paraId="678B0335" w14:textId="77777777" w:rsidR="00FC7BBE" w:rsidRPr="00D623A8" w:rsidRDefault="00FC7BBE" w:rsidP="00585A99">
            <w:pPr>
              <w:spacing w:before="100" w:beforeAutospacing="1" w:after="100" w:afterAutospacing="1"/>
            </w:pPr>
          </w:p>
        </w:tc>
      </w:tr>
      <w:tr w:rsidR="00FC7BBE" w14:paraId="69E1F2E1" w14:textId="77777777" w:rsidTr="00CB3972">
        <w:tc>
          <w:tcPr>
            <w:tcW w:w="1838" w:type="dxa"/>
          </w:tcPr>
          <w:p w14:paraId="348F2833" w14:textId="77777777" w:rsidR="00FC7BBE" w:rsidRPr="00D623A8" w:rsidRDefault="00FC7BBE" w:rsidP="00585A99">
            <w:pPr>
              <w:spacing w:before="100" w:beforeAutospacing="1" w:after="100" w:afterAutospacing="1"/>
            </w:pPr>
          </w:p>
        </w:tc>
        <w:tc>
          <w:tcPr>
            <w:tcW w:w="2126" w:type="dxa"/>
          </w:tcPr>
          <w:p w14:paraId="7305F5E1" w14:textId="77777777" w:rsidR="00FC7BBE" w:rsidRPr="00D623A8" w:rsidRDefault="00FC7BBE" w:rsidP="00585A99">
            <w:pPr>
              <w:spacing w:before="100" w:beforeAutospacing="1" w:after="100" w:afterAutospacing="1"/>
            </w:pPr>
          </w:p>
        </w:tc>
        <w:tc>
          <w:tcPr>
            <w:tcW w:w="5667" w:type="dxa"/>
          </w:tcPr>
          <w:p w14:paraId="46B6B246" w14:textId="77777777" w:rsidR="00FC7BBE" w:rsidRPr="00D623A8" w:rsidRDefault="00FC7BBE" w:rsidP="00585A99">
            <w:pPr>
              <w:spacing w:before="100" w:beforeAutospacing="1" w:after="100" w:afterAutospacing="1"/>
            </w:pPr>
          </w:p>
        </w:tc>
      </w:tr>
      <w:tr w:rsidR="00FC7BBE" w14:paraId="4AD8942F" w14:textId="77777777" w:rsidTr="00CB3972">
        <w:tc>
          <w:tcPr>
            <w:tcW w:w="1838" w:type="dxa"/>
          </w:tcPr>
          <w:p w14:paraId="1C2F9E92" w14:textId="77777777" w:rsidR="00FC7BBE" w:rsidRPr="00D623A8" w:rsidRDefault="00FC7BBE" w:rsidP="00585A99">
            <w:pPr>
              <w:spacing w:before="100" w:beforeAutospacing="1" w:after="100" w:afterAutospacing="1"/>
            </w:pPr>
          </w:p>
        </w:tc>
        <w:tc>
          <w:tcPr>
            <w:tcW w:w="2126" w:type="dxa"/>
          </w:tcPr>
          <w:p w14:paraId="69E3120A" w14:textId="77777777" w:rsidR="00FC7BBE" w:rsidRPr="00D623A8" w:rsidRDefault="00FC7BBE" w:rsidP="00585A99">
            <w:pPr>
              <w:spacing w:before="100" w:beforeAutospacing="1" w:after="100" w:afterAutospacing="1"/>
            </w:pPr>
          </w:p>
        </w:tc>
        <w:tc>
          <w:tcPr>
            <w:tcW w:w="5667" w:type="dxa"/>
          </w:tcPr>
          <w:p w14:paraId="47380304" w14:textId="77777777" w:rsidR="00FC7BBE" w:rsidRPr="00D623A8" w:rsidRDefault="00FC7BBE" w:rsidP="00585A99">
            <w:pPr>
              <w:spacing w:before="100" w:beforeAutospacing="1" w:after="100" w:afterAutospacing="1"/>
            </w:pPr>
          </w:p>
        </w:tc>
      </w:tr>
    </w:tbl>
    <w:p w14:paraId="0DECE29B" w14:textId="58098F6B" w:rsidR="00A30DAF" w:rsidRDefault="00A30DAF" w:rsidP="00A30DAF">
      <w:pPr>
        <w:pStyle w:val="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4"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5"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a9"/>
        <w:spacing w:before="0" w:beforeAutospacing="0" w:after="0" w:afterAutospacing="0"/>
      </w:pPr>
    </w:p>
    <w:tbl>
      <w:tblPr>
        <w:tblStyle w:val="a6"/>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77777777" w:rsidR="0023524F" w:rsidRPr="00D623A8" w:rsidRDefault="0023524F" w:rsidP="00585A99">
            <w:pPr>
              <w:spacing w:before="100" w:beforeAutospacing="1" w:after="100" w:afterAutospacing="1"/>
            </w:pPr>
          </w:p>
        </w:tc>
        <w:tc>
          <w:tcPr>
            <w:tcW w:w="2410" w:type="dxa"/>
          </w:tcPr>
          <w:p w14:paraId="4C5D2F24" w14:textId="77777777" w:rsidR="0023524F" w:rsidRPr="00D623A8" w:rsidRDefault="0023524F" w:rsidP="00585A99">
            <w:pPr>
              <w:spacing w:before="100" w:beforeAutospacing="1" w:after="100" w:afterAutospacing="1"/>
            </w:pPr>
          </w:p>
        </w:tc>
        <w:tc>
          <w:tcPr>
            <w:tcW w:w="5241" w:type="dxa"/>
          </w:tcPr>
          <w:p w14:paraId="2DE64AA7" w14:textId="77777777" w:rsidR="0023524F" w:rsidRPr="00D623A8" w:rsidRDefault="0023524F" w:rsidP="00585A99">
            <w:pPr>
              <w:spacing w:before="100" w:beforeAutospacing="1" w:after="100" w:afterAutospacing="1"/>
            </w:pPr>
          </w:p>
        </w:tc>
      </w:tr>
      <w:tr w:rsidR="0023524F" w14:paraId="69B905C9" w14:textId="77777777" w:rsidTr="00CB3972">
        <w:tc>
          <w:tcPr>
            <w:tcW w:w="1980" w:type="dxa"/>
          </w:tcPr>
          <w:p w14:paraId="56CC3DFD" w14:textId="77777777" w:rsidR="0023524F" w:rsidRPr="00D623A8" w:rsidRDefault="0023524F" w:rsidP="00585A99">
            <w:pPr>
              <w:spacing w:before="100" w:beforeAutospacing="1" w:after="100" w:afterAutospacing="1"/>
            </w:pPr>
          </w:p>
        </w:tc>
        <w:tc>
          <w:tcPr>
            <w:tcW w:w="2410" w:type="dxa"/>
          </w:tcPr>
          <w:p w14:paraId="74730985" w14:textId="77777777" w:rsidR="0023524F" w:rsidRPr="00D623A8" w:rsidRDefault="0023524F" w:rsidP="00585A99">
            <w:pPr>
              <w:spacing w:before="100" w:beforeAutospacing="1" w:after="100" w:afterAutospacing="1"/>
            </w:pPr>
          </w:p>
        </w:tc>
        <w:tc>
          <w:tcPr>
            <w:tcW w:w="5241" w:type="dxa"/>
          </w:tcPr>
          <w:p w14:paraId="7C4121C2" w14:textId="77777777" w:rsidR="0023524F" w:rsidRPr="00D623A8" w:rsidRDefault="0023524F" w:rsidP="00585A99">
            <w:pPr>
              <w:spacing w:before="100" w:beforeAutospacing="1" w:after="100" w:afterAutospacing="1"/>
            </w:pPr>
          </w:p>
        </w:tc>
      </w:tr>
      <w:tr w:rsidR="0023524F" w14:paraId="1ADC20FE" w14:textId="77777777" w:rsidTr="00CB3972">
        <w:tc>
          <w:tcPr>
            <w:tcW w:w="1980" w:type="dxa"/>
          </w:tcPr>
          <w:p w14:paraId="7A1FE907" w14:textId="77777777" w:rsidR="0023524F" w:rsidRPr="00D623A8" w:rsidRDefault="0023524F" w:rsidP="00585A99">
            <w:pPr>
              <w:spacing w:before="100" w:beforeAutospacing="1" w:after="100" w:afterAutospacing="1"/>
            </w:pPr>
          </w:p>
        </w:tc>
        <w:tc>
          <w:tcPr>
            <w:tcW w:w="2410" w:type="dxa"/>
          </w:tcPr>
          <w:p w14:paraId="353B98CC" w14:textId="77777777" w:rsidR="0023524F" w:rsidRPr="00D623A8" w:rsidRDefault="0023524F" w:rsidP="00585A99">
            <w:pPr>
              <w:spacing w:before="100" w:beforeAutospacing="1" w:after="100" w:afterAutospacing="1"/>
            </w:pPr>
          </w:p>
        </w:tc>
        <w:tc>
          <w:tcPr>
            <w:tcW w:w="5241" w:type="dxa"/>
          </w:tcPr>
          <w:p w14:paraId="4A618946" w14:textId="77777777" w:rsidR="0023524F" w:rsidRPr="00D623A8" w:rsidRDefault="0023524F" w:rsidP="00585A99">
            <w:pPr>
              <w:spacing w:before="100" w:beforeAutospacing="1" w:after="100" w:afterAutospacing="1"/>
            </w:pPr>
          </w:p>
        </w:tc>
      </w:tr>
      <w:tr w:rsidR="0023524F" w14:paraId="621C2647" w14:textId="77777777" w:rsidTr="00CB3972">
        <w:tc>
          <w:tcPr>
            <w:tcW w:w="1980" w:type="dxa"/>
          </w:tcPr>
          <w:p w14:paraId="09EA6C98" w14:textId="77777777" w:rsidR="0023524F" w:rsidRPr="00D623A8" w:rsidRDefault="0023524F" w:rsidP="00585A99">
            <w:pPr>
              <w:spacing w:before="100" w:beforeAutospacing="1" w:after="100" w:afterAutospacing="1"/>
            </w:pPr>
          </w:p>
        </w:tc>
        <w:tc>
          <w:tcPr>
            <w:tcW w:w="2410" w:type="dxa"/>
          </w:tcPr>
          <w:p w14:paraId="0154BF2A" w14:textId="77777777" w:rsidR="0023524F" w:rsidRPr="00D623A8" w:rsidRDefault="0023524F" w:rsidP="00585A99">
            <w:pPr>
              <w:spacing w:before="100" w:beforeAutospacing="1" w:after="100" w:afterAutospacing="1"/>
            </w:pPr>
          </w:p>
        </w:tc>
        <w:tc>
          <w:tcPr>
            <w:tcW w:w="5241" w:type="dxa"/>
          </w:tcPr>
          <w:p w14:paraId="2B366DB9" w14:textId="77777777" w:rsidR="0023524F" w:rsidRPr="00D623A8" w:rsidRDefault="0023524F" w:rsidP="00585A99">
            <w:pPr>
              <w:spacing w:before="100" w:beforeAutospacing="1" w:after="100" w:afterAutospacing="1"/>
            </w:pPr>
          </w:p>
        </w:tc>
      </w:tr>
      <w:tr w:rsidR="0023524F" w14:paraId="29919D27" w14:textId="77777777" w:rsidTr="00CB3972">
        <w:tc>
          <w:tcPr>
            <w:tcW w:w="1980" w:type="dxa"/>
          </w:tcPr>
          <w:p w14:paraId="6CF54F7D" w14:textId="77777777" w:rsidR="0023524F" w:rsidRPr="00D623A8" w:rsidRDefault="0023524F" w:rsidP="00585A99">
            <w:pPr>
              <w:spacing w:before="100" w:beforeAutospacing="1" w:after="100" w:afterAutospacing="1"/>
            </w:pPr>
          </w:p>
        </w:tc>
        <w:tc>
          <w:tcPr>
            <w:tcW w:w="2410" w:type="dxa"/>
          </w:tcPr>
          <w:p w14:paraId="19F760E7" w14:textId="77777777" w:rsidR="0023524F" w:rsidRPr="00D623A8" w:rsidRDefault="0023524F" w:rsidP="00585A99">
            <w:pPr>
              <w:spacing w:before="100" w:beforeAutospacing="1" w:after="100" w:afterAutospacing="1"/>
            </w:pPr>
          </w:p>
        </w:tc>
        <w:tc>
          <w:tcPr>
            <w:tcW w:w="5241" w:type="dxa"/>
          </w:tcPr>
          <w:p w14:paraId="424D4660" w14:textId="77777777" w:rsidR="0023524F" w:rsidRPr="00D623A8" w:rsidRDefault="0023524F" w:rsidP="00585A99">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a6"/>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a6"/>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9820A4" w14:paraId="09B6E919" w14:textId="77777777" w:rsidTr="00CB3972">
        <w:tc>
          <w:tcPr>
            <w:tcW w:w="2122" w:type="dxa"/>
          </w:tcPr>
          <w:p w14:paraId="4B2FDDC7" w14:textId="77777777" w:rsidR="009820A4" w:rsidRPr="00D623A8" w:rsidRDefault="009820A4" w:rsidP="00585A99">
            <w:pPr>
              <w:spacing w:before="100" w:beforeAutospacing="1" w:after="100" w:afterAutospacing="1"/>
            </w:pPr>
          </w:p>
        </w:tc>
        <w:tc>
          <w:tcPr>
            <w:tcW w:w="1842" w:type="dxa"/>
          </w:tcPr>
          <w:p w14:paraId="065BE5B3" w14:textId="77777777" w:rsidR="009820A4" w:rsidRPr="00D623A8" w:rsidRDefault="009820A4" w:rsidP="00585A99">
            <w:pPr>
              <w:spacing w:before="100" w:beforeAutospacing="1" w:after="100" w:afterAutospacing="1"/>
            </w:pPr>
          </w:p>
        </w:tc>
        <w:tc>
          <w:tcPr>
            <w:tcW w:w="5667" w:type="dxa"/>
          </w:tcPr>
          <w:p w14:paraId="0E87C5AB" w14:textId="77777777" w:rsidR="009820A4" w:rsidRPr="00D623A8" w:rsidRDefault="009820A4" w:rsidP="00585A99">
            <w:pPr>
              <w:spacing w:before="100" w:beforeAutospacing="1" w:after="100" w:afterAutospacing="1"/>
            </w:pPr>
          </w:p>
        </w:tc>
      </w:tr>
      <w:tr w:rsidR="009820A4" w14:paraId="69F0F8BF" w14:textId="77777777" w:rsidTr="00CB3972">
        <w:tc>
          <w:tcPr>
            <w:tcW w:w="2122" w:type="dxa"/>
          </w:tcPr>
          <w:p w14:paraId="49190B7E" w14:textId="77777777" w:rsidR="009820A4" w:rsidRPr="00D623A8" w:rsidRDefault="009820A4" w:rsidP="00585A99">
            <w:pPr>
              <w:spacing w:before="100" w:beforeAutospacing="1" w:after="100" w:afterAutospacing="1"/>
            </w:pPr>
          </w:p>
        </w:tc>
        <w:tc>
          <w:tcPr>
            <w:tcW w:w="1842" w:type="dxa"/>
          </w:tcPr>
          <w:p w14:paraId="60DACF71" w14:textId="77777777" w:rsidR="009820A4" w:rsidRPr="00D623A8" w:rsidRDefault="009820A4" w:rsidP="00585A99">
            <w:pPr>
              <w:spacing w:before="100" w:beforeAutospacing="1" w:after="100" w:afterAutospacing="1"/>
            </w:pPr>
          </w:p>
        </w:tc>
        <w:tc>
          <w:tcPr>
            <w:tcW w:w="5667" w:type="dxa"/>
          </w:tcPr>
          <w:p w14:paraId="455506C1" w14:textId="77777777" w:rsidR="009820A4" w:rsidRPr="00D623A8" w:rsidRDefault="009820A4" w:rsidP="00585A99">
            <w:pPr>
              <w:spacing w:before="100" w:beforeAutospacing="1" w:after="100" w:afterAutospacing="1"/>
            </w:pPr>
          </w:p>
        </w:tc>
      </w:tr>
      <w:tr w:rsidR="009820A4" w14:paraId="10E87C85" w14:textId="77777777" w:rsidTr="00CB3972">
        <w:tc>
          <w:tcPr>
            <w:tcW w:w="2122" w:type="dxa"/>
          </w:tcPr>
          <w:p w14:paraId="5C83A109" w14:textId="77777777" w:rsidR="009820A4" w:rsidRPr="00D623A8" w:rsidRDefault="009820A4" w:rsidP="00585A99">
            <w:pPr>
              <w:spacing w:before="100" w:beforeAutospacing="1" w:after="100" w:afterAutospacing="1"/>
            </w:pPr>
          </w:p>
        </w:tc>
        <w:tc>
          <w:tcPr>
            <w:tcW w:w="1842" w:type="dxa"/>
          </w:tcPr>
          <w:p w14:paraId="40C5B474" w14:textId="77777777" w:rsidR="009820A4" w:rsidRPr="00D623A8" w:rsidRDefault="009820A4" w:rsidP="00585A99">
            <w:pPr>
              <w:spacing w:before="100" w:beforeAutospacing="1" w:after="100" w:afterAutospacing="1"/>
            </w:pPr>
          </w:p>
        </w:tc>
        <w:tc>
          <w:tcPr>
            <w:tcW w:w="5667" w:type="dxa"/>
          </w:tcPr>
          <w:p w14:paraId="7BA8AC57" w14:textId="77777777" w:rsidR="009820A4" w:rsidRPr="00D623A8" w:rsidRDefault="009820A4" w:rsidP="00585A99">
            <w:pPr>
              <w:spacing w:before="100" w:beforeAutospacing="1" w:after="100" w:afterAutospacing="1"/>
            </w:pPr>
          </w:p>
        </w:tc>
      </w:tr>
      <w:tr w:rsidR="009820A4" w14:paraId="52C3D424" w14:textId="77777777" w:rsidTr="00CB3972">
        <w:tc>
          <w:tcPr>
            <w:tcW w:w="2122" w:type="dxa"/>
          </w:tcPr>
          <w:p w14:paraId="41FDB7FC" w14:textId="77777777" w:rsidR="009820A4" w:rsidRPr="00D623A8" w:rsidRDefault="009820A4" w:rsidP="00585A99">
            <w:pPr>
              <w:spacing w:before="100" w:beforeAutospacing="1" w:after="100" w:afterAutospacing="1"/>
            </w:pPr>
          </w:p>
        </w:tc>
        <w:tc>
          <w:tcPr>
            <w:tcW w:w="1842" w:type="dxa"/>
          </w:tcPr>
          <w:p w14:paraId="3D8804D5" w14:textId="77777777" w:rsidR="009820A4" w:rsidRPr="00D623A8" w:rsidRDefault="009820A4" w:rsidP="00585A99">
            <w:pPr>
              <w:spacing w:before="100" w:beforeAutospacing="1" w:after="100" w:afterAutospacing="1"/>
            </w:pPr>
          </w:p>
        </w:tc>
        <w:tc>
          <w:tcPr>
            <w:tcW w:w="5667" w:type="dxa"/>
          </w:tcPr>
          <w:p w14:paraId="262E2165" w14:textId="77777777" w:rsidR="009820A4" w:rsidRPr="00D623A8" w:rsidRDefault="009820A4" w:rsidP="00585A99">
            <w:pPr>
              <w:spacing w:before="100" w:beforeAutospacing="1" w:after="100" w:afterAutospacing="1"/>
            </w:pPr>
          </w:p>
        </w:tc>
      </w:tr>
      <w:tr w:rsidR="009820A4" w14:paraId="5534F199" w14:textId="77777777" w:rsidTr="00CB3972">
        <w:tc>
          <w:tcPr>
            <w:tcW w:w="2122" w:type="dxa"/>
          </w:tcPr>
          <w:p w14:paraId="3DAE489D" w14:textId="77777777" w:rsidR="009820A4" w:rsidRPr="00D623A8" w:rsidRDefault="009820A4" w:rsidP="00585A99">
            <w:pPr>
              <w:spacing w:before="100" w:beforeAutospacing="1" w:after="100" w:afterAutospacing="1"/>
            </w:pPr>
          </w:p>
        </w:tc>
        <w:tc>
          <w:tcPr>
            <w:tcW w:w="1842" w:type="dxa"/>
          </w:tcPr>
          <w:p w14:paraId="62247936" w14:textId="77777777" w:rsidR="009820A4" w:rsidRPr="00D623A8" w:rsidRDefault="009820A4" w:rsidP="00585A99">
            <w:pPr>
              <w:spacing w:before="100" w:beforeAutospacing="1" w:after="100" w:afterAutospacing="1"/>
            </w:pPr>
          </w:p>
        </w:tc>
        <w:tc>
          <w:tcPr>
            <w:tcW w:w="5667" w:type="dxa"/>
          </w:tcPr>
          <w:p w14:paraId="2C4B0614" w14:textId="77777777" w:rsidR="009820A4" w:rsidRPr="00D623A8" w:rsidRDefault="009820A4" w:rsidP="00585A99">
            <w:pPr>
              <w:spacing w:before="100" w:beforeAutospacing="1" w:after="100" w:afterAutospacing="1"/>
            </w:pPr>
          </w:p>
        </w:tc>
      </w:tr>
    </w:tbl>
    <w:p w14:paraId="30D77F12" w14:textId="01207C3D" w:rsidR="008C1482" w:rsidRDefault="008C1482" w:rsidP="008C1482">
      <w:pPr>
        <w:pStyle w:val="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a6"/>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a6"/>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77777777" w:rsidR="008C1482" w:rsidRPr="00D623A8" w:rsidRDefault="008C1482" w:rsidP="00585A99">
            <w:pPr>
              <w:spacing w:before="100" w:beforeAutospacing="1" w:after="100" w:afterAutospacing="1"/>
            </w:pPr>
          </w:p>
        </w:tc>
        <w:tc>
          <w:tcPr>
            <w:tcW w:w="2126" w:type="dxa"/>
          </w:tcPr>
          <w:p w14:paraId="7A893CA7" w14:textId="77777777" w:rsidR="008C1482" w:rsidRPr="00D623A8" w:rsidRDefault="008C1482" w:rsidP="00585A99">
            <w:pPr>
              <w:spacing w:before="100" w:beforeAutospacing="1" w:after="100" w:afterAutospacing="1"/>
            </w:pPr>
          </w:p>
        </w:tc>
        <w:tc>
          <w:tcPr>
            <w:tcW w:w="5667" w:type="dxa"/>
          </w:tcPr>
          <w:p w14:paraId="7DE8D9D6" w14:textId="77777777" w:rsidR="008C1482" w:rsidRPr="00D623A8" w:rsidRDefault="008C1482" w:rsidP="00585A99">
            <w:pPr>
              <w:spacing w:before="100" w:beforeAutospacing="1" w:after="100" w:afterAutospacing="1"/>
            </w:pPr>
          </w:p>
        </w:tc>
      </w:tr>
      <w:tr w:rsidR="008C1482" w14:paraId="2BC78FF5" w14:textId="77777777" w:rsidTr="00B87150">
        <w:tc>
          <w:tcPr>
            <w:tcW w:w="1838" w:type="dxa"/>
          </w:tcPr>
          <w:p w14:paraId="544638DF" w14:textId="77777777" w:rsidR="008C1482" w:rsidRPr="00D623A8" w:rsidRDefault="008C1482" w:rsidP="00585A99">
            <w:pPr>
              <w:spacing w:before="100" w:beforeAutospacing="1" w:after="100" w:afterAutospacing="1"/>
            </w:pPr>
          </w:p>
        </w:tc>
        <w:tc>
          <w:tcPr>
            <w:tcW w:w="2126" w:type="dxa"/>
          </w:tcPr>
          <w:p w14:paraId="250094AF" w14:textId="77777777" w:rsidR="008C1482" w:rsidRPr="00D623A8" w:rsidRDefault="008C1482" w:rsidP="00585A99">
            <w:pPr>
              <w:spacing w:before="100" w:beforeAutospacing="1" w:after="100" w:afterAutospacing="1"/>
            </w:pPr>
          </w:p>
        </w:tc>
        <w:tc>
          <w:tcPr>
            <w:tcW w:w="5667" w:type="dxa"/>
          </w:tcPr>
          <w:p w14:paraId="2254D6F7" w14:textId="77777777" w:rsidR="008C1482" w:rsidRPr="00D623A8" w:rsidRDefault="008C1482" w:rsidP="00585A99">
            <w:pPr>
              <w:spacing w:before="100" w:beforeAutospacing="1" w:after="100" w:afterAutospacing="1"/>
            </w:pPr>
          </w:p>
        </w:tc>
      </w:tr>
      <w:tr w:rsidR="008C1482" w14:paraId="15BFA8B4" w14:textId="77777777" w:rsidTr="00B87150">
        <w:tc>
          <w:tcPr>
            <w:tcW w:w="1838" w:type="dxa"/>
          </w:tcPr>
          <w:p w14:paraId="21EA75C2" w14:textId="77777777" w:rsidR="008C1482" w:rsidRPr="00D623A8" w:rsidRDefault="008C1482" w:rsidP="00585A99">
            <w:pPr>
              <w:spacing w:before="100" w:beforeAutospacing="1" w:after="100" w:afterAutospacing="1"/>
            </w:pPr>
          </w:p>
        </w:tc>
        <w:tc>
          <w:tcPr>
            <w:tcW w:w="2126" w:type="dxa"/>
          </w:tcPr>
          <w:p w14:paraId="3AB45F74" w14:textId="77777777" w:rsidR="008C1482" w:rsidRPr="00D623A8" w:rsidRDefault="008C1482" w:rsidP="00585A99">
            <w:pPr>
              <w:spacing w:before="100" w:beforeAutospacing="1" w:after="100" w:afterAutospacing="1"/>
            </w:pPr>
          </w:p>
        </w:tc>
        <w:tc>
          <w:tcPr>
            <w:tcW w:w="5667" w:type="dxa"/>
          </w:tcPr>
          <w:p w14:paraId="34BEC606" w14:textId="77777777" w:rsidR="008C1482" w:rsidRPr="00D623A8" w:rsidRDefault="008C1482" w:rsidP="00585A99">
            <w:pPr>
              <w:spacing w:before="100" w:beforeAutospacing="1" w:after="100" w:afterAutospacing="1"/>
            </w:pPr>
          </w:p>
        </w:tc>
      </w:tr>
      <w:tr w:rsidR="008C1482" w14:paraId="655F6852" w14:textId="77777777" w:rsidTr="00B87150">
        <w:tc>
          <w:tcPr>
            <w:tcW w:w="1838" w:type="dxa"/>
          </w:tcPr>
          <w:p w14:paraId="74B7B0AB" w14:textId="77777777" w:rsidR="008C1482" w:rsidRPr="00D623A8" w:rsidRDefault="008C1482" w:rsidP="00585A99">
            <w:pPr>
              <w:spacing w:before="100" w:beforeAutospacing="1" w:after="100" w:afterAutospacing="1"/>
            </w:pPr>
          </w:p>
        </w:tc>
        <w:tc>
          <w:tcPr>
            <w:tcW w:w="2126" w:type="dxa"/>
          </w:tcPr>
          <w:p w14:paraId="46018190" w14:textId="77777777" w:rsidR="008C1482" w:rsidRPr="00D623A8" w:rsidRDefault="008C1482" w:rsidP="00585A99">
            <w:pPr>
              <w:spacing w:before="100" w:beforeAutospacing="1" w:after="100" w:afterAutospacing="1"/>
            </w:pPr>
          </w:p>
        </w:tc>
        <w:tc>
          <w:tcPr>
            <w:tcW w:w="5667" w:type="dxa"/>
          </w:tcPr>
          <w:p w14:paraId="42D44B74" w14:textId="77777777" w:rsidR="008C1482" w:rsidRPr="00D623A8" w:rsidRDefault="008C1482" w:rsidP="00585A99">
            <w:pPr>
              <w:spacing w:before="100" w:beforeAutospacing="1" w:after="100" w:afterAutospacing="1"/>
            </w:pPr>
          </w:p>
        </w:tc>
      </w:tr>
      <w:tr w:rsidR="008C1482" w14:paraId="403137BC" w14:textId="77777777" w:rsidTr="00B87150">
        <w:tc>
          <w:tcPr>
            <w:tcW w:w="1838" w:type="dxa"/>
          </w:tcPr>
          <w:p w14:paraId="1832010F" w14:textId="77777777" w:rsidR="008C1482" w:rsidRPr="00D623A8" w:rsidRDefault="008C1482" w:rsidP="00585A99">
            <w:pPr>
              <w:spacing w:before="100" w:beforeAutospacing="1" w:after="100" w:afterAutospacing="1"/>
            </w:pPr>
          </w:p>
        </w:tc>
        <w:tc>
          <w:tcPr>
            <w:tcW w:w="2126" w:type="dxa"/>
          </w:tcPr>
          <w:p w14:paraId="515F6C2C" w14:textId="77777777" w:rsidR="008C1482" w:rsidRPr="00D623A8" w:rsidRDefault="008C1482" w:rsidP="00585A99">
            <w:pPr>
              <w:spacing w:before="100" w:beforeAutospacing="1" w:after="100" w:afterAutospacing="1"/>
            </w:pPr>
          </w:p>
        </w:tc>
        <w:tc>
          <w:tcPr>
            <w:tcW w:w="5667" w:type="dxa"/>
          </w:tcPr>
          <w:p w14:paraId="54C5B803" w14:textId="77777777" w:rsidR="008C1482" w:rsidRPr="00D623A8" w:rsidRDefault="008C1482" w:rsidP="00585A99">
            <w:pPr>
              <w:spacing w:before="100" w:beforeAutospacing="1" w:after="100" w:afterAutospacing="1"/>
            </w:pPr>
          </w:p>
        </w:tc>
      </w:tr>
    </w:tbl>
    <w:p w14:paraId="57E87BEB" w14:textId="7750B862" w:rsidR="0081765A" w:rsidRDefault="0081765A" w:rsidP="0081765A">
      <w:pPr>
        <w:pStyle w:val="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a6"/>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77777777" w:rsidR="00E431BA" w:rsidRPr="00D623A8" w:rsidRDefault="00E431BA" w:rsidP="00585A99">
            <w:pPr>
              <w:spacing w:before="100" w:beforeAutospacing="1" w:after="100" w:afterAutospacing="1"/>
            </w:pPr>
          </w:p>
        </w:tc>
        <w:tc>
          <w:tcPr>
            <w:tcW w:w="1984" w:type="dxa"/>
          </w:tcPr>
          <w:p w14:paraId="78D1C1B1" w14:textId="77777777" w:rsidR="00E431BA" w:rsidRPr="00D623A8" w:rsidRDefault="00E431BA" w:rsidP="00585A99">
            <w:pPr>
              <w:spacing w:before="100" w:beforeAutospacing="1" w:after="100" w:afterAutospacing="1"/>
            </w:pPr>
          </w:p>
        </w:tc>
        <w:tc>
          <w:tcPr>
            <w:tcW w:w="5525" w:type="dxa"/>
          </w:tcPr>
          <w:p w14:paraId="22009006" w14:textId="77777777" w:rsidR="00E431BA" w:rsidRPr="00D623A8" w:rsidRDefault="00E431BA" w:rsidP="00585A99">
            <w:pPr>
              <w:spacing w:before="100" w:beforeAutospacing="1" w:after="100" w:afterAutospacing="1"/>
            </w:pPr>
          </w:p>
        </w:tc>
      </w:tr>
      <w:tr w:rsidR="00E431BA" w14:paraId="3178F320" w14:textId="77777777" w:rsidTr="00B87150">
        <w:tc>
          <w:tcPr>
            <w:tcW w:w="2122" w:type="dxa"/>
          </w:tcPr>
          <w:p w14:paraId="03C97E76" w14:textId="77777777" w:rsidR="00E431BA" w:rsidRPr="00D623A8" w:rsidRDefault="00E431BA" w:rsidP="00585A99">
            <w:pPr>
              <w:spacing w:before="100" w:beforeAutospacing="1" w:after="100" w:afterAutospacing="1"/>
            </w:pPr>
          </w:p>
        </w:tc>
        <w:tc>
          <w:tcPr>
            <w:tcW w:w="1984" w:type="dxa"/>
          </w:tcPr>
          <w:p w14:paraId="64052A4A" w14:textId="77777777" w:rsidR="00E431BA" w:rsidRPr="00D623A8" w:rsidRDefault="00E431BA" w:rsidP="00585A99">
            <w:pPr>
              <w:spacing w:before="100" w:beforeAutospacing="1" w:after="100" w:afterAutospacing="1"/>
            </w:pPr>
          </w:p>
        </w:tc>
        <w:tc>
          <w:tcPr>
            <w:tcW w:w="5525" w:type="dxa"/>
          </w:tcPr>
          <w:p w14:paraId="35344647" w14:textId="77777777" w:rsidR="00E431BA" w:rsidRPr="00D623A8" w:rsidRDefault="00E431BA" w:rsidP="00585A99">
            <w:pPr>
              <w:spacing w:before="100" w:beforeAutospacing="1" w:after="100" w:afterAutospacing="1"/>
            </w:pPr>
          </w:p>
        </w:tc>
      </w:tr>
      <w:tr w:rsidR="00E431BA" w14:paraId="36EEFCDB" w14:textId="77777777" w:rsidTr="00B87150">
        <w:tc>
          <w:tcPr>
            <w:tcW w:w="2122" w:type="dxa"/>
          </w:tcPr>
          <w:p w14:paraId="0813EA98" w14:textId="77777777" w:rsidR="00E431BA" w:rsidRPr="00D623A8" w:rsidRDefault="00E431BA" w:rsidP="00585A99">
            <w:pPr>
              <w:spacing w:before="100" w:beforeAutospacing="1" w:after="100" w:afterAutospacing="1"/>
            </w:pPr>
          </w:p>
        </w:tc>
        <w:tc>
          <w:tcPr>
            <w:tcW w:w="1984" w:type="dxa"/>
          </w:tcPr>
          <w:p w14:paraId="7F1B8622" w14:textId="77777777" w:rsidR="00E431BA" w:rsidRPr="00D623A8" w:rsidRDefault="00E431BA" w:rsidP="00585A99">
            <w:pPr>
              <w:spacing w:before="100" w:beforeAutospacing="1" w:after="100" w:afterAutospacing="1"/>
            </w:pPr>
          </w:p>
        </w:tc>
        <w:tc>
          <w:tcPr>
            <w:tcW w:w="5525" w:type="dxa"/>
          </w:tcPr>
          <w:p w14:paraId="5DF5BA0A" w14:textId="77777777" w:rsidR="00E431BA" w:rsidRPr="00D623A8" w:rsidRDefault="00E431BA" w:rsidP="00585A99">
            <w:pPr>
              <w:spacing w:before="100" w:beforeAutospacing="1" w:after="100" w:afterAutospacing="1"/>
            </w:pPr>
          </w:p>
        </w:tc>
      </w:tr>
      <w:tr w:rsidR="00E431BA" w14:paraId="1F836918" w14:textId="77777777" w:rsidTr="00B87150">
        <w:tc>
          <w:tcPr>
            <w:tcW w:w="2122" w:type="dxa"/>
          </w:tcPr>
          <w:p w14:paraId="096734A1" w14:textId="77777777" w:rsidR="00E431BA" w:rsidRPr="00D623A8" w:rsidRDefault="00E431BA" w:rsidP="00585A99">
            <w:pPr>
              <w:spacing w:before="100" w:beforeAutospacing="1" w:after="100" w:afterAutospacing="1"/>
            </w:pPr>
          </w:p>
        </w:tc>
        <w:tc>
          <w:tcPr>
            <w:tcW w:w="1984" w:type="dxa"/>
          </w:tcPr>
          <w:p w14:paraId="575ABA83" w14:textId="77777777" w:rsidR="00E431BA" w:rsidRPr="00D623A8" w:rsidRDefault="00E431BA" w:rsidP="00585A99">
            <w:pPr>
              <w:spacing w:before="100" w:beforeAutospacing="1" w:after="100" w:afterAutospacing="1"/>
            </w:pPr>
          </w:p>
        </w:tc>
        <w:tc>
          <w:tcPr>
            <w:tcW w:w="5525" w:type="dxa"/>
          </w:tcPr>
          <w:p w14:paraId="4EB20C01" w14:textId="77777777" w:rsidR="00E431BA" w:rsidRPr="00D623A8" w:rsidRDefault="00E431BA" w:rsidP="00585A99">
            <w:pPr>
              <w:spacing w:before="100" w:beforeAutospacing="1" w:after="100" w:afterAutospacing="1"/>
            </w:pPr>
          </w:p>
        </w:tc>
      </w:tr>
      <w:tr w:rsidR="00E431BA" w14:paraId="293C349F" w14:textId="77777777" w:rsidTr="00B87150">
        <w:tc>
          <w:tcPr>
            <w:tcW w:w="2122" w:type="dxa"/>
          </w:tcPr>
          <w:p w14:paraId="0F637252" w14:textId="77777777" w:rsidR="00E431BA" w:rsidRPr="00D623A8" w:rsidRDefault="00E431BA" w:rsidP="00585A99">
            <w:pPr>
              <w:spacing w:before="100" w:beforeAutospacing="1" w:after="100" w:afterAutospacing="1"/>
            </w:pPr>
          </w:p>
        </w:tc>
        <w:tc>
          <w:tcPr>
            <w:tcW w:w="1984" w:type="dxa"/>
          </w:tcPr>
          <w:p w14:paraId="75257AE5" w14:textId="77777777" w:rsidR="00E431BA" w:rsidRPr="00D623A8" w:rsidRDefault="00E431BA" w:rsidP="00585A99">
            <w:pPr>
              <w:spacing w:before="100" w:beforeAutospacing="1" w:after="100" w:afterAutospacing="1"/>
            </w:pPr>
          </w:p>
        </w:tc>
        <w:tc>
          <w:tcPr>
            <w:tcW w:w="5525" w:type="dxa"/>
          </w:tcPr>
          <w:p w14:paraId="39E88B7E" w14:textId="77777777" w:rsidR="00E431BA" w:rsidRPr="00D623A8" w:rsidRDefault="00E431BA" w:rsidP="00585A99">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a6"/>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B74DEC" w14:paraId="171DD8E1" w14:textId="77777777" w:rsidTr="00B87150">
        <w:tc>
          <w:tcPr>
            <w:tcW w:w="2122" w:type="dxa"/>
          </w:tcPr>
          <w:p w14:paraId="4B7F69C2" w14:textId="77777777" w:rsidR="00B74DEC" w:rsidRPr="00D623A8" w:rsidRDefault="00B74DEC" w:rsidP="00585A99">
            <w:pPr>
              <w:spacing w:before="100" w:beforeAutospacing="1" w:after="100" w:afterAutospacing="1"/>
            </w:pPr>
          </w:p>
        </w:tc>
        <w:tc>
          <w:tcPr>
            <w:tcW w:w="2126" w:type="dxa"/>
          </w:tcPr>
          <w:p w14:paraId="72090FAA" w14:textId="77777777" w:rsidR="00B74DEC" w:rsidRPr="00D623A8" w:rsidRDefault="00B74DEC" w:rsidP="00585A99">
            <w:pPr>
              <w:spacing w:before="100" w:beforeAutospacing="1" w:after="100" w:afterAutospacing="1"/>
            </w:pPr>
          </w:p>
        </w:tc>
        <w:tc>
          <w:tcPr>
            <w:tcW w:w="5383" w:type="dxa"/>
          </w:tcPr>
          <w:p w14:paraId="60AAE4F1" w14:textId="77777777" w:rsidR="00B74DEC" w:rsidRPr="00D623A8" w:rsidRDefault="00B74DEC" w:rsidP="00585A99">
            <w:pPr>
              <w:spacing w:before="100" w:beforeAutospacing="1" w:after="100" w:afterAutospacing="1"/>
            </w:pPr>
          </w:p>
        </w:tc>
      </w:tr>
      <w:tr w:rsidR="00B74DEC" w14:paraId="2416E5A1" w14:textId="77777777" w:rsidTr="00B87150">
        <w:tc>
          <w:tcPr>
            <w:tcW w:w="2122" w:type="dxa"/>
          </w:tcPr>
          <w:p w14:paraId="6F15F5B8" w14:textId="77777777" w:rsidR="00B74DEC" w:rsidRPr="00D623A8" w:rsidRDefault="00B74DEC" w:rsidP="00585A99">
            <w:pPr>
              <w:spacing w:before="100" w:beforeAutospacing="1" w:after="100" w:afterAutospacing="1"/>
            </w:pPr>
          </w:p>
        </w:tc>
        <w:tc>
          <w:tcPr>
            <w:tcW w:w="2126" w:type="dxa"/>
          </w:tcPr>
          <w:p w14:paraId="388086B6" w14:textId="77777777" w:rsidR="00B74DEC" w:rsidRPr="00D623A8" w:rsidRDefault="00B74DEC" w:rsidP="00585A99">
            <w:pPr>
              <w:spacing w:before="100" w:beforeAutospacing="1" w:after="100" w:afterAutospacing="1"/>
            </w:pPr>
          </w:p>
        </w:tc>
        <w:tc>
          <w:tcPr>
            <w:tcW w:w="5383" w:type="dxa"/>
          </w:tcPr>
          <w:p w14:paraId="35BCB921" w14:textId="77777777" w:rsidR="00B74DEC" w:rsidRPr="00D623A8" w:rsidRDefault="00B74DEC" w:rsidP="00585A99">
            <w:pPr>
              <w:spacing w:before="100" w:beforeAutospacing="1" w:after="100" w:afterAutospacing="1"/>
            </w:pPr>
          </w:p>
        </w:tc>
      </w:tr>
      <w:tr w:rsidR="00B74DEC" w14:paraId="56DFE4D4" w14:textId="77777777" w:rsidTr="00B87150">
        <w:tc>
          <w:tcPr>
            <w:tcW w:w="2122" w:type="dxa"/>
          </w:tcPr>
          <w:p w14:paraId="1D7425A3" w14:textId="77777777" w:rsidR="00B74DEC" w:rsidRPr="00D623A8" w:rsidRDefault="00B74DEC" w:rsidP="00585A99">
            <w:pPr>
              <w:spacing w:before="100" w:beforeAutospacing="1" w:after="100" w:afterAutospacing="1"/>
            </w:pPr>
          </w:p>
        </w:tc>
        <w:tc>
          <w:tcPr>
            <w:tcW w:w="2126" w:type="dxa"/>
          </w:tcPr>
          <w:p w14:paraId="0BD49105" w14:textId="77777777" w:rsidR="00B74DEC" w:rsidRPr="00D623A8" w:rsidRDefault="00B74DEC" w:rsidP="00585A99">
            <w:pPr>
              <w:spacing w:before="100" w:beforeAutospacing="1" w:after="100" w:afterAutospacing="1"/>
            </w:pPr>
          </w:p>
        </w:tc>
        <w:tc>
          <w:tcPr>
            <w:tcW w:w="5383" w:type="dxa"/>
          </w:tcPr>
          <w:p w14:paraId="74CC2622" w14:textId="77777777" w:rsidR="00B74DEC" w:rsidRPr="00D623A8" w:rsidRDefault="00B74DEC" w:rsidP="00585A99">
            <w:pPr>
              <w:spacing w:before="100" w:beforeAutospacing="1" w:after="100" w:afterAutospacing="1"/>
            </w:pPr>
          </w:p>
        </w:tc>
      </w:tr>
      <w:tr w:rsidR="00B74DEC" w14:paraId="732F5123" w14:textId="77777777" w:rsidTr="00B87150">
        <w:tc>
          <w:tcPr>
            <w:tcW w:w="2122" w:type="dxa"/>
          </w:tcPr>
          <w:p w14:paraId="665A8A3B" w14:textId="77777777" w:rsidR="00B74DEC" w:rsidRPr="00D623A8" w:rsidRDefault="00B74DEC" w:rsidP="00585A99">
            <w:pPr>
              <w:spacing w:before="100" w:beforeAutospacing="1" w:after="100" w:afterAutospacing="1"/>
            </w:pPr>
          </w:p>
        </w:tc>
        <w:tc>
          <w:tcPr>
            <w:tcW w:w="2126" w:type="dxa"/>
          </w:tcPr>
          <w:p w14:paraId="3A75E4E2" w14:textId="77777777" w:rsidR="00B74DEC" w:rsidRPr="00D623A8" w:rsidRDefault="00B74DEC" w:rsidP="00585A99">
            <w:pPr>
              <w:spacing w:before="100" w:beforeAutospacing="1" w:after="100" w:afterAutospacing="1"/>
            </w:pPr>
          </w:p>
        </w:tc>
        <w:tc>
          <w:tcPr>
            <w:tcW w:w="5383" w:type="dxa"/>
          </w:tcPr>
          <w:p w14:paraId="57DA77B5" w14:textId="77777777" w:rsidR="00B74DEC" w:rsidRPr="00D623A8" w:rsidRDefault="00B74DEC" w:rsidP="00585A99">
            <w:pPr>
              <w:spacing w:before="100" w:beforeAutospacing="1" w:after="100" w:afterAutospacing="1"/>
            </w:pPr>
          </w:p>
        </w:tc>
      </w:tr>
      <w:tr w:rsidR="00B74DEC" w14:paraId="12B13838" w14:textId="77777777" w:rsidTr="00B87150">
        <w:tc>
          <w:tcPr>
            <w:tcW w:w="2122" w:type="dxa"/>
          </w:tcPr>
          <w:p w14:paraId="7948AB9D" w14:textId="77777777" w:rsidR="00B74DEC" w:rsidRPr="00D623A8" w:rsidRDefault="00B74DEC" w:rsidP="00585A99">
            <w:pPr>
              <w:spacing w:before="100" w:beforeAutospacing="1" w:after="100" w:afterAutospacing="1"/>
            </w:pPr>
          </w:p>
        </w:tc>
        <w:tc>
          <w:tcPr>
            <w:tcW w:w="2126" w:type="dxa"/>
          </w:tcPr>
          <w:p w14:paraId="73ECA8A2" w14:textId="77777777" w:rsidR="00B74DEC" w:rsidRPr="00D623A8" w:rsidRDefault="00B74DEC" w:rsidP="00585A99">
            <w:pPr>
              <w:spacing w:before="100" w:beforeAutospacing="1" w:after="100" w:afterAutospacing="1"/>
            </w:pPr>
          </w:p>
        </w:tc>
        <w:tc>
          <w:tcPr>
            <w:tcW w:w="5383" w:type="dxa"/>
          </w:tcPr>
          <w:p w14:paraId="590E3FC4" w14:textId="77777777" w:rsidR="00B74DEC" w:rsidRPr="00D623A8" w:rsidRDefault="00B74DEC" w:rsidP="00585A99">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a6"/>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a9"/>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a9"/>
            </w:pPr>
            <w:r>
              <w:rPr>
                <w:rFonts w:ascii="Arial" w:hAnsi="Arial" w:cs="Arial"/>
                <w:b/>
                <w:bCs/>
                <w:i/>
                <w:iCs/>
                <w:sz w:val="18"/>
                <w:szCs w:val="18"/>
              </w:rPr>
              <w:t xml:space="preserve">mediumBitmap </w:t>
            </w:r>
          </w:p>
          <w:p w14:paraId="1EE9FDDE" w14:textId="77777777" w:rsidR="000859F4" w:rsidRDefault="000859F4" w:rsidP="00B8715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a9"/>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a6"/>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0859F4" w14:paraId="3E4157B5" w14:textId="77777777" w:rsidTr="00B87150">
        <w:tc>
          <w:tcPr>
            <w:tcW w:w="2122" w:type="dxa"/>
          </w:tcPr>
          <w:p w14:paraId="49A2C44A" w14:textId="77777777" w:rsidR="000859F4" w:rsidRPr="00D623A8" w:rsidRDefault="000859F4" w:rsidP="00B87150">
            <w:pPr>
              <w:spacing w:before="100" w:beforeAutospacing="1" w:after="100" w:afterAutospacing="1"/>
            </w:pPr>
          </w:p>
        </w:tc>
        <w:tc>
          <w:tcPr>
            <w:tcW w:w="2409" w:type="dxa"/>
          </w:tcPr>
          <w:p w14:paraId="045125B3" w14:textId="77777777" w:rsidR="000859F4" w:rsidRPr="00D623A8" w:rsidRDefault="000859F4" w:rsidP="00B87150">
            <w:pPr>
              <w:spacing w:before="100" w:beforeAutospacing="1" w:after="100" w:afterAutospacing="1"/>
            </w:pPr>
          </w:p>
        </w:tc>
        <w:tc>
          <w:tcPr>
            <w:tcW w:w="5100" w:type="dxa"/>
          </w:tcPr>
          <w:p w14:paraId="381FFD33" w14:textId="77777777" w:rsidR="000859F4" w:rsidRPr="00D623A8" w:rsidRDefault="000859F4" w:rsidP="00B87150">
            <w:pPr>
              <w:spacing w:before="100" w:beforeAutospacing="1" w:after="100" w:afterAutospacing="1"/>
            </w:pPr>
          </w:p>
        </w:tc>
      </w:tr>
      <w:tr w:rsidR="000859F4" w14:paraId="45C0B065" w14:textId="77777777" w:rsidTr="00B87150">
        <w:tc>
          <w:tcPr>
            <w:tcW w:w="2122" w:type="dxa"/>
          </w:tcPr>
          <w:p w14:paraId="6BCE8DD9" w14:textId="77777777" w:rsidR="000859F4" w:rsidRPr="00D623A8" w:rsidRDefault="000859F4" w:rsidP="00B87150">
            <w:pPr>
              <w:spacing w:before="100" w:beforeAutospacing="1" w:after="100" w:afterAutospacing="1"/>
            </w:pPr>
          </w:p>
        </w:tc>
        <w:tc>
          <w:tcPr>
            <w:tcW w:w="2409" w:type="dxa"/>
          </w:tcPr>
          <w:p w14:paraId="6E24A887" w14:textId="77777777" w:rsidR="000859F4" w:rsidRPr="00D623A8" w:rsidRDefault="000859F4" w:rsidP="00B87150">
            <w:pPr>
              <w:spacing w:before="100" w:beforeAutospacing="1" w:after="100" w:afterAutospacing="1"/>
            </w:pPr>
          </w:p>
        </w:tc>
        <w:tc>
          <w:tcPr>
            <w:tcW w:w="5100" w:type="dxa"/>
          </w:tcPr>
          <w:p w14:paraId="0F623610" w14:textId="77777777" w:rsidR="000859F4" w:rsidRPr="00D623A8" w:rsidRDefault="000859F4" w:rsidP="00B87150">
            <w:pPr>
              <w:spacing w:before="100" w:beforeAutospacing="1" w:after="100" w:afterAutospacing="1"/>
            </w:pPr>
          </w:p>
        </w:tc>
      </w:tr>
      <w:tr w:rsidR="000859F4" w14:paraId="38DB522A" w14:textId="77777777" w:rsidTr="00B87150">
        <w:tc>
          <w:tcPr>
            <w:tcW w:w="2122" w:type="dxa"/>
          </w:tcPr>
          <w:p w14:paraId="0C3BEF75" w14:textId="77777777" w:rsidR="000859F4" w:rsidRPr="00D623A8" w:rsidRDefault="000859F4" w:rsidP="00B87150">
            <w:pPr>
              <w:spacing w:before="100" w:beforeAutospacing="1" w:after="100" w:afterAutospacing="1"/>
            </w:pPr>
          </w:p>
        </w:tc>
        <w:tc>
          <w:tcPr>
            <w:tcW w:w="2409" w:type="dxa"/>
          </w:tcPr>
          <w:p w14:paraId="725E0A08" w14:textId="77777777" w:rsidR="000859F4" w:rsidRPr="00D623A8" w:rsidRDefault="000859F4" w:rsidP="00B87150">
            <w:pPr>
              <w:spacing w:before="100" w:beforeAutospacing="1" w:after="100" w:afterAutospacing="1"/>
            </w:pPr>
          </w:p>
        </w:tc>
        <w:tc>
          <w:tcPr>
            <w:tcW w:w="5100" w:type="dxa"/>
          </w:tcPr>
          <w:p w14:paraId="1CB3CD65" w14:textId="77777777" w:rsidR="000859F4" w:rsidRPr="00D623A8" w:rsidRDefault="000859F4" w:rsidP="00B87150">
            <w:pPr>
              <w:spacing w:before="100" w:beforeAutospacing="1" w:after="100" w:afterAutospacing="1"/>
            </w:pPr>
          </w:p>
        </w:tc>
      </w:tr>
      <w:tr w:rsidR="000859F4" w14:paraId="543BE490" w14:textId="77777777" w:rsidTr="00B87150">
        <w:tc>
          <w:tcPr>
            <w:tcW w:w="2122" w:type="dxa"/>
          </w:tcPr>
          <w:p w14:paraId="50EBF11F" w14:textId="77777777" w:rsidR="000859F4" w:rsidRPr="00D623A8" w:rsidRDefault="000859F4" w:rsidP="00B87150">
            <w:pPr>
              <w:spacing w:before="100" w:beforeAutospacing="1" w:after="100" w:afterAutospacing="1"/>
            </w:pPr>
          </w:p>
        </w:tc>
        <w:tc>
          <w:tcPr>
            <w:tcW w:w="2409" w:type="dxa"/>
          </w:tcPr>
          <w:p w14:paraId="068E0044" w14:textId="77777777" w:rsidR="000859F4" w:rsidRPr="00D623A8" w:rsidRDefault="000859F4" w:rsidP="00B87150">
            <w:pPr>
              <w:spacing w:before="100" w:beforeAutospacing="1" w:after="100" w:afterAutospacing="1"/>
            </w:pPr>
          </w:p>
        </w:tc>
        <w:tc>
          <w:tcPr>
            <w:tcW w:w="5100" w:type="dxa"/>
          </w:tcPr>
          <w:p w14:paraId="10ACE78E" w14:textId="77777777" w:rsidR="000859F4" w:rsidRPr="00D623A8" w:rsidRDefault="000859F4" w:rsidP="00B87150">
            <w:pPr>
              <w:spacing w:before="100" w:beforeAutospacing="1" w:after="100" w:afterAutospacing="1"/>
            </w:pPr>
          </w:p>
        </w:tc>
      </w:tr>
      <w:tr w:rsidR="000859F4" w14:paraId="443ABE61" w14:textId="77777777" w:rsidTr="00B87150">
        <w:tc>
          <w:tcPr>
            <w:tcW w:w="2122" w:type="dxa"/>
          </w:tcPr>
          <w:p w14:paraId="18BC4813" w14:textId="77777777" w:rsidR="000859F4" w:rsidRPr="00D623A8" w:rsidRDefault="000859F4" w:rsidP="00B87150">
            <w:pPr>
              <w:spacing w:before="100" w:beforeAutospacing="1" w:after="100" w:afterAutospacing="1"/>
            </w:pPr>
          </w:p>
        </w:tc>
        <w:tc>
          <w:tcPr>
            <w:tcW w:w="2409" w:type="dxa"/>
          </w:tcPr>
          <w:p w14:paraId="0A25B9A0" w14:textId="77777777" w:rsidR="000859F4" w:rsidRPr="00D623A8" w:rsidRDefault="000859F4" w:rsidP="00B87150">
            <w:pPr>
              <w:spacing w:before="100" w:beforeAutospacing="1" w:after="100" w:afterAutospacing="1"/>
            </w:pPr>
          </w:p>
        </w:tc>
        <w:tc>
          <w:tcPr>
            <w:tcW w:w="5100" w:type="dxa"/>
          </w:tcPr>
          <w:p w14:paraId="644EF5DB" w14:textId="77777777" w:rsidR="000859F4" w:rsidRPr="00D623A8" w:rsidRDefault="000859F4" w:rsidP="00B87150">
            <w:pPr>
              <w:spacing w:before="100" w:beforeAutospacing="1" w:after="100" w:afterAutospacing="1"/>
            </w:pPr>
          </w:p>
        </w:tc>
      </w:tr>
    </w:tbl>
    <w:p w14:paraId="5A45CCC1" w14:textId="30F69C46" w:rsidR="009D0261" w:rsidRDefault="009D0261" w:rsidP="009D0261">
      <w:pPr>
        <w:pStyle w:val="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77777777" w:rsidR="00C9606C" w:rsidRPr="00D623A8" w:rsidRDefault="00C9606C" w:rsidP="00B87150">
            <w:pPr>
              <w:spacing w:before="100" w:beforeAutospacing="1" w:after="100" w:afterAutospacing="1"/>
            </w:pP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77777777" w:rsidR="00C9606C" w:rsidRPr="00D623A8" w:rsidRDefault="00C9606C" w:rsidP="00B87150">
            <w:pPr>
              <w:spacing w:before="100" w:beforeAutospacing="1" w:after="100" w:afterAutospacing="1"/>
            </w:pPr>
          </w:p>
        </w:tc>
      </w:tr>
      <w:tr w:rsidR="00C9606C" w14:paraId="48A9D23E" w14:textId="77777777" w:rsidTr="00B87150">
        <w:tc>
          <w:tcPr>
            <w:tcW w:w="1980" w:type="dxa"/>
          </w:tcPr>
          <w:p w14:paraId="4083D043" w14:textId="77777777" w:rsidR="00C9606C" w:rsidRPr="00D623A8" w:rsidRDefault="00C9606C" w:rsidP="00B87150">
            <w:pPr>
              <w:spacing w:before="100" w:beforeAutospacing="1" w:after="100" w:afterAutospacing="1"/>
            </w:pPr>
          </w:p>
        </w:tc>
        <w:tc>
          <w:tcPr>
            <w:tcW w:w="2410" w:type="dxa"/>
          </w:tcPr>
          <w:p w14:paraId="1BD97A2D" w14:textId="77777777" w:rsidR="00C9606C" w:rsidRPr="00D623A8" w:rsidRDefault="00C9606C" w:rsidP="00B87150">
            <w:pPr>
              <w:spacing w:before="100" w:beforeAutospacing="1" w:after="100" w:afterAutospacing="1"/>
            </w:pPr>
          </w:p>
        </w:tc>
        <w:tc>
          <w:tcPr>
            <w:tcW w:w="5241" w:type="dxa"/>
          </w:tcPr>
          <w:p w14:paraId="0130D00A" w14:textId="77777777" w:rsidR="00C9606C" w:rsidRPr="00D623A8" w:rsidRDefault="00C9606C" w:rsidP="00B87150">
            <w:pPr>
              <w:spacing w:before="100" w:beforeAutospacing="1" w:after="100" w:afterAutospacing="1"/>
            </w:pPr>
          </w:p>
        </w:tc>
      </w:tr>
      <w:tr w:rsidR="00C9606C" w14:paraId="74EC165D" w14:textId="77777777" w:rsidTr="00B87150">
        <w:tc>
          <w:tcPr>
            <w:tcW w:w="1980" w:type="dxa"/>
          </w:tcPr>
          <w:p w14:paraId="35F380B9" w14:textId="77777777" w:rsidR="00C9606C" w:rsidRPr="00D623A8" w:rsidRDefault="00C9606C" w:rsidP="00B87150">
            <w:pPr>
              <w:spacing w:before="100" w:beforeAutospacing="1" w:after="100" w:afterAutospacing="1"/>
            </w:pPr>
          </w:p>
        </w:tc>
        <w:tc>
          <w:tcPr>
            <w:tcW w:w="2410" w:type="dxa"/>
          </w:tcPr>
          <w:p w14:paraId="599E033C" w14:textId="77777777" w:rsidR="00C9606C" w:rsidRPr="00D623A8" w:rsidRDefault="00C9606C" w:rsidP="00B87150">
            <w:pPr>
              <w:spacing w:before="100" w:beforeAutospacing="1" w:after="100" w:afterAutospacing="1"/>
            </w:pPr>
          </w:p>
        </w:tc>
        <w:tc>
          <w:tcPr>
            <w:tcW w:w="5241" w:type="dxa"/>
          </w:tcPr>
          <w:p w14:paraId="1DEF0052" w14:textId="77777777" w:rsidR="00C9606C" w:rsidRPr="00D623A8" w:rsidRDefault="00C9606C" w:rsidP="00B87150">
            <w:pPr>
              <w:spacing w:before="100" w:beforeAutospacing="1" w:after="100" w:afterAutospacing="1"/>
            </w:pPr>
          </w:p>
        </w:tc>
      </w:tr>
      <w:tr w:rsidR="00C9606C" w14:paraId="4D24ADB8" w14:textId="77777777" w:rsidTr="00B87150">
        <w:tc>
          <w:tcPr>
            <w:tcW w:w="1980" w:type="dxa"/>
          </w:tcPr>
          <w:p w14:paraId="2022E00E" w14:textId="77777777" w:rsidR="00C9606C" w:rsidRPr="00D623A8" w:rsidRDefault="00C9606C" w:rsidP="00B87150">
            <w:pPr>
              <w:spacing w:before="100" w:beforeAutospacing="1" w:after="100" w:afterAutospacing="1"/>
            </w:pPr>
          </w:p>
        </w:tc>
        <w:tc>
          <w:tcPr>
            <w:tcW w:w="2410" w:type="dxa"/>
          </w:tcPr>
          <w:p w14:paraId="74FA2CB5" w14:textId="77777777" w:rsidR="00C9606C" w:rsidRPr="00D623A8" w:rsidRDefault="00C9606C" w:rsidP="00B87150">
            <w:pPr>
              <w:spacing w:before="100" w:beforeAutospacing="1" w:after="100" w:afterAutospacing="1"/>
            </w:pPr>
          </w:p>
        </w:tc>
        <w:tc>
          <w:tcPr>
            <w:tcW w:w="5241" w:type="dxa"/>
          </w:tcPr>
          <w:p w14:paraId="3C9221BA" w14:textId="77777777" w:rsidR="00C9606C" w:rsidRPr="00D623A8" w:rsidRDefault="00C9606C" w:rsidP="00B87150">
            <w:pPr>
              <w:spacing w:before="100" w:beforeAutospacing="1" w:after="100" w:afterAutospacing="1"/>
            </w:pPr>
          </w:p>
        </w:tc>
      </w:tr>
      <w:tr w:rsidR="00C9606C" w14:paraId="396FE29E" w14:textId="77777777" w:rsidTr="00B87150">
        <w:tc>
          <w:tcPr>
            <w:tcW w:w="1980" w:type="dxa"/>
          </w:tcPr>
          <w:p w14:paraId="13293AD2" w14:textId="77777777" w:rsidR="00C9606C" w:rsidRPr="00D623A8" w:rsidRDefault="00C9606C" w:rsidP="00B87150">
            <w:pPr>
              <w:spacing w:before="100" w:beforeAutospacing="1" w:after="100" w:afterAutospacing="1"/>
            </w:pPr>
          </w:p>
        </w:tc>
        <w:tc>
          <w:tcPr>
            <w:tcW w:w="2410" w:type="dxa"/>
          </w:tcPr>
          <w:p w14:paraId="2FC24F00" w14:textId="77777777" w:rsidR="00C9606C" w:rsidRPr="00D623A8" w:rsidRDefault="00C9606C" w:rsidP="00B87150">
            <w:pPr>
              <w:spacing w:before="100" w:beforeAutospacing="1" w:after="100" w:afterAutospacing="1"/>
            </w:pPr>
          </w:p>
        </w:tc>
        <w:tc>
          <w:tcPr>
            <w:tcW w:w="5241" w:type="dxa"/>
          </w:tcPr>
          <w:p w14:paraId="4C5D7C21" w14:textId="77777777" w:rsidR="00C9606C" w:rsidRPr="00D623A8" w:rsidRDefault="00C9606C" w:rsidP="00B87150">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C9606C" w14:paraId="336DEDB1" w14:textId="77777777" w:rsidTr="00B87150">
        <w:tc>
          <w:tcPr>
            <w:tcW w:w="1980" w:type="dxa"/>
          </w:tcPr>
          <w:p w14:paraId="29797666" w14:textId="77777777" w:rsidR="00C9606C" w:rsidRPr="00D623A8" w:rsidRDefault="00C9606C" w:rsidP="00B87150">
            <w:pPr>
              <w:spacing w:before="100" w:beforeAutospacing="1" w:after="100" w:afterAutospacing="1"/>
            </w:pPr>
          </w:p>
        </w:tc>
        <w:tc>
          <w:tcPr>
            <w:tcW w:w="2410" w:type="dxa"/>
          </w:tcPr>
          <w:p w14:paraId="33BFE579" w14:textId="77777777" w:rsidR="00C9606C" w:rsidRPr="00D623A8" w:rsidRDefault="00C9606C" w:rsidP="00B87150">
            <w:pPr>
              <w:spacing w:before="100" w:beforeAutospacing="1" w:after="100" w:afterAutospacing="1"/>
            </w:pPr>
          </w:p>
        </w:tc>
        <w:tc>
          <w:tcPr>
            <w:tcW w:w="5241" w:type="dxa"/>
          </w:tcPr>
          <w:p w14:paraId="63D31232" w14:textId="77777777" w:rsidR="00C9606C" w:rsidRPr="00D623A8" w:rsidRDefault="00C9606C" w:rsidP="00B87150">
            <w:pPr>
              <w:spacing w:before="100" w:beforeAutospacing="1" w:after="100" w:afterAutospacing="1"/>
            </w:pPr>
          </w:p>
        </w:tc>
      </w:tr>
      <w:tr w:rsidR="00C9606C" w14:paraId="359B7614" w14:textId="77777777" w:rsidTr="00B87150">
        <w:tc>
          <w:tcPr>
            <w:tcW w:w="1980" w:type="dxa"/>
          </w:tcPr>
          <w:p w14:paraId="1B447DDD" w14:textId="77777777" w:rsidR="00C9606C" w:rsidRPr="00D623A8" w:rsidRDefault="00C9606C" w:rsidP="00B87150">
            <w:pPr>
              <w:spacing w:before="100" w:beforeAutospacing="1" w:after="100" w:afterAutospacing="1"/>
            </w:pPr>
          </w:p>
        </w:tc>
        <w:tc>
          <w:tcPr>
            <w:tcW w:w="2410" w:type="dxa"/>
          </w:tcPr>
          <w:p w14:paraId="2D9D439B" w14:textId="77777777" w:rsidR="00C9606C" w:rsidRPr="00D623A8" w:rsidRDefault="00C9606C" w:rsidP="00B87150">
            <w:pPr>
              <w:spacing w:before="100" w:beforeAutospacing="1" w:after="100" w:afterAutospacing="1"/>
            </w:pPr>
          </w:p>
        </w:tc>
        <w:tc>
          <w:tcPr>
            <w:tcW w:w="5241" w:type="dxa"/>
          </w:tcPr>
          <w:p w14:paraId="05374D41" w14:textId="77777777" w:rsidR="00C9606C" w:rsidRPr="00D623A8" w:rsidRDefault="00C9606C" w:rsidP="00B87150">
            <w:pPr>
              <w:spacing w:before="100" w:beforeAutospacing="1" w:after="100" w:afterAutospacing="1"/>
            </w:pPr>
          </w:p>
        </w:tc>
      </w:tr>
      <w:tr w:rsidR="00C9606C" w14:paraId="06CBC785" w14:textId="77777777" w:rsidTr="00B87150">
        <w:tc>
          <w:tcPr>
            <w:tcW w:w="1980" w:type="dxa"/>
          </w:tcPr>
          <w:p w14:paraId="280DB156" w14:textId="77777777" w:rsidR="00C9606C" w:rsidRPr="00D623A8" w:rsidRDefault="00C9606C" w:rsidP="00B87150">
            <w:pPr>
              <w:spacing w:before="100" w:beforeAutospacing="1" w:after="100" w:afterAutospacing="1"/>
            </w:pPr>
          </w:p>
        </w:tc>
        <w:tc>
          <w:tcPr>
            <w:tcW w:w="2410" w:type="dxa"/>
          </w:tcPr>
          <w:p w14:paraId="30590271" w14:textId="77777777" w:rsidR="00C9606C" w:rsidRPr="00D623A8" w:rsidRDefault="00C9606C" w:rsidP="00B87150">
            <w:pPr>
              <w:spacing w:before="100" w:beforeAutospacing="1" w:after="100" w:afterAutospacing="1"/>
            </w:pPr>
          </w:p>
        </w:tc>
        <w:tc>
          <w:tcPr>
            <w:tcW w:w="5241" w:type="dxa"/>
          </w:tcPr>
          <w:p w14:paraId="61BF667E" w14:textId="77777777" w:rsidR="00C9606C" w:rsidRPr="00D623A8" w:rsidRDefault="00C9606C" w:rsidP="00B87150">
            <w:pPr>
              <w:spacing w:before="100" w:beforeAutospacing="1" w:after="100" w:afterAutospacing="1"/>
            </w:pPr>
          </w:p>
        </w:tc>
      </w:tr>
      <w:tr w:rsidR="00C9606C" w14:paraId="2B5A848B" w14:textId="77777777" w:rsidTr="00B87150">
        <w:tc>
          <w:tcPr>
            <w:tcW w:w="1980" w:type="dxa"/>
          </w:tcPr>
          <w:p w14:paraId="52B1E154" w14:textId="77777777" w:rsidR="00C9606C" w:rsidRPr="00D623A8" w:rsidRDefault="00C9606C" w:rsidP="00B87150">
            <w:pPr>
              <w:spacing w:before="100" w:beforeAutospacing="1" w:after="100" w:afterAutospacing="1"/>
            </w:pPr>
          </w:p>
        </w:tc>
        <w:tc>
          <w:tcPr>
            <w:tcW w:w="2410" w:type="dxa"/>
          </w:tcPr>
          <w:p w14:paraId="0D1E2D35" w14:textId="77777777" w:rsidR="00C9606C" w:rsidRPr="00D623A8" w:rsidRDefault="00C9606C" w:rsidP="00B87150">
            <w:pPr>
              <w:spacing w:before="100" w:beforeAutospacing="1" w:after="100" w:afterAutospacing="1"/>
            </w:pPr>
          </w:p>
        </w:tc>
        <w:tc>
          <w:tcPr>
            <w:tcW w:w="5241" w:type="dxa"/>
          </w:tcPr>
          <w:p w14:paraId="59B90DFD" w14:textId="77777777" w:rsidR="00C9606C" w:rsidRPr="00D623A8" w:rsidRDefault="00C9606C" w:rsidP="00B87150">
            <w:pPr>
              <w:spacing w:before="100" w:beforeAutospacing="1" w:after="100" w:afterAutospacing="1"/>
            </w:pPr>
          </w:p>
        </w:tc>
      </w:tr>
      <w:tr w:rsidR="00C9606C" w14:paraId="16BCE5D4" w14:textId="77777777" w:rsidTr="00B87150">
        <w:tc>
          <w:tcPr>
            <w:tcW w:w="1980" w:type="dxa"/>
          </w:tcPr>
          <w:p w14:paraId="4A9B95F9" w14:textId="77777777" w:rsidR="00C9606C" w:rsidRPr="00D623A8" w:rsidRDefault="00C9606C" w:rsidP="00B87150">
            <w:pPr>
              <w:spacing w:before="100" w:beforeAutospacing="1" w:after="100" w:afterAutospacing="1"/>
            </w:pPr>
          </w:p>
        </w:tc>
        <w:tc>
          <w:tcPr>
            <w:tcW w:w="2410" w:type="dxa"/>
          </w:tcPr>
          <w:p w14:paraId="4DD54441" w14:textId="77777777" w:rsidR="00C9606C" w:rsidRPr="00D623A8" w:rsidRDefault="00C9606C" w:rsidP="00B87150">
            <w:pPr>
              <w:spacing w:before="100" w:beforeAutospacing="1" w:after="100" w:afterAutospacing="1"/>
            </w:pPr>
          </w:p>
        </w:tc>
        <w:tc>
          <w:tcPr>
            <w:tcW w:w="5241" w:type="dxa"/>
          </w:tcPr>
          <w:p w14:paraId="09A84071" w14:textId="77777777" w:rsidR="00C9606C" w:rsidRPr="00D623A8" w:rsidRDefault="00C9606C" w:rsidP="00B87150">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a6"/>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C9606C" w14:paraId="08AE53B1" w14:textId="77777777" w:rsidTr="002D4592">
        <w:tc>
          <w:tcPr>
            <w:tcW w:w="2122" w:type="dxa"/>
          </w:tcPr>
          <w:p w14:paraId="1EE1D992" w14:textId="77777777" w:rsidR="00C9606C" w:rsidRPr="00D623A8" w:rsidRDefault="00C9606C" w:rsidP="00B87150">
            <w:pPr>
              <w:spacing w:before="100" w:beforeAutospacing="1" w:after="100" w:afterAutospacing="1"/>
            </w:pPr>
          </w:p>
        </w:tc>
        <w:tc>
          <w:tcPr>
            <w:tcW w:w="2409" w:type="dxa"/>
          </w:tcPr>
          <w:p w14:paraId="59646C23" w14:textId="77777777" w:rsidR="00C9606C" w:rsidRPr="00D623A8" w:rsidRDefault="00C9606C" w:rsidP="00B87150">
            <w:pPr>
              <w:spacing w:before="100" w:beforeAutospacing="1" w:after="100" w:afterAutospacing="1"/>
            </w:pPr>
          </w:p>
        </w:tc>
        <w:tc>
          <w:tcPr>
            <w:tcW w:w="5100" w:type="dxa"/>
          </w:tcPr>
          <w:p w14:paraId="7C955A18" w14:textId="77777777" w:rsidR="00C9606C" w:rsidRPr="00D623A8" w:rsidRDefault="00C9606C" w:rsidP="00B87150">
            <w:pPr>
              <w:spacing w:before="100" w:beforeAutospacing="1" w:after="100" w:afterAutospacing="1"/>
            </w:pPr>
          </w:p>
        </w:tc>
      </w:tr>
      <w:tr w:rsidR="00C9606C" w14:paraId="51C6DB8B" w14:textId="77777777" w:rsidTr="002D4592">
        <w:tc>
          <w:tcPr>
            <w:tcW w:w="2122" w:type="dxa"/>
          </w:tcPr>
          <w:p w14:paraId="22CD6247" w14:textId="77777777" w:rsidR="00C9606C" w:rsidRPr="00D623A8" w:rsidRDefault="00C9606C" w:rsidP="00B87150">
            <w:pPr>
              <w:spacing w:before="100" w:beforeAutospacing="1" w:after="100" w:afterAutospacing="1"/>
            </w:pPr>
          </w:p>
        </w:tc>
        <w:tc>
          <w:tcPr>
            <w:tcW w:w="2409" w:type="dxa"/>
          </w:tcPr>
          <w:p w14:paraId="3C400161" w14:textId="77777777" w:rsidR="00C9606C" w:rsidRPr="00D623A8" w:rsidRDefault="00C9606C" w:rsidP="00B87150">
            <w:pPr>
              <w:spacing w:before="100" w:beforeAutospacing="1" w:after="100" w:afterAutospacing="1"/>
            </w:pPr>
          </w:p>
        </w:tc>
        <w:tc>
          <w:tcPr>
            <w:tcW w:w="5100" w:type="dxa"/>
          </w:tcPr>
          <w:p w14:paraId="7E81B9EE" w14:textId="77777777" w:rsidR="00C9606C" w:rsidRPr="00D623A8" w:rsidRDefault="00C9606C" w:rsidP="00B87150">
            <w:pPr>
              <w:spacing w:before="100" w:beforeAutospacing="1" w:after="100" w:afterAutospacing="1"/>
            </w:pPr>
          </w:p>
        </w:tc>
      </w:tr>
      <w:tr w:rsidR="00C9606C" w14:paraId="35600931" w14:textId="77777777" w:rsidTr="002D4592">
        <w:tc>
          <w:tcPr>
            <w:tcW w:w="2122" w:type="dxa"/>
          </w:tcPr>
          <w:p w14:paraId="54E1358B" w14:textId="77777777" w:rsidR="00C9606C" w:rsidRPr="00D623A8" w:rsidRDefault="00C9606C" w:rsidP="00B87150">
            <w:pPr>
              <w:spacing w:before="100" w:beforeAutospacing="1" w:after="100" w:afterAutospacing="1"/>
            </w:pPr>
          </w:p>
        </w:tc>
        <w:tc>
          <w:tcPr>
            <w:tcW w:w="2409" w:type="dxa"/>
          </w:tcPr>
          <w:p w14:paraId="5ECFEB5D" w14:textId="77777777" w:rsidR="00C9606C" w:rsidRPr="00D623A8" w:rsidRDefault="00C9606C" w:rsidP="00B87150">
            <w:pPr>
              <w:spacing w:before="100" w:beforeAutospacing="1" w:after="100" w:afterAutospacing="1"/>
            </w:pPr>
          </w:p>
        </w:tc>
        <w:tc>
          <w:tcPr>
            <w:tcW w:w="5100" w:type="dxa"/>
          </w:tcPr>
          <w:p w14:paraId="69852EC4" w14:textId="77777777" w:rsidR="00C9606C" w:rsidRPr="00D623A8" w:rsidRDefault="00C9606C" w:rsidP="00B87150">
            <w:pPr>
              <w:spacing w:before="100" w:beforeAutospacing="1" w:after="100" w:afterAutospacing="1"/>
            </w:pPr>
          </w:p>
        </w:tc>
      </w:tr>
      <w:tr w:rsidR="00C9606C" w14:paraId="44F97F88" w14:textId="77777777" w:rsidTr="002D4592">
        <w:tc>
          <w:tcPr>
            <w:tcW w:w="2122" w:type="dxa"/>
          </w:tcPr>
          <w:p w14:paraId="404D7D89" w14:textId="77777777" w:rsidR="00C9606C" w:rsidRPr="00D623A8" w:rsidRDefault="00C9606C" w:rsidP="00B87150">
            <w:pPr>
              <w:spacing w:before="100" w:beforeAutospacing="1" w:after="100" w:afterAutospacing="1"/>
            </w:pPr>
          </w:p>
        </w:tc>
        <w:tc>
          <w:tcPr>
            <w:tcW w:w="2409" w:type="dxa"/>
          </w:tcPr>
          <w:p w14:paraId="77D5B759" w14:textId="77777777" w:rsidR="00C9606C" w:rsidRPr="00D623A8" w:rsidRDefault="00C9606C" w:rsidP="00B87150">
            <w:pPr>
              <w:spacing w:before="100" w:beforeAutospacing="1" w:after="100" w:afterAutospacing="1"/>
            </w:pPr>
          </w:p>
        </w:tc>
        <w:tc>
          <w:tcPr>
            <w:tcW w:w="5100" w:type="dxa"/>
          </w:tcPr>
          <w:p w14:paraId="5CE7D594" w14:textId="77777777" w:rsidR="00C9606C" w:rsidRPr="00D623A8" w:rsidRDefault="00C9606C" w:rsidP="00B87150">
            <w:pPr>
              <w:spacing w:before="100" w:beforeAutospacing="1" w:after="100" w:afterAutospacing="1"/>
            </w:pPr>
          </w:p>
        </w:tc>
      </w:tr>
      <w:tr w:rsidR="00C9606C" w14:paraId="1E2A8128" w14:textId="77777777" w:rsidTr="002D4592">
        <w:tc>
          <w:tcPr>
            <w:tcW w:w="2122" w:type="dxa"/>
          </w:tcPr>
          <w:p w14:paraId="329E6C68" w14:textId="77777777" w:rsidR="00C9606C" w:rsidRPr="00D623A8" w:rsidRDefault="00C9606C" w:rsidP="00B87150">
            <w:pPr>
              <w:spacing w:before="100" w:beforeAutospacing="1" w:after="100" w:afterAutospacing="1"/>
            </w:pPr>
          </w:p>
        </w:tc>
        <w:tc>
          <w:tcPr>
            <w:tcW w:w="2409" w:type="dxa"/>
          </w:tcPr>
          <w:p w14:paraId="02B1B01F" w14:textId="77777777" w:rsidR="00C9606C" w:rsidRPr="00D623A8" w:rsidRDefault="00C9606C" w:rsidP="00B87150">
            <w:pPr>
              <w:spacing w:before="100" w:beforeAutospacing="1" w:after="100" w:afterAutospacing="1"/>
            </w:pPr>
          </w:p>
        </w:tc>
        <w:tc>
          <w:tcPr>
            <w:tcW w:w="5100" w:type="dxa"/>
          </w:tcPr>
          <w:p w14:paraId="75BE3CAC" w14:textId="77777777" w:rsidR="00C9606C" w:rsidRPr="00D623A8" w:rsidRDefault="00C9606C" w:rsidP="00B87150">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1"/>
        <w:ind w:left="0" w:firstLine="0"/>
      </w:pPr>
      <w:r>
        <w:t>6</w:t>
      </w:r>
      <w:r>
        <w:tab/>
        <w:t xml:space="preserve">  Topic 4: </w:t>
      </w:r>
      <w:r w:rsidR="006775CF">
        <w:t>Missing smtc3 for IAB</w:t>
      </w:r>
    </w:p>
    <w:p w14:paraId="4608A9B3" w14:textId="77777777" w:rsidR="006775CF" w:rsidRPr="006775CF" w:rsidRDefault="0030237C" w:rsidP="006775CF">
      <w:pPr>
        <w:spacing w:before="60"/>
        <w:ind w:left="1259" w:hanging="1259"/>
        <w:rPr>
          <w:rFonts w:ascii="Arial" w:eastAsia="MS Mincho" w:hAnsi="Arial"/>
          <w:noProof/>
          <w:sz w:val="20"/>
          <w:lang w:val="en-GB" w:eastAsia="en-GB"/>
        </w:rPr>
      </w:pPr>
      <w:hyperlink r:id="rId15"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a6"/>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0776867"/>
            <w:bookmarkStart w:id="27" w:name="_Toc68014807"/>
            <w:r w:rsidRPr="00C814D5">
              <w:rPr>
                <w:rFonts w:ascii="Arial" w:hAnsi="Arial"/>
                <w:sz w:val="28"/>
                <w:lang w:eastAsia="ja-JP"/>
              </w:rPr>
              <w:t>5.5.2</w:t>
            </w:r>
            <w:r w:rsidRPr="00C814D5">
              <w:rPr>
                <w:rFonts w:ascii="Arial" w:hAnsi="Arial"/>
                <w:sz w:val="28"/>
                <w:lang w:eastAsia="ja-JP"/>
              </w:rPr>
              <w:tab/>
              <w:t>Measurement configuration</w:t>
            </w:r>
            <w:bookmarkEnd w:id="26"/>
            <w:bookmarkEnd w:id="27"/>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0776868"/>
            <w:bookmarkStart w:id="29" w:name="_Toc68014808"/>
            <w:r w:rsidRPr="00C814D5">
              <w:rPr>
                <w:rFonts w:ascii="Arial" w:hAnsi="Arial"/>
                <w:lang w:eastAsia="ja-JP"/>
              </w:rPr>
              <w:t>5.5.2.1</w:t>
            </w:r>
            <w:r w:rsidRPr="00C814D5">
              <w:rPr>
                <w:rFonts w:ascii="Arial" w:hAnsi="Arial"/>
                <w:lang w:eastAsia="ja-JP"/>
              </w:rPr>
              <w:tab/>
              <w:t>General</w:t>
            </w:r>
            <w:bookmarkEnd w:id="28"/>
            <w:bookmarkEnd w:id="29"/>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w:t>
            </w:r>
            <w:proofErr w:type="spellStart"/>
            <w:r w:rsidRPr="00C814D5">
              <w:rPr>
                <w:i/>
                <w:lang w:eastAsia="ja-JP"/>
              </w:rPr>
              <w:t>ul-DelayValueConfig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30" w:author="Samsung (June Hwang)" w:date="2021-04-02T11:36:00Z">
              <w:r>
                <w:rPr>
                  <w:lang w:eastAsia="ja-JP"/>
                </w:rPr>
                <w:t xml:space="preserve"> and that an </w:t>
              </w:r>
              <w:r w:rsidRPr="00C814D5">
                <w:rPr>
                  <w:i/>
                  <w:lang w:eastAsia="ja-JP"/>
                  <w:rPrChange w:id="31" w:author="Samsung (June Hwang)" w:date="2021-04-02T11:37:00Z">
                    <w:rPr>
                      <w:lang w:eastAsia="ja-JP"/>
                    </w:rPr>
                  </w:rPrChange>
                </w:rPr>
                <w:t>smtc3</w:t>
              </w:r>
            </w:ins>
            <w:ins w:id="32" w:author="Samsung (June Hwang)" w:date="2021-04-02T11:37:00Z">
              <w:r w:rsidRPr="00C814D5">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4"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a6"/>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77777777" w:rsidR="0030237C" w:rsidRPr="00D623A8" w:rsidRDefault="0030237C" w:rsidP="0030237C">
            <w:pPr>
              <w:spacing w:before="100" w:beforeAutospacing="1" w:after="100" w:afterAutospacing="1"/>
            </w:pPr>
          </w:p>
        </w:tc>
        <w:tc>
          <w:tcPr>
            <w:tcW w:w="2410" w:type="dxa"/>
          </w:tcPr>
          <w:p w14:paraId="65E75E84" w14:textId="77777777" w:rsidR="0030237C" w:rsidRPr="00D623A8" w:rsidRDefault="0030237C" w:rsidP="0030237C">
            <w:pPr>
              <w:spacing w:before="100" w:beforeAutospacing="1" w:after="100" w:afterAutospacing="1"/>
            </w:pPr>
          </w:p>
        </w:tc>
        <w:tc>
          <w:tcPr>
            <w:tcW w:w="5383" w:type="dxa"/>
          </w:tcPr>
          <w:p w14:paraId="7821EA42" w14:textId="77777777" w:rsidR="0030237C" w:rsidRPr="00D623A8" w:rsidRDefault="0030237C" w:rsidP="0030237C">
            <w:pPr>
              <w:spacing w:before="100" w:beforeAutospacing="1" w:after="100" w:afterAutospacing="1"/>
            </w:pP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r>
      <w:proofErr w:type="spellStart"/>
      <w:r w:rsidRPr="007D4696">
        <w:t>NR_unlic</w:t>
      </w:r>
      <w:proofErr w:type="spellEnd"/>
      <w:r w:rsidRPr="007D4696">
        <w:t>-Core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r>
      <w:proofErr w:type="spellStart"/>
      <w:r w:rsidRPr="007D4696">
        <w:t>NR_unlic</w:t>
      </w:r>
      <w:proofErr w:type="spellEnd"/>
      <w:r w:rsidRPr="007D4696">
        <w:t>-Core</w:t>
      </w:r>
    </w:p>
    <w:p w14:paraId="0AB22C0F" w14:textId="3321E493" w:rsidR="00DC76DB" w:rsidRDefault="00DC76DB" w:rsidP="007D4696">
      <w:pPr>
        <w:spacing w:after="100" w:afterAutospacing="1"/>
        <w:sectPr w:rsidR="00DC76DB" w:rsidSect="00B74DEC">
          <w:footerReference w:type="default" r:id="rId16"/>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1"/>
        <w:ind w:left="0" w:firstLine="0"/>
      </w:pPr>
      <w:r>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proofErr w:type="spellStart"/>
            <w:r w:rsidRPr="001662C6">
              <w:rPr>
                <w:b/>
                <w:bCs/>
                <w:i/>
                <w:iCs/>
                <w:kern w:val="2"/>
              </w:rPr>
              <w:t>ss</w:t>
            </w:r>
            <w:proofErr w:type="spellEnd"/>
            <w:r w:rsidRPr="001662C6">
              <w:rPr>
                <w:b/>
                <w:bCs/>
                <w:i/>
                <w:iCs/>
                <w:kern w:val="2"/>
              </w:rPr>
              <w:t>-RSSI-Measurements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HighQ</w:t>
            </w:r>
            <w:proofErr w:type="spellEnd"/>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w:t>
            </w:r>
            <w:proofErr w:type="spellStart"/>
            <w:r w:rsidRPr="001662C6">
              <w:t>subframe</w:t>
            </w:r>
            <w:proofErr w:type="spellEnd"/>
            <w:r w:rsidRPr="001662C6">
              <w:t xml:space="preserv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005A9" w14:textId="77777777" w:rsidR="00E16B0C" w:rsidRDefault="00E16B0C">
      <w:r>
        <w:separator/>
      </w:r>
    </w:p>
  </w:endnote>
  <w:endnote w:type="continuationSeparator" w:id="0">
    <w:p w14:paraId="100FBB3C" w14:textId="77777777" w:rsidR="00E16B0C" w:rsidRDefault="00E1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B87150" w:rsidRDefault="00B87150"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DA99E" w14:textId="77777777" w:rsidR="00E16B0C" w:rsidRDefault="00E16B0C">
      <w:r>
        <w:separator/>
      </w:r>
    </w:p>
  </w:footnote>
  <w:footnote w:type="continuationSeparator" w:id="0">
    <w:p w14:paraId="0A08AEBB" w14:textId="77777777" w:rsidR="00E16B0C" w:rsidRDefault="00E16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5165CE"/>
    <w:rsid w:val="005214DC"/>
    <w:rsid w:val="00527A59"/>
    <w:rsid w:val="0053388B"/>
    <w:rsid w:val="00535706"/>
    <w:rsid w:val="00535773"/>
    <w:rsid w:val="005426BA"/>
    <w:rsid w:val="00543E6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13A4"/>
    <w:rsid w:val="0076435A"/>
    <w:rsid w:val="007713D4"/>
    <w:rsid w:val="00771833"/>
    <w:rsid w:val="00774DA4"/>
    <w:rsid w:val="00774EA1"/>
    <w:rsid w:val="00776039"/>
    <w:rsid w:val="0077779F"/>
    <w:rsid w:val="00781F0F"/>
    <w:rsid w:val="0078318F"/>
    <w:rsid w:val="00791558"/>
    <w:rsid w:val="00791ADA"/>
    <w:rsid w:val="00797086"/>
    <w:rsid w:val="007A110E"/>
    <w:rsid w:val="007B1526"/>
    <w:rsid w:val="007B31AF"/>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72324"/>
    <w:rsid w:val="00E72ABE"/>
    <w:rsid w:val="00E74D99"/>
    <w:rsid w:val="00E75D3C"/>
    <w:rsid w:val="00E77645"/>
    <w:rsid w:val="00E8127C"/>
    <w:rsid w:val="00EA11F2"/>
    <w:rsid w:val="00EA1665"/>
    <w:rsid w:val="00EA6F9B"/>
    <w:rsid w:val="00EB21BA"/>
    <w:rsid w:val="00EB369C"/>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07FF"/>
    <w:rsid w:val="00FA1266"/>
    <w:rsid w:val="00FA2149"/>
    <w:rsid w:val="00FA62EC"/>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style>
  <w:style w:type="character" w:customStyle="1" w:styleId="Char1">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qFormat/>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3"/>
    <w:rsid w:val="000D7B98"/>
    <w:rPr>
      <w:rFonts w:ascii="Arial" w:hAnsi="Arial" w:cs="Arial"/>
      <w:color w:val="FF0000"/>
    </w:rPr>
  </w:style>
  <w:style w:type="character" w:customStyle="1" w:styleId="Char3">
    <w:name w:val="正文文本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4"/>
    <w:rsid w:val="00353439"/>
  </w:style>
  <w:style w:type="character" w:customStyle="1" w:styleId="Char4">
    <w:name w:val="批注文字 Char"/>
    <w:basedOn w:val="a0"/>
    <w:link w:val="ae"/>
    <w:rsid w:val="00353439"/>
    <w:rPr>
      <w:lang w:eastAsia="en-US"/>
    </w:rPr>
  </w:style>
  <w:style w:type="paragraph" w:styleId="af">
    <w:name w:val="annotation subject"/>
    <w:basedOn w:val="ae"/>
    <w:next w:val="ae"/>
    <w:link w:val="Char5"/>
    <w:rsid w:val="00353439"/>
    <w:rPr>
      <w:b/>
      <w:bCs/>
    </w:rPr>
  </w:style>
  <w:style w:type="character" w:customStyle="1" w:styleId="Char5">
    <w:name w:val="批注主题 Char"/>
    <w:basedOn w:val="Char4"/>
    <w:link w:val="af"/>
    <w:rsid w:val="00353439"/>
    <w:rPr>
      <w:b/>
      <w:bCs/>
      <w:lang w:eastAsia="en-US"/>
    </w:rPr>
  </w:style>
  <w:style w:type="character" w:customStyle="1" w:styleId="Char">
    <w:name w:val="页眉 Char"/>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b"/>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281.zip" TargetMode="External"/><Relationship Id="rId5" Type="http://schemas.openxmlformats.org/officeDocument/2006/relationships/settings" Target="settings.xml"/><Relationship Id="rId15" Type="http://schemas.openxmlformats.org/officeDocument/2006/relationships/hyperlink" Target="file:///D:\Documents\3GPP\tsg_ran\WG2\TSGR2_113bis-e\Docs\R2-2104173.zip" TargetMode="External"/><Relationship Id="rId10" Type="http://schemas.openxmlformats.org/officeDocument/2006/relationships/hyperlink" Target="file:///D:\Documents\3GPP\tsg_ran\WG2\TSGR2_113bis-e\Docs\R2-2103879.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13bis-e\Docs\R2-2103030.zip"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6576-388E-4546-9555-A9C3F7C3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34484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Huawei (Xiaox)</cp:lastModifiedBy>
  <cp:revision>2</cp:revision>
  <cp:lastPrinted>2019-02-25T14:05:00Z</cp:lastPrinted>
  <dcterms:created xsi:type="dcterms:W3CDTF">2021-04-13T04:14:00Z</dcterms:created>
  <dcterms:modified xsi:type="dcterms:W3CDTF">2021-04-13T04:14:00Z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