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72F3" w14:textId="55412CB9" w:rsidR="00D309CC" w:rsidRDefault="00961ADE" w:rsidP="00D46431">
      <w:pPr>
        <w:pStyle w:val="CH"/>
      </w:pPr>
      <w:bookmarkStart w:id="0" w:name="historyclause"/>
      <w:proofErr w:type="spellStart"/>
      <w:r w:rsidRPr="00AE3A2C">
        <w:t>3GPP</w:t>
      </w:r>
      <w:proofErr w:type="spellEnd"/>
      <w:r w:rsidRPr="00AE3A2C">
        <w:t xml:space="preserve"> TSG-RAN </w:t>
      </w:r>
      <w:proofErr w:type="spellStart"/>
      <w:r w:rsidRPr="00AE3A2C">
        <w:t>WG2</w:t>
      </w:r>
      <w:proofErr w:type="spellEnd"/>
      <w:r w:rsidRPr="00AE3A2C">
        <w:t xml:space="preserve"> Meeting #</w:t>
      </w:r>
      <w:proofErr w:type="spellStart"/>
      <w:r w:rsidRPr="00AE3A2C">
        <w:t>1</w:t>
      </w:r>
      <w:r w:rsidR="00AB1C53">
        <w:t>1</w:t>
      </w:r>
      <w:r w:rsidR="006E2AC1">
        <w:t>3</w:t>
      </w:r>
      <w:r w:rsidR="00C178CB">
        <w:t>bis</w:t>
      </w:r>
      <w:proofErr w:type="spellEnd"/>
      <w:r w:rsidR="008E1810">
        <w:t>-e</w:t>
      </w:r>
      <w:r w:rsidR="00D309CC">
        <w:tab/>
      </w:r>
      <w:r w:rsidR="00D46431">
        <w:tab/>
      </w:r>
      <w:proofErr w:type="spellStart"/>
      <w:r w:rsidR="00D309CC" w:rsidRPr="00447117">
        <w:t>R</w:t>
      </w:r>
      <w:r w:rsidR="00313F1B" w:rsidRPr="00447117">
        <w:t>2</w:t>
      </w:r>
      <w:r w:rsidR="00D309CC" w:rsidRPr="00447117">
        <w:t>-</w:t>
      </w:r>
      <w:r w:rsidR="00707124">
        <w:t>2</w:t>
      </w:r>
      <w:r w:rsidR="00EB21BA">
        <w:t>1</w:t>
      </w:r>
      <w:r w:rsidR="00CF0E2A">
        <w:t>xxxxx</w:t>
      </w:r>
      <w:proofErr w:type="spellEnd"/>
    </w:p>
    <w:p w14:paraId="7B3E4BDC" w14:textId="0F5D3CD5" w:rsidR="00927910" w:rsidRPr="00BE0C2B" w:rsidRDefault="00927910" w:rsidP="00927910">
      <w:pPr>
        <w:pStyle w:val="Header"/>
        <w:rPr>
          <w:sz w:val="24"/>
        </w:rPr>
      </w:pPr>
      <w:r w:rsidRPr="001946D0">
        <w:rPr>
          <w:sz w:val="24"/>
          <w:lang w:val="de-DE"/>
        </w:rPr>
        <w:t xml:space="preserve">Electronic, </w:t>
      </w:r>
      <w:r w:rsidR="00C178CB">
        <w:rPr>
          <w:sz w:val="24"/>
          <w:lang w:val="de-DE"/>
        </w:rPr>
        <w:t>April 12</w:t>
      </w:r>
      <w:r w:rsidRPr="001946D0">
        <w:rPr>
          <w:sz w:val="24"/>
          <w:lang w:val="de-DE"/>
        </w:rPr>
        <w:t xml:space="preserve"> </w:t>
      </w:r>
      <w:r w:rsidR="003A4834">
        <w:rPr>
          <w:sz w:val="24"/>
          <w:lang w:val="de-DE"/>
        </w:rPr>
        <w:t>–</w:t>
      </w:r>
      <w:r w:rsidRPr="001946D0">
        <w:rPr>
          <w:sz w:val="24"/>
          <w:lang w:val="de-DE"/>
        </w:rPr>
        <w:t xml:space="preserve"> </w:t>
      </w:r>
      <w:r w:rsidR="00C178CB">
        <w:rPr>
          <w:sz w:val="24"/>
          <w:lang w:val="de-DE"/>
        </w:rPr>
        <w:t>April 20</w:t>
      </w:r>
      <w:r w:rsidRPr="001946D0">
        <w:rPr>
          <w:sz w:val="24"/>
          <w:lang w:val="de-DE"/>
        </w:rPr>
        <w:t xml:space="preserve"> 202</w:t>
      </w:r>
      <w:r w:rsidR="006E2AC1">
        <w:rPr>
          <w:sz w:val="24"/>
          <w:lang w:val="de-DE"/>
        </w:rPr>
        <w:t>1</w:t>
      </w:r>
    </w:p>
    <w:p w14:paraId="39A0EE25" w14:textId="0F0E50EE" w:rsidR="00D309CC" w:rsidRDefault="00D46431" w:rsidP="006863E8">
      <w:pPr>
        <w:pStyle w:val="CH"/>
        <w:tabs>
          <w:tab w:val="clear" w:pos="7920"/>
        </w:tabs>
        <w:rPr>
          <w:b w:val="0"/>
        </w:rPr>
      </w:pPr>
      <w:r>
        <w:tab/>
      </w:r>
    </w:p>
    <w:p w14:paraId="6DDCE159" w14:textId="0C9D82FA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C178CB">
        <w:t>6</w:t>
      </w:r>
      <w:r w:rsidR="00CF0E2A">
        <w:t>.1.4.1.2</w:t>
      </w:r>
    </w:p>
    <w:p w14:paraId="4DBE005A" w14:textId="11B65ED4" w:rsidR="00D309CC" w:rsidRPr="00A558BE" w:rsidRDefault="00D309CC" w:rsidP="00D212FB">
      <w:pPr>
        <w:pStyle w:val="CH"/>
        <w:rPr>
          <w:b w:val="0"/>
        </w:rPr>
      </w:pPr>
      <w:r>
        <w:t>Source:</w:t>
      </w:r>
      <w:r>
        <w:tab/>
        <w:t>Apple</w:t>
      </w:r>
      <w:r w:rsidR="00422B94">
        <w:t xml:space="preserve"> </w:t>
      </w:r>
    </w:p>
    <w:p w14:paraId="0D2061A1" w14:textId="3225157E" w:rsidR="00D309CC" w:rsidRPr="00D212FB" w:rsidRDefault="00D309CC" w:rsidP="00776039">
      <w:pPr>
        <w:pStyle w:val="CH"/>
        <w:ind w:left="2260" w:hanging="2260"/>
      </w:pPr>
      <w:r w:rsidRPr="0008103A">
        <w:t>Title:</w:t>
      </w:r>
      <w:r w:rsidRPr="0008103A">
        <w:tab/>
      </w:r>
      <w:r w:rsidR="00CF0E2A">
        <w:t>Summary of [</w:t>
      </w:r>
      <w:proofErr w:type="spellStart"/>
      <w:r w:rsidR="00CF0E2A" w:rsidRPr="00260650">
        <w:t>AT113bis</w:t>
      </w:r>
      <w:proofErr w:type="spellEnd"/>
      <w:r w:rsidR="00CF0E2A" w:rsidRPr="00260650">
        <w:t>-</w:t>
      </w:r>
      <w:proofErr w:type="gramStart"/>
      <w:r w:rsidR="00CF0E2A" w:rsidRPr="00260650">
        <w:t>e][</w:t>
      </w:r>
      <w:proofErr w:type="gramEnd"/>
      <w:r w:rsidR="00CF0E2A" w:rsidRPr="00260650">
        <w:t>020][</w:t>
      </w:r>
      <w:proofErr w:type="spellStart"/>
      <w:r w:rsidR="00CF0E2A" w:rsidRPr="00260650">
        <w:t>NR16</w:t>
      </w:r>
      <w:proofErr w:type="spellEnd"/>
      <w:r w:rsidR="00CF0E2A" w:rsidRPr="00260650">
        <w:t xml:space="preserve">] </w:t>
      </w:r>
      <w:proofErr w:type="spellStart"/>
      <w:r w:rsidR="00CF0E2A" w:rsidRPr="00260650">
        <w:t>RRM</w:t>
      </w:r>
      <w:proofErr w:type="spellEnd"/>
      <w:r w:rsidR="00CF0E2A" w:rsidRPr="00260650">
        <w:t xml:space="preserve"> and Measur</w:t>
      </w:r>
      <w:r w:rsidR="00010D8D">
        <w:rPr>
          <w:rFonts w:hint="eastAsia"/>
        </w:rPr>
        <w:t>e</w:t>
      </w:r>
      <w:r w:rsidR="00CF0E2A" w:rsidRPr="00260650">
        <w:t>ments (Apple</w:t>
      </w:r>
      <w:r w:rsidR="00CF0E2A">
        <w:t>)</w:t>
      </w:r>
    </w:p>
    <w:p w14:paraId="0207DB43" w14:textId="3B70FCA3" w:rsidR="00D46431" w:rsidRPr="008C3D3E" w:rsidRDefault="00D309CC" w:rsidP="00D309CC">
      <w:pPr>
        <w:pStyle w:val="CH"/>
      </w:pPr>
      <w:r>
        <w:t>Document for:</w:t>
      </w:r>
      <w:r>
        <w:tab/>
      </w:r>
      <w:r w:rsidR="00562B5D">
        <w:t>Discussion</w:t>
      </w: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296D73FF" w14:textId="635CDEE1" w:rsidR="00FF0D26" w:rsidRDefault="00CF0E2A" w:rsidP="00FF0D26">
      <w:r>
        <w:t>This is the summary of the following email offline discussion.</w:t>
      </w:r>
    </w:p>
    <w:p w14:paraId="7CDF491B" w14:textId="77777777" w:rsidR="00CF0E2A" w:rsidRDefault="00CF0E2A" w:rsidP="00FF0D26"/>
    <w:p w14:paraId="2EBF9FBC" w14:textId="53B658DD" w:rsidR="00CF0E2A" w:rsidRPr="00260650" w:rsidRDefault="00CF0E2A" w:rsidP="00CF0E2A">
      <w:pPr>
        <w:pStyle w:val="EmailDiscussion"/>
      </w:pPr>
      <w:r w:rsidRPr="00260650">
        <w:t>[</w:t>
      </w:r>
      <w:proofErr w:type="spellStart"/>
      <w:r w:rsidRPr="00260650">
        <w:t>AT113bis</w:t>
      </w:r>
      <w:proofErr w:type="spellEnd"/>
      <w:r w:rsidRPr="00260650">
        <w:t>-</w:t>
      </w:r>
      <w:proofErr w:type="gramStart"/>
      <w:r w:rsidRPr="00260650">
        <w:t>e][</w:t>
      </w:r>
      <w:proofErr w:type="gramEnd"/>
      <w:r w:rsidRPr="00260650">
        <w:t>020][</w:t>
      </w:r>
      <w:proofErr w:type="spellStart"/>
      <w:r w:rsidRPr="00260650">
        <w:t>NR16</w:t>
      </w:r>
      <w:proofErr w:type="spellEnd"/>
      <w:r w:rsidRPr="00260650">
        <w:t xml:space="preserve">] </w:t>
      </w:r>
      <w:proofErr w:type="spellStart"/>
      <w:r w:rsidRPr="00260650">
        <w:t>RRM</w:t>
      </w:r>
      <w:proofErr w:type="spellEnd"/>
      <w:r w:rsidRPr="00260650">
        <w:t xml:space="preserve"> and Measur</w:t>
      </w:r>
      <w:r w:rsidR="00010D8D">
        <w:t>e</w:t>
      </w:r>
      <w:r w:rsidRPr="00260650">
        <w:t>ments (Apple)</w:t>
      </w:r>
    </w:p>
    <w:p w14:paraId="085FAB2B" w14:textId="77777777" w:rsidR="00CF0E2A" w:rsidRPr="00260650" w:rsidRDefault="00CF0E2A" w:rsidP="00CF0E2A">
      <w:pPr>
        <w:pStyle w:val="Doc-text2"/>
      </w:pPr>
      <w:r w:rsidRPr="00260650">
        <w:tab/>
        <w:t xml:space="preserve">Scope: Treat </w:t>
      </w:r>
      <w:proofErr w:type="spellStart"/>
      <w:r w:rsidRPr="00260650">
        <w:t>R2</w:t>
      </w:r>
      <w:proofErr w:type="spellEnd"/>
      <w:r w:rsidRPr="00260650">
        <w:t xml:space="preserve">-2102650, </w:t>
      </w:r>
      <w:proofErr w:type="spellStart"/>
      <w:r w:rsidRPr="00260650">
        <w:t>R2</w:t>
      </w:r>
      <w:proofErr w:type="spellEnd"/>
      <w:r w:rsidRPr="00260650">
        <w:t xml:space="preserve">-2103030, </w:t>
      </w:r>
      <w:proofErr w:type="spellStart"/>
      <w:r w:rsidRPr="00260650">
        <w:t>R2</w:t>
      </w:r>
      <w:proofErr w:type="spellEnd"/>
      <w:r w:rsidRPr="00260650">
        <w:t xml:space="preserve">-2103169, </w:t>
      </w:r>
      <w:proofErr w:type="spellStart"/>
      <w:r w:rsidRPr="00260650">
        <w:t>R2</w:t>
      </w:r>
      <w:proofErr w:type="spellEnd"/>
      <w:r w:rsidRPr="00260650">
        <w:t xml:space="preserve">-2103879, </w:t>
      </w:r>
      <w:proofErr w:type="spellStart"/>
      <w:r w:rsidRPr="00260650">
        <w:t>R2</w:t>
      </w:r>
      <w:proofErr w:type="spellEnd"/>
      <w:r w:rsidRPr="00260650">
        <w:t xml:space="preserve">-2103281, </w:t>
      </w:r>
      <w:proofErr w:type="spellStart"/>
      <w:r w:rsidRPr="00260650">
        <w:t>R2</w:t>
      </w:r>
      <w:proofErr w:type="spellEnd"/>
      <w:r w:rsidRPr="00260650">
        <w:t>-2104173,</w:t>
      </w:r>
    </w:p>
    <w:p w14:paraId="5936491E" w14:textId="77777777" w:rsidR="00CF0E2A" w:rsidRPr="00260650" w:rsidRDefault="00CF0E2A" w:rsidP="00CF0E2A">
      <w:pPr>
        <w:pStyle w:val="EmailDiscussion2"/>
      </w:pPr>
      <w:r w:rsidRPr="00260650">
        <w:tab/>
        <w:t xml:space="preserve">Phase 1, determine agreeable parts, Phase 2, for agreeable parts Work on </w:t>
      </w:r>
      <w:proofErr w:type="spellStart"/>
      <w:r w:rsidRPr="00260650">
        <w:t>CRs</w:t>
      </w:r>
      <w:proofErr w:type="spellEnd"/>
      <w:r w:rsidRPr="00260650">
        <w:t>.</w:t>
      </w:r>
    </w:p>
    <w:p w14:paraId="129FDC18" w14:textId="77777777" w:rsidR="00CF0E2A" w:rsidRPr="00260650" w:rsidRDefault="00CF0E2A" w:rsidP="00CF0E2A">
      <w:pPr>
        <w:pStyle w:val="EmailDiscussion2"/>
      </w:pPr>
      <w:r w:rsidRPr="00260650">
        <w:tab/>
        <w:t xml:space="preserve">Intended outcome: Report and Agreed-in-principle </w:t>
      </w:r>
      <w:proofErr w:type="spellStart"/>
      <w:r w:rsidRPr="00260650">
        <w:t>CRs</w:t>
      </w:r>
      <w:proofErr w:type="spellEnd"/>
    </w:p>
    <w:p w14:paraId="63863582" w14:textId="1880F6FB" w:rsidR="00CF0E2A" w:rsidRDefault="00CF0E2A" w:rsidP="00CF0E2A">
      <w:pPr>
        <w:pStyle w:val="EmailDiscussion2"/>
      </w:pPr>
      <w:r w:rsidRPr="00260650">
        <w:tab/>
        <w:t>Deadline: Schedule A</w:t>
      </w:r>
    </w:p>
    <w:p w14:paraId="70C9FED1" w14:textId="77777777" w:rsidR="005B0824" w:rsidRDefault="005B0824" w:rsidP="005B0824">
      <w:pPr>
        <w:pStyle w:val="EmailDiscussion2"/>
        <w:ind w:left="0" w:firstLine="0"/>
        <w:rPr>
          <w:lang w:eastAsia="zh-CN"/>
        </w:rPr>
      </w:pPr>
    </w:p>
    <w:p w14:paraId="268FBEC5" w14:textId="0E5B80DA" w:rsidR="005B0824" w:rsidRDefault="005B0824" w:rsidP="005B0824">
      <w:pPr>
        <w:pStyle w:val="EmailDiscussion2"/>
        <w:ind w:left="0" w:firstLine="0"/>
        <w:rPr>
          <w:lang w:eastAsia="zh-CN"/>
        </w:rPr>
      </w:pPr>
      <w:r>
        <w:rPr>
          <w:lang w:eastAsia="zh-CN"/>
        </w:rPr>
        <w:t>Schedule A from chairman is also copied here for reference:</w:t>
      </w:r>
    </w:p>
    <w:p w14:paraId="676AF48C" w14:textId="77777777" w:rsidR="005B0824" w:rsidRDefault="005B0824" w:rsidP="005B0824">
      <w:pPr>
        <w:pStyle w:val="EmailDiscussion2"/>
        <w:ind w:left="0" w:firstLine="0"/>
        <w:rPr>
          <w:lang w:eastAsia="zh-CN"/>
        </w:rPr>
      </w:pPr>
    </w:p>
    <w:p w14:paraId="314C183B" w14:textId="77777777" w:rsidR="005B0824" w:rsidRPr="00260650" w:rsidRDefault="005B0824" w:rsidP="005B0824">
      <w:pPr>
        <w:pStyle w:val="Doc-title"/>
      </w:pPr>
      <w:r w:rsidRPr="00260650">
        <w:rPr>
          <w:b/>
          <w:u w:val="single"/>
        </w:rPr>
        <w:t>Schedule A</w:t>
      </w:r>
      <w:r w:rsidRPr="00260650">
        <w:t xml:space="preserve"> (a schedule for main session for many offline </w:t>
      </w:r>
      <w:proofErr w:type="spellStart"/>
      <w:r w:rsidRPr="00260650">
        <w:t>dicussion</w:t>
      </w:r>
      <w:proofErr w:type="spellEnd"/>
      <w:r w:rsidRPr="00260650">
        <w:t xml:space="preserve">): </w:t>
      </w:r>
    </w:p>
    <w:p w14:paraId="4F4A5F75" w14:textId="77777777" w:rsidR="005B0824" w:rsidRPr="00260650" w:rsidRDefault="005B0824" w:rsidP="005B0824">
      <w:pPr>
        <w:pStyle w:val="Doc-title"/>
        <w:ind w:firstLine="0"/>
      </w:pPr>
      <w:r w:rsidRPr="005B0824">
        <w:rPr>
          <w:highlight w:val="yellow"/>
        </w:rPr>
        <w:t xml:space="preserve">A first round with </w:t>
      </w:r>
      <w:r w:rsidRPr="005B0824">
        <w:rPr>
          <w:b/>
          <w:highlight w:val="yellow"/>
        </w:rPr>
        <w:t>Deadline for comments Wednesday April 14 1000 UTC</w:t>
      </w:r>
      <w:r w:rsidRPr="005B0824">
        <w:rPr>
          <w:highlight w:val="yellow"/>
        </w:rPr>
        <w:t xml:space="preserve"> to settle scope what is agreeable </w:t>
      </w:r>
      <w:proofErr w:type="spellStart"/>
      <w:r w:rsidRPr="005B0824">
        <w:rPr>
          <w:highlight w:val="yellow"/>
        </w:rPr>
        <w:t>etc</w:t>
      </w:r>
      <w:proofErr w:type="spellEnd"/>
      <w:r w:rsidRPr="005B0824">
        <w:rPr>
          <w:highlight w:val="yellow"/>
        </w:rPr>
        <w:t xml:space="preserve"> (phase 1)</w:t>
      </w:r>
    </w:p>
    <w:p w14:paraId="733CE50A" w14:textId="77777777" w:rsidR="005B0824" w:rsidRPr="00260650" w:rsidRDefault="005B0824" w:rsidP="005B0824">
      <w:pPr>
        <w:pStyle w:val="Doc-title"/>
        <w:ind w:firstLine="0"/>
      </w:pPr>
      <w:r w:rsidRPr="005B0824">
        <w:rPr>
          <w:highlight w:val="green"/>
        </w:rPr>
        <w:t xml:space="preserve">A pre-final round with </w:t>
      </w:r>
      <w:r w:rsidRPr="005B0824">
        <w:rPr>
          <w:b/>
          <w:highlight w:val="green"/>
        </w:rPr>
        <w:t xml:space="preserve">Deadline for any functional and/or scope comments Monday April 19 1800 UTC. </w:t>
      </w:r>
      <w:r w:rsidRPr="005B0824">
        <w:rPr>
          <w:highlight w:val="green"/>
        </w:rPr>
        <w:t>At this point all non-agreeable parts shall be removed/excluded. (phase 2)</w:t>
      </w:r>
    </w:p>
    <w:p w14:paraId="022BB329" w14:textId="77777777" w:rsidR="005B0824" w:rsidRPr="00260650" w:rsidRDefault="005B0824" w:rsidP="005B0824">
      <w:pPr>
        <w:pStyle w:val="Doc-title"/>
        <w:ind w:firstLine="0"/>
        <w:rPr>
          <w:b/>
        </w:rPr>
      </w:pPr>
      <w:r w:rsidRPr="00260650">
        <w:t xml:space="preserve">A final round (last </w:t>
      </w:r>
      <w:proofErr w:type="spellStart"/>
      <w:r w:rsidRPr="00260650">
        <w:t>24h</w:t>
      </w:r>
      <w:proofErr w:type="spellEnd"/>
      <w:r w:rsidRPr="00260650">
        <w:t xml:space="preserve">) for checking and smaller simplification / removal comments only including agreeable parts, with Deadline </w:t>
      </w:r>
      <w:r w:rsidRPr="00260650">
        <w:rPr>
          <w:b/>
        </w:rPr>
        <w:t xml:space="preserve">EOM </w:t>
      </w:r>
      <w:r w:rsidRPr="00260650">
        <w:t xml:space="preserve">(at this point all outcome documents need to be available in inbox with </w:t>
      </w:r>
      <w:proofErr w:type="spellStart"/>
      <w:r w:rsidRPr="00260650">
        <w:t>tdoc</w:t>
      </w:r>
      <w:proofErr w:type="spellEnd"/>
      <w:r w:rsidRPr="00260650">
        <w:t xml:space="preserve"> numbers). </w:t>
      </w:r>
    </w:p>
    <w:p w14:paraId="6184EF8E" w14:textId="77777777" w:rsidR="005B0824" w:rsidRPr="00260650" w:rsidRDefault="005B0824" w:rsidP="005B0824">
      <w:pPr>
        <w:pStyle w:val="Doc-title"/>
        <w:ind w:firstLine="0"/>
        <w:rPr>
          <w:b/>
        </w:rPr>
      </w:pPr>
      <w:r w:rsidRPr="00260650">
        <w:t xml:space="preserve">Additional check-points </w:t>
      </w:r>
      <w:proofErr w:type="spellStart"/>
      <w:r w:rsidRPr="00260650">
        <w:t>etc</w:t>
      </w:r>
      <w:proofErr w:type="spellEnd"/>
      <w:r w:rsidRPr="00260650">
        <w:t xml:space="preserve"> if needed are defined by the Rapporteur. Offline discussion rapporteur must notify chairman / session chair if on-line comeback discussion is needed, if discussion doesn’t converge etc. </w:t>
      </w:r>
    </w:p>
    <w:p w14:paraId="1FAC552B" w14:textId="77777777" w:rsidR="005B0824" w:rsidRPr="006E2AC1" w:rsidRDefault="005B0824" w:rsidP="005B0824">
      <w:pPr>
        <w:pStyle w:val="EmailDiscussion2"/>
        <w:ind w:left="0" w:firstLine="0"/>
        <w:rPr>
          <w:lang w:eastAsia="zh-CN"/>
        </w:rPr>
      </w:pPr>
    </w:p>
    <w:p w14:paraId="67E15C13" w14:textId="427788A6" w:rsidR="00E563B6" w:rsidRDefault="00E563B6" w:rsidP="004516EC">
      <w:pPr>
        <w:pStyle w:val="Heading1"/>
        <w:ind w:left="0" w:firstLine="0"/>
      </w:pPr>
      <w:r>
        <w:t xml:space="preserve">2   </w:t>
      </w:r>
      <w:r w:rsidR="00F53C15">
        <w:t>Contact info</w:t>
      </w:r>
    </w:p>
    <w:p w14:paraId="419EF52A" w14:textId="0A301B3C" w:rsidR="00F53C15" w:rsidRDefault="00F53C15" w:rsidP="00F53C15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F53C15" w14:paraId="5F6D168F" w14:textId="77777777" w:rsidTr="00F53C15">
        <w:tc>
          <w:tcPr>
            <w:tcW w:w="3210" w:type="dxa"/>
          </w:tcPr>
          <w:p w14:paraId="78D58017" w14:textId="0D90149B" w:rsidR="00F53C15" w:rsidRDefault="00F53C15" w:rsidP="00F53C15">
            <w:pPr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Company Name</w:t>
            </w:r>
          </w:p>
        </w:tc>
        <w:tc>
          <w:tcPr>
            <w:tcW w:w="3210" w:type="dxa"/>
          </w:tcPr>
          <w:p w14:paraId="319FEDFD" w14:textId="12C27580" w:rsidR="00F53C15" w:rsidRDefault="00F53C15" w:rsidP="00F53C15">
            <w:pPr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Contact Person</w:t>
            </w:r>
          </w:p>
        </w:tc>
        <w:tc>
          <w:tcPr>
            <w:tcW w:w="3211" w:type="dxa"/>
          </w:tcPr>
          <w:p w14:paraId="5F79D1A8" w14:textId="25FEB013" w:rsidR="00F53C15" w:rsidRDefault="00F53C15" w:rsidP="00F53C15">
            <w:pPr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  <w:r w:rsidR="00D623A8">
              <w:rPr>
                <w:lang w:val="en-GB" w:eastAsia="en-US"/>
              </w:rPr>
              <w:t>A</w:t>
            </w:r>
            <w:r>
              <w:rPr>
                <w:lang w:val="en-GB" w:eastAsia="en-US"/>
              </w:rPr>
              <w:t>ddress</w:t>
            </w:r>
          </w:p>
        </w:tc>
      </w:tr>
      <w:tr w:rsidR="00F53C15" w14:paraId="2EABA4AD" w14:textId="77777777" w:rsidTr="00F53C15">
        <w:tc>
          <w:tcPr>
            <w:tcW w:w="3210" w:type="dxa"/>
          </w:tcPr>
          <w:p w14:paraId="770767CD" w14:textId="235C951A" w:rsidR="00F53C15" w:rsidRDefault="00CB3972" w:rsidP="00F53C1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3210" w:type="dxa"/>
          </w:tcPr>
          <w:p w14:paraId="72262D57" w14:textId="5034E165" w:rsidR="00F53C15" w:rsidRDefault="00CB3972" w:rsidP="00F53C1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Yuqin Chen</w:t>
            </w:r>
          </w:p>
        </w:tc>
        <w:tc>
          <w:tcPr>
            <w:tcW w:w="3211" w:type="dxa"/>
          </w:tcPr>
          <w:p w14:paraId="3DA644D6" w14:textId="34AF457F" w:rsidR="00F53C15" w:rsidRPr="00CB3972" w:rsidRDefault="00CB3972" w:rsidP="00F53C15">
            <w:proofErr w:type="spellStart"/>
            <w:r>
              <w:t>yuqin_chen@apple.com</w:t>
            </w:r>
            <w:proofErr w:type="spellEnd"/>
          </w:p>
        </w:tc>
      </w:tr>
      <w:tr w:rsidR="00F53C15" w14:paraId="2C173367" w14:textId="77777777" w:rsidTr="00F53C15">
        <w:tc>
          <w:tcPr>
            <w:tcW w:w="3210" w:type="dxa"/>
          </w:tcPr>
          <w:p w14:paraId="7602170B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493AEC38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7484F77C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0EC6ADAB" w14:textId="77777777" w:rsidTr="00F53C15">
        <w:tc>
          <w:tcPr>
            <w:tcW w:w="3210" w:type="dxa"/>
          </w:tcPr>
          <w:p w14:paraId="375B4E5E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44DA2FF5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016EB29C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3E2C02CF" w14:textId="77777777" w:rsidTr="00F53C15">
        <w:tc>
          <w:tcPr>
            <w:tcW w:w="3210" w:type="dxa"/>
          </w:tcPr>
          <w:p w14:paraId="7BDA8E90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0A9C33BC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25796BDF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1B9E8134" w14:textId="77777777" w:rsidTr="00F53C15">
        <w:tc>
          <w:tcPr>
            <w:tcW w:w="3210" w:type="dxa"/>
          </w:tcPr>
          <w:p w14:paraId="11F747F3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568FFC15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6CC6A46B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1085B5EE" w14:textId="77777777" w:rsidTr="00F53C15">
        <w:tc>
          <w:tcPr>
            <w:tcW w:w="3210" w:type="dxa"/>
          </w:tcPr>
          <w:p w14:paraId="53788B38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5281D1A3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59544270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</w:tbl>
    <w:p w14:paraId="72919181" w14:textId="77777777" w:rsidR="00F53C15" w:rsidRPr="00F53C15" w:rsidRDefault="00F53C15" w:rsidP="00F53C15">
      <w:pPr>
        <w:rPr>
          <w:lang w:val="en-GB" w:eastAsia="en-US"/>
        </w:rPr>
      </w:pPr>
    </w:p>
    <w:p w14:paraId="78E4042A" w14:textId="6A962E1A" w:rsidR="00F53C15" w:rsidRDefault="00DE72A8" w:rsidP="00F53C15">
      <w:pPr>
        <w:pStyle w:val="Heading1"/>
        <w:ind w:left="0" w:firstLine="0"/>
      </w:pPr>
      <w:r>
        <w:lastRenderedPageBreak/>
        <w:t>3</w:t>
      </w:r>
      <w:r w:rsidR="00F53C15">
        <w:t xml:space="preserve">   </w:t>
      </w:r>
      <w:r>
        <w:rPr>
          <w:lang w:val="en-US" w:eastAsia="zh-CN"/>
        </w:rPr>
        <w:t xml:space="preserve">Topic 1: </w:t>
      </w:r>
      <w:r w:rsidR="00F53C15">
        <w:rPr>
          <w:rFonts w:hint="eastAsia"/>
          <w:lang w:eastAsia="zh-CN"/>
        </w:rPr>
        <w:t>E</w:t>
      </w:r>
      <w:r w:rsidR="00F53C15">
        <w:t>-</w:t>
      </w:r>
      <w:proofErr w:type="spellStart"/>
      <w:r w:rsidR="00F53C15">
        <w:t>UTRA</w:t>
      </w:r>
      <w:proofErr w:type="spellEnd"/>
      <w:r w:rsidR="00F53C15">
        <w:t xml:space="preserve"> CGI reporting with autonomous gap</w:t>
      </w:r>
    </w:p>
    <w:bookmarkStart w:id="1" w:name="_Toc46439258"/>
    <w:bookmarkStart w:id="2" w:name="_Toc46444095"/>
    <w:bookmarkStart w:id="3" w:name="_Toc46486856"/>
    <w:bookmarkStart w:id="4" w:name="_Toc52836734"/>
    <w:bookmarkStart w:id="5" w:name="_Toc52837742"/>
    <w:bookmarkStart w:id="6" w:name="_Toc53006382"/>
    <w:p w14:paraId="47CC749D" w14:textId="77777777" w:rsidR="00DE72A8" w:rsidRPr="00DE72A8" w:rsidRDefault="00DE72A8" w:rsidP="00DE72A8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begin"/>
      </w:r>
      <w:r w:rsidRPr="00DE72A8">
        <w:rPr>
          <w:rFonts w:ascii="Arial" w:eastAsia="MS Mincho" w:hAnsi="Arial"/>
          <w:noProof/>
          <w:sz w:val="20"/>
          <w:lang w:val="en-GB" w:eastAsia="en-GB"/>
        </w:rPr>
        <w:instrText xml:space="preserve"> HYPERLINK "file:///D:\\Documents\\3GPP\\tsg_ran\\WG2\\TSGR2_113bis-e\\Docs\\R2-2102650.zip" \o "D:Documents3GPPtsg_ranWG2TSGR2_113bis-eDocsR2-2102650.zip" </w:instrText>
      </w: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separate"/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t>R2-2102650</w:t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fldChar w:fldCharType="end"/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LS on CGI reading with autonomous gaps (R4-2103610; contact: ZTE)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RAN4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LS in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NR_RRM_enh-Core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To:RAN2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Cc:-</w:t>
      </w:r>
    </w:p>
    <w:p w14:paraId="1C6FA99B" w14:textId="77777777" w:rsidR="00DE72A8" w:rsidRDefault="00B87150" w:rsidP="00DE72A8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hyperlink r:id="rId9" w:tooltip="D:Documents3GPPtsg_ranWG2TSGR2_113bis-eDocsR2-2103030.zip" w:history="1">
        <w:r w:rsidR="00DE72A8" w:rsidRPr="00DE72A8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R2-2103030</w:t>
        </w:r>
      </w:hyperlink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Correction on T321 for autonomous gap based E-UTRAN CGI reporting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ZTE Corporation, Sanechips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CR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38.331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16.4.1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2494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-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F</w:t>
      </w:r>
      <w:r w:rsidR="00DE72A8" w:rsidRPr="00DE72A8">
        <w:rPr>
          <w:rFonts w:ascii="Arial" w:eastAsia="MS Mincho" w:hAnsi="Arial"/>
          <w:noProof/>
          <w:sz w:val="20"/>
          <w:lang w:val="en-GB" w:eastAsia="en-GB"/>
        </w:rPr>
        <w:tab/>
        <w:t>NR_RRM_enh-Core</w:t>
      </w:r>
    </w:p>
    <w:p w14:paraId="2957BDDA" w14:textId="77777777" w:rsidR="00DE72A8" w:rsidRPr="00DE72A8" w:rsidRDefault="00DE72A8" w:rsidP="00DE72A8">
      <w:pPr>
        <w:spacing w:before="60"/>
        <w:ind w:left="1259" w:hanging="1259"/>
      </w:pPr>
    </w:p>
    <w:p w14:paraId="2673DF2F" w14:textId="489B974D" w:rsidR="00355ADD" w:rsidRDefault="00A67ABC" w:rsidP="00DE72A8">
      <w:pPr>
        <w:spacing w:before="60"/>
      </w:pPr>
      <w:proofErr w:type="spellStart"/>
      <w:r>
        <w:t>RAN4</w:t>
      </w:r>
      <w:proofErr w:type="spellEnd"/>
      <w:r>
        <w:t xml:space="preserve"> sent the following agreement to </w:t>
      </w:r>
      <w:proofErr w:type="spellStart"/>
      <w:r>
        <w:t>RAN2</w:t>
      </w:r>
      <w:proofErr w:type="spellEnd"/>
      <w:r>
        <w:t xml:space="preserve"> in </w:t>
      </w:r>
      <w:proofErr w:type="spellStart"/>
      <w:r>
        <w:t>LSin</w:t>
      </w:r>
      <w:proofErr w:type="spellEnd"/>
      <w:r>
        <w:t xml:space="preserve"> </w:t>
      </w:r>
      <w:proofErr w:type="spellStart"/>
      <w:r>
        <w:t>R2</w:t>
      </w:r>
      <w:proofErr w:type="spellEnd"/>
      <w:r>
        <w:t xml:space="preserve">-2102650 [1] on </w:t>
      </w:r>
      <w:r w:rsidR="00F53C15">
        <w:t>E-</w:t>
      </w:r>
      <w:proofErr w:type="spellStart"/>
      <w:r w:rsidR="00F53C15">
        <w:t>UTRA</w:t>
      </w:r>
      <w:proofErr w:type="spellEnd"/>
      <w:r>
        <w:t xml:space="preserve"> CGI reporting with autonomous gap</w:t>
      </w:r>
      <w:r w:rsidR="00355ADD" w:rsidRPr="00355ADD">
        <w:t>.</w:t>
      </w:r>
      <w:r w:rsidR="00355ADD">
        <w:t xml:space="preserve"> </w:t>
      </w:r>
    </w:p>
    <w:p w14:paraId="14082DBB" w14:textId="77777777" w:rsidR="00DE72A8" w:rsidRPr="00DE72A8" w:rsidRDefault="00DE72A8" w:rsidP="00DE72A8">
      <w:pPr>
        <w:spacing w:before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7ABC" w14:paraId="01A543F7" w14:textId="77777777" w:rsidTr="00A67ABC">
        <w:tc>
          <w:tcPr>
            <w:tcW w:w="9631" w:type="dxa"/>
          </w:tcPr>
          <w:p w14:paraId="23EE19F9" w14:textId="7612AA85" w:rsidR="00A67ABC" w:rsidRDefault="00A67ABC" w:rsidP="00A67ABC">
            <w:pPr>
              <w:jc w:val="both"/>
              <w:rPr>
                <w:rFonts w:eastAsia="SimSun"/>
                <w:b/>
                <w:sz w:val="22"/>
                <w:u w:val="single"/>
              </w:rPr>
            </w:pPr>
            <w:r w:rsidRPr="00A67ABC">
              <w:rPr>
                <w:rFonts w:eastAsia="SimSun"/>
                <w:b/>
                <w:sz w:val="22"/>
                <w:u w:val="single"/>
              </w:rPr>
              <w:t xml:space="preserve">Copied from </w:t>
            </w:r>
            <w:proofErr w:type="spellStart"/>
            <w:r w:rsidRPr="00A67ABC">
              <w:rPr>
                <w:rFonts w:eastAsia="SimSun"/>
                <w:b/>
                <w:sz w:val="22"/>
                <w:u w:val="single"/>
              </w:rPr>
              <w:t>RAN4</w:t>
            </w:r>
            <w:proofErr w:type="spellEnd"/>
            <w:r w:rsidRPr="00A67ABC">
              <w:rPr>
                <w:rFonts w:eastAsia="SimSun"/>
                <w:b/>
                <w:sz w:val="22"/>
                <w:u w:val="single"/>
              </w:rPr>
              <w:t xml:space="preserve"> </w:t>
            </w:r>
            <w:proofErr w:type="spellStart"/>
            <w:r w:rsidRPr="00A67ABC">
              <w:rPr>
                <w:rFonts w:eastAsia="SimSun"/>
                <w:b/>
                <w:sz w:val="22"/>
                <w:u w:val="single"/>
              </w:rPr>
              <w:t>LSin</w:t>
            </w:r>
            <w:proofErr w:type="spellEnd"/>
            <w:r w:rsidR="00FD31EC">
              <w:rPr>
                <w:rFonts w:eastAsia="SimSun"/>
                <w:b/>
                <w:sz w:val="22"/>
                <w:u w:val="single"/>
              </w:rPr>
              <w:t xml:space="preserve"> </w:t>
            </w:r>
            <w:proofErr w:type="spellStart"/>
            <w:r w:rsidRPr="00A67ABC">
              <w:rPr>
                <w:rFonts w:eastAsia="SimSun"/>
                <w:b/>
                <w:sz w:val="22"/>
                <w:u w:val="single"/>
              </w:rPr>
              <w:t>R2</w:t>
            </w:r>
            <w:proofErr w:type="spellEnd"/>
            <w:r w:rsidRPr="00A67ABC">
              <w:rPr>
                <w:rFonts w:eastAsia="SimSun"/>
                <w:b/>
                <w:sz w:val="22"/>
                <w:u w:val="single"/>
              </w:rPr>
              <w:t>-2102650[1]:</w:t>
            </w:r>
          </w:p>
          <w:p w14:paraId="462390BE" w14:textId="77777777" w:rsidR="00A67ABC" w:rsidRPr="00A67ABC" w:rsidRDefault="00A67ABC" w:rsidP="00A67ABC">
            <w:pPr>
              <w:jc w:val="both"/>
              <w:rPr>
                <w:rFonts w:eastAsia="SimSun"/>
                <w:b/>
                <w:sz w:val="22"/>
                <w:u w:val="single"/>
              </w:rPr>
            </w:pPr>
          </w:p>
          <w:p w14:paraId="3C2D0F1B" w14:textId="72939CAA" w:rsidR="00A67ABC" w:rsidRDefault="00A67ABC" w:rsidP="00A67ABC">
            <w:pPr>
              <w:jc w:val="both"/>
              <w:rPr>
                <w:rFonts w:eastAsia="SimSun"/>
                <w:sz w:val="22"/>
              </w:rPr>
            </w:pPr>
            <w:proofErr w:type="spellStart"/>
            <w:r>
              <w:rPr>
                <w:rFonts w:eastAsia="SimSun"/>
                <w:sz w:val="22"/>
              </w:rPr>
              <w:t>RAN4</w:t>
            </w:r>
            <w:proofErr w:type="spellEnd"/>
            <w:r>
              <w:rPr>
                <w:rFonts w:eastAsia="SimSun"/>
                <w:sz w:val="22"/>
              </w:rPr>
              <w:t xml:space="preserve"> had agreed the value of </w:t>
            </w:r>
            <w:proofErr w:type="spellStart"/>
            <w:r>
              <w:rPr>
                <w:rFonts w:eastAsia="SimSun"/>
                <w:sz w:val="22"/>
              </w:rPr>
              <w:t>T321</w:t>
            </w:r>
            <w:proofErr w:type="spellEnd"/>
            <w:r>
              <w:rPr>
                <w:rFonts w:eastAsia="SimSun"/>
                <w:sz w:val="22"/>
              </w:rPr>
              <w:t xml:space="preserve"> timer for autonomous </w:t>
            </w:r>
            <w:proofErr w:type="gramStart"/>
            <w:r>
              <w:rPr>
                <w:rFonts w:eastAsia="SimSun"/>
                <w:sz w:val="22"/>
              </w:rPr>
              <w:t>gap based</w:t>
            </w:r>
            <w:proofErr w:type="gramEnd"/>
            <w:r>
              <w:rPr>
                <w:rFonts w:eastAsia="SimSun"/>
                <w:sz w:val="22"/>
              </w:rPr>
              <w:t xml:space="preserve"> CGI reading in </w:t>
            </w:r>
            <w:proofErr w:type="spellStart"/>
            <w:r>
              <w:rPr>
                <w:rFonts w:eastAsia="SimSun"/>
                <w:sz w:val="22"/>
              </w:rPr>
              <w:t>FR1</w:t>
            </w:r>
            <w:proofErr w:type="spellEnd"/>
            <w:r>
              <w:rPr>
                <w:rFonts w:eastAsia="SimSun"/>
                <w:sz w:val="22"/>
              </w:rPr>
              <w:t xml:space="preserve"> and </w:t>
            </w:r>
            <w:proofErr w:type="spellStart"/>
            <w:r>
              <w:rPr>
                <w:rFonts w:eastAsia="SimSun"/>
                <w:sz w:val="22"/>
              </w:rPr>
              <w:t>FR2</w:t>
            </w:r>
            <w:proofErr w:type="spellEnd"/>
            <w:r>
              <w:rPr>
                <w:rFonts w:eastAsia="SimSun"/>
                <w:sz w:val="22"/>
              </w:rPr>
              <w:t xml:space="preserve">, and an LS [2] was sent to </w:t>
            </w:r>
            <w:proofErr w:type="spellStart"/>
            <w:r>
              <w:rPr>
                <w:rFonts w:eastAsia="SimSun"/>
                <w:sz w:val="22"/>
              </w:rPr>
              <w:t>RAN2</w:t>
            </w:r>
            <w:proofErr w:type="spellEnd"/>
            <w:r>
              <w:rPr>
                <w:rFonts w:eastAsia="SimSun"/>
                <w:sz w:val="22"/>
              </w:rPr>
              <w:t xml:space="preserve"> in </w:t>
            </w:r>
            <w:proofErr w:type="spellStart"/>
            <w:r>
              <w:rPr>
                <w:rFonts w:eastAsia="SimSun"/>
                <w:sz w:val="22"/>
              </w:rPr>
              <w:t>RAN4#96e</w:t>
            </w:r>
            <w:proofErr w:type="spellEnd"/>
            <w:r>
              <w:rPr>
                <w:rFonts w:eastAsia="SimSun"/>
                <w:sz w:val="22"/>
              </w:rPr>
              <w:t xml:space="preserve"> meeting.</w:t>
            </w:r>
          </w:p>
          <w:p w14:paraId="348C33A0" w14:textId="11227949" w:rsidR="00A67ABC" w:rsidRPr="00A67ABC" w:rsidRDefault="00A67ABC" w:rsidP="00A67ABC">
            <w:pPr>
              <w:jc w:val="both"/>
              <w:rPr>
                <w:rFonts w:eastAsia="SimSun"/>
                <w:sz w:val="22"/>
              </w:rPr>
            </w:pPr>
            <w:proofErr w:type="spellStart"/>
            <w:r>
              <w:rPr>
                <w:rFonts w:eastAsia="SimSun"/>
                <w:sz w:val="22"/>
              </w:rPr>
              <w:t>RAN4</w:t>
            </w:r>
            <w:proofErr w:type="spellEnd"/>
            <w:r>
              <w:rPr>
                <w:rFonts w:eastAsia="SimSun"/>
                <w:sz w:val="22"/>
              </w:rPr>
              <w:t xml:space="preserve"> has further discussed the </w:t>
            </w:r>
            <w:proofErr w:type="spellStart"/>
            <w:r>
              <w:rPr>
                <w:rFonts w:eastAsia="SimSun"/>
                <w:sz w:val="22"/>
              </w:rPr>
              <w:t>T321</w:t>
            </w:r>
            <w:proofErr w:type="spellEnd"/>
            <w:r>
              <w:rPr>
                <w:rFonts w:eastAsia="SimSun"/>
                <w:sz w:val="22"/>
              </w:rPr>
              <w:t xml:space="preserve"> timer value for CGI reading in LTE and conclusion has been made.</w:t>
            </w:r>
            <w:r>
              <w:rPr>
                <w:rFonts w:eastAsia="SimSun" w:hint="eastAsia"/>
                <w:sz w:val="22"/>
              </w:rPr>
              <w:t xml:space="preserve"> </w:t>
            </w:r>
            <w:r>
              <w:rPr>
                <w:rFonts w:eastAsia="SimSun"/>
                <w:sz w:val="22"/>
              </w:rPr>
              <w:t xml:space="preserve">The value of </w:t>
            </w:r>
            <w:proofErr w:type="spellStart"/>
            <w:r>
              <w:rPr>
                <w:rFonts w:eastAsia="SimSun"/>
                <w:sz w:val="22"/>
              </w:rPr>
              <w:t>T321</w:t>
            </w:r>
            <w:proofErr w:type="spellEnd"/>
            <w:r>
              <w:rPr>
                <w:rFonts w:eastAsia="SimSun"/>
                <w:sz w:val="22"/>
              </w:rPr>
              <w:t xml:space="preserve"> timer for autonomous </w:t>
            </w:r>
            <w:proofErr w:type="gramStart"/>
            <w:r>
              <w:rPr>
                <w:rFonts w:eastAsia="SimSun"/>
                <w:sz w:val="22"/>
              </w:rPr>
              <w:t>gap based</w:t>
            </w:r>
            <w:proofErr w:type="gramEnd"/>
            <w:r>
              <w:rPr>
                <w:rFonts w:eastAsia="SimSun"/>
                <w:sz w:val="22"/>
              </w:rPr>
              <w:t xml:space="preserve"> CGI reading in LTE is 0.2 seconds</w:t>
            </w:r>
            <w:r>
              <w:rPr>
                <w:rFonts w:eastAsia="SimSun" w:hint="eastAsia"/>
                <w:sz w:val="22"/>
              </w:rPr>
              <w:t xml:space="preserve"> (200 </w:t>
            </w:r>
            <w:proofErr w:type="spellStart"/>
            <w:r>
              <w:rPr>
                <w:rFonts w:eastAsia="SimSun" w:hint="eastAsia"/>
                <w:sz w:val="22"/>
              </w:rPr>
              <w:t>ms</w:t>
            </w:r>
            <w:proofErr w:type="spellEnd"/>
            <w:r>
              <w:rPr>
                <w:rFonts w:eastAsia="SimSun" w:hint="eastAsia"/>
                <w:sz w:val="22"/>
              </w:rPr>
              <w:t>)</w:t>
            </w:r>
            <w:r>
              <w:rPr>
                <w:rFonts w:eastAsia="SimSun"/>
                <w:sz w:val="22"/>
              </w:rPr>
              <w:t>.</w:t>
            </w:r>
          </w:p>
        </w:tc>
      </w:tr>
    </w:tbl>
    <w:p w14:paraId="46EAD28C" w14:textId="2375BDA5" w:rsidR="00A67ABC" w:rsidRDefault="00A67ABC" w:rsidP="00355ADD">
      <w:pPr>
        <w:spacing w:before="100" w:beforeAutospacing="1" w:after="100" w:afterAutospacing="1"/>
      </w:pPr>
      <w:r>
        <w:t xml:space="preserve">Based on the above info, </w:t>
      </w:r>
      <w:proofErr w:type="spellStart"/>
      <w:r>
        <w:t>R2</w:t>
      </w:r>
      <w:proofErr w:type="spellEnd"/>
      <w:r>
        <w:t>-2103030</w:t>
      </w:r>
      <w:r w:rsidR="00F53C15">
        <w:t xml:space="preserve"> [2]</w:t>
      </w:r>
      <w:r>
        <w:t xml:space="preserve"> proposes the following change to </w:t>
      </w:r>
      <w:proofErr w:type="spellStart"/>
      <w:r>
        <w:t>TS38.331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53C15" w14:paraId="004DE6BD" w14:textId="77777777" w:rsidTr="00F53C15">
        <w:tc>
          <w:tcPr>
            <w:tcW w:w="9631" w:type="dxa"/>
          </w:tcPr>
          <w:bookmarkEnd w:id="1"/>
          <w:bookmarkEnd w:id="2"/>
          <w:bookmarkEnd w:id="3"/>
          <w:bookmarkEnd w:id="4"/>
          <w:bookmarkEnd w:id="5"/>
          <w:bookmarkEnd w:id="6"/>
          <w:p w14:paraId="47999D80" w14:textId="77777777" w:rsidR="00F53C15" w:rsidRPr="007025C8" w:rsidRDefault="00F53C15" w:rsidP="00F53C15">
            <w:pPr>
              <w:ind w:left="851" w:hanging="284"/>
            </w:pPr>
            <w:r w:rsidRPr="007025C8">
              <w:t>2&gt;</w:t>
            </w:r>
            <w:r w:rsidRPr="007025C8">
              <w:tab/>
              <w:t xml:space="preserve">if the </w:t>
            </w:r>
            <w:proofErr w:type="spellStart"/>
            <w:r w:rsidRPr="007025C8">
              <w:rPr>
                <w:i/>
              </w:rPr>
              <w:t>reportType</w:t>
            </w:r>
            <w:proofErr w:type="spellEnd"/>
            <w:r w:rsidRPr="007025C8">
              <w:t xml:space="preserve"> is set to </w:t>
            </w:r>
            <w:proofErr w:type="spellStart"/>
            <w:r w:rsidRPr="007025C8">
              <w:rPr>
                <w:i/>
              </w:rPr>
              <w:t>reportCGI</w:t>
            </w:r>
            <w:proofErr w:type="spellEnd"/>
            <w:r w:rsidRPr="007025C8">
              <w:t xml:space="preserve"> in the </w:t>
            </w:r>
            <w:proofErr w:type="spellStart"/>
            <w:r w:rsidRPr="007025C8">
              <w:rPr>
                <w:i/>
              </w:rPr>
              <w:t>reportConfig</w:t>
            </w:r>
            <w:proofErr w:type="spellEnd"/>
            <w:r w:rsidRPr="007025C8">
              <w:t xml:space="preserve"> associated with this </w:t>
            </w:r>
            <w:proofErr w:type="spellStart"/>
            <w:r w:rsidRPr="007025C8">
              <w:rPr>
                <w:i/>
              </w:rPr>
              <w:t>measId</w:t>
            </w:r>
            <w:proofErr w:type="spellEnd"/>
            <w:r w:rsidRPr="007025C8">
              <w:t>:</w:t>
            </w:r>
          </w:p>
          <w:p w14:paraId="6B3C2438" w14:textId="77777777" w:rsidR="00F53C15" w:rsidRPr="007025C8" w:rsidRDefault="00F53C15" w:rsidP="00F53C15">
            <w:pPr>
              <w:ind w:left="1135" w:hanging="284"/>
            </w:pPr>
            <w:r w:rsidRPr="007025C8">
              <w:t>3&gt;</w:t>
            </w:r>
            <w:r w:rsidRPr="007025C8">
              <w:tab/>
              <w:t xml:space="preserve">if the </w:t>
            </w:r>
            <w:proofErr w:type="spellStart"/>
            <w:r w:rsidRPr="007025C8">
              <w:rPr>
                <w:i/>
              </w:rPr>
              <w:t>measObject</w:t>
            </w:r>
            <w:proofErr w:type="spellEnd"/>
            <w:r w:rsidRPr="007025C8">
              <w:t xml:space="preserve"> associated with this </w:t>
            </w:r>
            <w:proofErr w:type="spellStart"/>
            <w:r w:rsidRPr="007025C8">
              <w:rPr>
                <w:i/>
              </w:rPr>
              <w:t>measId</w:t>
            </w:r>
            <w:proofErr w:type="spellEnd"/>
            <w:r w:rsidRPr="007025C8">
              <w:t xml:space="preserve"> concerns E-</w:t>
            </w:r>
            <w:proofErr w:type="spellStart"/>
            <w:r w:rsidRPr="007025C8">
              <w:t>UTRA</w:t>
            </w:r>
            <w:proofErr w:type="spellEnd"/>
            <w:r w:rsidRPr="007025C8">
              <w:t>:</w:t>
            </w:r>
          </w:p>
          <w:p w14:paraId="7D467612" w14:textId="77777777" w:rsidR="00F53C15" w:rsidRPr="007025C8" w:rsidRDefault="00F53C15" w:rsidP="00F53C15">
            <w:pPr>
              <w:ind w:left="1418" w:hanging="284"/>
            </w:pPr>
            <w:r w:rsidRPr="007025C8">
              <w:t>4&gt;</w:t>
            </w:r>
            <w:r w:rsidRPr="007025C8">
              <w:tab/>
              <w:t xml:space="preserve">if the </w:t>
            </w:r>
            <w:proofErr w:type="spellStart"/>
            <w:r w:rsidRPr="007025C8">
              <w:rPr>
                <w:i/>
                <w:iCs/>
              </w:rPr>
              <w:t>useAutonomousGaps</w:t>
            </w:r>
            <w:proofErr w:type="spellEnd"/>
            <w:r w:rsidRPr="007025C8">
              <w:t xml:space="preserve"> is included in the </w:t>
            </w:r>
            <w:proofErr w:type="spellStart"/>
            <w:r w:rsidRPr="007025C8">
              <w:rPr>
                <w:i/>
                <w:iCs/>
              </w:rPr>
              <w:t>reportConfig</w:t>
            </w:r>
            <w:proofErr w:type="spellEnd"/>
            <w:r w:rsidRPr="007025C8">
              <w:t xml:space="preserve"> associated with this </w:t>
            </w:r>
            <w:proofErr w:type="spellStart"/>
            <w:r w:rsidRPr="007025C8">
              <w:rPr>
                <w:i/>
                <w:iCs/>
              </w:rPr>
              <w:t>measId</w:t>
            </w:r>
            <w:proofErr w:type="spellEnd"/>
            <w:r w:rsidRPr="007025C8">
              <w:t>:</w:t>
            </w:r>
          </w:p>
          <w:p w14:paraId="47FE429A" w14:textId="31D8534C" w:rsidR="00F53C15" w:rsidRPr="00F53C15" w:rsidRDefault="00F53C15" w:rsidP="00F53C15">
            <w:pPr>
              <w:ind w:left="1702" w:hanging="284"/>
            </w:pPr>
            <w:r w:rsidRPr="007025C8">
              <w:t>5&gt;</w:t>
            </w:r>
            <w:r w:rsidRPr="007025C8">
              <w:tab/>
              <w:t xml:space="preserve">start timer </w:t>
            </w:r>
            <w:proofErr w:type="spellStart"/>
            <w:r w:rsidRPr="007025C8">
              <w:t>T321</w:t>
            </w:r>
            <w:proofErr w:type="spellEnd"/>
            <w:r w:rsidRPr="007025C8">
              <w:t xml:space="preserve"> with the timer value set to </w:t>
            </w:r>
            <w:ins w:id="7" w:author="ZTE" w:date="2021-04-02T02:57:00Z">
              <w:r>
                <w:t xml:space="preserve">200 </w:t>
              </w:r>
              <w:proofErr w:type="spellStart"/>
              <w:r>
                <w:t>ms</w:t>
              </w:r>
            </w:ins>
            <w:proofErr w:type="spellEnd"/>
            <w:del w:id="8" w:author="ZTE" w:date="2021-04-02T02:57:00Z">
              <w:r w:rsidRPr="007025C8" w:rsidDel="007025C8">
                <w:delText>[FFS]</w:delText>
              </w:r>
            </w:del>
            <w:r w:rsidRPr="007025C8">
              <w:t xml:space="preserve"> for this </w:t>
            </w:r>
            <w:proofErr w:type="spellStart"/>
            <w:r w:rsidRPr="007025C8">
              <w:rPr>
                <w:i/>
              </w:rPr>
              <w:t>measId</w:t>
            </w:r>
            <w:proofErr w:type="spellEnd"/>
            <w:r w:rsidRPr="007025C8">
              <w:t>;</w:t>
            </w:r>
          </w:p>
        </w:tc>
      </w:tr>
    </w:tbl>
    <w:p w14:paraId="2405B067" w14:textId="4FC675E3" w:rsidR="004A7DFE" w:rsidRDefault="00F53C15" w:rsidP="00355ADD">
      <w:pPr>
        <w:spacing w:before="100" w:beforeAutospacing="1" w:after="100" w:afterAutospacing="1"/>
        <w:rPr>
          <w:b/>
        </w:rPr>
      </w:pPr>
      <w:r>
        <w:rPr>
          <w:b/>
        </w:rPr>
        <w:t xml:space="preserve">Question 1: Do companies agree with the change proposed in </w:t>
      </w:r>
      <w:proofErr w:type="spellStart"/>
      <w:r>
        <w:rPr>
          <w:b/>
        </w:rPr>
        <w:t>R2</w:t>
      </w:r>
      <w:proofErr w:type="spellEnd"/>
      <w:r>
        <w:rPr>
          <w:b/>
        </w:rPr>
        <w:t>-2103030 [2]?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3"/>
      </w:tblGrid>
      <w:tr w:rsidR="00D623A8" w14:paraId="0CAC7537" w14:textId="77777777" w:rsidTr="00CB3972">
        <w:tc>
          <w:tcPr>
            <w:tcW w:w="2122" w:type="dxa"/>
          </w:tcPr>
          <w:p w14:paraId="2C421FDC" w14:textId="05D8E4BE" w:rsidR="00D623A8" w:rsidRPr="00D623A8" w:rsidRDefault="00D623A8" w:rsidP="00D623A8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126" w:type="dxa"/>
          </w:tcPr>
          <w:p w14:paraId="7FCCFA9B" w14:textId="1DB267E0" w:rsidR="00D623A8" w:rsidRPr="00D623A8" w:rsidRDefault="00D623A8" w:rsidP="00D623A8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5383" w:type="dxa"/>
          </w:tcPr>
          <w:p w14:paraId="75B71BA5" w14:textId="3FDD6E3C" w:rsidR="00D623A8" w:rsidRPr="00D623A8" w:rsidRDefault="00D623A8" w:rsidP="00D623A8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D623A8" w14:paraId="33AAB0F5" w14:textId="77777777" w:rsidTr="00CB3972">
        <w:tc>
          <w:tcPr>
            <w:tcW w:w="2122" w:type="dxa"/>
          </w:tcPr>
          <w:p w14:paraId="4F198497" w14:textId="6D1E66CE" w:rsidR="00D623A8" w:rsidRPr="00D623A8" w:rsidRDefault="00CB3972" w:rsidP="00355ADD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126" w:type="dxa"/>
          </w:tcPr>
          <w:p w14:paraId="210064E2" w14:textId="40BDC97B" w:rsidR="00D623A8" w:rsidRPr="00D623A8" w:rsidRDefault="00CB3972" w:rsidP="00355ADD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383" w:type="dxa"/>
          </w:tcPr>
          <w:p w14:paraId="272AE548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1DAA2366" w14:textId="77777777" w:rsidTr="00CB3972">
        <w:tc>
          <w:tcPr>
            <w:tcW w:w="2122" w:type="dxa"/>
          </w:tcPr>
          <w:p w14:paraId="36536A84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392A16AE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1EB4EB0D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1C63C0BB" w14:textId="77777777" w:rsidTr="00CB3972">
        <w:tc>
          <w:tcPr>
            <w:tcW w:w="2122" w:type="dxa"/>
          </w:tcPr>
          <w:p w14:paraId="3D4E375C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7CAEA0E1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525EDD7C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599704F4" w14:textId="77777777" w:rsidTr="00CB3972">
        <w:tc>
          <w:tcPr>
            <w:tcW w:w="2122" w:type="dxa"/>
          </w:tcPr>
          <w:p w14:paraId="30BD0991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5F24BD1E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1F77FFA4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4D8731F3" w14:textId="77777777" w:rsidTr="00CB3972">
        <w:tc>
          <w:tcPr>
            <w:tcW w:w="2122" w:type="dxa"/>
          </w:tcPr>
          <w:p w14:paraId="61030B98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4CE0BF61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651ABB10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0B59DE" w14:paraId="04C5E841" w14:textId="77777777" w:rsidTr="00CB3972">
        <w:tc>
          <w:tcPr>
            <w:tcW w:w="2122" w:type="dxa"/>
          </w:tcPr>
          <w:p w14:paraId="01B1CDF3" w14:textId="77777777" w:rsidR="000B59DE" w:rsidRPr="00D623A8" w:rsidRDefault="000B59DE" w:rsidP="00355ADD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1D36A751" w14:textId="77777777" w:rsidR="000B59DE" w:rsidRPr="00D623A8" w:rsidRDefault="000B59DE" w:rsidP="00355ADD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54BD7F35" w14:textId="77777777" w:rsidR="000B59DE" w:rsidRPr="00D623A8" w:rsidRDefault="000B59DE" w:rsidP="00355ADD">
            <w:pPr>
              <w:spacing w:before="100" w:beforeAutospacing="1" w:after="100" w:afterAutospacing="1"/>
            </w:pPr>
          </w:p>
        </w:tc>
      </w:tr>
    </w:tbl>
    <w:p w14:paraId="34C99636" w14:textId="5B53C298" w:rsidR="008E7986" w:rsidRDefault="00DE72A8" w:rsidP="000B59DE">
      <w:pPr>
        <w:pStyle w:val="Heading1"/>
        <w:ind w:left="0" w:firstLine="0"/>
      </w:pPr>
      <w:r>
        <w:t>4</w:t>
      </w:r>
      <w:proofErr w:type="gramStart"/>
      <w:r w:rsidR="008E7986">
        <w:tab/>
      </w:r>
      <w:r w:rsidR="000B59DE">
        <w:t xml:space="preserve">  </w:t>
      </w:r>
      <w:r>
        <w:t>Topic</w:t>
      </w:r>
      <w:proofErr w:type="gramEnd"/>
      <w:r>
        <w:t xml:space="preserve"> 2: </w:t>
      </w:r>
      <w:r w:rsidR="000B59DE">
        <w:t xml:space="preserve">CGI reporting in </w:t>
      </w:r>
      <w:proofErr w:type="spellStart"/>
      <w:r w:rsidR="000B59DE">
        <w:t>NPN</w:t>
      </w:r>
      <w:proofErr w:type="spellEnd"/>
    </w:p>
    <w:bookmarkEnd w:id="0"/>
    <w:p w14:paraId="14D9CF02" w14:textId="77777777" w:rsidR="00DE72A8" w:rsidRPr="00DE72A8" w:rsidRDefault="00DE72A8" w:rsidP="00DE72A8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begin"/>
      </w:r>
      <w:r w:rsidRPr="00DE72A8">
        <w:rPr>
          <w:rFonts w:ascii="Arial" w:eastAsia="MS Mincho" w:hAnsi="Arial"/>
          <w:noProof/>
          <w:sz w:val="20"/>
          <w:lang w:val="en-GB" w:eastAsia="en-GB"/>
        </w:rPr>
        <w:instrText xml:space="preserve"> HYPERLINK "file:///D:\\Documents\\3GPP\\tsg_ran\\WG2\\TSGR2_113bis-e\\Docs\\R2-2103169.zip" \o "D:Documents3GPPtsg_ranWG2TSGR2_113bis-eDocsR2-2103169.zip" </w:instrText>
      </w: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separate"/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t>R2-2103169</w:t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fldChar w:fldCharType="end"/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Clarification on NPN related CGI report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Huawei, CMCC, China Telecom, China Unicom, HiSilicon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CR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38.331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16.4.1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2501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-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F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NG_RAN_PRN-Core</w:t>
      </w:r>
    </w:p>
    <w:p w14:paraId="0DB56EE9" w14:textId="77777777" w:rsidR="00DE72A8" w:rsidRDefault="00DE72A8" w:rsidP="00050696"/>
    <w:p w14:paraId="0F5F4C79" w14:textId="53122FAE" w:rsidR="00DE72A8" w:rsidRDefault="00DE72A8" w:rsidP="00DE72A8">
      <w:pPr>
        <w:pStyle w:val="ListParagraph"/>
        <w:spacing w:beforeLines="50" w:before="120"/>
        <w:ind w:leftChars="28" w:left="67" w:firstLine="1"/>
        <w:jc w:val="both"/>
      </w:pPr>
      <w:r>
        <w:t xml:space="preserve">Summary of change: </w:t>
      </w:r>
      <w:r w:rsidRPr="00DE72A8">
        <w:t xml:space="preserve">In 5.5.5.1, refine the descriptions of the measurement reporting procedure to clarify that the UE reports the </w:t>
      </w:r>
      <w:proofErr w:type="spellStart"/>
      <w:r w:rsidRPr="00DE72A8">
        <w:t>plmn-IdentityInfoList</w:t>
      </w:r>
      <w:proofErr w:type="spellEnd"/>
      <w:r w:rsidRPr="00DE72A8">
        <w:t xml:space="preserve"> only when </w:t>
      </w:r>
      <w:proofErr w:type="spellStart"/>
      <w:r w:rsidRPr="00DE72A8">
        <w:t>cellReservedForOtherUse</w:t>
      </w:r>
      <w:proofErr w:type="spellEnd"/>
      <w:r w:rsidRPr="00DE72A8">
        <w:t xml:space="preserve"> is not set to “true” for CGI reporting. </w:t>
      </w:r>
    </w:p>
    <w:p w14:paraId="7BBBFAA7" w14:textId="77777777" w:rsidR="00DE72A8" w:rsidRDefault="00DE72A8" w:rsidP="00DE72A8">
      <w:pPr>
        <w:pStyle w:val="ListParagraph"/>
        <w:spacing w:beforeLines="50" w:before="120"/>
        <w:ind w:leftChars="28" w:left="67" w:firstLine="1"/>
        <w:jc w:val="both"/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9564"/>
      </w:tblGrid>
      <w:tr w:rsidR="00DE72A8" w14:paraId="743C944C" w14:textId="77777777" w:rsidTr="00DE72A8">
        <w:tc>
          <w:tcPr>
            <w:tcW w:w="9631" w:type="dxa"/>
          </w:tcPr>
          <w:p w14:paraId="56B28D55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2&gt;</w:t>
            </w:r>
            <w:r w:rsidRPr="00DC4BC3">
              <w:rPr>
                <w:lang w:eastAsia="ja-JP"/>
              </w:rPr>
              <w:tab/>
              <w:t>else:</w:t>
            </w:r>
          </w:p>
          <w:p w14:paraId="1AE4EC31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3&gt;</w:t>
            </w:r>
            <w:r w:rsidRPr="00DC4BC3">
              <w:rPr>
                <w:lang w:eastAsia="ja-JP"/>
              </w:rPr>
              <w:tab/>
              <w:t xml:space="preserve">if the cell indicated by </w:t>
            </w:r>
            <w:proofErr w:type="spellStart"/>
            <w:r w:rsidRPr="00DC4BC3">
              <w:rPr>
                <w:i/>
                <w:lang w:eastAsia="ja-JP"/>
              </w:rPr>
              <w:t>cellForWhichToReportCGI</w:t>
            </w:r>
            <w:proofErr w:type="spellEnd"/>
            <w:r w:rsidRPr="00DC4BC3">
              <w:rPr>
                <w:lang w:eastAsia="ja-JP"/>
              </w:rPr>
              <w:t xml:space="preserve"> is an NR cell:</w:t>
            </w:r>
          </w:p>
          <w:p w14:paraId="5B45E65F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4&gt;</w:t>
            </w:r>
            <w:r w:rsidRPr="00DC4BC3">
              <w:rPr>
                <w:lang w:eastAsia="ja-JP"/>
              </w:rPr>
              <w:tab/>
              <w:t xml:space="preserve">if </w:t>
            </w:r>
            <w:proofErr w:type="spellStart"/>
            <w:ins w:id="9" w:author="Huawei" w:date="2021-03-09T14:09:00Z">
              <w:r w:rsidRPr="00D24974">
                <w:rPr>
                  <w:i/>
                  <w:lang w:eastAsia="ja-JP"/>
                </w:rPr>
                <w:t>cellReservedForOtherUse</w:t>
              </w:r>
              <w:proofErr w:type="spellEnd"/>
              <w:r w:rsidRPr="00192FBD">
                <w:rPr>
                  <w:lang w:eastAsia="ja-JP"/>
                </w:rPr>
                <w:t xml:space="preserve"> </w:t>
              </w:r>
            </w:ins>
            <w:ins w:id="10" w:author="Huawei" w:date="2021-03-09T14:11:00Z">
              <w:r>
                <w:rPr>
                  <w:lang w:eastAsia="ja-JP"/>
                </w:rPr>
                <w:t>is not set</w:t>
              </w:r>
            </w:ins>
            <w:ins w:id="11" w:author="Huawei" w:date="2021-03-09T14:16:00Z">
              <w:r>
                <w:rPr>
                  <w:lang w:eastAsia="ja-JP"/>
                </w:rPr>
                <w:t xml:space="preserve"> to </w:t>
              </w:r>
              <w:r w:rsidRPr="0053409E">
                <w:rPr>
                  <w:i/>
                </w:rPr>
                <w:t>true</w:t>
              </w:r>
            </w:ins>
            <w:ins w:id="12" w:author="Huawei" w:date="2021-03-09T14:11:00Z">
              <w:r>
                <w:rPr>
                  <w:lang w:eastAsia="ja-JP"/>
                </w:rPr>
                <w:t xml:space="preserve"> </w:t>
              </w:r>
            </w:ins>
            <w:ins w:id="13" w:author="Huawei" w:date="2021-03-09T14:09:00Z">
              <w:r w:rsidRPr="00DC4BC3">
                <w:rPr>
                  <w:lang w:eastAsia="ja-JP"/>
                </w:rPr>
                <w:t>for the concerned cell</w:t>
              </w:r>
              <w:r>
                <w:rPr>
                  <w:lang w:eastAsia="ja-JP"/>
                </w:rPr>
                <w:t xml:space="preserve"> </w:t>
              </w:r>
              <w:r w:rsidRPr="00004D2F">
                <w:rPr>
                  <w:lang w:eastAsia="ja-JP"/>
                </w:rPr>
                <w:t>and</w:t>
              </w:r>
              <w:r>
                <w:rPr>
                  <w:i/>
                  <w:lang w:eastAsia="ja-JP"/>
                </w:rPr>
                <w:t xml:space="preserve"> </w:t>
              </w:r>
            </w:ins>
            <w:proofErr w:type="spellStart"/>
            <w:r w:rsidRPr="00DC4BC3">
              <w:rPr>
                <w:i/>
                <w:lang w:eastAsia="ja-JP"/>
              </w:rPr>
              <w:t>plmn-IdentityInfoList</w:t>
            </w:r>
            <w:proofErr w:type="spellEnd"/>
            <w:r w:rsidRPr="00DC4BC3">
              <w:rPr>
                <w:lang w:eastAsia="ja-JP"/>
              </w:rPr>
              <w:t xml:space="preserve"> of the </w:t>
            </w:r>
            <w:proofErr w:type="spellStart"/>
            <w:r w:rsidRPr="00DC4BC3">
              <w:rPr>
                <w:i/>
                <w:lang w:eastAsia="ja-JP"/>
              </w:rPr>
              <w:t>cgi</w:t>
            </w:r>
            <w:proofErr w:type="spellEnd"/>
            <w:r w:rsidRPr="00DC4BC3">
              <w:rPr>
                <w:i/>
                <w:lang w:eastAsia="ja-JP"/>
              </w:rPr>
              <w:t>-Info</w:t>
            </w:r>
            <w:r w:rsidRPr="00DC4BC3">
              <w:rPr>
                <w:lang w:eastAsia="ja-JP"/>
              </w:rPr>
              <w:t xml:space="preserve"> for the concerned cell has been obtained:</w:t>
            </w:r>
          </w:p>
          <w:p w14:paraId="23A3AACC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lastRenderedPageBreak/>
              <w:t>5&gt;</w:t>
            </w:r>
            <w:r w:rsidRPr="00DC4BC3">
              <w:rPr>
                <w:lang w:eastAsia="ja-JP"/>
              </w:rPr>
              <w:tab/>
              <w:t xml:space="preserve">include the </w:t>
            </w:r>
            <w:proofErr w:type="spellStart"/>
            <w:r w:rsidRPr="00DC4BC3">
              <w:rPr>
                <w:i/>
                <w:lang w:eastAsia="ja-JP"/>
              </w:rPr>
              <w:t>plmn-IdentityInfoList</w:t>
            </w:r>
            <w:proofErr w:type="spellEnd"/>
            <w:r w:rsidRPr="00DC4BC3">
              <w:rPr>
                <w:lang w:eastAsia="ja-JP"/>
              </w:rPr>
              <w:t xml:space="preserve"> including </w:t>
            </w:r>
            <w:proofErr w:type="spellStart"/>
            <w:r w:rsidRPr="00DC4BC3">
              <w:rPr>
                <w:i/>
                <w:lang w:eastAsia="ja-JP"/>
              </w:rPr>
              <w:t>plmn-IdentityList</w:t>
            </w:r>
            <w:proofErr w:type="spellEnd"/>
            <w:r w:rsidRPr="00DC4BC3">
              <w:rPr>
                <w:lang w:eastAsia="ja-JP"/>
              </w:rPr>
              <w:t xml:space="preserve">, </w:t>
            </w:r>
            <w:proofErr w:type="spellStart"/>
            <w:r w:rsidRPr="00DC4BC3">
              <w:rPr>
                <w:i/>
                <w:lang w:eastAsia="ja-JP"/>
              </w:rPr>
              <w:t>trackingAreaCode</w:t>
            </w:r>
            <w:proofErr w:type="spellEnd"/>
            <w:r w:rsidRPr="00DC4BC3">
              <w:rPr>
                <w:lang w:eastAsia="ja-JP"/>
              </w:rPr>
              <w:t xml:space="preserve"> (if available), </w:t>
            </w:r>
            <w:proofErr w:type="spellStart"/>
            <w:r w:rsidRPr="00DC4BC3">
              <w:rPr>
                <w:i/>
                <w:lang w:eastAsia="ja-JP"/>
              </w:rPr>
              <w:t>ranac</w:t>
            </w:r>
            <w:proofErr w:type="spellEnd"/>
            <w:r w:rsidRPr="00DC4BC3">
              <w:rPr>
                <w:lang w:eastAsia="ja-JP"/>
              </w:rPr>
              <w:t xml:space="preserve"> (if available), </w:t>
            </w:r>
            <w:proofErr w:type="spellStart"/>
            <w:r w:rsidRPr="00DC4BC3">
              <w:rPr>
                <w:i/>
                <w:lang w:eastAsia="ja-JP"/>
              </w:rPr>
              <w:t>cellIdentity</w:t>
            </w:r>
            <w:proofErr w:type="spellEnd"/>
            <w:r w:rsidRPr="00DC4BC3">
              <w:rPr>
                <w:lang w:eastAsia="ja-JP"/>
              </w:rPr>
              <w:t xml:space="preserve"> and </w:t>
            </w:r>
            <w:proofErr w:type="spellStart"/>
            <w:r w:rsidRPr="00DC4BC3">
              <w:rPr>
                <w:i/>
                <w:lang w:eastAsia="ja-JP"/>
              </w:rPr>
              <w:t>cellReservedForOperatorUse</w:t>
            </w:r>
            <w:proofErr w:type="spellEnd"/>
            <w:r w:rsidRPr="00DC4BC3">
              <w:rPr>
                <w:lang w:eastAsia="ja-JP"/>
              </w:rPr>
              <w:t xml:space="preserve"> for each entry of the </w:t>
            </w:r>
            <w:proofErr w:type="spellStart"/>
            <w:r w:rsidRPr="00DC4BC3">
              <w:rPr>
                <w:i/>
                <w:lang w:eastAsia="ja-JP"/>
              </w:rPr>
              <w:t>plmn-IdentityInfoList</w:t>
            </w:r>
            <w:proofErr w:type="spellEnd"/>
            <w:r w:rsidRPr="00DC4BC3">
              <w:rPr>
                <w:lang w:eastAsia="ja-JP"/>
              </w:rPr>
              <w:t>;</w:t>
            </w:r>
          </w:p>
          <w:p w14:paraId="176AB8B4" w14:textId="2A96B2CC" w:rsidR="00DE72A8" w:rsidRDefault="00DE72A8" w:rsidP="00DE72A8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5&gt;</w:t>
            </w:r>
            <w:r w:rsidRPr="00DC4BC3">
              <w:rPr>
                <w:lang w:eastAsia="ja-JP"/>
              </w:rPr>
              <w:tab/>
              <w:t xml:space="preserve">include </w:t>
            </w:r>
            <w:proofErr w:type="spellStart"/>
            <w:r w:rsidRPr="00DC4BC3">
              <w:rPr>
                <w:i/>
                <w:lang w:eastAsia="ja-JP"/>
              </w:rPr>
              <w:t>frequencyBandList</w:t>
            </w:r>
            <w:proofErr w:type="spellEnd"/>
            <w:r w:rsidRPr="00DC4BC3">
              <w:rPr>
                <w:lang w:eastAsia="ja-JP"/>
              </w:rPr>
              <w:t xml:space="preserve"> if available;</w:t>
            </w:r>
          </w:p>
        </w:tc>
      </w:tr>
    </w:tbl>
    <w:p w14:paraId="4D31B676" w14:textId="77777777" w:rsidR="00DE72A8" w:rsidRPr="00DE72A8" w:rsidRDefault="00DE72A8" w:rsidP="00DE72A8">
      <w:pPr>
        <w:pStyle w:val="ListParagraph"/>
        <w:spacing w:beforeLines="50" w:before="120"/>
        <w:ind w:leftChars="28" w:left="67" w:firstLine="1"/>
        <w:jc w:val="both"/>
      </w:pPr>
    </w:p>
    <w:p w14:paraId="6AB50580" w14:textId="27EEB112" w:rsidR="00CD5978" w:rsidRPr="007D4696" w:rsidRDefault="007D4696" w:rsidP="00050696">
      <w:pPr>
        <w:rPr>
          <w:b/>
        </w:rPr>
      </w:pPr>
      <w:r w:rsidRPr="007D4696">
        <w:rPr>
          <w:b/>
        </w:rPr>
        <w:t xml:space="preserve">Question 2: Do companies agree with the change in </w:t>
      </w:r>
      <w:proofErr w:type="spellStart"/>
      <w:r w:rsidRPr="007D4696">
        <w:rPr>
          <w:b/>
        </w:rPr>
        <w:t>R2</w:t>
      </w:r>
      <w:proofErr w:type="spellEnd"/>
      <w:r w:rsidRPr="007D4696">
        <w:rPr>
          <w:b/>
        </w:rPr>
        <w:t>-2103169?</w:t>
      </w:r>
    </w:p>
    <w:p w14:paraId="0B0BC021" w14:textId="77777777" w:rsidR="007D4696" w:rsidRDefault="007D4696" w:rsidP="000506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3"/>
      </w:tblGrid>
      <w:tr w:rsidR="007D4696" w14:paraId="64310E07" w14:textId="77777777" w:rsidTr="00CB3972">
        <w:tc>
          <w:tcPr>
            <w:tcW w:w="2122" w:type="dxa"/>
          </w:tcPr>
          <w:p w14:paraId="10028890" w14:textId="77777777" w:rsidR="007D4696" w:rsidRPr="00D623A8" w:rsidRDefault="007D4696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126" w:type="dxa"/>
          </w:tcPr>
          <w:p w14:paraId="4C3DBDCD" w14:textId="77777777" w:rsidR="007D4696" w:rsidRPr="00D623A8" w:rsidRDefault="007D4696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5383" w:type="dxa"/>
          </w:tcPr>
          <w:p w14:paraId="77A731DE" w14:textId="77777777" w:rsidR="007D4696" w:rsidRPr="00D623A8" w:rsidRDefault="007D4696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7D4696" w14:paraId="70C7AFDA" w14:textId="77777777" w:rsidTr="00CB3972">
        <w:tc>
          <w:tcPr>
            <w:tcW w:w="2122" w:type="dxa"/>
          </w:tcPr>
          <w:p w14:paraId="48F41076" w14:textId="5C88DC1C" w:rsidR="007D4696" w:rsidRPr="00D623A8" w:rsidRDefault="00CB3972" w:rsidP="00585A99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126" w:type="dxa"/>
          </w:tcPr>
          <w:p w14:paraId="56286A9D" w14:textId="21A389C7" w:rsidR="007D4696" w:rsidRPr="00D623A8" w:rsidRDefault="00CB3972" w:rsidP="00585A99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383" w:type="dxa"/>
          </w:tcPr>
          <w:p w14:paraId="678EEA8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068590BB" w14:textId="77777777" w:rsidTr="00CB3972">
        <w:tc>
          <w:tcPr>
            <w:tcW w:w="2122" w:type="dxa"/>
          </w:tcPr>
          <w:p w14:paraId="37B23F99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4C3E9EBB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195C5715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21E054B3" w14:textId="77777777" w:rsidTr="00CB3972">
        <w:tc>
          <w:tcPr>
            <w:tcW w:w="2122" w:type="dxa"/>
          </w:tcPr>
          <w:p w14:paraId="4D0E101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2F8BA74F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1B9E4596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1EF1782D" w14:textId="77777777" w:rsidTr="00CB3972">
        <w:tc>
          <w:tcPr>
            <w:tcW w:w="2122" w:type="dxa"/>
          </w:tcPr>
          <w:p w14:paraId="361E1C43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3C2F09E3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739B113E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79F4400A" w14:textId="77777777" w:rsidTr="00CB3972">
        <w:tc>
          <w:tcPr>
            <w:tcW w:w="2122" w:type="dxa"/>
          </w:tcPr>
          <w:p w14:paraId="309C2B8B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723F3B20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7ECC2D56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1C06A193" w14:textId="77777777" w:rsidTr="00CB3972">
        <w:tc>
          <w:tcPr>
            <w:tcW w:w="2122" w:type="dxa"/>
          </w:tcPr>
          <w:p w14:paraId="2A49ACF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677CE71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3DB9CD52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</w:tbl>
    <w:p w14:paraId="672BA269" w14:textId="77777777" w:rsidR="007D4696" w:rsidRDefault="007D4696" w:rsidP="00050696"/>
    <w:p w14:paraId="2B4C71E2" w14:textId="5AE50FC0" w:rsidR="007D4696" w:rsidRDefault="007D4696" w:rsidP="007D4696">
      <w:pPr>
        <w:pStyle w:val="Heading1"/>
        <w:ind w:left="0" w:firstLine="0"/>
      </w:pPr>
      <w:r>
        <w:t>5</w:t>
      </w:r>
      <w:proofErr w:type="gramStart"/>
      <w:r>
        <w:tab/>
        <w:t xml:space="preserve">  Topic</w:t>
      </w:r>
      <w:proofErr w:type="gramEnd"/>
      <w:r>
        <w:t xml:space="preserve"> 3: NR-U </w:t>
      </w:r>
      <w:proofErr w:type="spellStart"/>
      <w:r>
        <w:t>RRM</w:t>
      </w:r>
      <w:proofErr w:type="spellEnd"/>
      <w:r>
        <w:t xml:space="preserve"> measurement</w:t>
      </w:r>
    </w:p>
    <w:p w14:paraId="3FC90F23" w14:textId="77777777" w:rsidR="007D4696" w:rsidRPr="007D4696" w:rsidRDefault="00B87150" w:rsidP="007D4696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hyperlink r:id="rId10" w:tooltip="D:Documents3GPPtsg_ranWG2TSGR2_113bis-eDocsR2-2103879.zip" w:history="1">
        <w:r w:rsidR="007D4696" w:rsidRPr="007D4696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R2-2103879</w:t>
        </w:r>
      </w:hyperlink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Discussion on NR-U RRM measurement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Apple, xiaomi, LG Electronics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discussion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NR_unlic-Core</w:t>
      </w:r>
    </w:p>
    <w:p w14:paraId="1F5691ED" w14:textId="77777777" w:rsidR="007D4696" w:rsidRPr="007D4696" w:rsidRDefault="00B87150" w:rsidP="007D4696">
      <w:pPr>
        <w:spacing w:before="60"/>
        <w:ind w:left="1259" w:hanging="1259"/>
        <w:rPr>
          <w:rFonts w:ascii="Arial" w:eastAsia="MS Mincho" w:hAnsi="Arial"/>
          <w:noProof/>
          <w:color w:val="ED7D31"/>
          <w:sz w:val="20"/>
          <w:lang w:val="en-GB" w:eastAsia="en-GB"/>
        </w:rPr>
      </w:pPr>
      <w:hyperlink r:id="rId11" w:tooltip="D:Documents3GPPtsg_ranWG2TSGR2_113bis-eDocsR2-2103281.zip" w:history="1">
        <w:r w:rsidR="007D4696" w:rsidRPr="007D4696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R2-2103281</w:t>
        </w:r>
      </w:hyperlink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Discussion on configuration of SSBs to be measured for NR-U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Fujitsu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discussion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="007D4696" w:rsidRPr="007D4696">
        <w:rPr>
          <w:rFonts w:ascii="Arial" w:eastAsia="MS Mincho" w:hAnsi="Arial"/>
          <w:noProof/>
          <w:sz w:val="20"/>
          <w:lang w:val="en-GB" w:eastAsia="en-GB"/>
        </w:rPr>
        <w:tab/>
        <w:t>NR_unlic-Core</w:t>
      </w:r>
      <w:r w:rsidR="007D4696" w:rsidRPr="007D4696">
        <w:rPr>
          <w:rFonts w:ascii="Arial" w:eastAsia="MS Mincho" w:hAnsi="Arial"/>
          <w:noProof/>
          <w:color w:val="ED7D31"/>
          <w:sz w:val="20"/>
          <w:lang w:val="en-GB" w:eastAsia="en-GB"/>
        </w:rPr>
        <w:t xml:space="preserve"> </w:t>
      </w:r>
    </w:p>
    <w:p w14:paraId="48592FDD" w14:textId="330A1570" w:rsidR="007D4696" w:rsidRDefault="007D4696" w:rsidP="007D4696">
      <w:pPr>
        <w:pStyle w:val="Heading2"/>
        <w:ind w:left="0" w:firstLine="0"/>
      </w:pPr>
      <w:r>
        <w:t xml:space="preserve">5.1   </w:t>
      </w:r>
      <w:r w:rsidR="00C0462C">
        <w:t xml:space="preserve"> </w:t>
      </w:r>
      <w:r w:rsidR="00A30DAF">
        <w:t xml:space="preserve">Sub-topic 1: </w:t>
      </w:r>
      <w:r>
        <w:t xml:space="preserve">Change to </w:t>
      </w:r>
      <w:proofErr w:type="spellStart"/>
      <w:r>
        <w:t>SSB-ToMeasure</w:t>
      </w:r>
      <w:proofErr w:type="spellEnd"/>
      <w:r>
        <w:t xml:space="preserve"> field description</w:t>
      </w:r>
    </w:p>
    <w:p w14:paraId="39DED811" w14:textId="77777777" w:rsidR="002A1663" w:rsidRDefault="007D4696" w:rsidP="00A61307">
      <w:pPr>
        <w:spacing w:after="100" w:afterAutospacing="1"/>
        <w:rPr>
          <w:lang w:val="en-GB"/>
        </w:rPr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</w:t>
      </w:r>
      <w:r w:rsidR="00A61307">
        <w:rPr>
          <w:lang w:val="en-GB"/>
        </w:rPr>
        <w:t xml:space="preserve">[4] </w:t>
      </w:r>
      <w:r w:rsidR="002A1663">
        <w:rPr>
          <w:lang w:val="en-GB"/>
        </w:rPr>
        <w:t>mentions the following issue and has proposal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A1663" w14:paraId="17F0066E" w14:textId="77777777" w:rsidTr="002A1663">
        <w:tc>
          <w:tcPr>
            <w:tcW w:w="9631" w:type="dxa"/>
          </w:tcPr>
          <w:p w14:paraId="427560DE" w14:textId="77777777" w:rsidR="002A1663" w:rsidRPr="007A2D44" w:rsidRDefault="002A1663" w:rsidP="002A1663">
            <w:pPr>
              <w:rPr>
                <w:b/>
                <w:u w:val="single"/>
              </w:rPr>
            </w:pPr>
            <w:r w:rsidRPr="007A2D44">
              <w:rPr>
                <w:b/>
                <w:u w:val="single"/>
              </w:rPr>
              <w:t xml:space="preserve">Issue 1: Lack restriction in </w:t>
            </w:r>
            <w:proofErr w:type="spellStart"/>
            <w:r w:rsidRPr="007A2D44">
              <w:rPr>
                <w:b/>
                <w:u w:val="single"/>
              </w:rPr>
              <w:t>SSB-ToMeasure</w:t>
            </w:r>
            <w:proofErr w:type="spellEnd"/>
          </w:p>
          <w:p w14:paraId="7EE5FED2" w14:textId="77777777" w:rsidR="002A1663" w:rsidRDefault="002A1663" w:rsidP="002A1663">
            <w:r>
              <w:br/>
              <w:t xml:space="preserve">However, we observed that for </w:t>
            </w:r>
            <w:proofErr w:type="spellStart"/>
            <w:r w:rsidRPr="00822121">
              <w:rPr>
                <w:i/>
              </w:rPr>
              <w:t>SSB-ToMeasure</w:t>
            </w:r>
            <w:proofErr w:type="spellEnd"/>
            <w:r>
              <w:rPr>
                <w:i/>
              </w:rPr>
              <w:t xml:space="preserve"> </w:t>
            </w:r>
            <w:r w:rsidRPr="00822121">
              <w:t>in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MeasObjectNR</w:t>
            </w:r>
            <w:proofErr w:type="spellEnd"/>
            <w:r>
              <w:t xml:space="preserve">, the spec does not have such restriction that only </w:t>
            </w:r>
            <w:proofErr w:type="spellStart"/>
            <w:r w:rsidRPr="009F1ED6">
              <w:rPr>
                <w:i/>
                <w:iCs/>
              </w:rPr>
              <w:t>mediumBitmap</w:t>
            </w:r>
            <w:proofErr w:type="spellEnd"/>
            <w:r w:rsidRPr="009F1ED6">
              <w:rPr>
                <w:i/>
                <w:iCs/>
              </w:rPr>
              <w:t xml:space="preserve"> </w:t>
            </w:r>
            <w:r w:rsidRPr="009F1ED6">
              <w:t>is used</w:t>
            </w:r>
            <w:r>
              <w:t xml:space="preserve"> for operation with shared spectrum. This may lead to unnecessary complexity in spec and also UE implementation. For example, if NW configures </w:t>
            </w:r>
            <w:proofErr w:type="spellStart"/>
            <w:r>
              <w:t>SSB-ToMeasure</w:t>
            </w:r>
            <w:proofErr w:type="spellEnd"/>
            <w:r>
              <w:t xml:space="preserve"> with </w:t>
            </w:r>
            <w:proofErr w:type="spellStart"/>
            <w:r>
              <w:t>longBitmap</w:t>
            </w:r>
            <w:proofErr w:type="spellEnd"/>
            <w:r>
              <w:t xml:space="preserve">, we would need a special handling, e.g., truncation. In order to simplify the spec, we propose to </w:t>
            </w:r>
            <w:r w:rsidRPr="0014487D">
              <w:t xml:space="preserve">introduce the same restriction to </w:t>
            </w:r>
            <w:proofErr w:type="spellStart"/>
            <w:r w:rsidRPr="0014487D">
              <w:rPr>
                <w:i/>
              </w:rPr>
              <w:t>SSB-ToMeasure</w:t>
            </w:r>
            <w:proofErr w:type="spellEnd"/>
            <w:r w:rsidRPr="0014487D">
              <w:t xml:space="preserve"> that only </w:t>
            </w:r>
            <w:proofErr w:type="spellStart"/>
            <w:r w:rsidRPr="0014487D">
              <w:rPr>
                <w:i/>
                <w:iCs/>
              </w:rPr>
              <w:t>mediumBitmap</w:t>
            </w:r>
            <w:proofErr w:type="spellEnd"/>
            <w:r w:rsidRPr="0014487D">
              <w:rPr>
                <w:i/>
                <w:iCs/>
              </w:rPr>
              <w:t xml:space="preserve"> </w:t>
            </w:r>
            <w:r w:rsidRPr="0014487D">
              <w:t>is used for operation with shared spectrum.</w:t>
            </w:r>
          </w:p>
          <w:p w14:paraId="53EBCBA3" w14:textId="79C46866" w:rsidR="002A1663" w:rsidRPr="002A1663" w:rsidRDefault="002A1663" w:rsidP="002A1663"/>
        </w:tc>
      </w:tr>
    </w:tbl>
    <w:p w14:paraId="23A6C2F3" w14:textId="5593176E" w:rsidR="00F341C2" w:rsidRPr="00F341C2" w:rsidRDefault="00F341C2" w:rsidP="002A1663">
      <w:pPr>
        <w:spacing w:before="100" w:beforeAutospacing="1" w:after="100" w:afterAutospacing="1"/>
        <w:rPr>
          <w:b/>
          <w:u w:val="single"/>
        </w:rPr>
      </w:pPr>
      <w:r w:rsidRPr="00F341C2">
        <w:rPr>
          <w:u w:val="single"/>
          <w:lang w:val="en-GB"/>
        </w:rPr>
        <w:t xml:space="preserve">In </w:t>
      </w:r>
      <w:proofErr w:type="spellStart"/>
      <w:r w:rsidRPr="00F341C2">
        <w:rPr>
          <w:u w:val="single"/>
          <w:lang w:val="en-GB"/>
        </w:rPr>
        <w:t>R2</w:t>
      </w:r>
      <w:proofErr w:type="spellEnd"/>
      <w:r w:rsidRPr="00F341C2">
        <w:rPr>
          <w:u w:val="single"/>
          <w:lang w:val="en-GB"/>
        </w:rPr>
        <w:t>-2103879 [4]:</w:t>
      </w:r>
    </w:p>
    <w:p w14:paraId="2CD3B251" w14:textId="1ACF7420" w:rsidR="00A61307" w:rsidRPr="00B13AD5" w:rsidRDefault="00A61307" w:rsidP="00F341C2">
      <w:pPr>
        <w:spacing w:before="100" w:beforeAutospacing="1" w:after="100" w:afterAutospacing="1"/>
        <w:ind w:left="284"/>
        <w:rPr>
          <w:b/>
        </w:rPr>
      </w:pPr>
      <w:r w:rsidRPr="00B13AD5">
        <w:rPr>
          <w:b/>
        </w:rPr>
        <w:t xml:space="preserve">Proposal 1: Suggest to have the same restriction to </w:t>
      </w:r>
      <w:proofErr w:type="spellStart"/>
      <w:r w:rsidRPr="00B13AD5">
        <w:rPr>
          <w:b/>
        </w:rPr>
        <w:t>SSB-ToMeasure</w:t>
      </w:r>
      <w:proofErr w:type="spellEnd"/>
      <w:r w:rsidRPr="00B13AD5">
        <w:rPr>
          <w:b/>
        </w:rPr>
        <w:t xml:space="preserve"> that only </w:t>
      </w:r>
      <w:proofErr w:type="spellStart"/>
      <w:r w:rsidRPr="00B13AD5">
        <w:rPr>
          <w:b/>
          <w:i/>
          <w:iCs/>
        </w:rPr>
        <w:t>mediumBitmap</w:t>
      </w:r>
      <w:proofErr w:type="spellEnd"/>
      <w:r w:rsidRPr="00B13AD5">
        <w:rPr>
          <w:b/>
          <w:i/>
          <w:iCs/>
        </w:rPr>
        <w:t xml:space="preserve"> </w:t>
      </w:r>
      <w:r w:rsidRPr="00B13AD5">
        <w:rPr>
          <w:b/>
        </w:rPr>
        <w:t>is used for operation with shared spectrum.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A1663" w14:paraId="647B3FF4" w14:textId="77777777" w:rsidTr="00585A99">
        <w:tc>
          <w:tcPr>
            <w:tcW w:w="9631" w:type="dxa"/>
          </w:tcPr>
          <w:p w14:paraId="39FA4850" w14:textId="77777777" w:rsidR="002A1663" w:rsidRPr="007A2D44" w:rsidRDefault="002A1663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2"/>
                <w:u w:val="single"/>
              </w:rPr>
            </w:pPr>
            <w:r w:rsidRPr="007A2D44">
              <w:rPr>
                <w:rFonts w:ascii="Arial" w:hAnsi="Arial"/>
                <w:b/>
                <w:sz w:val="18"/>
                <w:szCs w:val="22"/>
                <w:u w:val="single"/>
              </w:rPr>
              <w:lastRenderedPageBreak/>
              <w:t xml:space="preserve">Text proposal for </w:t>
            </w:r>
            <w:proofErr w:type="spellStart"/>
            <w:r w:rsidRPr="007A2D44">
              <w:rPr>
                <w:rFonts w:ascii="Arial" w:hAnsi="Arial" w:hint="eastAsia"/>
                <w:b/>
                <w:sz w:val="18"/>
                <w:szCs w:val="22"/>
                <w:u w:val="single"/>
              </w:rPr>
              <w:t>SSB</w:t>
            </w:r>
            <w:r w:rsidRPr="007A2D44">
              <w:rPr>
                <w:rFonts w:ascii="Arial" w:hAnsi="Arial"/>
                <w:b/>
                <w:sz w:val="18"/>
                <w:szCs w:val="22"/>
                <w:u w:val="single"/>
              </w:rPr>
              <w:t>-ToMeasure</w:t>
            </w:r>
            <w:proofErr w:type="spellEnd"/>
            <w:r>
              <w:rPr>
                <w:rFonts w:ascii="Arial" w:hAnsi="Arial"/>
                <w:b/>
                <w:sz w:val="18"/>
                <w:szCs w:val="22"/>
                <w:u w:val="single"/>
              </w:rPr>
              <w:t>:</w:t>
            </w:r>
          </w:p>
          <w:p w14:paraId="51B5057F" w14:textId="77777777" w:rsidR="002A1663" w:rsidRDefault="002A1663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</w:p>
          <w:p w14:paraId="28A0AA36" w14:textId="77777777" w:rsidR="002A1663" w:rsidRPr="00F6636B" w:rsidRDefault="002A1663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F6636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mediumBitmap</w:t>
            </w:r>
            <w:proofErr w:type="spellEnd"/>
          </w:p>
          <w:p w14:paraId="36AEA1A0" w14:textId="77777777" w:rsidR="002A1663" w:rsidRDefault="002A1663" w:rsidP="00585A99">
            <w:r w:rsidRPr="00F6636B">
              <w:rPr>
                <w:rFonts w:ascii="Arial" w:hAnsi="Arial"/>
                <w:sz w:val="18"/>
                <w:szCs w:val="22"/>
                <w:lang w:eastAsia="sv-SE"/>
              </w:rPr>
              <w:t>Bitmap when maximum number of SS/</w:t>
            </w:r>
            <w:proofErr w:type="spellStart"/>
            <w:r w:rsidRPr="00F6636B">
              <w:rPr>
                <w:rFonts w:ascii="Arial" w:hAnsi="Arial"/>
                <w:sz w:val="18"/>
                <w:szCs w:val="22"/>
                <w:lang w:eastAsia="sv-SE"/>
              </w:rPr>
              <w:t>PBCH</w:t>
            </w:r>
            <w:proofErr w:type="spellEnd"/>
            <w:r w:rsidRPr="00F6636B">
              <w:rPr>
                <w:rFonts w:ascii="Arial" w:hAnsi="Arial"/>
                <w:sz w:val="18"/>
                <w:szCs w:val="22"/>
                <w:lang w:eastAsia="sv-SE"/>
              </w:rPr>
              <w:t xml:space="preserve"> blocks per half frame equals to 8 as defined in TS 38.213 [13], clause 4.1.</w:t>
            </w:r>
            <w:r w:rsidRPr="00F6636B">
              <w:rPr>
                <w:rFonts w:ascii="Arial" w:hAnsi="Arial"/>
                <w:sz w:val="18"/>
                <w:szCs w:val="22"/>
                <w:lang w:eastAsia="ja-JP"/>
              </w:rPr>
              <w:t xml:space="preserve"> For operation with shared spectrum channel access, </w:t>
            </w:r>
            <w:r w:rsidRPr="00857371">
              <w:rPr>
                <w:color w:val="00B0F0"/>
                <w:highlight w:val="yellow"/>
                <w:u w:val="single"/>
                <w:lang w:eastAsia="sv-SE"/>
              </w:rPr>
              <w:t xml:space="preserve">only </w:t>
            </w:r>
            <w:proofErr w:type="spellStart"/>
            <w:r w:rsidRPr="00857371">
              <w:rPr>
                <w:i/>
                <w:color w:val="00B0F0"/>
                <w:highlight w:val="yellow"/>
                <w:u w:val="single"/>
                <w:lang w:eastAsia="sv-SE"/>
              </w:rPr>
              <w:t>mediumBitmap</w:t>
            </w:r>
            <w:proofErr w:type="spellEnd"/>
            <w:r w:rsidRPr="00857371">
              <w:rPr>
                <w:i/>
                <w:color w:val="00B0F0"/>
                <w:highlight w:val="yellow"/>
                <w:u w:val="single"/>
                <w:lang w:eastAsia="sv-SE"/>
              </w:rPr>
              <w:t xml:space="preserve"> </w:t>
            </w:r>
            <w:r w:rsidRPr="00857371">
              <w:rPr>
                <w:color w:val="00B0F0"/>
                <w:highlight w:val="yellow"/>
                <w:u w:val="single"/>
                <w:lang w:eastAsia="sv-SE"/>
              </w:rPr>
              <w:t>is used.</w:t>
            </w:r>
            <w:r w:rsidRPr="00857371">
              <w:rPr>
                <w:color w:val="00B0F0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strike/>
                <w:sz w:val="18"/>
                <w:szCs w:val="22"/>
                <w:lang w:eastAsia="ja-JP"/>
              </w:rPr>
              <w:t>i</w:t>
            </w:r>
            <w:r w:rsidRPr="00857371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</w:t>
            </w:r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f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the k-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bit is set to 1, the UE assumes that one or more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blocks within the discovery burst transmission window with candidate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 indexes corresponding to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 index equal to k – 1 may be transmitted; if the 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kt-th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bit is set to 0, the UE assumes that the corresponding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block(s) are not transmitted. If </w:t>
            </w:r>
            <w:proofErr w:type="spellStart"/>
            <w:r w:rsidRPr="00F6636B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is configured, the k-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bit is set to 0, where k &gt; </w:t>
            </w:r>
            <w:proofErr w:type="spellStart"/>
            <w:r w:rsidRPr="00F6636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F6636B">
              <w:rPr>
                <w:rFonts w:ascii="Arial" w:hAnsi="Arial" w:cs="Arial"/>
                <w:iCs/>
                <w:sz w:val="18"/>
                <w:szCs w:val="18"/>
                <w:lang w:eastAsia="ja-JP"/>
              </w:rPr>
              <w:t xml:space="preserve">and </w:t>
            </w:r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the number of actually transmitted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blocks is not larger than the number of 1's in the bitmap</w:t>
            </w:r>
            <w:r w:rsidRPr="00F6636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7A3BF182" w14:textId="506249DA" w:rsidR="002A1663" w:rsidRPr="00C15B44" w:rsidRDefault="002A1663" w:rsidP="00C15B44">
      <w:pPr>
        <w:spacing w:before="100" w:beforeAutospacing="1" w:after="100" w:afterAutospacing="1"/>
        <w:rPr>
          <w:b/>
          <w:lang w:val="en-GB"/>
        </w:rPr>
      </w:pPr>
      <w:r w:rsidRPr="002A1663">
        <w:rPr>
          <w:b/>
          <w:lang w:val="en-GB"/>
        </w:rPr>
        <w:t xml:space="preserve">Question 3: Do companies agree with the proposal 1 in </w:t>
      </w:r>
      <w:proofErr w:type="spellStart"/>
      <w:r w:rsidRPr="002A1663">
        <w:rPr>
          <w:b/>
          <w:lang w:val="en-GB"/>
        </w:rPr>
        <w:t>R2</w:t>
      </w:r>
      <w:proofErr w:type="spellEnd"/>
      <w:r w:rsidRPr="002A1663">
        <w:rPr>
          <w:b/>
          <w:lang w:val="en-GB"/>
        </w:rPr>
        <w:t>-2103879 shown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100"/>
      </w:tblGrid>
      <w:tr w:rsidR="002A1663" w14:paraId="29F07AC7" w14:textId="77777777" w:rsidTr="00CB3972">
        <w:tc>
          <w:tcPr>
            <w:tcW w:w="2122" w:type="dxa"/>
          </w:tcPr>
          <w:p w14:paraId="74B61325" w14:textId="77777777" w:rsidR="002A1663" w:rsidRPr="00D623A8" w:rsidRDefault="002A1663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409" w:type="dxa"/>
          </w:tcPr>
          <w:p w14:paraId="0809702D" w14:textId="77777777" w:rsidR="002A1663" w:rsidRPr="00D623A8" w:rsidRDefault="002A1663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5100" w:type="dxa"/>
          </w:tcPr>
          <w:p w14:paraId="6D211A07" w14:textId="77777777" w:rsidR="002A1663" w:rsidRPr="00D623A8" w:rsidRDefault="002A1663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2A1663" w14:paraId="6756AB7A" w14:textId="77777777" w:rsidTr="00CB3972">
        <w:tc>
          <w:tcPr>
            <w:tcW w:w="2122" w:type="dxa"/>
          </w:tcPr>
          <w:p w14:paraId="09A2DE11" w14:textId="5B3B8293" w:rsidR="002A1663" w:rsidRPr="00D623A8" w:rsidRDefault="00CB3972" w:rsidP="00585A99">
            <w:pPr>
              <w:spacing w:before="100" w:beforeAutospacing="1" w:after="100" w:afterAutospacing="1"/>
            </w:pPr>
            <w:r>
              <w:t>Apple (proponent)</w:t>
            </w:r>
          </w:p>
        </w:tc>
        <w:tc>
          <w:tcPr>
            <w:tcW w:w="2409" w:type="dxa"/>
          </w:tcPr>
          <w:p w14:paraId="482DE760" w14:textId="3C6754C0" w:rsidR="002A1663" w:rsidRPr="00D623A8" w:rsidRDefault="00CB3972" w:rsidP="00585A99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100" w:type="dxa"/>
          </w:tcPr>
          <w:p w14:paraId="2412265E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7586801B" w14:textId="77777777" w:rsidTr="00CB3972">
        <w:tc>
          <w:tcPr>
            <w:tcW w:w="2122" w:type="dxa"/>
          </w:tcPr>
          <w:p w14:paraId="02FD6488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4E065686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64323775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19A81A8A" w14:textId="77777777" w:rsidTr="00CB3972">
        <w:tc>
          <w:tcPr>
            <w:tcW w:w="2122" w:type="dxa"/>
          </w:tcPr>
          <w:p w14:paraId="43ED8EA2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0B85BC63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2498EC25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706FBB44" w14:textId="77777777" w:rsidTr="00CB3972">
        <w:tc>
          <w:tcPr>
            <w:tcW w:w="2122" w:type="dxa"/>
          </w:tcPr>
          <w:p w14:paraId="610EE477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135F9C40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55F9EFC2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263BA8E7" w14:textId="77777777" w:rsidTr="00CB3972">
        <w:tc>
          <w:tcPr>
            <w:tcW w:w="2122" w:type="dxa"/>
          </w:tcPr>
          <w:p w14:paraId="09701F16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2D653A61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1F7D553C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1C4EF56F" w14:textId="77777777" w:rsidTr="00CB3972">
        <w:tc>
          <w:tcPr>
            <w:tcW w:w="2122" w:type="dxa"/>
          </w:tcPr>
          <w:p w14:paraId="59CB720B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6CE2FED0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5B566434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</w:tbl>
    <w:p w14:paraId="411F9BB7" w14:textId="06F28B09" w:rsidR="000E1DC5" w:rsidRDefault="002A1663" w:rsidP="000E1DC5">
      <w:pPr>
        <w:spacing w:before="100" w:beforeAutospacing="1" w:after="100" w:afterAutospacing="1"/>
        <w:rPr>
          <w:lang w:val="en-GB"/>
        </w:rPr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>-2103281</w:t>
      </w:r>
      <w:r w:rsidR="000E1DC5">
        <w:rPr>
          <w:lang w:val="en-GB"/>
        </w:rPr>
        <w:t xml:space="preserve"> [5] mentions the following </w:t>
      </w:r>
      <w:r w:rsidR="00FC7BBE">
        <w:rPr>
          <w:lang w:val="en-GB"/>
        </w:rPr>
        <w:t>issue and corresponding</w:t>
      </w:r>
      <w:r w:rsidR="00E04553">
        <w:rPr>
          <w:lang w:val="en-GB"/>
        </w:rPr>
        <w:t>ly</w:t>
      </w:r>
      <w:r w:rsidR="00FC7BBE">
        <w:rPr>
          <w:lang w:val="en-GB"/>
        </w:rPr>
        <w:t xml:space="preserve"> has Proposal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C7BBE" w14:paraId="45513063" w14:textId="77777777" w:rsidTr="00FC7BBE">
        <w:tc>
          <w:tcPr>
            <w:tcW w:w="9631" w:type="dxa"/>
          </w:tcPr>
          <w:p w14:paraId="40EC53A1" w14:textId="11F37B00" w:rsidR="00FC7BBE" w:rsidRPr="00FC7BBE" w:rsidRDefault="00FC7BBE" w:rsidP="00FC7BBE">
            <w:pPr>
              <w:spacing w:before="24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Firstly, since this field is used for indicating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SSB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pattern for measurement, the first sentence for case of NR-U should 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elaborate 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from measurement perspective, instead of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SSB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transmission perspective. 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For example, 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>‘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SMTC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measurement duration’ should be used rather than ‘discovery burst transmission window’</w:t>
            </w:r>
            <w:r>
              <w:rPr>
                <w:rFonts w:eastAsiaTheme="minorEastAsia"/>
                <w:bCs/>
                <w:sz w:val="22"/>
                <w:szCs w:val="22"/>
              </w:rPr>
              <w:t>, and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bCs/>
                <w:sz w:val="22"/>
                <w:szCs w:val="22"/>
              </w:rPr>
              <w:t>‘may be transmitted’ could be changed to ‘are to be measured’, as shown in t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he following example given in a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RAN1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LS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</w:t>
            </w:r>
            <w:r>
              <w:rPr>
                <w:rFonts w:eastAsiaTheme="minorEastAsia" w:hint="eastAsia"/>
                <w:bCs/>
                <w:sz w:val="22"/>
                <w:szCs w:val="22"/>
              </w:rPr>
              <w:t>[</w:t>
            </w:r>
            <w:r>
              <w:rPr>
                <w:rFonts w:eastAsiaTheme="minorEastAsia"/>
                <w:bCs/>
                <w:sz w:val="22"/>
                <w:szCs w:val="22"/>
              </w:rPr>
              <w:t>2]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which was discussed in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RAN2#109bis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</w:t>
            </w:r>
            <w:r w:rsidRPr="0079159B">
              <w:rPr>
                <w:rFonts w:eastAsiaTheme="minorEastAsia" w:hint="eastAsia"/>
                <w:bCs/>
                <w:sz w:val="22"/>
                <w:szCs w:val="22"/>
              </w:rPr>
              <w:t>me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>eting.</w:t>
            </w:r>
          </w:p>
        </w:tc>
      </w:tr>
    </w:tbl>
    <w:p w14:paraId="2AB6341A" w14:textId="77777777" w:rsidR="00A30DAF" w:rsidRDefault="00A30DAF" w:rsidP="000E1DC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kern w:val="2"/>
        </w:rPr>
      </w:pPr>
    </w:p>
    <w:p w14:paraId="5C987B80" w14:textId="4880CD5B" w:rsidR="00AD4EDA" w:rsidRDefault="00AD4EDA" w:rsidP="000E1DC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u w:val="single"/>
          <w:lang w:val="en-GB"/>
        </w:rPr>
      </w:pPr>
      <w:r w:rsidRPr="00AD4EDA">
        <w:rPr>
          <w:u w:val="single"/>
          <w:lang w:val="en-GB"/>
        </w:rPr>
        <w:t xml:space="preserve">In </w:t>
      </w:r>
      <w:proofErr w:type="spellStart"/>
      <w:r w:rsidRPr="00AD4EDA">
        <w:rPr>
          <w:u w:val="single"/>
          <w:lang w:val="en-GB"/>
        </w:rPr>
        <w:t>R2</w:t>
      </w:r>
      <w:proofErr w:type="spellEnd"/>
      <w:r w:rsidRPr="00AD4EDA">
        <w:rPr>
          <w:u w:val="single"/>
          <w:lang w:val="en-GB"/>
        </w:rPr>
        <w:t>-2103281 [5]:</w:t>
      </w:r>
    </w:p>
    <w:p w14:paraId="1052EE1C" w14:textId="77777777" w:rsidR="00AD4EDA" w:rsidRPr="00AD4EDA" w:rsidRDefault="00AD4EDA" w:rsidP="000E1DC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b/>
          <w:kern w:val="2"/>
          <w:sz w:val="22"/>
          <w:szCs w:val="22"/>
          <w:u w:val="single"/>
        </w:rPr>
      </w:pPr>
    </w:p>
    <w:p w14:paraId="1E57455E" w14:textId="486EC56B" w:rsidR="000E1DC5" w:rsidRPr="00B13AD5" w:rsidRDefault="000E1DC5" w:rsidP="00AD4EDA">
      <w:pPr>
        <w:keepNext/>
        <w:keepLines/>
        <w:overflowPunct w:val="0"/>
        <w:autoSpaceDE w:val="0"/>
        <w:autoSpaceDN w:val="0"/>
        <w:adjustRightInd w:val="0"/>
        <w:ind w:left="284"/>
        <w:textAlignment w:val="baseline"/>
        <w:rPr>
          <w:rFonts w:ascii="Arial" w:eastAsia="Batang" w:hAnsi="Arial"/>
          <w:b/>
          <w:sz w:val="22"/>
          <w:szCs w:val="22"/>
          <w:lang w:val="en-GB" w:eastAsia="sv-SE"/>
        </w:rPr>
      </w:pPr>
      <w:r w:rsidRPr="00B13AD5">
        <w:rPr>
          <w:rFonts w:ascii="Arial" w:eastAsia="SimSun" w:hAnsi="Arial"/>
          <w:b/>
          <w:kern w:val="2"/>
          <w:sz w:val="22"/>
          <w:szCs w:val="22"/>
        </w:rPr>
        <w:t>Proposal 1: For configuration of</w:t>
      </w:r>
      <w:r w:rsidRPr="00B13AD5">
        <w:rPr>
          <w:rFonts w:ascii="Arial" w:eastAsia="SimSun" w:hAnsi="Arial"/>
          <w:b/>
          <w:i/>
          <w:iCs/>
          <w:kern w:val="2"/>
          <w:sz w:val="22"/>
          <w:szCs w:val="22"/>
        </w:rPr>
        <w:t xml:space="preserve"> </w:t>
      </w:r>
      <w:proofErr w:type="spellStart"/>
      <w:r w:rsidRPr="00B13AD5">
        <w:rPr>
          <w:rFonts w:ascii="Arial" w:eastAsia="SimSun" w:hAnsi="Arial"/>
          <w:b/>
          <w:kern w:val="2"/>
          <w:sz w:val="22"/>
          <w:szCs w:val="22"/>
        </w:rPr>
        <w:t>SSBs</w:t>
      </w:r>
      <w:proofErr w:type="spellEnd"/>
      <w:r w:rsidRPr="00B13AD5">
        <w:rPr>
          <w:rFonts w:ascii="Arial" w:eastAsia="SimSun" w:hAnsi="Arial"/>
          <w:b/>
          <w:kern w:val="2"/>
          <w:sz w:val="22"/>
          <w:szCs w:val="22"/>
        </w:rPr>
        <w:t xml:space="preserve"> to be measured for NR-U, </w:t>
      </w:r>
      <w:proofErr w:type="spellStart"/>
      <w:r w:rsidRPr="00B13AD5">
        <w:rPr>
          <w:rFonts w:ascii="Arial" w:eastAsia="SimSun" w:hAnsi="Arial"/>
          <w:b/>
          <w:kern w:val="2"/>
          <w:sz w:val="22"/>
          <w:szCs w:val="22"/>
        </w:rPr>
        <w:t>RAN2</w:t>
      </w:r>
      <w:proofErr w:type="spellEnd"/>
      <w:r w:rsidRPr="00B13AD5">
        <w:rPr>
          <w:rFonts w:ascii="Arial" w:eastAsia="SimSun" w:hAnsi="Arial"/>
          <w:b/>
          <w:kern w:val="2"/>
          <w:sz w:val="22"/>
          <w:szCs w:val="22"/>
        </w:rPr>
        <w:t xml:space="preserve"> is kindly asked to </w:t>
      </w:r>
      <w:r w:rsidRPr="00B13AD5">
        <w:rPr>
          <w:rFonts w:ascii="Arial" w:eastAsia="SimSun" w:hAnsi="Arial"/>
          <w:b/>
          <w:bCs/>
          <w:sz w:val="22"/>
          <w:szCs w:val="22"/>
        </w:rPr>
        <w:t xml:space="preserve">clarify how to interpret </w:t>
      </w:r>
      <w:proofErr w:type="spellStart"/>
      <w:r w:rsidRPr="00B13AD5">
        <w:rPr>
          <w:rFonts w:ascii="Arial" w:eastAsia="Batang" w:hAnsi="Arial"/>
          <w:b/>
          <w:i/>
          <w:sz w:val="22"/>
          <w:szCs w:val="22"/>
          <w:lang w:val="en-GB" w:eastAsia="sv-SE"/>
        </w:rPr>
        <w:t>mediumBitma</w:t>
      </w:r>
      <w:proofErr w:type="spellEnd"/>
      <w:r w:rsidRPr="00B13AD5">
        <w:rPr>
          <w:rFonts w:ascii="Arial" w:eastAsia="SimSun" w:hAnsi="Arial"/>
          <w:b/>
          <w:bCs/>
          <w:sz w:val="22"/>
          <w:szCs w:val="22"/>
        </w:rPr>
        <w:t>p</w:t>
      </w:r>
      <w:r w:rsidRPr="00B13AD5">
        <w:rPr>
          <w:rFonts w:ascii="Arial" w:eastAsia="SimSun" w:hAnsi="Arial" w:hint="eastAsia"/>
          <w:b/>
          <w:bCs/>
          <w:sz w:val="22"/>
          <w:szCs w:val="22"/>
        </w:rPr>
        <w:t xml:space="preserve"> </w:t>
      </w:r>
      <w:r w:rsidRPr="00B13AD5">
        <w:rPr>
          <w:rFonts w:ascii="Arial" w:eastAsia="SimSun" w:hAnsi="Arial"/>
          <w:b/>
          <w:bCs/>
          <w:sz w:val="22"/>
          <w:szCs w:val="22"/>
        </w:rPr>
        <w:t xml:space="preserve">in </w:t>
      </w:r>
      <w:proofErr w:type="spellStart"/>
      <w:r w:rsidRPr="00B13AD5">
        <w:rPr>
          <w:rFonts w:ascii="Arial" w:eastAsia="SimSun" w:hAnsi="Arial"/>
          <w:b/>
          <w:bCs/>
          <w:sz w:val="22"/>
          <w:szCs w:val="22"/>
        </w:rPr>
        <w:t>SSB-ToMeasure</w:t>
      </w:r>
      <w:proofErr w:type="spellEnd"/>
      <w:r w:rsidRPr="00B13AD5">
        <w:rPr>
          <w:rFonts w:ascii="Arial" w:eastAsia="SimSun" w:hAnsi="Arial"/>
          <w:b/>
          <w:bCs/>
          <w:sz w:val="22"/>
          <w:szCs w:val="22"/>
        </w:rPr>
        <w:t xml:space="preserve"> from measurement perspective. </w:t>
      </w:r>
    </w:p>
    <w:p w14:paraId="150CE651" w14:textId="77777777" w:rsidR="000E1DC5" w:rsidRPr="00B13AD5" w:rsidRDefault="000E1DC5" w:rsidP="00AD4EDA">
      <w:pPr>
        <w:widowControl w:val="0"/>
        <w:numPr>
          <w:ilvl w:val="2"/>
          <w:numId w:val="18"/>
        </w:numPr>
        <w:contextualSpacing/>
        <w:jc w:val="both"/>
        <w:rPr>
          <w:rFonts w:ascii="Arial" w:eastAsia="SimSun" w:hAnsi="Arial"/>
          <w:b/>
          <w:bCs/>
          <w:sz w:val="22"/>
          <w:szCs w:val="22"/>
        </w:rPr>
      </w:pPr>
      <w:r w:rsidRPr="00B13AD5">
        <w:rPr>
          <w:rFonts w:ascii="Arial" w:eastAsia="SimSun" w:hAnsi="Arial"/>
          <w:b/>
          <w:bCs/>
          <w:sz w:val="22"/>
          <w:szCs w:val="22"/>
        </w:rPr>
        <w:t>The following example can be considered.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0E1DC5" w:rsidRPr="000E1DC5" w14:paraId="4A9CDB71" w14:textId="77777777" w:rsidTr="00585A99">
        <w:trPr>
          <w:trHeight w:val="178"/>
        </w:trPr>
        <w:tc>
          <w:tcPr>
            <w:tcW w:w="9611" w:type="dxa"/>
            <w:hideMark/>
          </w:tcPr>
          <w:p w14:paraId="2AEC69A0" w14:textId="77777777" w:rsidR="000E1DC5" w:rsidRPr="000E1DC5" w:rsidRDefault="000E1DC5" w:rsidP="000E1D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/>
                <w:b/>
                <w:sz w:val="20"/>
                <w:szCs w:val="20"/>
                <w:lang w:val="en-GB" w:eastAsia="sv-SE"/>
              </w:rPr>
            </w:pPr>
            <w:proofErr w:type="spellStart"/>
            <w:r w:rsidRPr="000E1DC5">
              <w:rPr>
                <w:rFonts w:ascii="Arial" w:eastAsia="Batang" w:hAnsi="Arial"/>
                <w:b/>
                <w:i/>
                <w:sz w:val="20"/>
                <w:szCs w:val="20"/>
                <w:lang w:val="en-GB" w:eastAsia="sv-SE"/>
              </w:rPr>
              <w:t>SSB-ToMeasure</w:t>
            </w:r>
            <w:proofErr w:type="spellEnd"/>
            <w:r w:rsidRPr="000E1DC5">
              <w:rPr>
                <w:rFonts w:ascii="Arial" w:eastAsia="Batang" w:hAnsi="Arial"/>
                <w:b/>
                <w:i/>
                <w:sz w:val="20"/>
                <w:szCs w:val="20"/>
                <w:lang w:val="en-GB" w:eastAsia="sv-SE"/>
              </w:rPr>
              <w:t xml:space="preserve"> </w:t>
            </w:r>
            <w:r w:rsidRPr="000E1DC5">
              <w:rPr>
                <w:rFonts w:ascii="Arial" w:eastAsia="Batang" w:hAnsi="Arial"/>
                <w:b/>
                <w:sz w:val="20"/>
                <w:szCs w:val="20"/>
                <w:lang w:val="en-GB" w:eastAsia="sv-SE"/>
              </w:rPr>
              <w:t>field descriptions</w:t>
            </w:r>
          </w:p>
        </w:tc>
      </w:tr>
      <w:tr w:rsidR="000E1DC5" w:rsidRPr="000E1DC5" w14:paraId="21E0A09D" w14:textId="77777777" w:rsidTr="00585A99">
        <w:trPr>
          <w:trHeight w:val="1170"/>
        </w:trPr>
        <w:tc>
          <w:tcPr>
            <w:tcW w:w="9611" w:type="dxa"/>
            <w:hideMark/>
          </w:tcPr>
          <w:p w14:paraId="7E9B605A" w14:textId="77777777" w:rsidR="000E1DC5" w:rsidRPr="000E1DC5" w:rsidRDefault="000E1DC5" w:rsidP="000E1D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20"/>
                <w:szCs w:val="20"/>
                <w:lang w:val="en-GB" w:eastAsia="sv-SE"/>
              </w:rPr>
            </w:pPr>
            <w:bookmarkStart w:id="14" w:name="_Hlk68255032"/>
            <w:proofErr w:type="spellStart"/>
            <w:r w:rsidRPr="000E1DC5">
              <w:rPr>
                <w:rFonts w:ascii="Arial" w:eastAsia="Batang" w:hAnsi="Arial"/>
                <w:b/>
                <w:i/>
                <w:sz w:val="20"/>
                <w:szCs w:val="20"/>
                <w:lang w:val="en-GB" w:eastAsia="sv-SE"/>
              </w:rPr>
              <w:t>mediumBitmap</w:t>
            </w:r>
            <w:proofErr w:type="spellEnd"/>
          </w:p>
          <w:bookmarkEnd w:id="14"/>
          <w:p w14:paraId="29CC68E3" w14:textId="77777777" w:rsidR="000E1DC5" w:rsidRPr="000E1DC5" w:rsidRDefault="000E1DC5" w:rsidP="000E1D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20"/>
                <w:szCs w:val="20"/>
                <w:lang w:eastAsia="sv-SE"/>
              </w:rPr>
            </w:pPr>
            <w:r w:rsidRPr="000E1DC5">
              <w:rPr>
                <w:rFonts w:ascii="Arial" w:eastAsia="Batang" w:hAnsi="Arial"/>
                <w:sz w:val="20"/>
                <w:szCs w:val="20"/>
                <w:lang w:val="en-GB" w:eastAsia="sv-SE"/>
              </w:rPr>
              <w:t>Bitmap when maximum number of SS/</w:t>
            </w:r>
            <w:proofErr w:type="spellStart"/>
            <w:r w:rsidRPr="000E1DC5">
              <w:rPr>
                <w:rFonts w:ascii="Arial" w:eastAsia="Batang" w:hAnsi="Arial"/>
                <w:sz w:val="20"/>
                <w:szCs w:val="20"/>
                <w:lang w:val="en-GB" w:eastAsia="sv-SE"/>
              </w:rPr>
              <w:t>PBCH</w:t>
            </w:r>
            <w:proofErr w:type="spellEnd"/>
            <w:r w:rsidRPr="000E1DC5">
              <w:rPr>
                <w:rFonts w:ascii="Arial" w:eastAsia="Batang" w:hAnsi="Arial"/>
                <w:sz w:val="20"/>
                <w:szCs w:val="20"/>
                <w:lang w:val="en-GB" w:eastAsia="sv-SE"/>
              </w:rPr>
              <w:t xml:space="preserve"> blocks per half frame equals to 8 as defined in TS 38.213 [13], clause 4.1.</w:t>
            </w:r>
            <w:ins w:id="15" w:author="作者">
              <w:r w:rsidRPr="000E1DC5">
                <w:rPr>
                  <w:rFonts w:ascii="DengXian" w:eastAsia="DengXian" w:hAnsi="DengXian"/>
                  <w:kern w:val="2"/>
                  <w:sz w:val="20"/>
                  <w:szCs w:val="20"/>
                  <w:lang w:eastAsia="sv-SE"/>
                </w:rPr>
                <w:t xml:space="preserve"> </w:t>
              </w:r>
            </w:ins>
            <w:r w:rsidRPr="000E1DC5">
              <w:rPr>
                <w:rFonts w:ascii="Arial" w:eastAsia="Batang" w:hAnsi="Arial"/>
                <w:color w:val="000000"/>
                <w:sz w:val="20"/>
                <w:szCs w:val="20"/>
                <w:lang w:val="en-GB" w:eastAsia="ja-JP"/>
              </w:rPr>
              <w:t>For operation with shared spectrum channel access,</w:t>
            </w:r>
            <w:r w:rsidRPr="000E1DC5">
              <w:rPr>
                <w:rFonts w:ascii="DengXian" w:eastAsia="DengXian" w:hAnsi="DengXian"/>
                <w:color w:val="000000"/>
                <w:kern w:val="2"/>
                <w:sz w:val="20"/>
                <w:szCs w:val="20"/>
                <w:lang w:eastAsia="sv-SE"/>
              </w:rPr>
              <w:t xml:space="preserve"> </w:t>
            </w:r>
            <w:r w:rsidRPr="000E1DC5">
              <w:rPr>
                <w:rFonts w:ascii="Arial" w:eastAsia="Batang" w:hAnsi="Arial"/>
                <w:color w:val="000000"/>
                <w:sz w:val="20"/>
                <w:szCs w:val="20"/>
                <w:lang w:val="en-GB" w:eastAsia="ja-JP"/>
              </w:rPr>
              <w:t>i</w:t>
            </w:r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f the k-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bit is set to 1, the UE assumes that one or more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blocks within the </w:t>
            </w:r>
            <w:proofErr w:type="spellStart"/>
            <w:ins w:id="16" w:author="作者"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>SMTC</w:t>
              </w:r>
              <w:proofErr w:type="spellEnd"/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 xml:space="preserve"> measurement duration</w:t>
              </w:r>
            </w:ins>
            <w:del w:id="17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discovery burst transmission window</w:delText>
              </w:r>
            </w:del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with candidate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 indexes corresponding to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 index equal to k – 1 </w:t>
            </w:r>
            <w:del w:id="18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may be transmitted</w:delText>
              </w:r>
            </w:del>
            <w:ins w:id="19" w:author="作者"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>are to be measured</w:t>
              </w:r>
            </w:ins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; if the k</w:t>
            </w:r>
            <w:del w:id="20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t</w:delText>
              </w:r>
            </w:del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-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bit is set to 0, the UE assumes that the corresponding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block(s) are not </w:t>
            </w:r>
            <w:ins w:id="21" w:author="作者"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>to be measured</w:t>
              </w:r>
            </w:ins>
            <w:del w:id="22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transmitted</w:delText>
              </w:r>
            </w:del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. If</w:t>
            </w:r>
            <w:r w:rsidRPr="000E1DC5">
              <w:rPr>
                <w:rFonts w:ascii="Arial" w:eastAsia="Batang" w:hAnsi="Arial" w:cs="Arial"/>
                <w:i/>
                <w:iCs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0E1DC5">
              <w:rPr>
                <w:rFonts w:ascii="Arial" w:eastAsia="Batang" w:hAnsi="Arial" w:cs="Arial"/>
                <w:i/>
                <w:iCs/>
                <w:color w:val="000000"/>
                <w:sz w:val="20"/>
                <w:szCs w:val="20"/>
                <w:lang w:val="en-GB" w:eastAsia="ja-JP"/>
              </w:rPr>
              <w:t>ssb-PositionQCL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is configured, the k-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bit is set to 0, where k &gt; </w:t>
            </w:r>
            <w:proofErr w:type="spellStart"/>
            <w:r w:rsidRPr="000E1DC5">
              <w:rPr>
                <w:rFonts w:ascii="Arial" w:eastAsia="Batang" w:hAnsi="Arial" w:cs="Arial"/>
                <w:i/>
                <w:iCs/>
                <w:color w:val="000000"/>
                <w:sz w:val="20"/>
                <w:szCs w:val="20"/>
                <w:lang w:val="en-GB" w:eastAsia="ja-JP"/>
              </w:rPr>
              <w:t>ssb-PositionQCL</w:t>
            </w:r>
            <w:proofErr w:type="spellEnd"/>
            <w:r w:rsidRPr="000E1DC5">
              <w:rPr>
                <w:rFonts w:ascii="Arial" w:eastAsia="Batang" w:hAnsi="Arial" w:cs="Arial"/>
                <w:i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Pr="000E1DC5">
              <w:rPr>
                <w:rFonts w:ascii="Arial" w:eastAsia="Batang" w:hAnsi="Arial" w:cs="Arial"/>
                <w:iCs/>
                <w:color w:val="000000"/>
                <w:sz w:val="20"/>
                <w:szCs w:val="20"/>
                <w:lang w:val="en-GB" w:eastAsia="ja-JP"/>
              </w:rPr>
              <w:t xml:space="preserve">and </w:t>
            </w:r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the number of actually transmitted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blocks is not larger than the number of 1's in the bitmap</w:t>
            </w:r>
            <w:r w:rsidRPr="000E1DC5">
              <w:rPr>
                <w:rFonts w:ascii="Arial" w:eastAsia="Batang" w:hAnsi="Arial"/>
                <w:color w:val="000000"/>
                <w:sz w:val="20"/>
                <w:szCs w:val="20"/>
                <w:lang w:val="en-GB" w:eastAsia="ja-JP"/>
              </w:rPr>
              <w:t>.</w:t>
            </w:r>
          </w:p>
        </w:tc>
      </w:tr>
    </w:tbl>
    <w:p w14:paraId="1970F538" w14:textId="0D9321A1" w:rsidR="00FC7BBE" w:rsidRPr="00FC7BBE" w:rsidRDefault="00FC7BBE" w:rsidP="00FC7BBE">
      <w:pPr>
        <w:spacing w:before="100" w:beforeAutospacing="1" w:after="100" w:afterAutospacing="1"/>
        <w:rPr>
          <w:b/>
          <w:lang w:val="en-GB"/>
        </w:rPr>
      </w:pPr>
      <w:r w:rsidRPr="00FC7BBE">
        <w:rPr>
          <w:b/>
          <w:lang w:val="en-GB"/>
        </w:rPr>
        <w:t>Question 4: Do companies agree with the</w:t>
      </w:r>
      <w:r w:rsidR="00F341C2">
        <w:rPr>
          <w:b/>
          <w:lang w:val="en-GB"/>
        </w:rPr>
        <w:t xml:space="preserve"> </w:t>
      </w:r>
      <w:r w:rsidRPr="00FC7BBE">
        <w:rPr>
          <w:b/>
          <w:lang w:val="en-GB"/>
        </w:rPr>
        <w:t xml:space="preserve">proposal 1 in </w:t>
      </w:r>
      <w:proofErr w:type="spellStart"/>
      <w:r w:rsidRPr="00FC7BBE">
        <w:rPr>
          <w:b/>
          <w:lang w:val="en-GB"/>
        </w:rPr>
        <w:t>R2</w:t>
      </w:r>
      <w:proofErr w:type="spellEnd"/>
      <w:r w:rsidRPr="00FC7BBE">
        <w:rPr>
          <w:b/>
          <w:lang w:val="en-GB"/>
        </w:rPr>
        <w:t>-2103281 as shown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667"/>
      </w:tblGrid>
      <w:tr w:rsidR="00FC7BBE" w14:paraId="1F156B0E" w14:textId="77777777" w:rsidTr="00CB3972">
        <w:tc>
          <w:tcPr>
            <w:tcW w:w="1838" w:type="dxa"/>
          </w:tcPr>
          <w:p w14:paraId="3B2E1648" w14:textId="77777777" w:rsidR="00FC7BBE" w:rsidRPr="00D623A8" w:rsidRDefault="00FC7BBE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126" w:type="dxa"/>
          </w:tcPr>
          <w:p w14:paraId="7219A211" w14:textId="77777777" w:rsidR="00FC7BBE" w:rsidRPr="00D623A8" w:rsidRDefault="00FC7BBE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5667" w:type="dxa"/>
          </w:tcPr>
          <w:p w14:paraId="5C6B652E" w14:textId="77777777" w:rsidR="00FC7BBE" w:rsidRPr="00D623A8" w:rsidRDefault="00FC7BBE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FC7BBE" w14:paraId="0323A1AD" w14:textId="77777777" w:rsidTr="00CB3972">
        <w:tc>
          <w:tcPr>
            <w:tcW w:w="1838" w:type="dxa"/>
          </w:tcPr>
          <w:p w14:paraId="13B8CDA8" w14:textId="79B04B8E" w:rsidR="00FC7BBE" w:rsidRPr="00D623A8" w:rsidRDefault="00CB3972" w:rsidP="00585A99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126" w:type="dxa"/>
          </w:tcPr>
          <w:p w14:paraId="33B66A24" w14:textId="0CA8A55A" w:rsidR="00CB3972" w:rsidRPr="00D623A8" w:rsidRDefault="00CB3972" w:rsidP="00585A99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667" w:type="dxa"/>
          </w:tcPr>
          <w:p w14:paraId="7812C52F" w14:textId="7BDB891E" w:rsidR="00FC7BBE" w:rsidRPr="00D623A8" w:rsidRDefault="00CB3972" w:rsidP="00585A99">
            <w:pPr>
              <w:spacing w:before="100" w:beforeAutospacing="1" w:after="100" w:afterAutospacing="1"/>
            </w:pPr>
            <w:r>
              <w:t xml:space="preserve">After checking with our </w:t>
            </w:r>
            <w:proofErr w:type="spellStart"/>
            <w:r>
              <w:t>RAN1</w:t>
            </w:r>
            <w:proofErr w:type="spellEnd"/>
            <w:r>
              <w:t xml:space="preserve"> and </w:t>
            </w:r>
            <w:proofErr w:type="spellStart"/>
            <w:r>
              <w:t>RAN4</w:t>
            </w:r>
            <w:proofErr w:type="spellEnd"/>
            <w:r>
              <w:t xml:space="preserve"> colleagues, we think NR-U should have no impact on </w:t>
            </w:r>
            <w:proofErr w:type="spellStart"/>
            <w:r>
              <w:t>SMTC</w:t>
            </w:r>
            <w:proofErr w:type="spellEnd"/>
            <w:r>
              <w:t xml:space="preserve"> measurement.</w:t>
            </w:r>
          </w:p>
        </w:tc>
      </w:tr>
      <w:tr w:rsidR="00FC7BBE" w14:paraId="3CA274C2" w14:textId="77777777" w:rsidTr="00CB3972">
        <w:tc>
          <w:tcPr>
            <w:tcW w:w="1838" w:type="dxa"/>
          </w:tcPr>
          <w:p w14:paraId="08FE183B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16F453A0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3638D079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4EEEAA2D" w14:textId="77777777" w:rsidTr="00CB3972">
        <w:tc>
          <w:tcPr>
            <w:tcW w:w="1838" w:type="dxa"/>
          </w:tcPr>
          <w:p w14:paraId="3F65FA83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46484ABB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5E67CB49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5B06F26D" w14:textId="77777777" w:rsidTr="00CB3972">
        <w:tc>
          <w:tcPr>
            <w:tcW w:w="1838" w:type="dxa"/>
          </w:tcPr>
          <w:p w14:paraId="35036773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5EA47E38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678B0335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69E1F2E1" w14:textId="77777777" w:rsidTr="00CB3972">
        <w:tc>
          <w:tcPr>
            <w:tcW w:w="1838" w:type="dxa"/>
          </w:tcPr>
          <w:p w14:paraId="348F2833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7305F5E1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46B6B246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4AD8942F" w14:textId="77777777" w:rsidTr="00CB3972">
        <w:tc>
          <w:tcPr>
            <w:tcW w:w="1838" w:type="dxa"/>
          </w:tcPr>
          <w:p w14:paraId="1C2F9E92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69E3120A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47380304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</w:tbl>
    <w:p w14:paraId="0DECE29B" w14:textId="58098F6B" w:rsidR="00A30DAF" w:rsidRDefault="00A30DAF" w:rsidP="00A30DAF">
      <w:pPr>
        <w:pStyle w:val="Heading2"/>
        <w:ind w:left="0" w:firstLine="0"/>
      </w:pPr>
      <w:r>
        <w:t>5.</w:t>
      </w:r>
      <w:r w:rsidR="00CD4453">
        <w:t>2</w:t>
      </w:r>
      <w:r>
        <w:t xml:space="preserve">   Sub-topic 2: </w:t>
      </w:r>
      <w:r w:rsidR="009F1FDF">
        <w:t xml:space="preserve">Replace </w:t>
      </w:r>
      <w:proofErr w:type="spellStart"/>
      <w:r w:rsidR="009F1FDF" w:rsidRPr="009F1FDF">
        <w:rPr>
          <w:rFonts w:eastAsia="Times New Roman"/>
          <w:bCs/>
          <w:i/>
          <w:iCs/>
          <w:lang w:val="en-US"/>
        </w:rPr>
        <w:t>ssb-PositionQCL</w:t>
      </w:r>
      <w:proofErr w:type="spellEnd"/>
      <w:r w:rsidR="009F1FDF" w:rsidRPr="009F1FDF">
        <w:rPr>
          <w:rFonts w:eastAsia="Times New Roman"/>
          <w:bCs/>
          <w:lang w:val="en-US"/>
        </w:rPr>
        <w:t xml:space="preserve"> with </w:t>
      </w:r>
      <w:proofErr w:type="spellStart"/>
      <w:r w:rsidR="009F1FDF" w:rsidRPr="009F1FDF">
        <w:rPr>
          <w:rFonts w:eastAsia="Times New Roman"/>
          <w:bCs/>
          <w:i/>
          <w:iCs/>
          <w:lang w:val="en-US"/>
        </w:rPr>
        <w:t>ssb</w:t>
      </w:r>
      <w:proofErr w:type="spellEnd"/>
      <w:r w:rsidR="009F1FDF" w:rsidRPr="009F1FDF">
        <w:rPr>
          <w:rFonts w:eastAsia="Times New Roman"/>
          <w:bCs/>
          <w:i/>
          <w:iCs/>
          <w:lang w:val="en-US"/>
        </w:rPr>
        <w:t>-</w:t>
      </w:r>
      <w:proofErr w:type="spellStart"/>
      <w:r w:rsidR="009F1FDF" w:rsidRPr="009F1FDF">
        <w:rPr>
          <w:rFonts w:eastAsia="Times New Roman"/>
          <w:bCs/>
          <w:i/>
          <w:iCs/>
          <w:lang w:val="en-US"/>
        </w:rPr>
        <w:t>PositionQCL</w:t>
      </w:r>
      <w:proofErr w:type="spellEnd"/>
      <w:r w:rsidR="009F1FDF" w:rsidRPr="009F1FDF">
        <w:rPr>
          <w:rFonts w:eastAsia="Times New Roman"/>
          <w:bCs/>
          <w:i/>
          <w:iCs/>
          <w:lang w:val="en-US"/>
        </w:rPr>
        <w:t>-Common</w:t>
      </w:r>
      <w:r w:rsidR="009F1FDF">
        <w:t xml:space="preserve"> in</w:t>
      </w:r>
      <w:r w:rsidR="009F1FDF" w:rsidRPr="009F1FDF">
        <w:t xml:space="preserve"> </w:t>
      </w:r>
      <w:proofErr w:type="spellStart"/>
      <w:r>
        <w:t>SSB-ToMeasure</w:t>
      </w:r>
      <w:proofErr w:type="spellEnd"/>
      <w:r>
        <w:t xml:space="preserve"> </w:t>
      </w:r>
    </w:p>
    <w:p w14:paraId="1D8022C6" w14:textId="6DE1835F" w:rsidR="00FC7BBE" w:rsidRDefault="00B42753" w:rsidP="00FC7BBE">
      <w:pPr>
        <w:spacing w:before="100" w:beforeAutospacing="1" w:after="100" w:afterAutospacing="1"/>
      </w:pPr>
      <w:r>
        <w:rPr>
          <w:lang w:val="en-GB"/>
        </w:rPr>
        <w:t>In both</w:t>
      </w:r>
      <w:r w:rsidR="00A30DAF">
        <w:rPr>
          <w:lang w:val="en-GB"/>
        </w:rPr>
        <w:t xml:space="preserve"> contributions [4] and [5], the same proposal was brought up that </w:t>
      </w:r>
      <w:proofErr w:type="spellStart"/>
      <w:r w:rsidR="00A30DAF">
        <w:rPr>
          <w:lang w:val="en-GB"/>
        </w:rPr>
        <w:t>SSB-ToMeasure</w:t>
      </w:r>
      <w:proofErr w:type="spellEnd"/>
      <w:r w:rsidR="00A30DAF">
        <w:rPr>
          <w:lang w:val="en-GB"/>
        </w:rPr>
        <w:t xml:space="preserve"> should associates with </w:t>
      </w:r>
      <w:proofErr w:type="spellStart"/>
      <w:r w:rsidR="00A30DAF" w:rsidRPr="00CC7CBD">
        <w:rPr>
          <w:b/>
          <w:i/>
        </w:rPr>
        <w:t>ssb</w:t>
      </w:r>
      <w:proofErr w:type="spellEnd"/>
      <w:r w:rsidR="00A30DAF" w:rsidRPr="00CC7CBD">
        <w:rPr>
          <w:b/>
          <w:i/>
        </w:rPr>
        <w:t>-</w:t>
      </w:r>
      <w:proofErr w:type="spellStart"/>
      <w:r w:rsidR="00A30DAF" w:rsidRPr="00CC7CBD">
        <w:rPr>
          <w:b/>
          <w:i/>
        </w:rPr>
        <w:t>Pos</w:t>
      </w:r>
      <w:r w:rsidR="00A30DAF">
        <w:rPr>
          <w:b/>
          <w:i/>
        </w:rPr>
        <w:t>i</w:t>
      </w:r>
      <w:r w:rsidR="00A30DAF" w:rsidRPr="00CC7CBD">
        <w:rPr>
          <w:b/>
          <w:i/>
        </w:rPr>
        <w:t>tionQCL</w:t>
      </w:r>
      <w:proofErr w:type="spellEnd"/>
      <w:r w:rsidR="00A30DAF" w:rsidRPr="00CC7CBD">
        <w:rPr>
          <w:b/>
          <w:i/>
        </w:rPr>
        <w:t>-Common-</w:t>
      </w:r>
      <w:proofErr w:type="spellStart"/>
      <w:r w:rsidR="00A30DAF" w:rsidRPr="00CC7CBD">
        <w:rPr>
          <w:b/>
          <w:i/>
        </w:rPr>
        <w:t>r16</w:t>
      </w:r>
      <w:proofErr w:type="spellEnd"/>
      <w:r w:rsidR="00A30DAF" w:rsidRPr="00A30DAF">
        <w:t>,</w:t>
      </w:r>
    </w:p>
    <w:p w14:paraId="3E90135B" w14:textId="24C1574D" w:rsidR="00A30DAF" w:rsidRPr="00A30DAF" w:rsidRDefault="00A30DAF" w:rsidP="00A30DAF">
      <w:pPr>
        <w:rPr>
          <w:u w:val="single"/>
        </w:rPr>
      </w:pPr>
      <w:r w:rsidRPr="00A30DAF">
        <w:rPr>
          <w:u w:val="single"/>
        </w:rPr>
        <w:t xml:space="preserve">In </w:t>
      </w:r>
      <w:proofErr w:type="spellStart"/>
      <w:r w:rsidRPr="00A30DAF">
        <w:rPr>
          <w:u w:val="single"/>
        </w:rPr>
        <w:t>R2</w:t>
      </w:r>
      <w:proofErr w:type="spellEnd"/>
      <w:r w:rsidRPr="00A30DAF">
        <w:rPr>
          <w:u w:val="single"/>
        </w:rPr>
        <w:t>-2103879:</w:t>
      </w:r>
    </w:p>
    <w:p w14:paraId="283EF5F9" w14:textId="77777777" w:rsidR="00A30DAF" w:rsidRPr="00A30DAF" w:rsidRDefault="00A30DAF" w:rsidP="00A30DAF"/>
    <w:p w14:paraId="2ADFD74A" w14:textId="126F127F" w:rsidR="00A30DAF" w:rsidRPr="00B13AD5" w:rsidRDefault="00A30DAF" w:rsidP="00CD4453">
      <w:pPr>
        <w:ind w:left="284"/>
        <w:rPr>
          <w:b/>
        </w:rPr>
      </w:pPr>
      <w:r w:rsidRPr="00B13AD5">
        <w:rPr>
          <w:b/>
        </w:rPr>
        <w:t xml:space="preserve">Proposal 2: Confirm in </w:t>
      </w:r>
      <w:proofErr w:type="spellStart"/>
      <w:r w:rsidRPr="00B13AD5">
        <w:rPr>
          <w:b/>
        </w:rPr>
        <w:t>RAN2</w:t>
      </w:r>
      <w:proofErr w:type="spellEnd"/>
      <w:r w:rsidRPr="00B13AD5">
        <w:rPr>
          <w:b/>
        </w:rPr>
        <w:t xml:space="preserve"> that </w:t>
      </w:r>
      <w:proofErr w:type="spellStart"/>
      <w:r w:rsidRPr="00B13AD5">
        <w:rPr>
          <w:b/>
          <w:i/>
        </w:rPr>
        <w:t>ssb-ToMeasure</w:t>
      </w:r>
      <w:proofErr w:type="spellEnd"/>
      <w:r w:rsidRPr="00B13AD5">
        <w:rPr>
          <w:b/>
        </w:rPr>
        <w:t xml:space="preserve"> associates with </w:t>
      </w:r>
      <w:proofErr w:type="spellStart"/>
      <w:r w:rsidRPr="00B13AD5">
        <w:rPr>
          <w:b/>
          <w:i/>
        </w:rPr>
        <w:t>ssb</w:t>
      </w:r>
      <w:proofErr w:type="spellEnd"/>
      <w:r w:rsidRPr="00B13AD5">
        <w:rPr>
          <w:b/>
          <w:i/>
        </w:rPr>
        <w:t>-</w:t>
      </w:r>
      <w:proofErr w:type="spellStart"/>
      <w:r w:rsidRPr="00B13AD5">
        <w:rPr>
          <w:b/>
          <w:i/>
        </w:rPr>
        <w:t>PositionQCL</w:t>
      </w:r>
      <w:proofErr w:type="spellEnd"/>
      <w:r w:rsidRPr="00B13AD5">
        <w:rPr>
          <w:b/>
          <w:i/>
        </w:rPr>
        <w:t>-Common-</w:t>
      </w:r>
      <w:proofErr w:type="spellStart"/>
      <w:r w:rsidRPr="00B13AD5">
        <w:rPr>
          <w:b/>
          <w:i/>
        </w:rPr>
        <w:t>r16</w:t>
      </w:r>
      <w:proofErr w:type="spellEnd"/>
      <w:r w:rsidRPr="00B13AD5">
        <w:rPr>
          <w:b/>
        </w:rPr>
        <w:t>.</w:t>
      </w:r>
    </w:p>
    <w:p w14:paraId="2F825855" w14:textId="783F3328" w:rsidR="00A30DAF" w:rsidRPr="00A30DAF" w:rsidRDefault="00A30DAF" w:rsidP="00A30DAF">
      <w:pPr>
        <w:spacing w:before="100" w:beforeAutospacing="1" w:after="100" w:afterAutospacing="1"/>
        <w:rPr>
          <w:u w:val="single"/>
        </w:rPr>
      </w:pPr>
      <w:r w:rsidRPr="00A30DAF">
        <w:rPr>
          <w:u w:val="single"/>
        </w:rPr>
        <w:t xml:space="preserve">In </w:t>
      </w:r>
      <w:proofErr w:type="spellStart"/>
      <w:r w:rsidRPr="00A30DAF">
        <w:rPr>
          <w:u w:val="single"/>
        </w:rPr>
        <w:t>R2</w:t>
      </w:r>
      <w:proofErr w:type="spellEnd"/>
      <w:r w:rsidRPr="00A30DAF">
        <w:rPr>
          <w:u w:val="single"/>
        </w:rPr>
        <w:t>-2103281:</w:t>
      </w:r>
    </w:p>
    <w:p w14:paraId="4AF16C98" w14:textId="596F4F3A" w:rsidR="00A30DAF" w:rsidRPr="00B13AD5" w:rsidRDefault="00A30DAF" w:rsidP="00CD4453">
      <w:pPr>
        <w:spacing w:before="100" w:beforeAutospacing="1" w:after="100" w:afterAutospacing="1"/>
        <w:ind w:left="284"/>
        <w:rPr>
          <w:b/>
        </w:rPr>
      </w:pPr>
      <w:r w:rsidRPr="00B13AD5">
        <w:rPr>
          <w:b/>
        </w:rPr>
        <w:t>Proposal 2: For configuration of</w:t>
      </w:r>
      <w:r w:rsidRPr="00B13AD5">
        <w:rPr>
          <w:b/>
          <w:i/>
          <w:iCs/>
        </w:rPr>
        <w:t xml:space="preserve"> </w:t>
      </w:r>
      <w:proofErr w:type="spellStart"/>
      <w:r w:rsidRPr="00B13AD5">
        <w:rPr>
          <w:b/>
        </w:rPr>
        <w:t>SSBs</w:t>
      </w:r>
      <w:proofErr w:type="spellEnd"/>
      <w:r w:rsidRPr="00B13AD5">
        <w:rPr>
          <w:b/>
        </w:rPr>
        <w:t xml:space="preserve"> to be measured for NR-U, </w:t>
      </w:r>
      <w:proofErr w:type="spellStart"/>
      <w:r w:rsidRPr="00B13AD5">
        <w:rPr>
          <w:b/>
        </w:rPr>
        <w:t>RAN2</w:t>
      </w:r>
      <w:proofErr w:type="spellEnd"/>
      <w:r w:rsidRPr="00B13AD5">
        <w:rPr>
          <w:b/>
        </w:rPr>
        <w:t xml:space="preserve"> is kindly asked to </w:t>
      </w:r>
      <w:r w:rsidRPr="00B13AD5">
        <w:rPr>
          <w:b/>
          <w:bCs/>
        </w:rPr>
        <w:t xml:space="preserve">change </w:t>
      </w:r>
      <w:proofErr w:type="spellStart"/>
      <w:r w:rsidRPr="00B13AD5">
        <w:rPr>
          <w:b/>
          <w:bCs/>
          <w:i/>
          <w:iCs/>
        </w:rPr>
        <w:t>ssb-PositionQCL</w:t>
      </w:r>
      <w:proofErr w:type="spellEnd"/>
      <w:r w:rsidRPr="00B13AD5">
        <w:rPr>
          <w:b/>
          <w:bCs/>
        </w:rPr>
        <w:t xml:space="preserve"> to </w:t>
      </w:r>
      <w:proofErr w:type="spellStart"/>
      <w:r w:rsidRPr="00B13AD5">
        <w:rPr>
          <w:b/>
          <w:bCs/>
          <w:i/>
          <w:iCs/>
        </w:rPr>
        <w:t>ssb</w:t>
      </w:r>
      <w:proofErr w:type="spellEnd"/>
      <w:r w:rsidRPr="00B13AD5">
        <w:rPr>
          <w:b/>
          <w:bCs/>
          <w:i/>
          <w:iCs/>
        </w:rPr>
        <w:t>-</w:t>
      </w:r>
      <w:proofErr w:type="spellStart"/>
      <w:r w:rsidRPr="00B13AD5">
        <w:rPr>
          <w:b/>
          <w:bCs/>
          <w:i/>
          <w:iCs/>
        </w:rPr>
        <w:t>PositionQCL</w:t>
      </w:r>
      <w:proofErr w:type="spellEnd"/>
      <w:r w:rsidRPr="00B13AD5">
        <w:rPr>
          <w:b/>
          <w:bCs/>
          <w:i/>
          <w:iCs/>
        </w:rPr>
        <w:t>-Common</w:t>
      </w:r>
      <w:r w:rsidRPr="00B13AD5">
        <w:rPr>
          <w:b/>
          <w:bCs/>
        </w:rPr>
        <w:t xml:space="preserve"> in description of </w:t>
      </w:r>
      <w:proofErr w:type="spellStart"/>
      <w:r w:rsidRPr="00B13AD5">
        <w:rPr>
          <w:b/>
          <w:i/>
          <w:lang w:val="en-GB"/>
        </w:rPr>
        <w:t>mediumBitma</w:t>
      </w:r>
      <w:proofErr w:type="spellEnd"/>
      <w:r w:rsidRPr="00B13AD5">
        <w:rPr>
          <w:b/>
          <w:bCs/>
        </w:rPr>
        <w:t>p</w:t>
      </w:r>
      <w:r w:rsidRPr="00B13AD5">
        <w:rPr>
          <w:rFonts w:hint="eastAsia"/>
          <w:b/>
          <w:bCs/>
        </w:rPr>
        <w:t xml:space="preserve"> </w:t>
      </w:r>
      <w:r w:rsidRPr="00B13AD5">
        <w:rPr>
          <w:b/>
          <w:bCs/>
        </w:rPr>
        <w:t xml:space="preserve">in </w:t>
      </w:r>
      <w:proofErr w:type="spellStart"/>
      <w:r w:rsidRPr="00B13AD5">
        <w:rPr>
          <w:b/>
          <w:bCs/>
          <w:i/>
          <w:iCs/>
        </w:rPr>
        <w:t>SSB-ToMeasure</w:t>
      </w:r>
      <w:proofErr w:type="spellEnd"/>
      <w:r w:rsidRPr="00B13AD5">
        <w:rPr>
          <w:b/>
        </w:rPr>
        <w:t>.</w:t>
      </w:r>
    </w:p>
    <w:p w14:paraId="78BB834E" w14:textId="2E9C9C3C" w:rsidR="009F1FDF" w:rsidRDefault="009F1FDF" w:rsidP="00FC7BBE">
      <w:pPr>
        <w:spacing w:before="100" w:beforeAutospacing="1" w:after="100" w:afterAutospacing="1"/>
        <w:rPr>
          <w:b/>
        </w:rPr>
      </w:pPr>
      <w:r>
        <w:rPr>
          <w:b/>
        </w:rPr>
        <w:t xml:space="preserve">Question 5: Do companies agree with the following </w:t>
      </w:r>
      <w:r w:rsidRPr="009F1FDF">
        <w:rPr>
          <w:b/>
        </w:rPr>
        <w:t xml:space="preserve">text proposal to replace </w:t>
      </w:r>
      <w:proofErr w:type="spellStart"/>
      <w:r w:rsidRPr="009F1FDF">
        <w:rPr>
          <w:b/>
          <w:bCs/>
          <w:i/>
          <w:iCs/>
        </w:rPr>
        <w:t>ssb-PositionQCL</w:t>
      </w:r>
      <w:proofErr w:type="spellEnd"/>
      <w:r w:rsidRPr="009F1FDF">
        <w:rPr>
          <w:b/>
          <w:bCs/>
        </w:rPr>
        <w:t xml:space="preserve"> with </w:t>
      </w:r>
      <w:proofErr w:type="spellStart"/>
      <w:r w:rsidRPr="009F1FDF">
        <w:rPr>
          <w:b/>
          <w:bCs/>
          <w:i/>
          <w:iCs/>
        </w:rPr>
        <w:t>ssb</w:t>
      </w:r>
      <w:proofErr w:type="spellEnd"/>
      <w:r w:rsidRPr="009F1FDF">
        <w:rPr>
          <w:b/>
          <w:bCs/>
          <w:i/>
          <w:iCs/>
        </w:rPr>
        <w:t>-</w:t>
      </w:r>
      <w:proofErr w:type="spellStart"/>
      <w:r w:rsidRPr="009F1FDF">
        <w:rPr>
          <w:b/>
          <w:bCs/>
          <w:i/>
          <w:iCs/>
        </w:rPr>
        <w:t>PositionQCL</w:t>
      </w:r>
      <w:proofErr w:type="spellEnd"/>
      <w:r w:rsidRPr="009F1FDF">
        <w:rPr>
          <w:b/>
          <w:bCs/>
          <w:i/>
          <w:iCs/>
        </w:rPr>
        <w:t>-Common</w:t>
      </w:r>
      <w:r w:rsidRPr="009F1FDF">
        <w:rPr>
          <w:b/>
        </w:rPr>
        <w:t xml:space="preserve"> in </w:t>
      </w:r>
      <w:proofErr w:type="spellStart"/>
      <w:r w:rsidRPr="009F1FDF">
        <w:rPr>
          <w:b/>
        </w:rPr>
        <w:t>SSB-ToMeasure</w:t>
      </w:r>
      <w:proofErr w:type="spellEnd"/>
      <w:r w:rsidRPr="009F1FDF">
        <w:rPr>
          <w:b/>
        </w:rPr>
        <w:t>?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9F1FDF" w:rsidRPr="001170AE" w14:paraId="79F8E8BC" w14:textId="77777777" w:rsidTr="00585A99">
        <w:trPr>
          <w:trHeight w:val="177"/>
        </w:trPr>
        <w:tc>
          <w:tcPr>
            <w:tcW w:w="9878" w:type="dxa"/>
            <w:hideMark/>
          </w:tcPr>
          <w:p w14:paraId="1551B0D0" w14:textId="77777777" w:rsidR="009F1FDF" w:rsidRPr="001170AE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0"/>
                <w:lang w:eastAsia="sv-SE"/>
              </w:rPr>
            </w:pPr>
            <w:proofErr w:type="spellStart"/>
            <w:r w:rsidRPr="001170AE">
              <w:rPr>
                <w:rFonts w:eastAsia="Batang"/>
                <w:i/>
                <w:sz w:val="20"/>
                <w:lang w:eastAsia="sv-SE"/>
              </w:rPr>
              <w:t>SSB-ToMeasure</w:t>
            </w:r>
            <w:proofErr w:type="spellEnd"/>
            <w:r w:rsidRPr="001170AE">
              <w:rPr>
                <w:rFonts w:eastAsia="Batang"/>
                <w:i/>
                <w:sz w:val="20"/>
                <w:lang w:eastAsia="sv-SE"/>
              </w:rPr>
              <w:t xml:space="preserve"> </w:t>
            </w:r>
            <w:r w:rsidRPr="001170AE">
              <w:rPr>
                <w:rFonts w:eastAsia="Batang"/>
                <w:sz w:val="20"/>
                <w:lang w:eastAsia="sv-SE"/>
              </w:rPr>
              <w:t>field descriptions</w:t>
            </w:r>
          </w:p>
        </w:tc>
      </w:tr>
      <w:tr w:rsidR="009F1FDF" w:rsidRPr="001170AE" w14:paraId="22496C38" w14:textId="77777777" w:rsidTr="00585A99">
        <w:trPr>
          <w:trHeight w:val="1099"/>
        </w:trPr>
        <w:tc>
          <w:tcPr>
            <w:tcW w:w="9878" w:type="dxa"/>
            <w:hideMark/>
          </w:tcPr>
          <w:p w14:paraId="5D0577F2" w14:textId="77777777" w:rsidR="009F1FDF" w:rsidRPr="001170AE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sz w:val="20"/>
                <w:lang w:eastAsia="sv-SE"/>
              </w:rPr>
            </w:pPr>
            <w:proofErr w:type="spellStart"/>
            <w:r w:rsidRPr="001170AE">
              <w:rPr>
                <w:rFonts w:eastAsia="Batang"/>
                <w:i/>
                <w:sz w:val="20"/>
                <w:lang w:eastAsia="sv-SE"/>
              </w:rPr>
              <w:t>mediumBitmap</w:t>
            </w:r>
            <w:proofErr w:type="spellEnd"/>
          </w:p>
          <w:p w14:paraId="1CA9F280" w14:textId="35F02D74" w:rsidR="009F1FDF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0"/>
                <w:lang w:eastAsia="sv-SE"/>
              </w:rPr>
            </w:pPr>
            <w:r w:rsidRPr="009F1FDF">
              <w:rPr>
                <w:rFonts w:eastAsia="Batang"/>
                <w:sz w:val="20"/>
                <w:highlight w:val="yellow"/>
                <w:lang w:eastAsia="sv-SE"/>
              </w:rPr>
              <w:t>&lt;</w:t>
            </w:r>
            <w:proofErr w:type="spellStart"/>
            <w:r w:rsidRPr="009F1FDF">
              <w:rPr>
                <w:rFonts w:eastAsia="Batang"/>
                <w:sz w:val="20"/>
                <w:highlight w:val="yellow"/>
                <w:lang w:eastAsia="sv-SE"/>
              </w:rPr>
              <w:t>Unrelevant</w:t>
            </w:r>
            <w:proofErr w:type="spellEnd"/>
            <w:r w:rsidRPr="009F1FDF">
              <w:rPr>
                <w:rFonts w:eastAsia="Batang"/>
                <w:sz w:val="20"/>
                <w:highlight w:val="yellow"/>
                <w:lang w:eastAsia="sv-SE"/>
              </w:rPr>
              <w:t xml:space="preserve"> text omitted&gt;</w:t>
            </w:r>
          </w:p>
          <w:p w14:paraId="35D75E4C" w14:textId="34F7ACB9" w:rsidR="009F1FDF" w:rsidRPr="001170AE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sz w:val="20"/>
                <w:lang w:eastAsia="sv-SE"/>
              </w:rPr>
            </w:pPr>
            <w:r w:rsidRPr="001170AE">
              <w:rPr>
                <w:rFonts w:eastAsia="Batang" w:cs="Arial"/>
                <w:sz w:val="20"/>
              </w:rPr>
              <w:t xml:space="preserve">If </w:t>
            </w:r>
            <w:proofErr w:type="spellStart"/>
            <w:r w:rsidRPr="001170AE">
              <w:rPr>
                <w:rFonts w:eastAsia="Batang" w:cs="Arial"/>
                <w:i/>
                <w:iCs/>
                <w:sz w:val="20"/>
              </w:rPr>
              <w:t>ssb</w:t>
            </w:r>
            <w:proofErr w:type="spellEnd"/>
            <w:r w:rsidRPr="001170AE">
              <w:rPr>
                <w:rFonts w:eastAsia="Batang" w:cs="Arial"/>
                <w:i/>
                <w:iCs/>
                <w:sz w:val="20"/>
              </w:rPr>
              <w:t>-</w:t>
            </w:r>
            <w:proofErr w:type="spellStart"/>
            <w:r w:rsidRPr="001170AE">
              <w:rPr>
                <w:rFonts w:eastAsia="Batang" w:cs="Arial"/>
                <w:i/>
                <w:iCs/>
                <w:sz w:val="20"/>
              </w:rPr>
              <w:t>PositionQCL</w:t>
            </w:r>
            <w:proofErr w:type="spellEnd"/>
            <w:ins w:id="23" w:author="作者">
              <w:r w:rsidRPr="00382A43">
                <w:rPr>
                  <w:rFonts w:eastAsia="Batang" w:cs="Arial"/>
                  <w:i/>
                  <w:iCs/>
                  <w:sz w:val="20"/>
                </w:rPr>
                <w:t>-Common</w:t>
              </w:r>
            </w:ins>
            <w:r w:rsidRPr="001170AE">
              <w:rPr>
                <w:rFonts w:eastAsia="Batang" w:cs="Arial"/>
                <w:sz w:val="20"/>
              </w:rPr>
              <w:t xml:space="preserve"> is configured, the k-</w:t>
            </w:r>
            <w:proofErr w:type="spellStart"/>
            <w:r w:rsidRPr="001170AE">
              <w:rPr>
                <w:rFonts w:eastAsia="Batang" w:cs="Arial"/>
                <w:sz w:val="20"/>
              </w:rPr>
              <w:t>th</w:t>
            </w:r>
            <w:proofErr w:type="spellEnd"/>
            <w:r w:rsidRPr="001170AE">
              <w:rPr>
                <w:rFonts w:eastAsia="Batang" w:cs="Arial"/>
                <w:sz w:val="20"/>
              </w:rPr>
              <w:t xml:space="preserve"> bit is set to 0, where k &gt; </w:t>
            </w:r>
            <w:proofErr w:type="spellStart"/>
            <w:r w:rsidRPr="001170AE">
              <w:rPr>
                <w:rFonts w:eastAsia="Batang" w:cs="Arial"/>
                <w:i/>
                <w:sz w:val="20"/>
              </w:rPr>
              <w:t>ssb</w:t>
            </w:r>
            <w:proofErr w:type="spellEnd"/>
            <w:r w:rsidRPr="001170AE">
              <w:rPr>
                <w:rFonts w:eastAsia="Batang" w:cs="Arial"/>
                <w:i/>
                <w:sz w:val="20"/>
              </w:rPr>
              <w:t>-</w:t>
            </w:r>
            <w:proofErr w:type="spellStart"/>
            <w:r w:rsidRPr="001170AE">
              <w:rPr>
                <w:rFonts w:eastAsia="Batang" w:cs="Arial"/>
                <w:i/>
                <w:sz w:val="20"/>
              </w:rPr>
              <w:t>PositionQCL</w:t>
            </w:r>
            <w:proofErr w:type="spellEnd"/>
            <w:ins w:id="24" w:author="作者">
              <w:r w:rsidRPr="00382A43">
                <w:rPr>
                  <w:rFonts w:eastAsia="Batang" w:cs="Arial"/>
                  <w:i/>
                  <w:sz w:val="20"/>
                </w:rPr>
                <w:t>-Common</w:t>
              </w:r>
            </w:ins>
            <w:r w:rsidRPr="001170AE">
              <w:rPr>
                <w:rFonts w:eastAsia="Batang" w:cs="Arial"/>
                <w:i/>
                <w:sz w:val="20"/>
              </w:rPr>
              <w:t xml:space="preserve"> </w:t>
            </w:r>
            <w:r w:rsidRPr="001170AE">
              <w:rPr>
                <w:rFonts w:eastAsia="Batang" w:cs="Arial"/>
                <w:iCs/>
                <w:sz w:val="20"/>
              </w:rPr>
              <w:t xml:space="preserve">and </w:t>
            </w:r>
            <w:r w:rsidRPr="001170AE">
              <w:rPr>
                <w:rFonts w:eastAsia="Batang" w:cs="Arial"/>
                <w:sz w:val="20"/>
              </w:rPr>
              <w:t>the number of actually transmitted SS/</w:t>
            </w:r>
            <w:proofErr w:type="spellStart"/>
            <w:r w:rsidRPr="001170AE">
              <w:rPr>
                <w:rFonts w:eastAsia="Batang" w:cs="Arial"/>
                <w:sz w:val="20"/>
              </w:rPr>
              <w:t>PBCH</w:t>
            </w:r>
            <w:proofErr w:type="spellEnd"/>
            <w:r w:rsidRPr="001170AE">
              <w:rPr>
                <w:rFonts w:eastAsia="Batang" w:cs="Arial"/>
                <w:sz w:val="20"/>
              </w:rPr>
              <w:t xml:space="preserve"> blocks is not larger than the number of 1's in the bitmap</w:t>
            </w:r>
            <w:r w:rsidRPr="001170AE">
              <w:rPr>
                <w:rFonts w:eastAsia="Batang"/>
                <w:sz w:val="20"/>
              </w:rPr>
              <w:t>.</w:t>
            </w:r>
          </w:p>
        </w:tc>
      </w:tr>
    </w:tbl>
    <w:p w14:paraId="29DBD2A3" w14:textId="0A601019" w:rsidR="0023524F" w:rsidRDefault="0023524F" w:rsidP="0023524F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41"/>
      </w:tblGrid>
      <w:tr w:rsidR="0023524F" w14:paraId="1D815B8F" w14:textId="77777777" w:rsidTr="00CB3972">
        <w:tc>
          <w:tcPr>
            <w:tcW w:w="1980" w:type="dxa"/>
          </w:tcPr>
          <w:p w14:paraId="6374EBE9" w14:textId="77777777" w:rsidR="0023524F" w:rsidRPr="00D623A8" w:rsidRDefault="0023524F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410" w:type="dxa"/>
          </w:tcPr>
          <w:p w14:paraId="178B3A90" w14:textId="77777777" w:rsidR="0023524F" w:rsidRPr="00D623A8" w:rsidRDefault="0023524F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5241" w:type="dxa"/>
          </w:tcPr>
          <w:p w14:paraId="535275E3" w14:textId="77777777" w:rsidR="0023524F" w:rsidRPr="00D623A8" w:rsidRDefault="0023524F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23524F" w14:paraId="59A16EED" w14:textId="77777777" w:rsidTr="00CB3972">
        <w:tc>
          <w:tcPr>
            <w:tcW w:w="1980" w:type="dxa"/>
          </w:tcPr>
          <w:p w14:paraId="06A24B7A" w14:textId="415B924E" w:rsidR="0023524F" w:rsidRPr="00D623A8" w:rsidRDefault="00CB3972" w:rsidP="00585A99">
            <w:pPr>
              <w:spacing w:before="100" w:beforeAutospacing="1" w:after="100" w:afterAutospacing="1"/>
            </w:pPr>
            <w:r>
              <w:t>Apple (proponent)</w:t>
            </w:r>
          </w:p>
        </w:tc>
        <w:tc>
          <w:tcPr>
            <w:tcW w:w="2410" w:type="dxa"/>
          </w:tcPr>
          <w:p w14:paraId="1B364896" w14:textId="49A6F688" w:rsidR="0023524F" w:rsidRPr="00D623A8" w:rsidRDefault="00CB3972" w:rsidP="00585A99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241" w:type="dxa"/>
          </w:tcPr>
          <w:p w14:paraId="0C8B5DFD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76CAA296" w14:textId="77777777" w:rsidTr="00CB3972">
        <w:tc>
          <w:tcPr>
            <w:tcW w:w="1980" w:type="dxa"/>
          </w:tcPr>
          <w:p w14:paraId="212966E5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4C5D2F24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2DE64AA7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69B905C9" w14:textId="77777777" w:rsidTr="00CB3972">
        <w:tc>
          <w:tcPr>
            <w:tcW w:w="1980" w:type="dxa"/>
          </w:tcPr>
          <w:p w14:paraId="56CC3DFD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74730985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7C4121C2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1ADC20FE" w14:textId="77777777" w:rsidTr="00CB3972">
        <w:tc>
          <w:tcPr>
            <w:tcW w:w="1980" w:type="dxa"/>
          </w:tcPr>
          <w:p w14:paraId="7A1FE907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353B98CC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4A618946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621C2647" w14:textId="77777777" w:rsidTr="00CB3972">
        <w:tc>
          <w:tcPr>
            <w:tcW w:w="1980" w:type="dxa"/>
          </w:tcPr>
          <w:p w14:paraId="09EA6C98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0154BF2A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2B366DB9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29919D27" w14:textId="77777777" w:rsidTr="00CB3972">
        <w:tc>
          <w:tcPr>
            <w:tcW w:w="1980" w:type="dxa"/>
          </w:tcPr>
          <w:p w14:paraId="6CF54F7D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19F760E7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424D4660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</w:tbl>
    <w:p w14:paraId="22564A81" w14:textId="77777777" w:rsidR="0023524F" w:rsidRPr="0023524F" w:rsidRDefault="0023524F" w:rsidP="0023524F">
      <w:pPr>
        <w:rPr>
          <w:lang w:val="en-GB" w:eastAsia="en-US"/>
        </w:rPr>
      </w:pPr>
    </w:p>
    <w:p w14:paraId="4CB64D36" w14:textId="75B7DE66" w:rsidR="00CD4453" w:rsidRDefault="00CD4453" w:rsidP="00CD4453">
      <w:pPr>
        <w:pStyle w:val="Heading2"/>
        <w:ind w:left="0" w:firstLine="0"/>
      </w:pPr>
      <w:r>
        <w:t xml:space="preserve">5.3   Sub-topic 3: </w:t>
      </w:r>
      <w:proofErr w:type="spellStart"/>
      <w:r w:rsidRPr="00CD4453">
        <w:rPr>
          <w:i/>
          <w:lang w:val="en-US" w:eastAsia="zh-CN"/>
        </w:rPr>
        <w:t>ssb-ToMeasure</w:t>
      </w:r>
      <w:proofErr w:type="spellEnd"/>
      <w:r w:rsidRPr="00CD4453">
        <w:rPr>
          <w:lang w:val="en-US" w:eastAsia="zh-CN"/>
        </w:rPr>
        <w:t xml:space="preserve"> with a longer bitmap than cell specific </w:t>
      </w:r>
      <w:proofErr w:type="spellStart"/>
      <w:r w:rsidRPr="00CD4453">
        <w:rPr>
          <w:lang w:val="en-US" w:eastAsia="zh-CN"/>
        </w:rPr>
        <w:t>Nqcl</w:t>
      </w:r>
      <w:proofErr w:type="spellEnd"/>
      <w:r w:rsidRPr="00CD4453">
        <w:rPr>
          <w:lang w:val="en-US" w:eastAsia="zh-CN"/>
        </w:rPr>
        <w:t xml:space="preserve"> value</w:t>
      </w:r>
    </w:p>
    <w:p w14:paraId="0205E8D0" w14:textId="26E4098F" w:rsidR="00C0462C" w:rsidRDefault="00C0462C" w:rsidP="00C0462C">
      <w:pPr>
        <w:spacing w:before="100" w:beforeAutospacing="1" w:after="100" w:afterAutospacing="1"/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[4] discusses </w:t>
      </w:r>
      <w:r w:rsidR="00583B0C">
        <w:rPr>
          <w:lang w:val="en-GB"/>
        </w:rPr>
        <w:t>the case where</w:t>
      </w:r>
      <w:r>
        <w:rPr>
          <w:lang w:val="en-GB"/>
        </w:rPr>
        <w:t xml:space="preserve"> the cell specific </w:t>
      </w:r>
      <w:proofErr w:type="spellStart"/>
      <w:r>
        <w:rPr>
          <w:lang w:val="en-GB"/>
        </w:rPr>
        <w:t>Nqcl</w:t>
      </w:r>
      <w:proofErr w:type="spellEnd"/>
      <w:r>
        <w:rPr>
          <w:lang w:val="en-GB"/>
        </w:rPr>
        <w:t xml:space="preserve"> value (</w:t>
      </w:r>
      <w:proofErr w:type="spellStart"/>
      <w:r w:rsidRPr="00C0462C">
        <w:rPr>
          <w:i/>
        </w:rPr>
        <w:t>ssb-PositionQCL-CellsToAddModList-r16</w:t>
      </w:r>
      <w:proofErr w:type="spellEnd"/>
      <w:r w:rsidRPr="00C0462C">
        <w:rPr>
          <w:lang w:val="en-GB"/>
        </w:rPr>
        <w:t xml:space="preserve">) </w:t>
      </w:r>
      <w:r>
        <w:rPr>
          <w:lang w:val="en-GB"/>
        </w:rPr>
        <w:t xml:space="preserve">is smaller than </w:t>
      </w:r>
      <w:proofErr w:type="spellStart"/>
      <w:r w:rsidRPr="00C0462C">
        <w:rPr>
          <w:i/>
          <w:lang w:val="en-GB"/>
        </w:rPr>
        <w:t>ssb-ToMeasure</w:t>
      </w:r>
      <w:proofErr w:type="spellEnd"/>
      <w:r>
        <w:rPr>
          <w:lang w:val="en-GB"/>
        </w:rPr>
        <w:t xml:space="preserve"> (</w:t>
      </w:r>
      <w:r w:rsidRPr="003D2BBE">
        <w:rPr>
          <w:highlight w:val="yellow"/>
        </w:rPr>
        <w:t>Case 1 in below table</w:t>
      </w:r>
      <w:r>
        <w:rPr>
          <w:lang w:val="en-GB"/>
        </w:rPr>
        <w:t>)</w:t>
      </w:r>
      <w:r w:rsidR="00583B0C">
        <w:rPr>
          <w:lang w:val="en-GB"/>
        </w:rPr>
        <w:t xml:space="preserve"> and correspondingly has Proposal 3 copied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701"/>
        <w:gridCol w:w="1559"/>
        <w:gridCol w:w="3966"/>
      </w:tblGrid>
      <w:tr w:rsidR="00C0462C" w14:paraId="1C427365" w14:textId="77777777" w:rsidTr="00585A99">
        <w:tc>
          <w:tcPr>
            <w:tcW w:w="988" w:type="dxa"/>
            <w:shd w:val="clear" w:color="auto" w:fill="A5A5A5" w:themeFill="accent3"/>
          </w:tcPr>
          <w:p w14:paraId="37C134C0" w14:textId="77777777" w:rsidR="00C0462C" w:rsidRDefault="00C0462C" w:rsidP="00585A99"/>
        </w:tc>
        <w:tc>
          <w:tcPr>
            <w:tcW w:w="1417" w:type="dxa"/>
            <w:shd w:val="clear" w:color="auto" w:fill="A5A5A5" w:themeFill="accent3"/>
          </w:tcPr>
          <w:p w14:paraId="0A1184A5" w14:textId="77777777" w:rsidR="00C0462C" w:rsidRDefault="00C0462C" w:rsidP="00585A99">
            <w:pPr>
              <w:jc w:val="center"/>
            </w:pPr>
            <w:r>
              <w:t xml:space="preserve">Common </w:t>
            </w:r>
            <w:proofErr w:type="spellStart"/>
            <w:r>
              <w:t>Nqcl</w:t>
            </w:r>
            <w:proofErr w:type="spellEnd"/>
          </w:p>
        </w:tc>
        <w:tc>
          <w:tcPr>
            <w:tcW w:w="1701" w:type="dxa"/>
            <w:shd w:val="clear" w:color="auto" w:fill="A5A5A5" w:themeFill="accent3"/>
          </w:tcPr>
          <w:p w14:paraId="5D1A5EB8" w14:textId="77777777" w:rsidR="00C0462C" w:rsidRDefault="00C0462C" w:rsidP="00585A99">
            <w:pPr>
              <w:jc w:val="center"/>
            </w:pPr>
            <w:r>
              <w:t xml:space="preserve">Cell specific </w:t>
            </w:r>
            <w:proofErr w:type="spellStart"/>
            <w:r>
              <w:t>Nqcl</w:t>
            </w:r>
            <w:proofErr w:type="spellEnd"/>
          </w:p>
        </w:tc>
        <w:tc>
          <w:tcPr>
            <w:tcW w:w="1559" w:type="dxa"/>
            <w:shd w:val="clear" w:color="auto" w:fill="A5A5A5" w:themeFill="accent3"/>
          </w:tcPr>
          <w:p w14:paraId="57B09C33" w14:textId="77777777" w:rsidR="00C0462C" w:rsidRDefault="00C0462C" w:rsidP="00585A99">
            <w:pPr>
              <w:jc w:val="center"/>
            </w:pPr>
            <w:proofErr w:type="spellStart"/>
            <w:r>
              <w:t>ssb-ToMeasure</w:t>
            </w:r>
            <w:proofErr w:type="spellEnd"/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2D6524D3" w14:textId="77777777" w:rsidR="00C0462C" w:rsidRDefault="00C0462C" w:rsidP="00585A99">
            <w:pPr>
              <w:jc w:val="center"/>
            </w:pPr>
            <w:r>
              <w:t>UE behavior</w:t>
            </w:r>
          </w:p>
        </w:tc>
      </w:tr>
      <w:tr w:rsidR="00C0462C" w14:paraId="55C7ACE2" w14:textId="77777777" w:rsidTr="00585A99">
        <w:tc>
          <w:tcPr>
            <w:tcW w:w="988" w:type="dxa"/>
          </w:tcPr>
          <w:p w14:paraId="3C519AC5" w14:textId="77777777" w:rsidR="00C0462C" w:rsidRDefault="00C0462C" w:rsidP="00585A99">
            <w:r>
              <w:lastRenderedPageBreak/>
              <w:t>Case 1</w:t>
            </w:r>
          </w:p>
        </w:tc>
        <w:tc>
          <w:tcPr>
            <w:tcW w:w="1417" w:type="dxa"/>
          </w:tcPr>
          <w:p w14:paraId="21AB506F" w14:textId="77777777" w:rsidR="00C0462C" w:rsidRDefault="00C0462C" w:rsidP="00585A99">
            <w:r>
              <w:t>8</w:t>
            </w:r>
          </w:p>
        </w:tc>
        <w:tc>
          <w:tcPr>
            <w:tcW w:w="1701" w:type="dxa"/>
          </w:tcPr>
          <w:p w14:paraId="44397622" w14:textId="77777777" w:rsidR="00C0462C" w:rsidRDefault="00C0462C" w:rsidP="00585A99">
            <w:r>
              <w:t>4 (cell A)</w:t>
            </w:r>
          </w:p>
        </w:tc>
        <w:tc>
          <w:tcPr>
            <w:tcW w:w="1559" w:type="dxa"/>
          </w:tcPr>
          <w:p w14:paraId="6B75DEF3" w14:textId="77777777" w:rsidR="00C0462C" w:rsidRDefault="00C0462C" w:rsidP="00585A99">
            <w:r>
              <w:t>10001000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FFC000"/>
          </w:tcPr>
          <w:p w14:paraId="23F6FFFF" w14:textId="77777777" w:rsidR="00C0462C" w:rsidRDefault="00C0462C" w:rsidP="00585A99">
            <w:r>
              <w:t xml:space="preserve">Not clear to </w:t>
            </w:r>
            <w:proofErr w:type="spellStart"/>
            <w:r>
              <w:t>RRM</w:t>
            </w:r>
            <w:proofErr w:type="spellEnd"/>
            <w:r>
              <w:t xml:space="preserve"> on cells with cell specific </w:t>
            </w:r>
            <w:proofErr w:type="spellStart"/>
            <w:r>
              <w:t>Nqcl</w:t>
            </w:r>
            <w:proofErr w:type="spellEnd"/>
            <w:r>
              <w:t xml:space="preserve"> (common problematic case)</w:t>
            </w:r>
          </w:p>
        </w:tc>
      </w:tr>
      <w:tr w:rsidR="00C0462C" w14:paraId="771FDDAD" w14:textId="77777777" w:rsidTr="00585A99">
        <w:tc>
          <w:tcPr>
            <w:tcW w:w="988" w:type="dxa"/>
          </w:tcPr>
          <w:p w14:paraId="68402C5F" w14:textId="77777777" w:rsidR="00C0462C" w:rsidRDefault="00C0462C" w:rsidP="00585A99">
            <w:r>
              <w:t>Case 2</w:t>
            </w:r>
          </w:p>
        </w:tc>
        <w:tc>
          <w:tcPr>
            <w:tcW w:w="1417" w:type="dxa"/>
          </w:tcPr>
          <w:p w14:paraId="00F3234A" w14:textId="77777777" w:rsidR="00C0462C" w:rsidRDefault="00C0462C" w:rsidP="00585A99">
            <w:r>
              <w:t xml:space="preserve">4 </w:t>
            </w:r>
          </w:p>
        </w:tc>
        <w:tc>
          <w:tcPr>
            <w:tcW w:w="1701" w:type="dxa"/>
          </w:tcPr>
          <w:p w14:paraId="0A9D7B25" w14:textId="77777777" w:rsidR="00C0462C" w:rsidRDefault="00C0462C" w:rsidP="00585A99">
            <w:r>
              <w:t>8 (cell A)</w:t>
            </w:r>
          </w:p>
        </w:tc>
        <w:tc>
          <w:tcPr>
            <w:tcW w:w="1559" w:type="dxa"/>
          </w:tcPr>
          <w:p w14:paraId="5689E2D4" w14:textId="77777777" w:rsidR="00C0462C" w:rsidRDefault="00C0462C" w:rsidP="00585A99">
            <w:r>
              <w:t>10001000</w:t>
            </w:r>
          </w:p>
        </w:tc>
        <w:tc>
          <w:tcPr>
            <w:tcW w:w="3966" w:type="dxa"/>
            <w:shd w:val="clear" w:color="auto" w:fill="70AD47" w:themeFill="accent6"/>
          </w:tcPr>
          <w:p w14:paraId="02CFC0B0" w14:textId="77777777" w:rsidR="00C0462C" w:rsidRDefault="00C0462C" w:rsidP="00585A99">
            <w:r>
              <w:t xml:space="preserve">Not clear to </w:t>
            </w:r>
            <w:proofErr w:type="spellStart"/>
            <w:r>
              <w:t>RRM</w:t>
            </w:r>
            <w:proofErr w:type="spellEnd"/>
            <w:r>
              <w:t xml:space="preserve"> on cells with common </w:t>
            </w:r>
            <w:proofErr w:type="spellStart"/>
            <w:r>
              <w:t>Nqcl</w:t>
            </w:r>
            <w:proofErr w:type="spellEnd"/>
            <w:r>
              <w:t xml:space="preserve"> (rare case, no need to concern)</w:t>
            </w:r>
          </w:p>
        </w:tc>
      </w:tr>
    </w:tbl>
    <w:p w14:paraId="1F41E06D" w14:textId="77777777" w:rsidR="00583B0C" w:rsidRDefault="00583B0C" w:rsidP="00583B0C">
      <w:pPr>
        <w:rPr>
          <w:b/>
        </w:rPr>
      </w:pPr>
    </w:p>
    <w:p w14:paraId="29B00272" w14:textId="77777777" w:rsidR="00F377C1" w:rsidRPr="00414376" w:rsidRDefault="00F377C1" w:rsidP="00F377C1">
      <w:pPr>
        <w:rPr>
          <w:u w:val="single"/>
        </w:rPr>
      </w:pPr>
      <w:r w:rsidRPr="00414376">
        <w:rPr>
          <w:u w:val="single"/>
        </w:rPr>
        <w:t xml:space="preserve">In </w:t>
      </w:r>
      <w:proofErr w:type="spellStart"/>
      <w:r w:rsidRPr="00414376">
        <w:rPr>
          <w:u w:val="single"/>
        </w:rPr>
        <w:t>R2</w:t>
      </w:r>
      <w:proofErr w:type="spellEnd"/>
      <w:r w:rsidRPr="00414376">
        <w:rPr>
          <w:u w:val="single"/>
        </w:rPr>
        <w:t>-2103879 [4]:</w:t>
      </w:r>
    </w:p>
    <w:p w14:paraId="1ACF9C68" w14:textId="77777777" w:rsidR="00F377C1" w:rsidRPr="00B13AD5" w:rsidRDefault="00F377C1" w:rsidP="00583B0C"/>
    <w:p w14:paraId="11DB81E4" w14:textId="7747DBFE" w:rsidR="00583B0C" w:rsidRPr="00B13AD5" w:rsidRDefault="00583B0C" w:rsidP="00F377C1">
      <w:pPr>
        <w:ind w:left="284"/>
        <w:rPr>
          <w:b/>
        </w:rPr>
      </w:pPr>
      <w:r w:rsidRPr="00B13AD5">
        <w:rPr>
          <w:b/>
        </w:rPr>
        <w:t xml:space="preserve">Proposal 3: If </w:t>
      </w:r>
      <w:proofErr w:type="spellStart"/>
      <w:r w:rsidRPr="00B13AD5">
        <w:rPr>
          <w:b/>
          <w:i/>
        </w:rPr>
        <w:t>ssb-ToMeasure</w:t>
      </w:r>
      <w:proofErr w:type="spellEnd"/>
      <w:r w:rsidRPr="00B13AD5">
        <w:rPr>
          <w:b/>
        </w:rPr>
        <w:t xml:space="preserve"> indicates a longer bitmap (10001000) while a smaller </w:t>
      </w:r>
      <w:proofErr w:type="spellStart"/>
      <w:r w:rsidRPr="00B13AD5">
        <w:rPr>
          <w:b/>
        </w:rPr>
        <w:t>Nqcl</w:t>
      </w:r>
      <w:proofErr w:type="spellEnd"/>
      <w:r w:rsidRPr="00B13AD5">
        <w:rPr>
          <w:b/>
        </w:rPr>
        <w:t xml:space="preserve"> (I.e.=4) is configured for </w:t>
      </w:r>
      <w:proofErr w:type="spellStart"/>
      <w:r w:rsidRPr="00B13AD5">
        <w:rPr>
          <w:b/>
          <w:i/>
        </w:rPr>
        <w:t>ssb-PositionQCL-CellsToAddModList-r16</w:t>
      </w:r>
      <w:proofErr w:type="spellEnd"/>
      <w:r w:rsidRPr="00B13AD5">
        <w:rPr>
          <w:b/>
        </w:rPr>
        <w:t xml:space="preserve">, only the first </w:t>
      </w:r>
      <w:proofErr w:type="spellStart"/>
      <w:r w:rsidRPr="00B13AD5">
        <w:rPr>
          <w:b/>
        </w:rPr>
        <w:t>Nqcl</w:t>
      </w:r>
      <w:proofErr w:type="spellEnd"/>
      <w:r w:rsidRPr="00B13AD5">
        <w:rPr>
          <w:b/>
        </w:rPr>
        <w:t xml:space="preserve"> bits in </w:t>
      </w:r>
      <w:proofErr w:type="spellStart"/>
      <w:r w:rsidRPr="00B13AD5">
        <w:rPr>
          <w:b/>
          <w:i/>
        </w:rPr>
        <w:t>ssb-ToMeasure</w:t>
      </w:r>
      <w:proofErr w:type="spellEnd"/>
      <w:r w:rsidRPr="00B13AD5">
        <w:rPr>
          <w:b/>
        </w:rPr>
        <w:t xml:space="preserve"> are applicable.</w:t>
      </w:r>
    </w:p>
    <w:p w14:paraId="420BC537" w14:textId="7E7C0E91" w:rsidR="00C0462C" w:rsidRPr="0023524F" w:rsidRDefault="00583B0C" w:rsidP="00FC7BBE">
      <w:pPr>
        <w:spacing w:before="100" w:beforeAutospacing="1" w:after="100" w:afterAutospacing="1"/>
        <w:rPr>
          <w:b/>
        </w:rPr>
      </w:pPr>
      <w:r w:rsidRPr="0023524F">
        <w:rPr>
          <w:b/>
        </w:rPr>
        <w:t xml:space="preserve">Question 6: Do companies agree with Proposal 3 in </w:t>
      </w:r>
      <w:proofErr w:type="spellStart"/>
      <w:r w:rsidRPr="0023524F">
        <w:rPr>
          <w:b/>
        </w:rPr>
        <w:t>R2</w:t>
      </w:r>
      <w:proofErr w:type="spellEnd"/>
      <w:r w:rsidRPr="0023524F">
        <w:rPr>
          <w:b/>
        </w:rPr>
        <w:t>-2103879 [4]</w:t>
      </w:r>
      <w:r w:rsidR="0023524F" w:rsidRPr="0023524F"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7"/>
      </w:tblGrid>
      <w:tr w:rsidR="009820A4" w14:paraId="7C3346F4" w14:textId="77777777" w:rsidTr="00CB3972">
        <w:tc>
          <w:tcPr>
            <w:tcW w:w="2122" w:type="dxa"/>
          </w:tcPr>
          <w:p w14:paraId="2B807893" w14:textId="77777777" w:rsidR="009820A4" w:rsidRPr="00D623A8" w:rsidRDefault="009820A4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1842" w:type="dxa"/>
          </w:tcPr>
          <w:p w14:paraId="7A9E7903" w14:textId="77777777" w:rsidR="009820A4" w:rsidRPr="00D623A8" w:rsidRDefault="009820A4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5667" w:type="dxa"/>
          </w:tcPr>
          <w:p w14:paraId="2C957196" w14:textId="77777777" w:rsidR="009820A4" w:rsidRPr="00D623A8" w:rsidRDefault="009820A4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9820A4" w14:paraId="3EF4AA23" w14:textId="77777777" w:rsidTr="00CB3972">
        <w:tc>
          <w:tcPr>
            <w:tcW w:w="2122" w:type="dxa"/>
          </w:tcPr>
          <w:p w14:paraId="5635F913" w14:textId="498E3C22" w:rsidR="009820A4" w:rsidRPr="00D623A8" w:rsidRDefault="00CB3972" w:rsidP="00585A99">
            <w:pPr>
              <w:spacing w:before="100" w:beforeAutospacing="1" w:after="100" w:afterAutospacing="1"/>
            </w:pPr>
            <w:r>
              <w:t>Apple (proponent)</w:t>
            </w:r>
          </w:p>
        </w:tc>
        <w:tc>
          <w:tcPr>
            <w:tcW w:w="1842" w:type="dxa"/>
          </w:tcPr>
          <w:p w14:paraId="6FA1203F" w14:textId="2AA3EBD9" w:rsidR="009820A4" w:rsidRPr="00D623A8" w:rsidRDefault="00CB3972" w:rsidP="00585A99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667" w:type="dxa"/>
          </w:tcPr>
          <w:p w14:paraId="135F02A2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09B6E919" w14:textId="77777777" w:rsidTr="00CB3972">
        <w:tc>
          <w:tcPr>
            <w:tcW w:w="2122" w:type="dxa"/>
          </w:tcPr>
          <w:p w14:paraId="4B2FDDC7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1842" w:type="dxa"/>
          </w:tcPr>
          <w:p w14:paraId="065BE5B3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0E87C5AB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69F0F8BF" w14:textId="77777777" w:rsidTr="00CB3972">
        <w:tc>
          <w:tcPr>
            <w:tcW w:w="2122" w:type="dxa"/>
          </w:tcPr>
          <w:p w14:paraId="49190B7E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1842" w:type="dxa"/>
          </w:tcPr>
          <w:p w14:paraId="60DACF71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455506C1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10E87C85" w14:textId="77777777" w:rsidTr="00CB3972">
        <w:tc>
          <w:tcPr>
            <w:tcW w:w="2122" w:type="dxa"/>
          </w:tcPr>
          <w:p w14:paraId="5C83A109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1842" w:type="dxa"/>
          </w:tcPr>
          <w:p w14:paraId="40C5B474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7BA8AC57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52C3D424" w14:textId="77777777" w:rsidTr="00CB3972">
        <w:tc>
          <w:tcPr>
            <w:tcW w:w="2122" w:type="dxa"/>
          </w:tcPr>
          <w:p w14:paraId="41FDB7FC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1842" w:type="dxa"/>
          </w:tcPr>
          <w:p w14:paraId="3D8804D5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262E2165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5534F199" w14:textId="77777777" w:rsidTr="00CB3972">
        <w:tc>
          <w:tcPr>
            <w:tcW w:w="2122" w:type="dxa"/>
          </w:tcPr>
          <w:p w14:paraId="3DAE489D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1842" w:type="dxa"/>
          </w:tcPr>
          <w:p w14:paraId="62247936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2C4B0614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</w:tbl>
    <w:p w14:paraId="30D77F12" w14:textId="01207C3D" w:rsidR="008C1482" w:rsidRDefault="008C1482" w:rsidP="008C1482">
      <w:pPr>
        <w:pStyle w:val="Heading2"/>
        <w:ind w:left="0" w:firstLine="0"/>
      </w:pPr>
      <w:r>
        <w:t xml:space="preserve">5.4   Sub-topic 4: </w:t>
      </w:r>
      <w:r w:rsidRPr="008C1482">
        <w:rPr>
          <w:lang w:val="en-US" w:eastAsia="zh-CN"/>
        </w:rPr>
        <w:t xml:space="preserve">Different values on </w:t>
      </w:r>
      <w:proofErr w:type="spellStart"/>
      <w:r w:rsidRPr="008C1482">
        <w:rPr>
          <w:i/>
          <w:lang w:val="en-US"/>
        </w:rPr>
        <w:t>ssb</w:t>
      </w:r>
      <w:proofErr w:type="spellEnd"/>
      <w:r w:rsidRPr="008C1482">
        <w:rPr>
          <w:i/>
          <w:lang w:val="en-US"/>
        </w:rPr>
        <w:t>-</w:t>
      </w:r>
      <w:proofErr w:type="spellStart"/>
      <w:r w:rsidRPr="008C1482">
        <w:rPr>
          <w:i/>
          <w:lang w:val="en-US"/>
        </w:rPr>
        <w:t>PositionQCL</w:t>
      </w:r>
      <w:proofErr w:type="spellEnd"/>
      <w:r w:rsidRPr="008C1482">
        <w:rPr>
          <w:i/>
          <w:lang w:val="en-US"/>
        </w:rPr>
        <w:t>-Common-</w:t>
      </w:r>
      <w:proofErr w:type="spellStart"/>
      <w:r w:rsidRPr="008C1482">
        <w:rPr>
          <w:i/>
          <w:lang w:val="en-US"/>
        </w:rPr>
        <w:t>r16</w:t>
      </w:r>
      <w:proofErr w:type="spellEnd"/>
      <w:r w:rsidRPr="008C1482">
        <w:rPr>
          <w:i/>
          <w:lang w:val="en-US"/>
        </w:rPr>
        <w:t xml:space="preserve">/ </w:t>
      </w:r>
      <w:proofErr w:type="spellStart"/>
      <w:r w:rsidRPr="008C1482">
        <w:rPr>
          <w:i/>
          <w:lang w:val="en-US"/>
        </w:rPr>
        <w:t>ssb-PositionQCL-CellsToAddModList-r16</w:t>
      </w:r>
      <w:proofErr w:type="spellEnd"/>
      <w:r w:rsidRPr="008C1482">
        <w:rPr>
          <w:lang w:val="en-US"/>
        </w:rPr>
        <w:t xml:space="preserve"> from MN/SN</w:t>
      </w:r>
    </w:p>
    <w:p w14:paraId="7847CE07" w14:textId="506DE119" w:rsidR="0023524F" w:rsidRDefault="008C1482" w:rsidP="00FC7BBE">
      <w:pPr>
        <w:spacing w:before="100" w:beforeAutospacing="1" w:after="100" w:afterAutospacing="1"/>
        <w:rPr>
          <w:lang w:val="en-GB"/>
        </w:rPr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[4] brings the following issue if MN and SN configures different values on </w:t>
      </w:r>
      <w:proofErr w:type="spellStart"/>
      <w:r w:rsidRPr="008C1482">
        <w:rPr>
          <w:i/>
        </w:rPr>
        <w:t>ssb</w:t>
      </w:r>
      <w:proofErr w:type="spellEnd"/>
      <w:r w:rsidRPr="008C1482">
        <w:rPr>
          <w:i/>
        </w:rPr>
        <w:t>-</w:t>
      </w:r>
      <w:proofErr w:type="spellStart"/>
      <w:r w:rsidRPr="008C1482">
        <w:rPr>
          <w:i/>
        </w:rPr>
        <w:t>PositionQCL</w:t>
      </w:r>
      <w:proofErr w:type="spellEnd"/>
      <w:r w:rsidRPr="008C1482">
        <w:rPr>
          <w:i/>
        </w:rPr>
        <w:t>-Common-</w:t>
      </w:r>
      <w:proofErr w:type="spellStart"/>
      <w:r w:rsidRPr="008C1482">
        <w:rPr>
          <w:i/>
        </w:rPr>
        <w:t>r16</w:t>
      </w:r>
      <w:proofErr w:type="spellEnd"/>
      <w:r w:rsidRPr="008C1482">
        <w:rPr>
          <w:i/>
        </w:rPr>
        <w:t xml:space="preserve">/ </w:t>
      </w:r>
      <w:proofErr w:type="spellStart"/>
      <w:r w:rsidRPr="008C1482">
        <w:rPr>
          <w:i/>
        </w:rPr>
        <w:t>ssb-PositionQCL-CellsToAddModList-r16</w:t>
      </w:r>
      <w:proofErr w:type="spellEnd"/>
      <w:r>
        <w:rPr>
          <w:i/>
        </w:rPr>
        <w:t xml:space="preserve"> </w:t>
      </w:r>
      <w:r w:rsidRPr="008C1482">
        <w:t>according to TS 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1482" w14:paraId="071E8DD6" w14:textId="77777777" w:rsidTr="008C1482">
        <w:tc>
          <w:tcPr>
            <w:tcW w:w="9631" w:type="dxa"/>
          </w:tcPr>
          <w:p w14:paraId="67B1FB2A" w14:textId="7AF39B09" w:rsidR="008C1482" w:rsidRDefault="008C1482" w:rsidP="008C1482">
            <w:r w:rsidRPr="00086BF3">
              <w:t xml:space="preserve">Main issue </w:t>
            </w:r>
            <w:r>
              <w:t xml:space="preserve">we can see </w:t>
            </w:r>
            <w:r w:rsidRPr="00086BF3">
              <w:t xml:space="preserve">is UE may perform measurement on wrong candidate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positions. </w:t>
            </w:r>
            <w:r>
              <w:t>For example, s</w:t>
            </w:r>
            <w:r w:rsidRPr="00086BF3">
              <w:t xml:space="preserve">ay MN configures </w:t>
            </w:r>
            <w:proofErr w:type="spellStart"/>
            <w:r w:rsidRPr="00086BF3">
              <w:t>Nqcl</w:t>
            </w:r>
            <w:proofErr w:type="spellEnd"/>
            <w:r w:rsidRPr="00086BF3">
              <w:t xml:space="preserve"> to 4 and SN configures </w:t>
            </w:r>
            <w:proofErr w:type="spellStart"/>
            <w:r w:rsidRPr="00086BF3">
              <w:t>Nqcl</w:t>
            </w:r>
            <w:proofErr w:type="spellEnd"/>
            <w:r w:rsidRPr="00086BF3">
              <w:t xml:space="preserve"> to 8</w:t>
            </w:r>
            <w:r>
              <w:t xml:space="preserve">, while one target cell is actually using </w:t>
            </w:r>
            <w:proofErr w:type="spellStart"/>
            <w:r>
              <w:t>SSB</w:t>
            </w:r>
            <w:proofErr w:type="spellEnd"/>
            <w:r>
              <w:t xml:space="preserve"> </w:t>
            </w:r>
            <w:proofErr w:type="spellStart"/>
            <w:r>
              <w:t>QCL</w:t>
            </w:r>
            <w:proofErr w:type="spellEnd"/>
            <w:r>
              <w:t xml:space="preserve"> value 8. For </w:t>
            </w:r>
            <w:proofErr w:type="spellStart"/>
            <w:r>
              <w:t>RRM</w:t>
            </w:r>
            <w:proofErr w:type="spellEnd"/>
            <w:r>
              <w:t xml:space="preserve"> with MN configured MO, </w:t>
            </w:r>
            <w:r w:rsidRPr="00086BF3">
              <w:t xml:space="preserve">suppose the </w:t>
            </w:r>
            <w:proofErr w:type="spellStart"/>
            <w:r w:rsidRPr="000B3222">
              <w:rPr>
                <w:i/>
              </w:rPr>
              <w:t>ssb-ToMeasure</w:t>
            </w:r>
            <w:proofErr w:type="spellEnd"/>
            <w:r w:rsidRPr="00086BF3">
              <w:t xml:space="preserve"> points to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#3</w:t>
            </w:r>
            <w:r>
              <w:t xml:space="preserve">, </w:t>
            </w:r>
            <w:r w:rsidRPr="00086BF3">
              <w:t xml:space="preserve">since UE calculates the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according to </w:t>
            </w:r>
            <w:proofErr w:type="spellStart"/>
            <w:r w:rsidRPr="000B3222">
              <w:rPr>
                <w:highlight w:val="red"/>
              </w:rPr>
              <w:t>QCL</w:t>
            </w:r>
            <w:proofErr w:type="spellEnd"/>
            <w:r w:rsidRPr="000B3222">
              <w:rPr>
                <w:highlight w:val="red"/>
              </w:rPr>
              <w:t xml:space="preserve"> 4 (wrong one)</w:t>
            </w:r>
            <w:r w:rsidRPr="00086BF3">
              <w:t xml:space="preserve"> thus UE </w:t>
            </w:r>
            <w:r>
              <w:t xml:space="preserve">may </w:t>
            </w:r>
            <w:r w:rsidRPr="00086BF3">
              <w:t xml:space="preserve">refer to the </w:t>
            </w:r>
            <w:r w:rsidRPr="00086BF3">
              <w:rPr>
                <w:b/>
                <w:bCs/>
              </w:rPr>
              <w:t xml:space="preserve">candidate </w:t>
            </w:r>
            <w:proofErr w:type="spellStart"/>
            <w:r w:rsidRPr="00086BF3">
              <w:rPr>
                <w:b/>
                <w:bCs/>
              </w:rPr>
              <w:t>SSB</w:t>
            </w:r>
            <w:proofErr w:type="spellEnd"/>
            <w:r w:rsidRPr="00086BF3">
              <w:rPr>
                <w:b/>
                <w:bCs/>
              </w:rPr>
              <w:t xml:space="preserve"> index 7</w:t>
            </w:r>
            <w:r>
              <w:rPr>
                <w:b/>
                <w:bCs/>
              </w:rPr>
              <w:t xml:space="preserve"> </w:t>
            </w:r>
            <w:r w:rsidRPr="00900A4A">
              <w:rPr>
                <w:bCs/>
              </w:rPr>
              <w:t>in Fig. 1</w:t>
            </w:r>
            <w:r w:rsidRPr="00086BF3">
              <w:t xml:space="preserve">, which is not the right candidate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position</w:t>
            </w:r>
            <w:r>
              <w:t xml:space="preserve"> (which should be candidate </w:t>
            </w:r>
            <w:proofErr w:type="spellStart"/>
            <w:r>
              <w:t>SSB</w:t>
            </w:r>
            <w:proofErr w:type="spellEnd"/>
            <w:r>
              <w:t xml:space="preserve"> index 3)</w:t>
            </w:r>
            <w:r w:rsidRPr="00086BF3">
              <w:t>.</w:t>
            </w:r>
          </w:p>
          <w:p w14:paraId="6E8F907E" w14:textId="77777777" w:rsidR="00EC3E57" w:rsidRDefault="00EC3E57" w:rsidP="008C1482"/>
          <w:p w14:paraId="1E33CA54" w14:textId="7D710E46" w:rsidR="00EC3E57" w:rsidRDefault="00EC3E57" w:rsidP="00EC3E57">
            <w:pPr>
              <w:jc w:val="center"/>
            </w:pPr>
            <w:r w:rsidRPr="00A07E2F">
              <w:rPr>
                <w:noProof/>
              </w:rPr>
              <w:drawing>
                <wp:inline distT="0" distB="0" distL="0" distR="0" wp14:anchorId="609337F3" wp14:editId="0AD63CA6">
                  <wp:extent cx="4708800" cy="1162800"/>
                  <wp:effectExtent l="0" t="0" r="317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8800" cy="11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3E2BF" w14:textId="40E215C0" w:rsidR="00EC3E57" w:rsidRPr="008C1482" w:rsidRDefault="00EC3E57" w:rsidP="00377585">
            <w:pPr>
              <w:jc w:val="center"/>
            </w:pPr>
            <w:r>
              <w:t xml:space="preserve">Fig. 1 - Time shifted </w:t>
            </w:r>
            <w:proofErr w:type="spellStart"/>
            <w:r>
              <w:t>SSB</w:t>
            </w:r>
            <w:proofErr w:type="spellEnd"/>
            <w:r>
              <w:t xml:space="preserve"> transmission subject to </w:t>
            </w:r>
            <w:proofErr w:type="spellStart"/>
            <w:r>
              <w:t>LBT</w:t>
            </w:r>
            <w:proofErr w:type="spellEnd"/>
          </w:p>
        </w:tc>
      </w:tr>
    </w:tbl>
    <w:p w14:paraId="387607BD" w14:textId="1E60E158" w:rsidR="008C1482" w:rsidRDefault="008C1482" w:rsidP="00FC7BBE">
      <w:pPr>
        <w:spacing w:before="100" w:beforeAutospacing="1" w:after="100" w:afterAutospacing="1"/>
        <w:rPr>
          <w:lang w:val="en-GB"/>
        </w:rPr>
      </w:pPr>
      <w:r>
        <w:rPr>
          <w:lang w:val="en-GB"/>
        </w:rPr>
        <w:t xml:space="preserve">To solve the issue, two alternatives are proposed in </w:t>
      </w:r>
      <w:proofErr w:type="spellStart"/>
      <w:r w:rsidR="00414376">
        <w:rPr>
          <w:lang w:val="en-GB"/>
        </w:rPr>
        <w:t>R2</w:t>
      </w:r>
      <w:proofErr w:type="spellEnd"/>
      <w:r w:rsidR="00414376">
        <w:rPr>
          <w:lang w:val="en-GB"/>
        </w:rPr>
        <w:t xml:space="preserve">-2103879 </w:t>
      </w:r>
      <w:r>
        <w:rPr>
          <w:lang w:val="en-GB"/>
        </w:rPr>
        <w:t>[4].</w:t>
      </w:r>
    </w:p>
    <w:p w14:paraId="0D022303" w14:textId="23491143" w:rsidR="008C1482" w:rsidRDefault="008C1482" w:rsidP="008C148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1:</w:t>
      </w:r>
      <w:r>
        <w:t xml:space="preserve"> MN and SN always configure the same value on </w:t>
      </w:r>
      <w:proofErr w:type="spellStart"/>
      <w:r>
        <w:t>Nqcl</w:t>
      </w:r>
      <w:proofErr w:type="spellEnd"/>
      <w:r>
        <w:t xml:space="preserve"> on the same carrier and/or cell.</w:t>
      </w:r>
    </w:p>
    <w:p w14:paraId="2605D33A" w14:textId="77777777" w:rsidR="008C1482" w:rsidRDefault="008C1482" w:rsidP="008C148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2:</w:t>
      </w:r>
      <w:r>
        <w:t xml:space="preserve"> If Alt 1 cannot be guaranteed, UE simply </w:t>
      </w:r>
      <w:r w:rsidRPr="00900A4A">
        <w:t xml:space="preserve">follows the configuration of NW </w:t>
      </w:r>
      <w:r>
        <w:t xml:space="preserve">in performing </w:t>
      </w:r>
      <w:proofErr w:type="spellStart"/>
      <w:r>
        <w:t>RRM</w:t>
      </w:r>
      <w:proofErr w:type="spellEnd"/>
      <w:r w:rsidRPr="00900A4A">
        <w:rPr>
          <w:rFonts w:hint="eastAsia"/>
        </w:rPr>
        <w:t>.</w:t>
      </w:r>
    </w:p>
    <w:p w14:paraId="016724DF" w14:textId="48CEA56A" w:rsidR="008C1482" w:rsidRDefault="008C1482" w:rsidP="00FC7BBE">
      <w:pPr>
        <w:spacing w:before="100" w:beforeAutospacing="1" w:after="100" w:afterAutospacing="1"/>
        <w:rPr>
          <w:b/>
        </w:rPr>
      </w:pPr>
      <w:r w:rsidRPr="008C1482">
        <w:rPr>
          <w:b/>
        </w:rPr>
        <w:lastRenderedPageBreak/>
        <w:t>Question 7: Which alternative do companies prefer in order to solve the issue</w:t>
      </w:r>
      <w:r w:rsidR="00BD031A">
        <w:rPr>
          <w:b/>
        </w:rPr>
        <w:t xml:space="preserve"> that UE may perform measurement on wrong candidate </w:t>
      </w:r>
      <w:proofErr w:type="spellStart"/>
      <w:r w:rsidR="00BD031A">
        <w:rPr>
          <w:b/>
        </w:rPr>
        <w:t>SSB</w:t>
      </w:r>
      <w:proofErr w:type="spellEnd"/>
      <w:r w:rsidR="00BD031A">
        <w:rPr>
          <w:b/>
        </w:rPr>
        <w:t xml:space="preserve"> index positions</w:t>
      </w:r>
      <w:r w:rsidRPr="008C1482">
        <w:rPr>
          <w:b/>
        </w:rPr>
        <w:t xml:space="preserve"> </w:t>
      </w:r>
      <w:r w:rsidRPr="008C1482">
        <w:rPr>
          <w:b/>
          <w:lang w:val="en-GB"/>
        </w:rPr>
        <w:t xml:space="preserve">if MN and SN configure different values on </w:t>
      </w:r>
      <w:proofErr w:type="spellStart"/>
      <w:r w:rsidRPr="008C1482">
        <w:rPr>
          <w:b/>
          <w:i/>
        </w:rPr>
        <w:t>ssb</w:t>
      </w:r>
      <w:proofErr w:type="spellEnd"/>
      <w:r w:rsidRPr="008C1482">
        <w:rPr>
          <w:b/>
          <w:i/>
        </w:rPr>
        <w:t>-</w:t>
      </w:r>
      <w:proofErr w:type="spellStart"/>
      <w:r w:rsidRPr="008C1482">
        <w:rPr>
          <w:b/>
          <w:i/>
        </w:rPr>
        <w:t>PositionQCL</w:t>
      </w:r>
      <w:proofErr w:type="spellEnd"/>
      <w:r w:rsidRPr="008C1482">
        <w:rPr>
          <w:b/>
          <w:i/>
        </w:rPr>
        <w:t>-Common-</w:t>
      </w:r>
      <w:proofErr w:type="spellStart"/>
      <w:r w:rsidRPr="008C1482">
        <w:rPr>
          <w:b/>
          <w:i/>
        </w:rPr>
        <w:t>r16</w:t>
      </w:r>
      <w:proofErr w:type="spellEnd"/>
      <w:r w:rsidRPr="008C1482">
        <w:rPr>
          <w:b/>
          <w:i/>
        </w:rPr>
        <w:t xml:space="preserve">/ </w:t>
      </w:r>
      <w:proofErr w:type="spellStart"/>
      <w:r w:rsidRPr="008C1482">
        <w:rPr>
          <w:b/>
          <w:i/>
        </w:rPr>
        <w:t>ssb-PositionQCL-CellsToAddModList-r16</w:t>
      </w:r>
      <w:proofErr w:type="spellEnd"/>
      <w:r w:rsidRPr="008C1482">
        <w:rPr>
          <w:b/>
          <w:i/>
        </w:rPr>
        <w:t xml:space="preserve"> </w:t>
      </w:r>
      <w:r w:rsidRPr="008C1482">
        <w:rPr>
          <w:b/>
        </w:rPr>
        <w:t>according to TS 38.133?</w:t>
      </w:r>
    </w:p>
    <w:p w14:paraId="447513B4" w14:textId="77777777" w:rsidR="00105C22" w:rsidRDefault="00105C22" w:rsidP="00105C2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1:</w:t>
      </w:r>
      <w:r>
        <w:t xml:space="preserve"> MN and SN always configure the same value on </w:t>
      </w:r>
      <w:proofErr w:type="spellStart"/>
      <w:r>
        <w:t>Nqcl</w:t>
      </w:r>
      <w:proofErr w:type="spellEnd"/>
      <w:r>
        <w:t xml:space="preserve"> on the same carrier and/or cell.</w:t>
      </w:r>
    </w:p>
    <w:p w14:paraId="3AACAC60" w14:textId="114D14B6" w:rsidR="00105C22" w:rsidRDefault="00105C22" w:rsidP="00105C2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2:</w:t>
      </w:r>
      <w:r>
        <w:t xml:space="preserve"> If Alt 1 cannot be guaranteed, UE simply </w:t>
      </w:r>
      <w:r w:rsidRPr="00900A4A">
        <w:t xml:space="preserve">follows the configuration of NW </w:t>
      </w:r>
      <w:r>
        <w:t xml:space="preserve">in performing </w:t>
      </w:r>
      <w:proofErr w:type="spellStart"/>
      <w:r>
        <w:t>RRM</w:t>
      </w:r>
      <w:proofErr w:type="spellEnd"/>
      <w:r w:rsidRPr="00900A4A">
        <w:rPr>
          <w:rFonts w:hint="eastAsia"/>
        </w:rPr>
        <w:t>.</w:t>
      </w:r>
    </w:p>
    <w:p w14:paraId="55203619" w14:textId="77777777" w:rsidR="00105C22" w:rsidRPr="00105C22" w:rsidRDefault="00105C22" w:rsidP="00105C22">
      <w:pPr>
        <w:ind w:left="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667"/>
      </w:tblGrid>
      <w:tr w:rsidR="008C1482" w14:paraId="2F7BE4D4" w14:textId="77777777" w:rsidTr="00B87150">
        <w:tc>
          <w:tcPr>
            <w:tcW w:w="1838" w:type="dxa"/>
          </w:tcPr>
          <w:p w14:paraId="4202D0D7" w14:textId="77777777" w:rsidR="008C1482" w:rsidRPr="00D623A8" w:rsidRDefault="008C1482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126" w:type="dxa"/>
          </w:tcPr>
          <w:p w14:paraId="0112ADA3" w14:textId="03AB5BFB" w:rsidR="008C1482" w:rsidRPr="00D623A8" w:rsidRDefault="008C1482" w:rsidP="00585A99">
            <w:pPr>
              <w:spacing w:before="100" w:beforeAutospacing="1" w:after="100" w:afterAutospacing="1"/>
              <w:jc w:val="center"/>
            </w:pPr>
            <w:r>
              <w:t>Alt 1/Alt 2?</w:t>
            </w:r>
          </w:p>
        </w:tc>
        <w:tc>
          <w:tcPr>
            <w:tcW w:w="5667" w:type="dxa"/>
          </w:tcPr>
          <w:p w14:paraId="449BFE69" w14:textId="77777777" w:rsidR="008C1482" w:rsidRPr="00D623A8" w:rsidRDefault="008C1482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8C1482" w14:paraId="5E348012" w14:textId="77777777" w:rsidTr="00B87150">
        <w:tc>
          <w:tcPr>
            <w:tcW w:w="1838" w:type="dxa"/>
          </w:tcPr>
          <w:p w14:paraId="3F06606C" w14:textId="48FBD605" w:rsidR="008C1482" w:rsidRPr="00D623A8" w:rsidRDefault="00B87150" w:rsidP="00585A99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126" w:type="dxa"/>
          </w:tcPr>
          <w:p w14:paraId="72ADED0B" w14:textId="513814A4" w:rsidR="008C1482" w:rsidRPr="00D623A8" w:rsidRDefault="00B87150" w:rsidP="00585A99">
            <w:pPr>
              <w:spacing w:before="100" w:beforeAutospacing="1" w:after="100" w:afterAutospacing="1"/>
            </w:pPr>
            <w:r>
              <w:t>Alt 1</w:t>
            </w:r>
          </w:p>
        </w:tc>
        <w:tc>
          <w:tcPr>
            <w:tcW w:w="5667" w:type="dxa"/>
          </w:tcPr>
          <w:p w14:paraId="156BA8B9" w14:textId="2AD5E3B9" w:rsidR="008C1482" w:rsidRPr="00D623A8" w:rsidRDefault="00B87150" w:rsidP="00585A99">
            <w:pPr>
              <w:spacing w:before="100" w:beforeAutospacing="1" w:after="100" w:afterAutospacing="1"/>
            </w:pPr>
            <w:r>
              <w:t>Alt 1 is much simpler and can guarantee the correctness of measurement results.</w:t>
            </w:r>
          </w:p>
        </w:tc>
      </w:tr>
      <w:tr w:rsidR="008C1482" w14:paraId="68F9DAA7" w14:textId="77777777" w:rsidTr="00B87150">
        <w:tc>
          <w:tcPr>
            <w:tcW w:w="1838" w:type="dxa"/>
          </w:tcPr>
          <w:p w14:paraId="1F221B97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7A893CA7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7DE8D9D6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2BC78FF5" w14:textId="77777777" w:rsidTr="00B87150">
        <w:tc>
          <w:tcPr>
            <w:tcW w:w="1838" w:type="dxa"/>
          </w:tcPr>
          <w:p w14:paraId="544638DF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250094AF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2254D6F7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15BFA8B4" w14:textId="77777777" w:rsidTr="00B87150">
        <w:tc>
          <w:tcPr>
            <w:tcW w:w="1838" w:type="dxa"/>
          </w:tcPr>
          <w:p w14:paraId="21EA75C2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3AB45F74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34BEC606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655F6852" w14:textId="77777777" w:rsidTr="00B87150">
        <w:tc>
          <w:tcPr>
            <w:tcW w:w="1838" w:type="dxa"/>
          </w:tcPr>
          <w:p w14:paraId="74B7B0AB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46018190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42D44B74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403137BC" w14:textId="77777777" w:rsidTr="00B87150">
        <w:tc>
          <w:tcPr>
            <w:tcW w:w="1838" w:type="dxa"/>
          </w:tcPr>
          <w:p w14:paraId="1832010F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515F6C2C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5667" w:type="dxa"/>
          </w:tcPr>
          <w:p w14:paraId="54C5B803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</w:tbl>
    <w:p w14:paraId="57E87BEB" w14:textId="7750B862" w:rsidR="0081765A" w:rsidRDefault="0081765A" w:rsidP="0081765A">
      <w:pPr>
        <w:pStyle w:val="Heading2"/>
        <w:ind w:left="0" w:firstLine="0"/>
      </w:pPr>
      <w:r>
        <w:t>5.5   Sub-topic 5: Inter-RAT</w:t>
      </w:r>
      <w:r w:rsidR="00E431BA">
        <w:t xml:space="preserve"> NR-U </w:t>
      </w:r>
      <w:proofErr w:type="spellStart"/>
      <w:r w:rsidR="00E431BA">
        <w:t>RRM</w:t>
      </w:r>
      <w:proofErr w:type="spellEnd"/>
      <w:r w:rsidR="00E431BA">
        <w:t xml:space="preserve"> in LTE spec</w:t>
      </w:r>
    </w:p>
    <w:p w14:paraId="2FD504DD" w14:textId="46E70F72" w:rsidR="00E431BA" w:rsidRDefault="00E431BA" w:rsidP="00E431BA"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[4] brings up that </w:t>
      </w:r>
      <w:r>
        <w:t>In</w:t>
      </w:r>
      <w:r w:rsidRPr="00900A4A">
        <w:t xml:space="preserve"> LTE spec, for inter-RAT NR-U </w:t>
      </w:r>
      <w:proofErr w:type="spellStart"/>
      <w:r w:rsidRPr="00900A4A">
        <w:t>RRM</w:t>
      </w:r>
      <w:proofErr w:type="spellEnd"/>
      <w:r w:rsidRPr="00900A4A">
        <w:t xml:space="preserve"> related configuration in </w:t>
      </w:r>
      <w:proofErr w:type="spellStart"/>
      <w:r w:rsidRPr="00900A4A">
        <w:rPr>
          <w:i/>
        </w:rPr>
        <w:t>SIB24</w:t>
      </w:r>
      <w:proofErr w:type="spellEnd"/>
      <w:r w:rsidRPr="00900A4A">
        <w:rPr>
          <w:i/>
        </w:rPr>
        <w:t xml:space="preserve"> and </w:t>
      </w:r>
      <w:proofErr w:type="spellStart"/>
      <w:r w:rsidRPr="00900A4A">
        <w:rPr>
          <w:i/>
        </w:rPr>
        <w:t>MeasObjectNR</w:t>
      </w:r>
      <w:proofErr w:type="spellEnd"/>
      <w:r w:rsidRPr="00900A4A">
        <w:t xml:space="preserve">, </w:t>
      </w:r>
      <w:proofErr w:type="spellStart"/>
      <w:r w:rsidRPr="00900A4A">
        <w:rPr>
          <w:i/>
        </w:rPr>
        <w:t>ssb</w:t>
      </w:r>
      <w:proofErr w:type="spellEnd"/>
      <w:r w:rsidRPr="00900A4A">
        <w:rPr>
          <w:i/>
        </w:rPr>
        <w:t>-</w:t>
      </w:r>
      <w:proofErr w:type="spellStart"/>
      <w:r w:rsidRPr="00900A4A">
        <w:rPr>
          <w:i/>
        </w:rPr>
        <w:t>Pos</w:t>
      </w:r>
      <w:r>
        <w:rPr>
          <w:i/>
        </w:rPr>
        <w:t>i</w:t>
      </w:r>
      <w:r w:rsidRPr="00900A4A">
        <w:rPr>
          <w:i/>
        </w:rPr>
        <w:t>tionQCL</w:t>
      </w:r>
      <w:proofErr w:type="spellEnd"/>
      <w:r w:rsidRPr="00900A4A">
        <w:rPr>
          <w:i/>
        </w:rPr>
        <w:t>-Common-</w:t>
      </w:r>
      <w:proofErr w:type="spellStart"/>
      <w:r w:rsidRPr="00900A4A">
        <w:rPr>
          <w:i/>
        </w:rPr>
        <w:t>r16</w:t>
      </w:r>
      <w:proofErr w:type="spellEnd"/>
      <w:r w:rsidRPr="00900A4A">
        <w:t xml:space="preserve"> is optional present.</w:t>
      </w:r>
    </w:p>
    <w:p w14:paraId="294867CD" w14:textId="77777777" w:rsidR="00E431BA" w:rsidRPr="00900A4A" w:rsidRDefault="00E431BA" w:rsidP="00E431BA"/>
    <w:p w14:paraId="1A28550D" w14:textId="77777777" w:rsidR="00E431BA" w:rsidRPr="00900A4A" w:rsidRDefault="00E431BA" w:rsidP="00E431BA">
      <w:r w:rsidRPr="00900A4A">
        <w:rPr>
          <w:noProof/>
        </w:rPr>
        <w:drawing>
          <wp:inline distT="0" distB="0" distL="0" distR="0" wp14:anchorId="568DABAC" wp14:editId="13FFD9C7">
            <wp:extent cx="6122035" cy="3752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9D9D" w14:textId="517EFF94" w:rsidR="00414376" w:rsidRPr="00414376" w:rsidRDefault="00414376" w:rsidP="00E431BA">
      <w:pPr>
        <w:rPr>
          <w:u w:val="single"/>
        </w:rPr>
      </w:pPr>
      <w:r w:rsidRPr="00414376">
        <w:rPr>
          <w:u w:val="single"/>
        </w:rPr>
        <w:t xml:space="preserve">In </w:t>
      </w:r>
      <w:proofErr w:type="spellStart"/>
      <w:r w:rsidRPr="00414376">
        <w:rPr>
          <w:u w:val="single"/>
        </w:rPr>
        <w:t>R2</w:t>
      </w:r>
      <w:proofErr w:type="spellEnd"/>
      <w:r w:rsidRPr="00414376">
        <w:rPr>
          <w:u w:val="single"/>
        </w:rPr>
        <w:t>-2103879 [4]:</w:t>
      </w:r>
    </w:p>
    <w:p w14:paraId="18538122" w14:textId="09DFB118" w:rsidR="00E431BA" w:rsidRDefault="00E431BA" w:rsidP="00414376">
      <w:pPr>
        <w:spacing w:before="100" w:beforeAutospacing="1" w:after="100" w:afterAutospacing="1"/>
        <w:ind w:left="284"/>
        <w:rPr>
          <w:b/>
        </w:rPr>
      </w:pPr>
      <w:r w:rsidRPr="00900A4A">
        <w:rPr>
          <w:b/>
        </w:rPr>
        <w:t xml:space="preserve">Proposal </w:t>
      </w:r>
      <w:r>
        <w:rPr>
          <w:b/>
        </w:rPr>
        <w:t>5</w:t>
      </w:r>
      <w:r w:rsidRPr="00900A4A">
        <w:rPr>
          <w:b/>
        </w:rPr>
        <w:t xml:space="preserve">: Suggest to make </w:t>
      </w:r>
      <w:proofErr w:type="spellStart"/>
      <w:r w:rsidRPr="00900A4A">
        <w:rPr>
          <w:b/>
          <w:i/>
        </w:rPr>
        <w:t>ssb</w:t>
      </w:r>
      <w:proofErr w:type="spellEnd"/>
      <w:r w:rsidRPr="00900A4A">
        <w:rPr>
          <w:b/>
          <w:i/>
        </w:rPr>
        <w:t>-</w:t>
      </w:r>
      <w:proofErr w:type="spellStart"/>
      <w:r w:rsidRPr="00900A4A">
        <w:rPr>
          <w:b/>
          <w:i/>
        </w:rPr>
        <w:t>Pos</w:t>
      </w:r>
      <w:r>
        <w:rPr>
          <w:b/>
          <w:i/>
        </w:rPr>
        <w:t>i</w:t>
      </w:r>
      <w:r w:rsidRPr="00900A4A">
        <w:rPr>
          <w:b/>
          <w:i/>
        </w:rPr>
        <w:t>tionQCL</w:t>
      </w:r>
      <w:proofErr w:type="spellEnd"/>
      <w:r w:rsidRPr="00900A4A">
        <w:rPr>
          <w:b/>
          <w:i/>
        </w:rPr>
        <w:t>-Common-</w:t>
      </w:r>
      <w:proofErr w:type="spellStart"/>
      <w:r w:rsidRPr="00900A4A">
        <w:rPr>
          <w:b/>
          <w:i/>
        </w:rPr>
        <w:t>r16</w:t>
      </w:r>
      <w:proofErr w:type="spellEnd"/>
      <w:r w:rsidRPr="00900A4A">
        <w:rPr>
          <w:b/>
        </w:rPr>
        <w:t xml:space="preserve"> in </w:t>
      </w:r>
      <w:proofErr w:type="spellStart"/>
      <w:r w:rsidRPr="00900A4A">
        <w:rPr>
          <w:b/>
          <w:i/>
        </w:rPr>
        <w:t>SIB24</w:t>
      </w:r>
      <w:proofErr w:type="spellEnd"/>
      <w:r w:rsidRPr="00900A4A">
        <w:rPr>
          <w:b/>
          <w:i/>
        </w:rPr>
        <w:t>/</w:t>
      </w:r>
      <w:proofErr w:type="spellStart"/>
      <w:r w:rsidRPr="00900A4A">
        <w:rPr>
          <w:b/>
          <w:i/>
        </w:rPr>
        <w:t>MeasObjectNR</w:t>
      </w:r>
      <w:proofErr w:type="spellEnd"/>
      <w:r w:rsidRPr="00900A4A">
        <w:rPr>
          <w:b/>
        </w:rPr>
        <w:t xml:space="preserve"> conditional mandatory for shared spectrum in LTE spec, to align with NR spec.</w:t>
      </w:r>
    </w:p>
    <w:p w14:paraId="307512D6" w14:textId="16605D15" w:rsidR="00414376" w:rsidRPr="00E431BA" w:rsidRDefault="00E431BA" w:rsidP="00FC7BBE">
      <w:pPr>
        <w:spacing w:before="100" w:beforeAutospacing="1" w:after="100" w:afterAutospacing="1"/>
        <w:rPr>
          <w:b/>
          <w:lang w:val="en-GB"/>
        </w:rPr>
      </w:pPr>
      <w:r w:rsidRPr="00E431BA">
        <w:rPr>
          <w:b/>
        </w:rPr>
        <w:t xml:space="preserve">Question 8: Do companies agree with Proposal 5 in </w:t>
      </w:r>
      <w:proofErr w:type="spellStart"/>
      <w:r w:rsidRPr="00E431BA">
        <w:rPr>
          <w:b/>
          <w:lang w:val="en-GB"/>
        </w:rPr>
        <w:t>R2</w:t>
      </w:r>
      <w:proofErr w:type="spellEnd"/>
      <w:r w:rsidRPr="00E431BA">
        <w:rPr>
          <w:b/>
          <w:lang w:val="en-GB"/>
        </w:rPr>
        <w:t>-2103879 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5525"/>
      </w:tblGrid>
      <w:tr w:rsidR="00E431BA" w14:paraId="5E4C9521" w14:textId="77777777" w:rsidTr="00B87150">
        <w:tc>
          <w:tcPr>
            <w:tcW w:w="2122" w:type="dxa"/>
          </w:tcPr>
          <w:p w14:paraId="3235923B" w14:textId="77777777" w:rsidR="00E431BA" w:rsidRPr="00D623A8" w:rsidRDefault="00E431BA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1984" w:type="dxa"/>
          </w:tcPr>
          <w:p w14:paraId="4C37B9B3" w14:textId="3375D483" w:rsidR="00E431BA" w:rsidRPr="00D623A8" w:rsidRDefault="00E431BA" w:rsidP="00585A99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5525" w:type="dxa"/>
          </w:tcPr>
          <w:p w14:paraId="10DBE0D2" w14:textId="77777777" w:rsidR="00E431BA" w:rsidRPr="00D623A8" w:rsidRDefault="00E431BA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E431BA" w14:paraId="60176ED6" w14:textId="77777777" w:rsidTr="00B87150">
        <w:tc>
          <w:tcPr>
            <w:tcW w:w="2122" w:type="dxa"/>
          </w:tcPr>
          <w:p w14:paraId="3B01FFB6" w14:textId="641525A8" w:rsidR="00E431BA" w:rsidRPr="00D623A8" w:rsidRDefault="00B87150" w:rsidP="00585A99">
            <w:pPr>
              <w:spacing w:before="100" w:beforeAutospacing="1" w:after="100" w:afterAutospacing="1"/>
            </w:pPr>
            <w:r>
              <w:t>Apple (proponent)</w:t>
            </w:r>
          </w:p>
        </w:tc>
        <w:tc>
          <w:tcPr>
            <w:tcW w:w="1984" w:type="dxa"/>
          </w:tcPr>
          <w:p w14:paraId="56BBB219" w14:textId="32709A91" w:rsidR="00E431BA" w:rsidRPr="00D623A8" w:rsidRDefault="00B87150" w:rsidP="00585A99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525" w:type="dxa"/>
          </w:tcPr>
          <w:p w14:paraId="79AC3FC5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0AA1FF3D" w14:textId="77777777" w:rsidTr="00B87150">
        <w:tc>
          <w:tcPr>
            <w:tcW w:w="2122" w:type="dxa"/>
          </w:tcPr>
          <w:p w14:paraId="7E03F4C2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1984" w:type="dxa"/>
          </w:tcPr>
          <w:p w14:paraId="78D1C1B1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5525" w:type="dxa"/>
          </w:tcPr>
          <w:p w14:paraId="22009006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3178F320" w14:textId="77777777" w:rsidTr="00B87150">
        <w:tc>
          <w:tcPr>
            <w:tcW w:w="2122" w:type="dxa"/>
          </w:tcPr>
          <w:p w14:paraId="03C97E76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1984" w:type="dxa"/>
          </w:tcPr>
          <w:p w14:paraId="64052A4A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5525" w:type="dxa"/>
          </w:tcPr>
          <w:p w14:paraId="35344647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36EEFCDB" w14:textId="77777777" w:rsidTr="00B87150">
        <w:tc>
          <w:tcPr>
            <w:tcW w:w="2122" w:type="dxa"/>
          </w:tcPr>
          <w:p w14:paraId="0813EA98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1984" w:type="dxa"/>
          </w:tcPr>
          <w:p w14:paraId="7F1B8622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5525" w:type="dxa"/>
          </w:tcPr>
          <w:p w14:paraId="5DF5BA0A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1F836918" w14:textId="77777777" w:rsidTr="00B87150">
        <w:tc>
          <w:tcPr>
            <w:tcW w:w="2122" w:type="dxa"/>
          </w:tcPr>
          <w:p w14:paraId="096734A1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1984" w:type="dxa"/>
          </w:tcPr>
          <w:p w14:paraId="575ABA83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5525" w:type="dxa"/>
          </w:tcPr>
          <w:p w14:paraId="4EB20C01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293C349F" w14:textId="77777777" w:rsidTr="00B87150">
        <w:tc>
          <w:tcPr>
            <w:tcW w:w="2122" w:type="dxa"/>
          </w:tcPr>
          <w:p w14:paraId="0F637252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1984" w:type="dxa"/>
          </w:tcPr>
          <w:p w14:paraId="75257AE5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5525" w:type="dxa"/>
          </w:tcPr>
          <w:p w14:paraId="39E88B7E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</w:tbl>
    <w:p w14:paraId="2BDCFE2B" w14:textId="77777777" w:rsidR="00377585" w:rsidRDefault="00E431BA" w:rsidP="00FC7BBE">
      <w:pPr>
        <w:spacing w:before="100" w:beforeAutospacing="1" w:after="100" w:afterAutospacing="1"/>
        <w:rPr>
          <w:b/>
          <w:lang w:val="en-GB"/>
        </w:rPr>
      </w:pPr>
      <w:r w:rsidRPr="00585A99">
        <w:rPr>
          <w:b/>
        </w:rPr>
        <w:t xml:space="preserve">Question 9: If the answer to Question 8 is Yes, do companies agree with the text proposal in change 1 and 2 in Annex 2 in </w:t>
      </w:r>
      <w:proofErr w:type="spellStart"/>
      <w:r w:rsidRPr="00585A99">
        <w:rPr>
          <w:b/>
          <w:lang w:val="en-GB"/>
        </w:rPr>
        <w:t>R2</w:t>
      </w:r>
      <w:proofErr w:type="spellEnd"/>
      <w:r w:rsidRPr="00585A99">
        <w:rPr>
          <w:b/>
          <w:lang w:val="en-GB"/>
        </w:rPr>
        <w:t xml:space="preserve">-2103879 [4]? </w:t>
      </w:r>
    </w:p>
    <w:p w14:paraId="5B01D2F1" w14:textId="3C6939D9" w:rsidR="00E431BA" w:rsidRPr="00377585" w:rsidRDefault="00E431BA" w:rsidP="00FC7BBE">
      <w:pPr>
        <w:spacing w:before="100" w:beforeAutospacing="1" w:after="100" w:afterAutospacing="1"/>
        <w:rPr>
          <w:lang w:val="en-GB"/>
        </w:rPr>
      </w:pPr>
      <w:r w:rsidRPr="00377585">
        <w:rPr>
          <w:lang w:val="en-GB"/>
        </w:rPr>
        <w:t>The TP is also copied in Annex</w:t>
      </w:r>
      <w:r w:rsidR="00B74DEC" w:rsidRPr="00377585">
        <w:rPr>
          <w:lang w:val="en-GB"/>
        </w:rPr>
        <w:t>-1</w:t>
      </w:r>
      <w:r w:rsidRPr="00377585">
        <w:rPr>
          <w:lang w:val="en-GB"/>
        </w:rPr>
        <w:t xml:space="preserve"> in this paper</w:t>
      </w:r>
      <w:r w:rsidR="00B74DEC" w:rsidRPr="00377585">
        <w:rPr>
          <w:lang w:val="en-GB"/>
        </w:rPr>
        <w:t xml:space="preserve"> for reference</w:t>
      </w:r>
      <w:r w:rsidRPr="00377585"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3"/>
      </w:tblGrid>
      <w:tr w:rsidR="00B74DEC" w14:paraId="41430D8F" w14:textId="77777777" w:rsidTr="00B87150">
        <w:tc>
          <w:tcPr>
            <w:tcW w:w="2122" w:type="dxa"/>
          </w:tcPr>
          <w:p w14:paraId="59093AD2" w14:textId="77777777" w:rsidR="00B74DEC" w:rsidRPr="00D623A8" w:rsidRDefault="00B74DEC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126" w:type="dxa"/>
          </w:tcPr>
          <w:p w14:paraId="522271FD" w14:textId="77777777" w:rsidR="00B74DEC" w:rsidRPr="00D623A8" w:rsidRDefault="00B74DEC" w:rsidP="00585A99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5383" w:type="dxa"/>
          </w:tcPr>
          <w:p w14:paraId="0E7BDFBD" w14:textId="77777777" w:rsidR="00B74DEC" w:rsidRPr="00D623A8" w:rsidRDefault="00B74DEC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B74DEC" w14:paraId="65AD7C1E" w14:textId="77777777" w:rsidTr="00B87150">
        <w:tc>
          <w:tcPr>
            <w:tcW w:w="2122" w:type="dxa"/>
          </w:tcPr>
          <w:p w14:paraId="446BEDC2" w14:textId="379946B9" w:rsidR="00B74DEC" w:rsidRPr="00D623A8" w:rsidRDefault="00B87150" w:rsidP="00585A99">
            <w:pPr>
              <w:spacing w:before="100" w:beforeAutospacing="1" w:after="100" w:afterAutospacing="1"/>
            </w:pPr>
            <w:r>
              <w:t>Apple (proponent)</w:t>
            </w:r>
          </w:p>
        </w:tc>
        <w:tc>
          <w:tcPr>
            <w:tcW w:w="2126" w:type="dxa"/>
          </w:tcPr>
          <w:p w14:paraId="7B8CF7E6" w14:textId="728E2C2E" w:rsidR="00B74DEC" w:rsidRPr="00D623A8" w:rsidRDefault="00B87150" w:rsidP="00585A99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383" w:type="dxa"/>
          </w:tcPr>
          <w:p w14:paraId="6A0F3D3F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171DD8E1" w14:textId="77777777" w:rsidTr="00B87150">
        <w:tc>
          <w:tcPr>
            <w:tcW w:w="2122" w:type="dxa"/>
          </w:tcPr>
          <w:p w14:paraId="4B7F69C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72090FAA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60AAE4F1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2416E5A1" w14:textId="77777777" w:rsidTr="00B87150">
        <w:tc>
          <w:tcPr>
            <w:tcW w:w="2122" w:type="dxa"/>
          </w:tcPr>
          <w:p w14:paraId="6F15F5B8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388086B6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35BCB921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56DFE4D4" w14:textId="77777777" w:rsidTr="00B87150">
        <w:tc>
          <w:tcPr>
            <w:tcW w:w="2122" w:type="dxa"/>
          </w:tcPr>
          <w:p w14:paraId="1D7425A3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0BD49105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74CC262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732F5123" w14:textId="77777777" w:rsidTr="00B87150">
        <w:tc>
          <w:tcPr>
            <w:tcW w:w="2122" w:type="dxa"/>
          </w:tcPr>
          <w:p w14:paraId="665A8A3B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3A75E4E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57DA77B5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12B13838" w14:textId="77777777" w:rsidTr="00B87150">
        <w:tc>
          <w:tcPr>
            <w:tcW w:w="2122" w:type="dxa"/>
          </w:tcPr>
          <w:p w14:paraId="7948AB9D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73ECA8A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590E3FC4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</w:tbl>
    <w:p w14:paraId="0ED1D2A5" w14:textId="6753A39E" w:rsidR="00B74DEC" w:rsidRPr="004E2B03" w:rsidRDefault="00585A99" w:rsidP="00FC7BBE">
      <w:pPr>
        <w:spacing w:before="100" w:beforeAutospacing="1" w:after="100" w:afterAutospacing="1"/>
        <w:rPr>
          <w:b/>
          <w:lang w:val="en-GB"/>
        </w:rPr>
      </w:pPr>
      <w:r w:rsidRPr="004E2B03">
        <w:rPr>
          <w:b/>
          <w:lang w:val="en-GB"/>
        </w:rPr>
        <w:t>Question 10:</w:t>
      </w:r>
      <w:r w:rsidR="000859F4" w:rsidRPr="004E2B03">
        <w:rPr>
          <w:b/>
          <w:lang w:val="en-GB"/>
        </w:rPr>
        <w:t xml:space="preserve"> Do company agree with the following proposal in </w:t>
      </w:r>
      <w:proofErr w:type="spellStart"/>
      <w:r w:rsidR="000859F4" w:rsidRPr="004E2B03">
        <w:rPr>
          <w:b/>
          <w:lang w:val="en-GB"/>
        </w:rPr>
        <w:t>R2</w:t>
      </w:r>
      <w:proofErr w:type="spellEnd"/>
      <w:r w:rsidR="000859F4" w:rsidRPr="004E2B03">
        <w:rPr>
          <w:b/>
          <w:lang w:val="en-GB"/>
        </w:rPr>
        <w:t>-2103879 [4]?</w:t>
      </w:r>
    </w:p>
    <w:p w14:paraId="1E403FE5" w14:textId="50211316" w:rsidR="000859F4" w:rsidRDefault="000859F4" w:rsidP="008115DC">
      <w:pPr>
        <w:rPr>
          <w:b/>
        </w:rPr>
      </w:pPr>
      <w:r>
        <w:rPr>
          <w:b/>
        </w:rPr>
        <w:t xml:space="preserve">Proposal 6: Suggest to modify the field description to </w:t>
      </w:r>
      <w:proofErr w:type="spellStart"/>
      <w:r>
        <w:rPr>
          <w:b/>
        </w:rPr>
        <w:t>SSB-ToMeasure</w:t>
      </w:r>
      <w:proofErr w:type="spellEnd"/>
      <w:r>
        <w:rPr>
          <w:b/>
        </w:rPr>
        <w:t xml:space="preserve"> as below in </w:t>
      </w:r>
      <w:proofErr w:type="spellStart"/>
      <w:r>
        <w:rPr>
          <w:b/>
        </w:rPr>
        <w:t>TS36.331</w:t>
      </w:r>
      <w:proofErr w:type="spellEnd"/>
      <w:r>
        <w:rPr>
          <w:b/>
        </w:rPr>
        <w:t>.</w:t>
      </w:r>
    </w:p>
    <w:p w14:paraId="1FE6148D" w14:textId="77777777" w:rsidR="00B51DE0" w:rsidRPr="00B47E38" w:rsidRDefault="00B51DE0" w:rsidP="000859F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859F4" w14:paraId="18E6D9D7" w14:textId="77777777" w:rsidTr="00B87150">
        <w:tc>
          <w:tcPr>
            <w:tcW w:w="9631" w:type="dxa"/>
          </w:tcPr>
          <w:p w14:paraId="21DFFD19" w14:textId="77777777" w:rsidR="000859F4" w:rsidRPr="00900A4A" w:rsidRDefault="000859F4" w:rsidP="00B87150">
            <w:pPr>
              <w:pStyle w:val="NormalWeb"/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Text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proposal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to</w:t>
            </w:r>
            <w:proofErr w:type="spellEnd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SSB-ToMeasure</w:t>
            </w:r>
            <w:proofErr w:type="spellEnd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 in </w:t>
            </w:r>
            <w:proofErr w:type="spellStart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TS36.331</w:t>
            </w:r>
            <w:proofErr w:type="spellEnd"/>
          </w:p>
          <w:p w14:paraId="28FD77CF" w14:textId="77777777" w:rsidR="000859F4" w:rsidRDefault="000859F4" w:rsidP="00B8715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mediumBitmap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EE9FDDE" w14:textId="77777777" w:rsidR="000859F4" w:rsidRDefault="000859F4" w:rsidP="00B87150">
            <w:pPr>
              <w:pStyle w:val="NormalWeb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Bitmap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when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maximum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number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of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SS/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PBCH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blocks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per half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frame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equals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to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8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as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defined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TS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38.213 [88],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clause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4.1. </w:t>
            </w:r>
          </w:p>
          <w:p w14:paraId="11BCF3EF" w14:textId="77777777" w:rsidR="000859F4" w:rsidRPr="00857371" w:rsidRDefault="000859F4" w:rsidP="00B87150">
            <w:pPr>
              <w:pStyle w:val="NormalWeb"/>
              <w:rPr>
                <w:rFonts w:ascii="ArialMT" w:hAnsi="ArialMT"/>
                <w:sz w:val="18"/>
                <w:szCs w:val="18"/>
                <w:u w:val="single"/>
              </w:rPr>
            </w:pP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For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operation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with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shared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spectrum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channel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access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,</w:t>
            </w:r>
            <w:r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only</w:t>
            </w:r>
            <w:proofErr w:type="spellEnd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 xml:space="preserve"> </w:t>
            </w:r>
            <w:proofErr w:type="spellStart"/>
            <w:r w:rsidRPr="00857371">
              <w:rPr>
                <w:i/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mediumBitmap</w:t>
            </w:r>
            <w:proofErr w:type="spellEnd"/>
            <w:r w:rsidRPr="00857371">
              <w:rPr>
                <w:i/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 xml:space="preserve"> </w:t>
            </w:r>
            <w:proofErr w:type="spellStart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is</w:t>
            </w:r>
            <w:proofErr w:type="spellEnd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 xml:space="preserve"> </w:t>
            </w:r>
            <w:proofErr w:type="spellStart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used</w:t>
            </w:r>
            <w:proofErr w:type="spellEnd"/>
            <w:r w:rsidRPr="00857371">
              <w:rPr>
                <w:color w:val="00B0F0"/>
                <w:highlight w:val="yellow"/>
                <w:u w:val="single"/>
                <w:lang w:eastAsia="sv-SE"/>
              </w:rPr>
              <w:t>.</w:t>
            </w:r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I</w:t>
            </w:r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k-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set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1,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UE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assumes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that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one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or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more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blocks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within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discovery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burst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transmission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window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with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candidate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block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indexes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corresponding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block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index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equal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 – 1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may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transmitted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;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kt-th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set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0,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UE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assumes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that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corresponding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block(s)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are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not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transmitted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.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i/>
                <w:iCs/>
                <w:color w:val="00B0F0"/>
                <w:sz w:val="18"/>
                <w:szCs w:val="18"/>
                <w:u w:val="single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configured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k-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set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0,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where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 &gt; </w:t>
            </w:r>
            <w:proofErr w:type="spellStart"/>
            <w:r w:rsidRPr="00F6636B">
              <w:rPr>
                <w:rFonts w:ascii="Arial" w:hAnsi="Arial" w:cs="Arial"/>
                <w:i/>
                <w:color w:val="00B0F0"/>
                <w:sz w:val="18"/>
                <w:szCs w:val="18"/>
                <w:u w:val="single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i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iCs/>
                <w:color w:val="00B0F0"/>
                <w:sz w:val="18"/>
                <w:szCs w:val="18"/>
                <w:u w:val="single"/>
                <w:lang w:eastAsia="ja-JP"/>
              </w:rPr>
              <w:t>and</w:t>
            </w:r>
            <w:proofErr w:type="spellEnd"/>
            <w:r w:rsidRPr="00F6636B">
              <w:rPr>
                <w:rFonts w:ascii="Arial" w:hAnsi="Arial" w:cs="Arial"/>
                <w:iCs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number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actually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transmitted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blocks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not larger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than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number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1's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in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bitmap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.</w:t>
            </w:r>
          </w:p>
        </w:tc>
      </w:tr>
    </w:tbl>
    <w:p w14:paraId="076A15AB" w14:textId="21955D30" w:rsidR="000859F4" w:rsidRDefault="000859F4" w:rsidP="000859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100"/>
      </w:tblGrid>
      <w:tr w:rsidR="000859F4" w14:paraId="1EDCF9A9" w14:textId="77777777" w:rsidTr="00B87150">
        <w:tc>
          <w:tcPr>
            <w:tcW w:w="2122" w:type="dxa"/>
          </w:tcPr>
          <w:p w14:paraId="36B4CC68" w14:textId="77777777" w:rsidR="000859F4" w:rsidRPr="00D623A8" w:rsidRDefault="000859F4" w:rsidP="00B871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409" w:type="dxa"/>
          </w:tcPr>
          <w:p w14:paraId="51127B36" w14:textId="77777777" w:rsidR="000859F4" w:rsidRPr="00D623A8" w:rsidRDefault="000859F4" w:rsidP="00B87150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5100" w:type="dxa"/>
          </w:tcPr>
          <w:p w14:paraId="4D0DA0C1" w14:textId="77777777" w:rsidR="000859F4" w:rsidRPr="00D623A8" w:rsidRDefault="000859F4" w:rsidP="00B871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0859F4" w14:paraId="1AEE78F3" w14:textId="77777777" w:rsidTr="00B87150">
        <w:tc>
          <w:tcPr>
            <w:tcW w:w="2122" w:type="dxa"/>
          </w:tcPr>
          <w:p w14:paraId="1E62914D" w14:textId="622C8A33" w:rsidR="000859F4" w:rsidRPr="00D623A8" w:rsidRDefault="00B87150" w:rsidP="00B87150">
            <w:pPr>
              <w:spacing w:before="100" w:beforeAutospacing="1" w:after="100" w:afterAutospacing="1"/>
            </w:pPr>
            <w:r>
              <w:t>Apple (proponent)</w:t>
            </w:r>
          </w:p>
        </w:tc>
        <w:tc>
          <w:tcPr>
            <w:tcW w:w="2409" w:type="dxa"/>
          </w:tcPr>
          <w:p w14:paraId="466D06B2" w14:textId="6151CC61" w:rsidR="000859F4" w:rsidRPr="00D623A8" w:rsidRDefault="00B87150" w:rsidP="00B87150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100" w:type="dxa"/>
          </w:tcPr>
          <w:p w14:paraId="5FA6BEB1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</w:tr>
      <w:tr w:rsidR="000859F4" w14:paraId="3E4157B5" w14:textId="77777777" w:rsidTr="00B87150">
        <w:tc>
          <w:tcPr>
            <w:tcW w:w="2122" w:type="dxa"/>
          </w:tcPr>
          <w:p w14:paraId="49A2C44A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045125B3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381FFD33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</w:tr>
      <w:tr w:rsidR="000859F4" w14:paraId="45C0B065" w14:textId="77777777" w:rsidTr="00B87150">
        <w:tc>
          <w:tcPr>
            <w:tcW w:w="2122" w:type="dxa"/>
          </w:tcPr>
          <w:p w14:paraId="6BCE8DD9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6E24A887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0F623610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</w:tr>
      <w:tr w:rsidR="000859F4" w14:paraId="38DB522A" w14:textId="77777777" w:rsidTr="00B87150">
        <w:tc>
          <w:tcPr>
            <w:tcW w:w="2122" w:type="dxa"/>
          </w:tcPr>
          <w:p w14:paraId="0C3BEF75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725E0A08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1CB3CD65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</w:tr>
      <w:tr w:rsidR="000859F4" w14:paraId="543BE490" w14:textId="77777777" w:rsidTr="00B87150">
        <w:tc>
          <w:tcPr>
            <w:tcW w:w="2122" w:type="dxa"/>
          </w:tcPr>
          <w:p w14:paraId="50EBF11F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068E0044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10ACE78E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</w:tr>
      <w:tr w:rsidR="000859F4" w14:paraId="443ABE61" w14:textId="77777777" w:rsidTr="00B87150">
        <w:tc>
          <w:tcPr>
            <w:tcW w:w="2122" w:type="dxa"/>
          </w:tcPr>
          <w:p w14:paraId="18BC4813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0A25B9A0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644EF5DB" w14:textId="77777777" w:rsidR="000859F4" w:rsidRPr="00D623A8" w:rsidRDefault="000859F4" w:rsidP="00B87150">
            <w:pPr>
              <w:spacing w:before="100" w:beforeAutospacing="1" w:after="100" w:afterAutospacing="1"/>
            </w:pPr>
          </w:p>
        </w:tc>
      </w:tr>
    </w:tbl>
    <w:p w14:paraId="5A45CCC1" w14:textId="30F69C46" w:rsidR="009D0261" w:rsidRDefault="009D0261" w:rsidP="009D0261">
      <w:pPr>
        <w:pStyle w:val="Heading2"/>
        <w:ind w:left="0" w:firstLine="0"/>
      </w:pPr>
      <w:r>
        <w:t xml:space="preserve">5.6   Sub-topic 6: </w:t>
      </w:r>
      <w:proofErr w:type="spellStart"/>
      <w:r w:rsidRPr="00D968EC">
        <w:rPr>
          <w:i/>
          <w:iCs/>
          <w:lang w:val="en-US"/>
        </w:rPr>
        <w:t>rmtc-SubframeOffset</w:t>
      </w:r>
      <w:proofErr w:type="spellEnd"/>
    </w:p>
    <w:p w14:paraId="0915BC63" w14:textId="1E417393" w:rsidR="00DA10C5" w:rsidRDefault="009D0261" w:rsidP="00FC7BBE">
      <w:pPr>
        <w:spacing w:before="100" w:beforeAutospacing="1" w:after="100" w:afterAutospacing="1"/>
      </w:pPr>
      <w:r>
        <w:t xml:space="preserve">In </w:t>
      </w:r>
      <w:proofErr w:type="spellStart"/>
      <w:r>
        <w:t>R2</w:t>
      </w:r>
      <w:proofErr w:type="spellEnd"/>
      <w:r>
        <w:t xml:space="preserve">-2103879 [4], it brings up that when </w:t>
      </w:r>
      <w:proofErr w:type="spellStart"/>
      <w:r w:rsidRPr="0068655D">
        <w:rPr>
          <w:i/>
        </w:rPr>
        <w:t>rmtc-SubframeOffset</w:t>
      </w:r>
      <w:proofErr w:type="spellEnd"/>
      <w:r>
        <w:t xml:space="preserve"> is not configured, it’s not clear if this random value generation is done per </w:t>
      </w:r>
      <w:proofErr w:type="spellStart"/>
      <w:r>
        <w:t>RMTC</w:t>
      </w:r>
      <w:proofErr w:type="spellEnd"/>
      <w:r>
        <w:t xml:space="preserve"> period, or per every </w:t>
      </w:r>
      <w:proofErr w:type="spellStart"/>
      <w:r w:rsidRPr="00D968EC">
        <w:rPr>
          <w:i/>
        </w:rPr>
        <w:t>ReportInterval</w:t>
      </w:r>
      <w:proofErr w:type="spellEnd"/>
      <w:r w:rsidRPr="00D968EC">
        <w:t xml:space="preserve">, or </w:t>
      </w:r>
      <w:r>
        <w:t>upon</w:t>
      </w:r>
      <w:r w:rsidRPr="00D968EC">
        <w:t xml:space="preserve"> every </w:t>
      </w:r>
      <w:proofErr w:type="spellStart"/>
      <w:r w:rsidRPr="00D968EC">
        <w:rPr>
          <w:i/>
        </w:rPr>
        <w:t>RRCReconfiguration</w:t>
      </w:r>
      <w:proofErr w:type="spellEnd"/>
      <w:r w:rsidRPr="00D968EC">
        <w:t>.</w:t>
      </w:r>
      <w:r>
        <w:t xml:space="preserve"> </w:t>
      </w:r>
    </w:p>
    <w:p w14:paraId="6B0F0442" w14:textId="42225F46" w:rsidR="009D0261" w:rsidRDefault="009D0261" w:rsidP="00FC7BBE">
      <w:pPr>
        <w:spacing w:before="100" w:beforeAutospacing="1" w:after="100" w:afterAutospacing="1"/>
      </w:pPr>
      <w:r w:rsidRPr="00D968EC">
        <w:rPr>
          <w:noProof/>
        </w:rPr>
        <w:drawing>
          <wp:inline distT="0" distB="0" distL="0" distR="0" wp14:anchorId="796DA948" wp14:editId="0155581F">
            <wp:extent cx="6122035" cy="419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B05B3" w14:textId="615CF445" w:rsidR="00476D3D" w:rsidRDefault="00476D3D" w:rsidP="00FC7BBE">
      <w:pPr>
        <w:spacing w:before="100" w:beforeAutospacing="1" w:after="100" w:afterAutospacing="1"/>
      </w:pPr>
      <w:r>
        <w:t xml:space="preserve">It’s Rapporteur’s understanding that this issue </w:t>
      </w:r>
      <w:r w:rsidR="00B46D13">
        <w:t xml:space="preserve">also involves </w:t>
      </w:r>
      <w:proofErr w:type="spellStart"/>
      <w:r w:rsidR="00B46D13">
        <w:t>RAN1</w:t>
      </w:r>
      <w:proofErr w:type="spellEnd"/>
      <w:r w:rsidR="00B46D13">
        <w:t xml:space="preserve">. However, it’s also beneficial if </w:t>
      </w:r>
      <w:proofErr w:type="spellStart"/>
      <w:r w:rsidR="00B46D13">
        <w:t>RAN2</w:t>
      </w:r>
      <w:proofErr w:type="spellEnd"/>
      <w:r w:rsidR="00B46D13">
        <w:t xml:space="preserve"> can have </w:t>
      </w:r>
      <w:r w:rsidR="00320DB4">
        <w:t>some</w:t>
      </w:r>
      <w:r w:rsidR="00B46D13">
        <w:t xml:space="preserve"> discussion</w:t>
      </w:r>
      <w:r w:rsidR="00B926A7">
        <w:rPr>
          <w:rFonts w:hint="eastAsia"/>
        </w:rPr>
        <w:t>s</w:t>
      </w:r>
      <w:r w:rsidR="00B46D13">
        <w:t xml:space="preserve"> first and then request </w:t>
      </w:r>
      <w:proofErr w:type="spellStart"/>
      <w:r w:rsidR="00B46D13">
        <w:t>RAN1’s</w:t>
      </w:r>
      <w:proofErr w:type="spellEnd"/>
      <w:r w:rsidR="00B46D13">
        <w:t xml:space="preserve"> confirmation since</w:t>
      </w:r>
      <w:r w:rsidR="00B926A7">
        <w:t xml:space="preserve"> </w:t>
      </w:r>
      <w:proofErr w:type="spellStart"/>
      <w:r w:rsidR="00B926A7">
        <w:t>RAN2</w:t>
      </w:r>
      <w:proofErr w:type="spellEnd"/>
      <w:r w:rsidR="00B926A7">
        <w:t xml:space="preserve"> is responsible for</w:t>
      </w:r>
      <w:r w:rsidR="00B46D13">
        <w:t xml:space="preserve"> TS 38.331.</w:t>
      </w:r>
      <w:r w:rsidR="00320DB4">
        <w:t xml:space="preserve"> </w:t>
      </w:r>
    </w:p>
    <w:p w14:paraId="3BADDB3F" w14:textId="1CEFF587" w:rsidR="009D0261" w:rsidRPr="000B14E5" w:rsidRDefault="009D0261" w:rsidP="00560AC4">
      <w:pPr>
        <w:rPr>
          <w:b/>
        </w:rPr>
      </w:pPr>
      <w:r w:rsidRPr="000B14E5">
        <w:rPr>
          <w:b/>
        </w:rPr>
        <w:t xml:space="preserve">Question 11: Which option do companies think should be applied </w:t>
      </w:r>
      <w:r w:rsidR="00C9606C" w:rsidRPr="000B14E5">
        <w:rPr>
          <w:b/>
        </w:rPr>
        <w:t xml:space="preserve">for the random value generation when </w:t>
      </w:r>
      <w:proofErr w:type="spellStart"/>
      <w:r w:rsidR="00C9606C" w:rsidRPr="000B14E5">
        <w:rPr>
          <w:b/>
          <w:i/>
        </w:rPr>
        <w:t>rmtc-SubframeOffset</w:t>
      </w:r>
      <w:proofErr w:type="spellEnd"/>
      <w:r w:rsidR="00C9606C" w:rsidRPr="000B14E5">
        <w:rPr>
          <w:b/>
        </w:rPr>
        <w:t xml:space="preserve"> is not configured?</w:t>
      </w:r>
    </w:p>
    <w:p w14:paraId="57830003" w14:textId="566A4B43" w:rsidR="00C9606C" w:rsidRDefault="00C9606C" w:rsidP="00560AC4">
      <w:pPr>
        <w:ind w:left="284"/>
      </w:pPr>
      <w:r>
        <w:t xml:space="preserve">Option 1: Per </w:t>
      </w:r>
      <w:proofErr w:type="spellStart"/>
      <w:r>
        <w:t>RMTC</w:t>
      </w:r>
      <w:proofErr w:type="spellEnd"/>
      <w:r>
        <w:t xml:space="preserve"> period</w:t>
      </w:r>
    </w:p>
    <w:p w14:paraId="190C23C3" w14:textId="0EC81C3A" w:rsidR="00C9606C" w:rsidRDefault="00C9606C" w:rsidP="00560AC4">
      <w:pPr>
        <w:ind w:left="284"/>
        <w:rPr>
          <w:i/>
        </w:rPr>
      </w:pPr>
      <w:r>
        <w:t xml:space="preserve">Option 2: Per every </w:t>
      </w:r>
      <w:proofErr w:type="spellStart"/>
      <w:r w:rsidRPr="00D968EC">
        <w:rPr>
          <w:i/>
        </w:rPr>
        <w:t>ReportInterval</w:t>
      </w:r>
      <w:proofErr w:type="spellEnd"/>
    </w:p>
    <w:p w14:paraId="2DEF8ED3" w14:textId="693F035A" w:rsidR="00C9606C" w:rsidRDefault="00C9606C" w:rsidP="00560AC4">
      <w:pPr>
        <w:ind w:left="284"/>
        <w:rPr>
          <w:i/>
        </w:rPr>
      </w:pPr>
      <w:r>
        <w:t xml:space="preserve">Option 3: Per </w:t>
      </w:r>
      <w:r w:rsidRPr="00D968EC">
        <w:t xml:space="preserve">every </w:t>
      </w:r>
      <w:proofErr w:type="spellStart"/>
      <w:r w:rsidRPr="00D968EC">
        <w:rPr>
          <w:i/>
        </w:rPr>
        <w:t>RRCReconfiguration</w:t>
      </w:r>
      <w:proofErr w:type="spellEnd"/>
      <w:r>
        <w:rPr>
          <w:i/>
        </w:rPr>
        <w:t xml:space="preserve"> </w:t>
      </w:r>
      <w:r w:rsidRPr="00C9606C">
        <w:t>messag</w:t>
      </w:r>
      <w:r>
        <w:rPr>
          <w:i/>
        </w:rPr>
        <w:t>e</w:t>
      </w:r>
    </w:p>
    <w:p w14:paraId="31707B2C" w14:textId="43321AE7" w:rsidR="00C9606C" w:rsidRDefault="00C9606C" w:rsidP="00C9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41"/>
      </w:tblGrid>
      <w:tr w:rsidR="00C9606C" w14:paraId="13D5D04F" w14:textId="77777777" w:rsidTr="00B87150">
        <w:tc>
          <w:tcPr>
            <w:tcW w:w="1980" w:type="dxa"/>
          </w:tcPr>
          <w:p w14:paraId="4B9707F3" w14:textId="77777777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410" w:type="dxa"/>
          </w:tcPr>
          <w:p w14:paraId="7C18D987" w14:textId="25167C3E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>
              <w:t>Option</w:t>
            </w:r>
          </w:p>
        </w:tc>
        <w:tc>
          <w:tcPr>
            <w:tcW w:w="5241" w:type="dxa"/>
          </w:tcPr>
          <w:p w14:paraId="605E1198" w14:textId="77777777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C9606C" w14:paraId="5002CF03" w14:textId="77777777" w:rsidTr="00B87150">
        <w:tc>
          <w:tcPr>
            <w:tcW w:w="1980" w:type="dxa"/>
          </w:tcPr>
          <w:p w14:paraId="0CA5233F" w14:textId="5A7DBF07" w:rsidR="00C9606C" w:rsidRPr="00D623A8" w:rsidRDefault="00B87150" w:rsidP="00B87150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410" w:type="dxa"/>
          </w:tcPr>
          <w:p w14:paraId="3645D25F" w14:textId="418E92EA" w:rsidR="00C9606C" w:rsidRPr="00D623A8" w:rsidRDefault="00B87150" w:rsidP="00B87150">
            <w:pPr>
              <w:spacing w:before="100" w:beforeAutospacing="1" w:after="100" w:afterAutospacing="1"/>
            </w:pPr>
            <w:r>
              <w:t>Option 1</w:t>
            </w:r>
          </w:p>
        </w:tc>
        <w:tc>
          <w:tcPr>
            <w:tcW w:w="5241" w:type="dxa"/>
          </w:tcPr>
          <w:p w14:paraId="2FA45FFA" w14:textId="73D0BE71" w:rsidR="00C9606C" w:rsidRPr="00D623A8" w:rsidRDefault="00B87150" w:rsidP="00B87150">
            <w:pPr>
              <w:spacing w:before="100" w:beforeAutospacing="1" w:after="100" w:afterAutospacing="1"/>
            </w:pPr>
            <w:r>
              <w:t>As we explained in the paper, we think the original motivation of the randomized value is to achieve a higher possibility to find out the overloaded carrier. If</w:t>
            </w:r>
            <w:r w:rsidRPr="0068655D">
              <w:t xml:space="preserve"> </w:t>
            </w:r>
            <w:r>
              <w:t>one</w:t>
            </w:r>
            <w:r w:rsidRPr="0068655D">
              <w:t xml:space="preserve"> fixed value (say 0)</w:t>
            </w:r>
            <w:r>
              <w:t xml:space="preserve"> per Option 2 and 3</w:t>
            </w:r>
            <w:r w:rsidRPr="0068655D">
              <w:t xml:space="preserve"> is </w:t>
            </w:r>
            <w:r w:rsidRPr="0068655D">
              <w:lastRenderedPageBreak/>
              <w:t xml:space="preserve">used, the </w:t>
            </w:r>
            <w:proofErr w:type="spellStart"/>
            <w:r w:rsidRPr="0068655D">
              <w:t>RSSI</w:t>
            </w:r>
            <w:proofErr w:type="spellEnd"/>
            <w:r w:rsidRPr="0068655D">
              <w:t xml:space="preserve"> measurement result gets biased and then UE may miss the detection on the overloaded carrier.</w:t>
            </w:r>
          </w:p>
        </w:tc>
      </w:tr>
      <w:tr w:rsidR="00C9606C" w14:paraId="1C77F1CC" w14:textId="77777777" w:rsidTr="00B87150">
        <w:tc>
          <w:tcPr>
            <w:tcW w:w="1980" w:type="dxa"/>
          </w:tcPr>
          <w:p w14:paraId="16CC9416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4159DC58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2F66F955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48A9D23E" w14:textId="77777777" w:rsidTr="00B87150">
        <w:tc>
          <w:tcPr>
            <w:tcW w:w="1980" w:type="dxa"/>
          </w:tcPr>
          <w:p w14:paraId="4083D043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1BD97A2D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0130D00A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74EC165D" w14:textId="77777777" w:rsidTr="00B87150">
        <w:tc>
          <w:tcPr>
            <w:tcW w:w="1980" w:type="dxa"/>
          </w:tcPr>
          <w:p w14:paraId="35F380B9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599E033C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1DEF0052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4D24ADB8" w14:textId="77777777" w:rsidTr="00B87150">
        <w:tc>
          <w:tcPr>
            <w:tcW w:w="1980" w:type="dxa"/>
          </w:tcPr>
          <w:p w14:paraId="2022E00E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74FA2CB5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3C9221BA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396FE29E" w14:textId="77777777" w:rsidTr="00B87150">
        <w:tc>
          <w:tcPr>
            <w:tcW w:w="1980" w:type="dxa"/>
          </w:tcPr>
          <w:p w14:paraId="13293AD2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2FC24F00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4C5D7C21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</w:tbl>
    <w:p w14:paraId="743EFA8A" w14:textId="6AA92C04" w:rsidR="00C9606C" w:rsidRDefault="00C9606C" w:rsidP="00C9606C"/>
    <w:p w14:paraId="770A78F4" w14:textId="5E769B5D" w:rsidR="00C9606C" w:rsidRPr="000B14E5" w:rsidRDefault="00C9606C" w:rsidP="00C9606C">
      <w:pPr>
        <w:rPr>
          <w:b/>
        </w:rPr>
      </w:pPr>
      <w:r w:rsidRPr="000B14E5">
        <w:rPr>
          <w:b/>
        </w:rPr>
        <w:t>Question 12: Should the potential agreement</w:t>
      </w:r>
      <w:r w:rsidR="00DA10C5">
        <w:rPr>
          <w:b/>
        </w:rPr>
        <w:t xml:space="preserve"> in Question 11 also</w:t>
      </w:r>
      <w:r w:rsidRPr="000B14E5">
        <w:rPr>
          <w:b/>
        </w:rPr>
        <w:t xml:space="preserve"> apply to </w:t>
      </w:r>
      <w:proofErr w:type="spellStart"/>
      <w:r w:rsidRPr="000B14E5">
        <w:rPr>
          <w:b/>
        </w:rPr>
        <w:t>LAA</w:t>
      </w:r>
      <w:proofErr w:type="spellEnd"/>
      <w:r w:rsidRPr="000B14E5">
        <w:rPr>
          <w:b/>
        </w:rPr>
        <w:t>?</w:t>
      </w:r>
    </w:p>
    <w:p w14:paraId="22AB1D95" w14:textId="3B5E82C7" w:rsidR="00C9606C" w:rsidRDefault="00C9606C" w:rsidP="00C9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41"/>
      </w:tblGrid>
      <w:tr w:rsidR="00C9606C" w14:paraId="5CCD1EC6" w14:textId="77777777" w:rsidTr="00B87150">
        <w:tc>
          <w:tcPr>
            <w:tcW w:w="1980" w:type="dxa"/>
          </w:tcPr>
          <w:p w14:paraId="2E48CF0B" w14:textId="77777777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410" w:type="dxa"/>
          </w:tcPr>
          <w:p w14:paraId="3A3BB708" w14:textId="5B968329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>
              <w:t>Yes/No</w:t>
            </w:r>
            <w:r w:rsidR="00BC584C">
              <w:t>?</w:t>
            </w:r>
          </w:p>
        </w:tc>
        <w:tc>
          <w:tcPr>
            <w:tcW w:w="5241" w:type="dxa"/>
          </w:tcPr>
          <w:p w14:paraId="1FE9862D" w14:textId="77777777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C9606C" w14:paraId="3AAD67F2" w14:textId="77777777" w:rsidTr="00B87150">
        <w:tc>
          <w:tcPr>
            <w:tcW w:w="1980" w:type="dxa"/>
          </w:tcPr>
          <w:p w14:paraId="44227523" w14:textId="19B700F8" w:rsidR="00C9606C" w:rsidRPr="00D623A8" w:rsidRDefault="00B87150" w:rsidP="00B87150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410" w:type="dxa"/>
          </w:tcPr>
          <w:p w14:paraId="78F48612" w14:textId="4BBCB27D" w:rsidR="00C9606C" w:rsidRPr="00D623A8" w:rsidRDefault="00B87150" w:rsidP="00B87150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241" w:type="dxa"/>
          </w:tcPr>
          <w:p w14:paraId="57C84FE2" w14:textId="66B5BE19" w:rsidR="00C9606C" w:rsidRPr="00D623A8" w:rsidRDefault="00B87150" w:rsidP="00B87150">
            <w:pPr>
              <w:spacing w:before="100" w:beforeAutospacing="1" w:after="100" w:afterAutospacing="1"/>
            </w:pPr>
            <w:r>
              <w:t>It’s better to also have the same de</w:t>
            </w:r>
            <w:r w:rsidR="002D4592">
              <w:t>scription</w:t>
            </w:r>
            <w:r>
              <w:t xml:space="preserve"> in </w:t>
            </w:r>
            <w:proofErr w:type="spellStart"/>
            <w:r>
              <w:t>LAA</w:t>
            </w:r>
            <w:proofErr w:type="spellEnd"/>
            <w:r w:rsidR="002D4592">
              <w:t>.</w:t>
            </w:r>
          </w:p>
        </w:tc>
      </w:tr>
      <w:tr w:rsidR="00C9606C" w14:paraId="336DEDB1" w14:textId="77777777" w:rsidTr="00B87150">
        <w:tc>
          <w:tcPr>
            <w:tcW w:w="1980" w:type="dxa"/>
          </w:tcPr>
          <w:p w14:paraId="29797666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33BFE579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63D31232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359B7614" w14:textId="77777777" w:rsidTr="00B87150">
        <w:tc>
          <w:tcPr>
            <w:tcW w:w="1980" w:type="dxa"/>
          </w:tcPr>
          <w:p w14:paraId="1B447DDD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2D9D439B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05374D41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06CBC785" w14:textId="77777777" w:rsidTr="00B87150">
        <w:tc>
          <w:tcPr>
            <w:tcW w:w="1980" w:type="dxa"/>
          </w:tcPr>
          <w:p w14:paraId="280DB156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30590271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61BF667E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2B5A848B" w14:textId="77777777" w:rsidTr="00B87150">
        <w:tc>
          <w:tcPr>
            <w:tcW w:w="1980" w:type="dxa"/>
          </w:tcPr>
          <w:p w14:paraId="52B1E154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0D1E2D35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59B90DFD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16BCE5D4" w14:textId="77777777" w:rsidTr="00B87150">
        <w:tc>
          <w:tcPr>
            <w:tcW w:w="1980" w:type="dxa"/>
          </w:tcPr>
          <w:p w14:paraId="4A9B95F9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4DD54441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241" w:type="dxa"/>
          </w:tcPr>
          <w:p w14:paraId="09A84071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</w:tbl>
    <w:p w14:paraId="33CBD8CC" w14:textId="4F4E14E1" w:rsidR="00C9606C" w:rsidRDefault="00C9606C" w:rsidP="00C9606C"/>
    <w:p w14:paraId="0183E863" w14:textId="1E629078" w:rsidR="00C9606C" w:rsidRPr="000B14E5" w:rsidRDefault="00C9606C" w:rsidP="00C9606C">
      <w:pPr>
        <w:rPr>
          <w:b/>
        </w:rPr>
      </w:pPr>
      <w:r w:rsidRPr="000B14E5">
        <w:rPr>
          <w:b/>
        </w:rPr>
        <w:t xml:space="preserve">Question 13: Should </w:t>
      </w:r>
      <w:proofErr w:type="gramStart"/>
      <w:r w:rsidRPr="000B14E5">
        <w:rPr>
          <w:b/>
        </w:rPr>
        <w:t>an</w:t>
      </w:r>
      <w:proofErr w:type="gramEnd"/>
      <w:r w:rsidRPr="000B14E5">
        <w:rPr>
          <w:b/>
        </w:rPr>
        <w:t xml:space="preserve"> LS sent to </w:t>
      </w:r>
      <w:proofErr w:type="spellStart"/>
      <w:r w:rsidRPr="000B14E5">
        <w:rPr>
          <w:b/>
        </w:rPr>
        <w:t>RAN1</w:t>
      </w:r>
      <w:proofErr w:type="spellEnd"/>
      <w:r w:rsidRPr="000B14E5">
        <w:rPr>
          <w:b/>
        </w:rPr>
        <w:t xml:space="preserve"> to inform them about </w:t>
      </w:r>
      <w:proofErr w:type="spellStart"/>
      <w:r w:rsidRPr="000B14E5">
        <w:rPr>
          <w:b/>
        </w:rPr>
        <w:t>RAN2</w:t>
      </w:r>
      <w:proofErr w:type="spellEnd"/>
      <w:r w:rsidRPr="000B14E5">
        <w:rPr>
          <w:b/>
        </w:rPr>
        <w:t xml:space="preserve"> agreement?</w:t>
      </w:r>
    </w:p>
    <w:p w14:paraId="115B4607" w14:textId="77777777" w:rsidR="00C9606C" w:rsidRDefault="00C9606C" w:rsidP="00C9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100"/>
      </w:tblGrid>
      <w:tr w:rsidR="00C9606C" w14:paraId="18BDA936" w14:textId="77777777" w:rsidTr="002D4592">
        <w:tc>
          <w:tcPr>
            <w:tcW w:w="2122" w:type="dxa"/>
          </w:tcPr>
          <w:p w14:paraId="7D500399" w14:textId="77777777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409" w:type="dxa"/>
          </w:tcPr>
          <w:p w14:paraId="01A707DC" w14:textId="47DBF017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>
              <w:t>Yes/No</w:t>
            </w:r>
            <w:r w:rsidR="00BC584C">
              <w:t>?</w:t>
            </w:r>
          </w:p>
        </w:tc>
        <w:tc>
          <w:tcPr>
            <w:tcW w:w="5100" w:type="dxa"/>
          </w:tcPr>
          <w:p w14:paraId="7FE53F63" w14:textId="77777777" w:rsidR="00C9606C" w:rsidRPr="00D623A8" w:rsidRDefault="00C9606C" w:rsidP="00B871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C9606C" w14:paraId="63ADD56E" w14:textId="77777777" w:rsidTr="002D4592">
        <w:tc>
          <w:tcPr>
            <w:tcW w:w="2122" w:type="dxa"/>
          </w:tcPr>
          <w:p w14:paraId="3F113F61" w14:textId="44F2AE01" w:rsidR="00C9606C" w:rsidRPr="00D623A8" w:rsidRDefault="002D4592" w:rsidP="00B87150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409" w:type="dxa"/>
          </w:tcPr>
          <w:p w14:paraId="13B94003" w14:textId="6AE2445F" w:rsidR="00C9606C" w:rsidRPr="00D623A8" w:rsidRDefault="002D4592" w:rsidP="00B87150">
            <w:pPr>
              <w:spacing w:before="100" w:beforeAutospacing="1" w:after="100" w:afterAutospacing="1"/>
            </w:pPr>
            <w:r>
              <w:t>Yes</w:t>
            </w:r>
          </w:p>
        </w:tc>
        <w:tc>
          <w:tcPr>
            <w:tcW w:w="5100" w:type="dxa"/>
          </w:tcPr>
          <w:p w14:paraId="44D9696A" w14:textId="1E642648" w:rsidR="002D4592" w:rsidRPr="00D623A8" w:rsidRDefault="002D4592" w:rsidP="00B87150">
            <w:pPr>
              <w:spacing w:before="100" w:beforeAutospacing="1" w:after="100" w:afterAutospacing="1"/>
            </w:pPr>
            <w:r>
              <w:t xml:space="preserve">We understand some companies may feel this should be decided by </w:t>
            </w:r>
            <w:proofErr w:type="spellStart"/>
            <w:r>
              <w:t>RAN1</w:t>
            </w:r>
            <w:proofErr w:type="spellEnd"/>
            <w:r>
              <w:t xml:space="preserve"> but we encourage people to align with their </w:t>
            </w:r>
            <w:proofErr w:type="spellStart"/>
            <w:r>
              <w:t>RAN1</w:t>
            </w:r>
            <w:proofErr w:type="spellEnd"/>
            <w:r>
              <w:t xml:space="preserve"> colleagues internally to save time. Once </w:t>
            </w:r>
            <w:proofErr w:type="spellStart"/>
            <w:r>
              <w:t>RAN2</w:t>
            </w:r>
            <w:proofErr w:type="spellEnd"/>
            <w:r>
              <w:t xml:space="preserve"> gets something agreed, it’s better to inform </w:t>
            </w:r>
            <w:proofErr w:type="spellStart"/>
            <w:r>
              <w:t>RAN1</w:t>
            </w:r>
            <w:proofErr w:type="spellEnd"/>
            <w:r>
              <w:t>.</w:t>
            </w:r>
          </w:p>
        </w:tc>
      </w:tr>
      <w:tr w:rsidR="00C9606C" w14:paraId="08AE53B1" w14:textId="77777777" w:rsidTr="002D4592">
        <w:tc>
          <w:tcPr>
            <w:tcW w:w="2122" w:type="dxa"/>
          </w:tcPr>
          <w:p w14:paraId="1EE1D992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59646C23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7C955A18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51C6DB8B" w14:textId="77777777" w:rsidTr="002D4592">
        <w:tc>
          <w:tcPr>
            <w:tcW w:w="2122" w:type="dxa"/>
          </w:tcPr>
          <w:p w14:paraId="22CD6247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3C400161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7E81B9EE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35600931" w14:textId="77777777" w:rsidTr="002D4592">
        <w:tc>
          <w:tcPr>
            <w:tcW w:w="2122" w:type="dxa"/>
          </w:tcPr>
          <w:p w14:paraId="54E1358B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5ECFEB5D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69852EC4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44F97F88" w14:textId="77777777" w:rsidTr="002D4592">
        <w:tc>
          <w:tcPr>
            <w:tcW w:w="2122" w:type="dxa"/>
          </w:tcPr>
          <w:p w14:paraId="404D7D89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77D5B759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5CE7D594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  <w:tr w:rsidR="00C9606C" w14:paraId="1E2A8128" w14:textId="77777777" w:rsidTr="002D4592">
        <w:tc>
          <w:tcPr>
            <w:tcW w:w="2122" w:type="dxa"/>
          </w:tcPr>
          <w:p w14:paraId="329E6C68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2409" w:type="dxa"/>
          </w:tcPr>
          <w:p w14:paraId="02B1B01F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  <w:tc>
          <w:tcPr>
            <w:tcW w:w="5100" w:type="dxa"/>
          </w:tcPr>
          <w:p w14:paraId="75BE3CAC" w14:textId="77777777" w:rsidR="00C9606C" w:rsidRPr="00D623A8" w:rsidRDefault="00C9606C" w:rsidP="00B87150">
            <w:pPr>
              <w:spacing w:before="100" w:beforeAutospacing="1" w:after="100" w:afterAutospacing="1"/>
            </w:pPr>
          </w:p>
        </w:tc>
      </w:tr>
    </w:tbl>
    <w:p w14:paraId="3ABCFF1B" w14:textId="0743F316" w:rsidR="00C9606C" w:rsidRDefault="00C9606C" w:rsidP="00C9606C"/>
    <w:p w14:paraId="7A920662" w14:textId="5810236C" w:rsidR="004D3D48" w:rsidRDefault="004D3D48" w:rsidP="004D3D48">
      <w:pPr>
        <w:pStyle w:val="Heading1"/>
        <w:ind w:left="0" w:firstLine="0"/>
      </w:pPr>
      <w:r>
        <w:t>6</w:t>
      </w:r>
      <w:proofErr w:type="gramStart"/>
      <w:r>
        <w:tab/>
        <w:t xml:space="preserve">  Topic</w:t>
      </w:r>
      <w:proofErr w:type="gramEnd"/>
      <w:r>
        <w:t xml:space="preserve"> 4: </w:t>
      </w:r>
      <w:r w:rsidR="006775CF">
        <w:t xml:space="preserve">Missing </w:t>
      </w:r>
      <w:proofErr w:type="spellStart"/>
      <w:r w:rsidR="006775CF">
        <w:t>smtc3</w:t>
      </w:r>
      <w:proofErr w:type="spellEnd"/>
      <w:r w:rsidR="006775CF">
        <w:t xml:space="preserve"> for </w:t>
      </w:r>
      <w:proofErr w:type="spellStart"/>
      <w:r w:rsidR="006775CF">
        <w:t>IAB</w:t>
      </w:r>
      <w:proofErr w:type="spellEnd"/>
    </w:p>
    <w:p w14:paraId="4608A9B3" w14:textId="77777777" w:rsidR="006775CF" w:rsidRPr="006775CF" w:rsidRDefault="00B87150" w:rsidP="006775CF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hyperlink r:id="rId15" w:tooltip="D:Documents3GPPtsg_ranWG2TSGR2_113bis-eDocsR2-2104173.zip" w:history="1">
        <w:r w:rsidR="006775CF" w:rsidRPr="006775CF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R2-2104173</w:t>
        </w:r>
      </w:hyperlink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Missing smtc3 for smtc restriction with ssbFrequency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Samsung R&amp;D Institute UK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CR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38.331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16.4.1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2558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-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F</w:t>
      </w:r>
      <w:r w:rsidR="006775CF" w:rsidRPr="006775CF">
        <w:rPr>
          <w:rFonts w:ascii="Arial" w:eastAsia="MS Mincho" w:hAnsi="Arial"/>
          <w:noProof/>
          <w:sz w:val="20"/>
          <w:lang w:val="en-GB" w:eastAsia="en-GB"/>
        </w:rPr>
        <w:tab/>
        <w:t>NR_IAB-Core</w:t>
      </w:r>
    </w:p>
    <w:p w14:paraId="43A864B8" w14:textId="77777777" w:rsidR="006775CF" w:rsidRPr="006775CF" w:rsidRDefault="006775CF" w:rsidP="006775CF">
      <w:pPr>
        <w:rPr>
          <w:lang w:val="en-GB" w:eastAsia="en-US"/>
        </w:rPr>
      </w:pPr>
    </w:p>
    <w:p w14:paraId="4FBEADAD" w14:textId="77777777" w:rsidR="00DC76DB" w:rsidRPr="00C814D5" w:rsidRDefault="00DC76DB" w:rsidP="00DC76DB">
      <w:pPr>
        <w:pStyle w:val="CRCoverPage"/>
        <w:spacing w:after="0"/>
        <w:rPr>
          <w:lang w:eastAsia="ko-KR"/>
        </w:rPr>
      </w:pPr>
      <w:r>
        <w:t xml:space="preserve">Summary of change: </w:t>
      </w:r>
      <w:r w:rsidRPr="00C814D5">
        <w:rPr>
          <w:lang w:eastAsia="ko-KR"/>
        </w:rPr>
        <w:t>A</w:t>
      </w:r>
      <w:r w:rsidRPr="00C814D5">
        <w:rPr>
          <w:rFonts w:hint="eastAsia"/>
          <w:lang w:eastAsia="ko-KR"/>
        </w:rPr>
        <w:t>dd</w:t>
      </w:r>
      <w:r>
        <w:rPr>
          <w:lang w:eastAsia="ko-KR"/>
        </w:rPr>
        <w:t xml:space="preserve"> “</w:t>
      </w:r>
      <w:r w:rsidRPr="00C814D5">
        <w:rPr>
          <w:lang w:eastAsia="ko-KR"/>
        </w:rPr>
        <w:t xml:space="preserve">and that </w:t>
      </w:r>
      <w:proofErr w:type="gramStart"/>
      <w:r w:rsidRPr="00C814D5">
        <w:rPr>
          <w:lang w:eastAsia="ko-KR"/>
        </w:rPr>
        <w:t>an</w:t>
      </w:r>
      <w:proofErr w:type="gramEnd"/>
      <w:r w:rsidRPr="00C814D5">
        <w:rPr>
          <w:lang w:eastAsia="ko-KR"/>
        </w:rPr>
        <w:t xml:space="preserve"> </w:t>
      </w:r>
      <w:proofErr w:type="spellStart"/>
      <w:r w:rsidRPr="00C814D5">
        <w:rPr>
          <w:lang w:eastAsia="ko-KR"/>
        </w:rPr>
        <w:t>smtc3list</w:t>
      </w:r>
      <w:proofErr w:type="spellEnd"/>
      <w:r w:rsidRPr="00C814D5">
        <w:rPr>
          <w:lang w:eastAsia="ko-KR"/>
        </w:rPr>
        <w:t xml:space="preserve"> included in any measurement object with the same </w:t>
      </w:r>
      <w:proofErr w:type="spellStart"/>
      <w:r w:rsidRPr="00C814D5">
        <w:rPr>
          <w:lang w:eastAsia="ko-KR"/>
        </w:rPr>
        <w:t>ssbFrequency</w:t>
      </w:r>
      <w:proofErr w:type="spellEnd"/>
      <w:r w:rsidRPr="00C814D5">
        <w:rPr>
          <w:lang w:eastAsia="ko-KR"/>
        </w:rPr>
        <w:t xml:space="preserve"> has the same value</w:t>
      </w:r>
      <w:r>
        <w:rPr>
          <w:lang w:eastAsia="ko-KR"/>
        </w:rPr>
        <w:t>” in the general section of measurement configuration.</w:t>
      </w:r>
    </w:p>
    <w:p w14:paraId="54D14006" w14:textId="0B2E2A3D" w:rsidR="004D3D48" w:rsidRDefault="004D3D48" w:rsidP="00C9606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C76DB" w14:paraId="61D0FD25" w14:textId="77777777" w:rsidTr="00DC76DB">
        <w:tc>
          <w:tcPr>
            <w:tcW w:w="9631" w:type="dxa"/>
          </w:tcPr>
          <w:p w14:paraId="298C710D" w14:textId="77777777" w:rsidR="00DC76DB" w:rsidRPr="00C814D5" w:rsidRDefault="00DC76DB" w:rsidP="00DC76DB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134" w:hanging="1134"/>
              <w:textAlignment w:val="baseline"/>
              <w:outlineLvl w:val="2"/>
              <w:rPr>
                <w:rFonts w:ascii="Arial" w:hAnsi="Arial"/>
                <w:sz w:val="28"/>
                <w:lang w:eastAsia="ja-JP"/>
              </w:rPr>
            </w:pPr>
            <w:bookmarkStart w:id="25" w:name="_Toc60776867"/>
            <w:bookmarkStart w:id="26" w:name="_Toc68014807"/>
            <w:r w:rsidRPr="00C814D5">
              <w:rPr>
                <w:rFonts w:ascii="Arial" w:hAnsi="Arial"/>
                <w:sz w:val="28"/>
                <w:lang w:eastAsia="ja-JP"/>
              </w:rPr>
              <w:lastRenderedPageBreak/>
              <w:t>5.5.2</w:t>
            </w:r>
            <w:r w:rsidRPr="00C814D5">
              <w:rPr>
                <w:rFonts w:ascii="Arial" w:hAnsi="Arial"/>
                <w:sz w:val="28"/>
                <w:lang w:eastAsia="ja-JP"/>
              </w:rPr>
              <w:tab/>
              <w:t>Measurement configuration</w:t>
            </w:r>
            <w:bookmarkEnd w:id="25"/>
            <w:bookmarkEnd w:id="26"/>
          </w:p>
          <w:p w14:paraId="0BD9B5D3" w14:textId="77777777" w:rsidR="00DC76DB" w:rsidRPr="00C814D5" w:rsidRDefault="00DC76DB" w:rsidP="00DC76DB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lang w:eastAsia="ja-JP"/>
              </w:rPr>
            </w:pPr>
            <w:bookmarkStart w:id="27" w:name="_Toc60776868"/>
            <w:bookmarkStart w:id="28" w:name="_Toc68014808"/>
            <w:r w:rsidRPr="00C814D5">
              <w:rPr>
                <w:rFonts w:ascii="Arial" w:hAnsi="Arial"/>
                <w:lang w:eastAsia="ja-JP"/>
              </w:rPr>
              <w:t>5.5.2.1</w:t>
            </w:r>
            <w:r w:rsidRPr="00C814D5">
              <w:rPr>
                <w:rFonts w:ascii="Arial" w:hAnsi="Arial"/>
                <w:lang w:eastAsia="ja-JP"/>
              </w:rPr>
              <w:tab/>
              <w:t>General</w:t>
            </w:r>
            <w:bookmarkEnd w:id="27"/>
            <w:bookmarkEnd w:id="28"/>
          </w:p>
          <w:p w14:paraId="3A2118AC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The network applies the procedure as follows:</w:t>
            </w:r>
          </w:p>
          <w:p w14:paraId="22BC6118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ensure that, whenever the UE has a </w:t>
            </w:r>
            <w:proofErr w:type="spellStart"/>
            <w:r w:rsidRPr="00C814D5">
              <w:rPr>
                <w:i/>
                <w:lang w:eastAsia="ja-JP"/>
              </w:rPr>
              <w:t>measConfig</w:t>
            </w:r>
            <w:proofErr w:type="spellEnd"/>
            <w:r w:rsidRPr="00C814D5">
              <w:rPr>
                <w:i/>
                <w:lang w:eastAsia="ja-JP"/>
              </w:rPr>
              <w:t xml:space="preserve"> </w:t>
            </w:r>
            <w:r w:rsidRPr="00C814D5">
              <w:rPr>
                <w:iCs/>
                <w:lang w:eastAsia="ja-JP"/>
              </w:rPr>
              <w:t>associated with a CG</w:t>
            </w:r>
            <w:r w:rsidRPr="00C814D5">
              <w:rPr>
                <w:lang w:eastAsia="ja-JP"/>
              </w:rPr>
              <w:t xml:space="preserve">, it includes a </w:t>
            </w:r>
            <w:proofErr w:type="spellStart"/>
            <w:r w:rsidRPr="00C814D5">
              <w:rPr>
                <w:i/>
                <w:lang w:eastAsia="ja-JP"/>
              </w:rPr>
              <w:t>measObject</w:t>
            </w:r>
            <w:proofErr w:type="spellEnd"/>
            <w:r w:rsidRPr="00C814D5">
              <w:rPr>
                <w:lang w:eastAsia="ja-JP"/>
              </w:rPr>
              <w:t xml:space="preserve"> for the </w:t>
            </w:r>
            <w:proofErr w:type="spellStart"/>
            <w:r w:rsidRPr="00C814D5">
              <w:rPr>
                <w:lang w:eastAsia="ja-JP"/>
              </w:rPr>
              <w:t>SpCell</w:t>
            </w:r>
            <w:proofErr w:type="spellEnd"/>
            <w:r w:rsidRPr="00C814D5">
              <w:rPr>
                <w:lang w:eastAsia="ja-JP"/>
              </w:rPr>
              <w:t xml:space="preserve"> and for each NR </w:t>
            </w:r>
            <w:proofErr w:type="spellStart"/>
            <w:r w:rsidRPr="00C814D5">
              <w:rPr>
                <w:lang w:eastAsia="ja-JP"/>
              </w:rPr>
              <w:t>SCell</w:t>
            </w:r>
            <w:proofErr w:type="spellEnd"/>
            <w:r w:rsidRPr="00C814D5">
              <w:rPr>
                <w:lang w:eastAsia="ja-JP"/>
              </w:rPr>
              <w:t xml:space="preserve"> of the CG to be measured;</w:t>
            </w:r>
          </w:p>
          <w:p w14:paraId="2FE58AB2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configure at most one measurement identity across all </w:t>
            </w:r>
            <w:proofErr w:type="spellStart"/>
            <w:r w:rsidRPr="00C814D5">
              <w:rPr>
                <w:lang w:eastAsia="ja-JP"/>
              </w:rPr>
              <w:t>CGs</w:t>
            </w:r>
            <w:proofErr w:type="spellEnd"/>
            <w:r w:rsidRPr="00C814D5">
              <w:rPr>
                <w:lang w:eastAsia="ja-JP"/>
              </w:rPr>
              <w:t xml:space="preserve"> using a reporting configuration with the </w:t>
            </w:r>
            <w:proofErr w:type="spellStart"/>
            <w:r w:rsidRPr="00C814D5">
              <w:rPr>
                <w:i/>
                <w:lang w:eastAsia="ja-JP"/>
              </w:rPr>
              <w:t>reportType</w:t>
            </w:r>
            <w:proofErr w:type="spellEnd"/>
            <w:r w:rsidRPr="00C814D5">
              <w:rPr>
                <w:lang w:eastAsia="ja-JP"/>
              </w:rPr>
              <w:t xml:space="preserve"> set to </w:t>
            </w:r>
            <w:proofErr w:type="spellStart"/>
            <w:r w:rsidRPr="00C814D5">
              <w:rPr>
                <w:i/>
                <w:lang w:eastAsia="ja-JP"/>
              </w:rPr>
              <w:t>reportCGI</w:t>
            </w:r>
            <w:proofErr w:type="spellEnd"/>
            <w:r w:rsidRPr="00C814D5">
              <w:rPr>
                <w:i/>
                <w:lang w:eastAsia="ja-JP"/>
              </w:rPr>
              <w:t>;</w:t>
            </w:r>
          </w:p>
          <w:p w14:paraId="14069241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>to configure at most one measurement identity per CG using a reporting configuration with the</w:t>
            </w:r>
            <w:r w:rsidRPr="00C814D5">
              <w:rPr>
                <w:i/>
                <w:lang w:eastAsia="ja-JP"/>
              </w:rPr>
              <w:t xml:space="preserve"> </w:t>
            </w:r>
            <w:proofErr w:type="spellStart"/>
            <w:r w:rsidRPr="00C814D5">
              <w:rPr>
                <w:i/>
                <w:lang w:eastAsia="ja-JP"/>
              </w:rPr>
              <w:t>ul-DelayValueConfig</w:t>
            </w:r>
            <w:proofErr w:type="spellEnd"/>
            <w:r w:rsidRPr="00C814D5">
              <w:rPr>
                <w:i/>
                <w:lang w:eastAsia="ja-JP"/>
              </w:rPr>
              <w:t>;</w:t>
            </w:r>
          </w:p>
          <w:p w14:paraId="5B2574F2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iCs/>
                <w:lang w:eastAsia="ja-JP"/>
              </w:rPr>
              <w:t>-</w:t>
            </w:r>
            <w:r w:rsidRPr="00C814D5">
              <w:rPr>
                <w:i/>
                <w:lang w:eastAsia="ja-JP"/>
              </w:rPr>
              <w:tab/>
            </w:r>
            <w:r w:rsidRPr="00C814D5">
              <w:rPr>
                <w:lang w:eastAsia="ja-JP"/>
              </w:rPr>
              <w:t xml:space="preserve">to ensure that, in the </w:t>
            </w:r>
            <w:proofErr w:type="spellStart"/>
            <w:r w:rsidRPr="00C814D5">
              <w:rPr>
                <w:i/>
                <w:iCs/>
                <w:lang w:eastAsia="ja-JP"/>
              </w:rPr>
              <w:t>measConfig</w:t>
            </w:r>
            <w:proofErr w:type="spellEnd"/>
            <w:r w:rsidRPr="00C814D5">
              <w:rPr>
                <w:lang w:eastAsia="ja-JP"/>
              </w:rPr>
              <w:t xml:space="preserve"> associated with a CG:</w:t>
            </w:r>
          </w:p>
          <w:p w14:paraId="47043DA2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for all </w:t>
            </w:r>
            <w:proofErr w:type="spellStart"/>
            <w:r w:rsidRPr="00C814D5">
              <w:rPr>
                <w:lang w:eastAsia="ja-JP"/>
              </w:rPr>
              <w:t>SSB</w:t>
            </w:r>
            <w:proofErr w:type="spellEnd"/>
            <w:r w:rsidRPr="00C814D5">
              <w:rPr>
                <w:lang w:eastAsia="ja-JP"/>
              </w:rPr>
              <w:t xml:space="preserve"> based measurements there is at most one measurement object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>;</w:t>
            </w:r>
          </w:p>
          <w:p w14:paraId="08BD41E7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i/>
                <w:lang w:eastAsia="ja-JP"/>
              </w:rPr>
              <w:t>-</w:t>
            </w:r>
            <w:r w:rsidRPr="00C814D5">
              <w:rPr>
                <w:i/>
                <w:lang w:eastAsia="ja-JP"/>
              </w:rPr>
              <w:tab/>
            </w:r>
            <w:proofErr w:type="gramStart"/>
            <w:r w:rsidRPr="00C814D5">
              <w:rPr>
                <w:iCs/>
                <w:lang w:eastAsia="ja-JP"/>
              </w:rPr>
              <w:t>an</w:t>
            </w:r>
            <w:proofErr w:type="gramEnd"/>
            <w:r w:rsidRPr="00C814D5">
              <w:rPr>
                <w:iCs/>
                <w:lang w:eastAsia="ja-JP"/>
              </w:rPr>
              <w:t xml:space="preserve"> </w:t>
            </w:r>
            <w:proofErr w:type="spellStart"/>
            <w:r w:rsidRPr="00C814D5">
              <w:rPr>
                <w:i/>
                <w:lang w:eastAsia="ja-JP"/>
              </w:rPr>
              <w:t>smtc1</w:t>
            </w:r>
            <w:proofErr w:type="spellEnd"/>
            <w:r w:rsidRPr="00C814D5">
              <w:rPr>
                <w:lang w:eastAsia="ja-JP"/>
              </w:rPr>
              <w:t xml:space="preserve"> included in any measurement object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has the same value and that an </w:t>
            </w:r>
            <w:proofErr w:type="spellStart"/>
            <w:r w:rsidRPr="00C814D5">
              <w:rPr>
                <w:i/>
                <w:lang w:eastAsia="ja-JP"/>
              </w:rPr>
              <w:t>smtc2</w:t>
            </w:r>
            <w:proofErr w:type="spellEnd"/>
            <w:r w:rsidRPr="00C814D5">
              <w:rPr>
                <w:lang w:eastAsia="ja-JP"/>
              </w:rPr>
              <w:t xml:space="preserve"> included in any measurement object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has the same value</w:t>
            </w:r>
            <w:ins w:id="29" w:author="Samsung (June Hwang)" w:date="2021-04-02T11:36:00Z">
              <w:r>
                <w:rPr>
                  <w:lang w:eastAsia="ja-JP"/>
                </w:rPr>
                <w:t xml:space="preserve"> and that an </w:t>
              </w:r>
              <w:proofErr w:type="spellStart"/>
              <w:r w:rsidRPr="00C814D5">
                <w:rPr>
                  <w:i/>
                  <w:lang w:eastAsia="ja-JP"/>
                  <w:rPrChange w:id="30" w:author="Samsung (June Hwang)" w:date="2021-04-02T11:37:00Z">
                    <w:rPr>
                      <w:lang w:eastAsia="ja-JP"/>
                    </w:rPr>
                  </w:rPrChange>
                </w:rPr>
                <w:t>smtc3</w:t>
              </w:r>
            </w:ins>
            <w:ins w:id="31" w:author="Samsung (June Hwang)" w:date="2021-04-02T11:37:00Z">
              <w:r w:rsidRPr="00C814D5">
                <w:rPr>
                  <w:i/>
                  <w:lang w:eastAsia="ja-JP"/>
                  <w:rPrChange w:id="32" w:author="Samsung (June Hwang)" w:date="2021-04-02T11:37:00Z">
                    <w:rPr>
                      <w:lang w:eastAsia="ja-JP"/>
                    </w:rPr>
                  </w:rPrChange>
                </w:rPr>
                <w:t>list</w:t>
              </w:r>
              <w:proofErr w:type="spellEnd"/>
              <w:r>
                <w:rPr>
                  <w:lang w:eastAsia="ja-JP"/>
                </w:rPr>
                <w:t xml:space="preserve"> included in any measurement object with the same </w:t>
              </w:r>
              <w:proofErr w:type="spellStart"/>
              <w:r w:rsidRPr="00C814D5">
                <w:rPr>
                  <w:i/>
                  <w:lang w:eastAsia="ja-JP"/>
                  <w:rPrChange w:id="33" w:author="Samsung (June Hwang)" w:date="2021-04-02T11:38:00Z">
                    <w:rPr>
                      <w:lang w:eastAsia="ja-JP"/>
                    </w:rPr>
                  </w:rPrChange>
                </w:rPr>
                <w:t>ssbFrequency</w:t>
              </w:r>
              <w:proofErr w:type="spellEnd"/>
              <w:r>
                <w:rPr>
                  <w:lang w:eastAsia="ja-JP"/>
                </w:rPr>
                <w:t xml:space="preserve"> has the same value</w:t>
              </w:r>
            </w:ins>
            <w:r w:rsidRPr="00C814D5">
              <w:rPr>
                <w:lang w:eastAsia="ja-JP"/>
              </w:rPr>
              <w:t>;</w:t>
            </w:r>
          </w:p>
          <w:p w14:paraId="5F95EA6C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ensure that all measurement objects configured in this specification and in TS 36.331 [10]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have the same </w:t>
            </w:r>
            <w:proofErr w:type="spellStart"/>
            <w:r w:rsidRPr="00C814D5">
              <w:rPr>
                <w:i/>
                <w:lang w:eastAsia="ja-JP"/>
              </w:rPr>
              <w:t>ssbSubcarrierSpacing</w:t>
            </w:r>
            <w:proofErr w:type="spellEnd"/>
            <w:r w:rsidRPr="00C814D5">
              <w:rPr>
                <w:lang w:eastAsia="ja-JP"/>
              </w:rPr>
              <w:t>;</w:t>
            </w:r>
          </w:p>
          <w:p w14:paraId="154F1138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ensure that, if a measurement object associated with the MCG has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as a measurement object associated with the </w:t>
            </w:r>
            <w:proofErr w:type="spellStart"/>
            <w:r w:rsidRPr="00C814D5">
              <w:rPr>
                <w:lang w:eastAsia="ja-JP"/>
              </w:rPr>
              <w:t>SCG</w:t>
            </w:r>
            <w:proofErr w:type="spellEnd"/>
            <w:r w:rsidRPr="00C814D5">
              <w:rPr>
                <w:lang w:eastAsia="ja-JP"/>
              </w:rPr>
              <w:t>:</w:t>
            </w:r>
          </w:p>
          <w:p w14:paraId="15545EF9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for that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, the measurement window according to the </w:t>
            </w:r>
            <w:proofErr w:type="spellStart"/>
            <w:r w:rsidRPr="00C814D5">
              <w:rPr>
                <w:i/>
                <w:lang w:eastAsia="ja-JP"/>
              </w:rPr>
              <w:t>smtc1</w:t>
            </w:r>
            <w:proofErr w:type="spellEnd"/>
            <w:r w:rsidRPr="00C814D5">
              <w:rPr>
                <w:lang w:eastAsia="ja-JP"/>
              </w:rPr>
              <w:t xml:space="preserve"> configured by the MCG includes the measurement window according to the </w:t>
            </w:r>
            <w:proofErr w:type="spellStart"/>
            <w:r w:rsidRPr="00C814D5">
              <w:rPr>
                <w:i/>
                <w:lang w:eastAsia="ja-JP"/>
              </w:rPr>
              <w:t>smtc1</w:t>
            </w:r>
            <w:proofErr w:type="spellEnd"/>
            <w:r w:rsidRPr="00C814D5">
              <w:rPr>
                <w:lang w:eastAsia="ja-JP"/>
              </w:rPr>
              <w:t xml:space="preserve"> configured by the </w:t>
            </w:r>
            <w:proofErr w:type="spellStart"/>
            <w:r w:rsidRPr="00C814D5">
              <w:rPr>
                <w:lang w:eastAsia="ja-JP"/>
              </w:rPr>
              <w:t>SCG</w:t>
            </w:r>
            <w:proofErr w:type="spellEnd"/>
            <w:r w:rsidRPr="00C814D5">
              <w:rPr>
                <w:lang w:eastAsia="ja-JP"/>
              </w:rPr>
              <w:t>, or vice-versa, with an accuracy of the maximum receive timing difference specified in TS 38.133 [14].</w:t>
            </w:r>
          </w:p>
          <w:p w14:paraId="60CC30D3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if both measurement objects are used for </w:t>
            </w:r>
            <w:proofErr w:type="spellStart"/>
            <w:r w:rsidRPr="00C814D5">
              <w:rPr>
                <w:lang w:eastAsia="ja-JP"/>
              </w:rPr>
              <w:t>RSSI</w:t>
            </w:r>
            <w:proofErr w:type="spellEnd"/>
            <w:r w:rsidRPr="00C814D5">
              <w:rPr>
                <w:lang w:eastAsia="ja-JP"/>
              </w:rPr>
              <w:t xml:space="preserve"> measurements, bits in </w:t>
            </w:r>
            <w:proofErr w:type="spellStart"/>
            <w:r w:rsidRPr="00C814D5">
              <w:rPr>
                <w:i/>
                <w:lang w:eastAsia="ja-JP"/>
              </w:rPr>
              <w:t>measurementSlots</w:t>
            </w:r>
            <w:proofErr w:type="spellEnd"/>
            <w:r w:rsidRPr="00C814D5">
              <w:rPr>
                <w:lang w:eastAsia="ja-JP"/>
              </w:rPr>
              <w:t xml:space="preserve"> in both objects corresponding to the same slot are set to the same value. Also, the </w:t>
            </w:r>
            <w:proofErr w:type="spellStart"/>
            <w:r w:rsidRPr="00C814D5">
              <w:rPr>
                <w:i/>
                <w:lang w:eastAsia="ja-JP"/>
              </w:rPr>
              <w:t>endSymbol</w:t>
            </w:r>
            <w:proofErr w:type="spellEnd"/>
            <w:r w:rsidRPr="00C814D5">
              <w:rPr>
                <w:lang w:eastAsia="ja-JP"/>
              </w:rPr>
              <w:t xml:space="preserve"> is the same in both objects.</w:t>
            </w:r>
          </w:p>
          <w:p w14:paraId="129E668D" w14:textId="77777777" w:rsidR="00DC76DB" w:rsidRDefault="00DC76DB" w:rsidP="00C9606C">
            <w:pPr>
              <w:rPr>
                <w:lang w:val="en-GB"/>
              </w:rPr>
            </w:pPr>
          </w:p>
        </w:tc>
      </w:tr>
    </w:tbl>
    <w:p w14:paraId="051728ED" w14:textId="26B5FA78" w:rsidR="00DC76DB" w:rsidRDefault="00DC76DB" w:rsidP="00C9606C">
      <w:pPr>
        <w:rPr>
          <w:lang w:val="en-GB"/>
        </w:rPr>
      </w:pPr>
    </w:p>
    <w:p w14:paraId="1437559B" w14:textId="57D1C600" w:rsidR="00BC584C" w:rsidRDefault="00DC76DB" w:rsidP="00C9606C">
      <w:pPr>
        <w:rPr>
          <w:b/>
          <w:lang w:val="en-GB"/>
        </w:rPr>
      </w:pPr>
      <w:r w:rsidRPr="006E37A6">
        <w:rPr>
          <w:b/>
          <w:lang w:val="en-GB"/>
        </w:rPr>
        <w:t xml:space="preserve">Question 14: Do companies agree with the change in </w:t>
      </w:r>
      <w:proofErr w:type="spellStart"/>
      <w:r w:rsidRPr="006E37A6">
        <w:rPr>
          <w:b/>
          <w:lang w:val="en-GB"/>
        </w:rPr>
        <w:t>R2</w:t>
      </w:r>
      <w:proofErr w:type="spellEnd"/>
      <w:r w:rsidRPr="006E37A6">
        <w:rPr>
          <w:b/>
          <w:lang w:val="en-GB"/>
        </w:rPr>
        <w:t>-2104173 [6]</w:t>
      </w:r>
      <w:r w:rsidR="00BC584C" w:rsidRPr="006E37A6">
        <w:rPr>
          <w:b/>
          <w:lang w:val="en-GB"/>
        </w:rPr>
        <w:t>?</w:t>
      </w:r>
    </w:p>
    <w:p w14:paraId="25A5C5AB" w14:textId="77777777" w:rsidR="006E37A6" w:rsidRPr="006E37A6" w:rsidRDefault="006E37A6" w:rsidP="00C9606C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5383"/>
      </w:tblGrid>
      <w:tr w:rsidR="006E37A6" w14:paraId="3D4D5D54" w14:textId="77777777" w:rsidTr="002D4592">
        <w:tc>
          <w:tcPr>
            <w:tcW w:w="1838" w:type="dxa"/>
          </w:tcPr>
          <w:p w14:paraId="5AC12397" w14:textId="77777777" w:rsidR="006E37A6" w:rsidRPr="00D623A8" w:rsidRDefault="006E37A6" w:rsidP="00B871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2410" w:type="dxa"/>
          </w:tcPr>
          <w:p w14:paraId="3E7F40FB" w14:textId="77777777" w:rsidR="006E37A6" w:rsidRPr="00D623A8" w:rsidRDefault="006E37A6" w:rsidP="00B87150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5383" w:type="dxa"/>
          </w:tcPr>
          <w:p w14:paraId="32ECB0F4" w14:textId="77777777" w:rsidR="006E37A6" w:rsidRPr="00D623A8" w:rsidRDefault="006E37A6" w:rsidP="00B871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6E37A6" w14:paraId="5CA2A223" w14:textId="77777777" w:rsidTr="002D4592">
        <w:tc>
          <w:tcPr>
            <w:tcW w:w="1838" w:type="dxa"/>
          </w:tcPr>
          <w:p w14:paraId="5C022D71" w14:textId="000456FC" w:rsidR="006E37A6" w:rsidRPr="00D623A8" w:rsidRDefault="002D4592" w:rsidP="00B87150">
            <w:pPr>
              <w:spacing w:before="100" w:beforeAutospacing="1" w:after="100" w:afterAutospacing="1"/>
            </w:pPr>
            <w:r>
              <w:t>Apple</w:t>
            </w:r>
          </w:p>
        </w:tc>
        <w:tc>
          <w:tcPr>
            <w:tcW w:w="2410" w:type="dxa"/>
          </w:tcPr>
          <w:p w14:paraId="5A961E4B" w14:textId="1F647F6E" w:rsidR="006E37A6" w:rsidRPr="00D623A8" w:rsidRDefault="002D4592" w:rsidP="00B87150">
            <w:pPr>
              <w:spacing w:before="100" w:beforeAutospacing="1" w:after="100" w:afterAutospacing="1"/>
            </w:pPr>
            <w:r>
              <w:t>Yes</w:t>
            </w:r>
            <w:bookmarkStart w:id="34" w:name="_GoBack"/>
            <w:bookmarkEnd w:id="34"/>
          </w:p>
        </w:tc>
        <w:tc>
          <w:tcPr>
            <w:tcW w:w="5383" w:type="dxa"/>
          </w:tcPr>
          <w:p w14:paraId="4C14FFB5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</w:tr>
      <w:tr w:rsidR="006E37A6" w14:paraId="37959019" w14:textId="77777777" w:rsidTr="002D4592">
        <w:tc>
          <w:tcPr>
            <w:tcW w:w="1838" w:type="dxa"/>
          </w:tcPr>
          <w:p w14:paraId="6632FB52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4CE05420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55083993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</w:tr>
      <w:tr w:rsidR="006E37A6" w14:paraId="4824CCEE" w14:textId="77777777" w:rsidTr="002D4592">
        <w:tc>
          <w:tcPr>
            <w:tcW w:w="1838" w:type="dxa"/>
          </w:tcPr>
          <w:p w14:paraId="7FC5E4CC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65E75E84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7821EA42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</w:tr>
      <w:tr w:rsidR="006E37A6" w14:paraId="58ADD94E" w14:textId="77777777" w:rsidTr="002D4592">
        <w:tc>
          <w:tcPr>
            <w:tcW w:w="1838" w:type="dxa"/>
          </w:tcPr>
          <w:p w14:paraId="46D6901E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30639795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77BAE9F2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</w:tr>
      <w:tr w:rsidR="006E37A6" w14:paraId="0B492F69" w14:textId="77777777" w:rsidTr="002D4592">
        <w:tc>
          <w:tcPr>
            <w:tcW w:w="1838" w:type="dxa"/>
          </w:tcPr>
          <w:p w14:paraId="207670DC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7AD4747F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43861E67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</w:tr>
      <w:tr w:rsidR="006E37A6" w14:paraId="0F992052" w14:textId="77777777" w:rsidTr="002D4592">
        <w:tc>
          <w:tcPr>
            <w:tcW w:w="1838" w:type="dxa"/>
          </w:tcPr>
          <w:p w14:paraId="11AC8865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2410" w:type="dxa"/>
          </w:tcPr>
          <w:p w14:paraId="22F9357A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  <w:tc>
          <w:tcPr>
            <w:tcW w:w="5383" w:type="dxa"/>
          </w:tcPr>
          <w:p w14:paraId="4D85584B" w14:textId="77777777" w:rsidR="006E37A6" w:rsidRPr="00D623A8" w:rsidRDefault="006E37A6" w:rsidP="00B87150">
            <w:pPr>
              <w:spacing w:before="100" w:beforeAutospacing="1" w:after="100" w:afterAutospacing="1"/>
            </w:pPr>
          </w:p>
        </w:tc>
      </w:tr>
    </w:tbl>
    <w:p w14:paraId="35BDA7D2" w14:textId="77777777" w:rsidR="00BC584C" w:rsidRPr="00DC76DB" w:rsidRDefault="00BC584C" w:rsidP="00C9606C">
      <w:pPr>
        <w:rPr>
          <w:lang w:val="en-GB"/>
        </w:rPr>
      </w:pPr>
    </w:p>
    <w:p w14:paraId="03909CD4" w14:textId="455895A9" w:rsidR="004032F5" w:rsidRDefault="004D3D48" w:rsidP="004032F5">
      <w:pPr>
        <w:pStyle w:val="Heading1"/>
      </w:pPr>
      <w:r>
        <w:t>7</w:t>
      </w:r>
      <w:proofErr w:type="gramStart"/>
      <w:r w:rsidR="004032F5">
        <w:tab/>
      </w:r>
      <w:r w:rsidR="00D96E15">
        <w:t xml:space="preserve">  </w:t>
      </w:r>
      <w:r w:rsidR="004032F5">
        <w:t>Reference</w:t>
      </w:r>
      <w:proofErr w:type="gramEnd"/>
    </w:p>
    <w:p w14:paraId="50926DDD" w14:textId="77777777" w:rsidR="00256E74" w:rsidRDefault="004032F5" w:rsidP="007D4696">
      <w:pPr>
        <w:spacing w:after="100" w:afterAutospacing="1"/>
      </w:pPr>
      <w:r>
        <w:t xml:space="preserve">[1] </w:t>
      </w:r>
      <w:proofErr w:type="spellStart"/>
      <w:r w:rsidR="00A67ABC">
        <w:t>R2</w:t>
      </w:r>
      <w:proofErr w:type="spellEnd"/>
      <w:r w:rsidR="00A67ABC">
        <w:t xml:space="preserve">-2102650 </w:t>
      </w:r>
      <w:r w:rsidR="00A67ABC" w:rsidRPr="00260650">
        <w:t>LS on CGI reading with autonomous gaps (</w:t>
      </w:r>
      <w:proofErr w:type="spellStart"/>
      <w:r w:rsidR="00A67ABC" w:rsidRPr="00260650">
        <w:t>R4</w:t>
      </w:r>
      <w:proofErr w:type="spellEnd"/>
      <w:r w:rsidR="00A67ABC" w:rsidRPr="00260650">
        <w:t xml:space="preserve">-2103610; contact: </w:t>
      </w:r>
      <w:proofErr w:type="spellStart"/>
      <w:r w:rsidR="00A67ABC" w:rsidRPr="00260650">
        <w:t>ZTE</w:t>
      </w:r>
      <w:proofErr w:type="spellEnd"/>
      <w:r w:rsidR="00A67ABC" w:rsidRPr="00260650">
        <w:t>)</w:t>
      </w:r>
      <w:r w:rsidR="00A67ABC" w:rsidRPr="00260650">
        <w:tab/>
      </w:r>
      <w:proofErr w:type="spellStart"/>
      <w:r w:rsidR="00A67ABC" w:rsidRPr="00260650">
        <w:t>RAN4</w:t>
      </w:r>
      <w:proofErr w:type="spellEnd"/>
      <w:r w:rsidR="00A67ABC" w:rsidRPr="00260650">
        <w:tab/>
        <w:t>LS in</w:t>
      </w:r>
    </w:p>
    <w:p w14:paraId="363601AE" w14:textId="77777777" w:rsidR="00F53C15" w:rsidRDefault="00F53C15" w:rsidP="007D4696">
      <w:pPr>
        <w:spacing w:after="100" w:afterAutospacing="1"/>
      </w:pPr>
      <w:r>
        <w:t xml:space="preserve">[2] </w:t>
      </w:r>
      <w:proofErr w:type="spellStart"/>
      <w:r>
        <w:t>R2</w:t>
      </w:r>
      <w:proofErr w:type="spellEnd"/>
      <w:r>
        <w:t xml:space="preserve">-2103030 </w:t>
      </w:r>
      <w:r w:rsidRPr="00260650">
        <w:t xml:space="preserve">Correction on </w:t>
      </w:r>
      <w:proofErr w:type="spellStart"/>
      <w:r w:rsidRPr="00260650">
        <w:t>T321</w:t>
      </w:r>
      <w:proofErr w:type="spellEnd"/>
      <w:r w:rsidRPr="00260650">
        <w:t xml:space="preserve"> for autonomous </w:t>
      </w:r>
      <w:proofErr w:type="gramStart"/>
      <w:r w:rsidRPr="00260650">
        <w:t>gap based</w:t>
      </w:r>
      <w:proofErr w:type="gramEnd"/>
      <w:r w:rsidRPr="00260650">
        <w:t xml:space="preserve"> E-</w:t>
      </w:r>
      <w:proofErr w:type="spellStart"/>
      <w:r w:rsidRPr="00260650">
        <w:t>UTRAN</w:t>
      </w:r>
      <w:proofErr w:type="spellEnd"/>
      <w:r w:rsidRPr="00260650">
        <w:t xml:space="preserve"> CGI reporting</w:t>
      </w:r>
      <w:r w:rsidRPr="00260650">
        <w:tab/>
      </w:r>
      <w:proofErr w:type="spellStart"/>
      <w:r w:rsidRPr="00260650">
        <w:t>ZTE</w:t>
      </w:r>
      <w:proofErr w:type="spellEnd"/>
      <w:r w:rsidRPr="00260650">
        <w:t xml:space="preserve"> Corporation, </w:t>
      </w:r>
      <w:proofErr w:type="spellStart"/>
      <w:r w:rsidRPr="00260650">
        <w:t>Sanechips</w:t>
      </w:r>
      <w:proofErr w:type="spellEnd"/>
      <w:r w:rsidRPr="00260650">
        <w:tab/>
        <w:t>CR</w:t>
      </w:r>
      <w:r w:rsidRPr="00260650">
        <w:tab/>
      </w:r>
      <w:proofErr w:type="spellStart"/>
      <w:r w:rsidRPr="00260650">
        <w:t>Rel</w:t>
      </w:r>
      <w:proofErr w:type="spellEnd"/>
      <w:r w:rsidRPr="00260650">
        <w:t>-16</w:t>
      </w:r>
      <w:r w:rsidRPr="00260650">
        <w:tab/>
        <w:t>38.331</w:t>
      </w:r>
    </w:p>
    <w:p w14:paraId="40FF849A" w14:textId="0D9BD3D0" w:rsidR="000B59DE" w:rsidRDefault="000B59DE" w:rsidP="007D4696">
      <w:pPr>
        <w:spacing w:after="100" w:afterAutospacing="1"/>
      </w:pPr>
      <w:r>
        <w:t xml:space="preserve">[3] </w:t>
      </w:r>
      <w:proofErr w:type="spellStart"/>
      <w:r>
        <w:t>R2</w:t>
      </w:r>
      <w:proofErr w:type="spellEnd"/>
      <w:r>
        <w:t xml:space="preserve">-2103169 </w:t>
      </w:r>
      <w:r w:rsidRPr="00260650">
        <w:t xml:space="preserve">Clarification on </w:t>
      </w:r>
      <w:proofErr w:type="spellStart"/>
      <w:r w:rsidRPr="00260650">
        <w:t>NPN</w:t>
      </w:r>
      <w:proofErr w:type="spellEnd"/>
      <w:r w:rsidRPr="00260650">
        <w:t xml:space="preserve"> related CGI report</w:t>
      </w:r>
      <w:r w:rsidRPr="00260650">
        <w:tab/>
        <w:t xml:space="preserve">Huawei, </w:t>
      </w:r>
      <w:proofErr w:type="spellStart"/>
      <w:r w:rsidRPr="00260650">
        <w:t>CMCC</w:t>
      </w:r>
      <w:proofErr w:type="spellEnd"/>
      <w:r w:rsidRPr="00260650">
        <w:t xml:space="preserve">, China Telecom, China Unicom, </w:t>
      </w:r>
      <w:proofErr w:type="spellStart"/>
      <w:r w:rsidRPr="00260650">
        <w:t>HiSilicon</w:t>
      </w:r>
      <w:proofErr w:type="spellEnd"/>
      <w:r w:rsidRPr="00260650">
        <w:tab/>
        <w:t>CR</w:t>
      </w:r>
      <w:r w:rsidRPr="00260650">
        <w:tab/>
      </w:r>
      <w:proofErr w:type="spellStart"/>
      <w:r w:rsidRPr="00260650">
        <w:t>Rel</w:t>
      </w:r>
      <w:proofErr w:type="spellEnd"/>
      <w:r w:rsidRPr="00260650">
        <w:t>-16</w:t>
      </w:r>
      <w:r w:rsidRPr="00260650">
        <w:tab/>
        <w:t>38.3</w:t>
      </w:r>
      <w:r w:rsidR="007D4696">
        <w:t>31</w:t>
      </w:r>
    </w:p>
    <w:p w14:paraId="2E199B2B" w14:textId="45485C2E" w:rsidR="007D4696" w:rsidRDefault="007D4696" w:rsidP="007D4696">
      <w:pPr>
        <w:spacing w:after="100" w:afterAutospacing="1"/>
      </w:pPr>
      <w:r>
        <w:lastRenderedPageBreak/>
        <w:t xml:space="preserve">[4] </w:t>
      </w:r>
      <w:proofErr w:type="spellStart"/>
      <w:r>
        <w:t>R2</w:t>
      </w:r>
      <w:proofErr w:type="spellEnd"/>
      <w:r>
        <w:t xml:space="preserve">-2103879 </w:t>
      </w:r>
      <w:r w:rsidRPr="007D4696">
        <w:t xml:space="preserve">Discussion on NR-U </w:t>
      </w:r>
      <w:proofErr w:type="spellStart"/>
      <w:r w:rsidRPr="007D4696">
        <w:t>RRM</w:t>
      </w:r>
      <w:proofErr w:type="spellEnd"/>
      <w:r w:rsidRPr="007D4696">
        <w:t xml:space="preserve"> measurement</w:t>
      </w:r>
      <w:r w:rsidRPr="007D4696">
        <w:tab/>
        <w:t xml:space="preserve">Apple, </w:t>
      </w:r>
      <w:proofErr w:type="spellStart"/>
      <w:r w:rsidRPr="007D4696">
        <w:t>xiaomi</w:t>
      </w:r>
      <w:proofErr w:type="spellEnd"/>
      <w:r w:rsidRPr="007D4696">
        <w:t>, LG Electronics</w:t>
      </w:r>
      <w:r w:rsidRPr="007D4696">
        <w:tab/>
        <w:t>discussion</w:t>
      </w:r>
      <w:r w:rsidRPr="007D4696">
        <w:tab/>
      </w:r>
      <w:proofErr w:type="spellStart"/>
      <w:r w:rsidRPr="007D4696">
        <w:t>Rel</w:t>
      </w:r>
      <w:proofErr w:type="spellEnd"/>
      <w:r w:rsidRPr="007D4696">
        <w:t>-16</w:t>
      </w:r>
      <w:r w:rsidRPr="007D4696">
        <w:tab/>
      </w:r>
      <w:proofErr w:type="spellStart"/>
      <w:r w:rsidRPr="007D4696">
        <w:t>NR_unlic</w:t>
      </w:r>
      <w:proofErr w:type="spellEnd"/>
      <w:r w:rsidRPr="007D4696">
        <w:t>-Core</w:t>
      </w:r>
    </w:p>
    <w:p w14:paraId="16BD8C28" w14:textId="157C0B2D" w:rsidR="00B74DEC" w:rsidRDefault="002A1663" w:rsidP="007D4696">
      <w:pPr>
        <w:spacing w:after="100" w:afterAutospacing="1"/>
      </w:pPr>
      <w:r>
        <w:t xml:space="preserve">[5] </w:t>
      </w:r>
      <w:proofErr w:type="spellStart"/>
      <w:r>
        <w:t>R2</w:t>
      </w:r>
      <w:proofErr w:type="spellEnd"/>
      <w:r>
        <w:t xml:space="preserve">-2103281 </w:t>
      </w:r>
      <w:r w:rsidRPr="007D4696">
        <w:t xml:space="preserve">Discussion on configuration of </w:t>
      </w:r>
      <w:proofErr w:type="spellStart"/>
      <w:r w:rsidRPr="007D4696">
        <w:t>SSBs</w:t>
      </w:r>
      <w:proofErr w:type="spellEnd"/>
      <w:r w:rsidRPr="007D4696">
        <w:t xml:space="preserve"> to be measured for NR-U</w:t>
      </w:r>
      <w:r w:rsidRPr="007D4696">
        <w:tab/>
        <w:t>Fujitsu</w:t>
      </w:r>
      <w:r w:rsidRPr="007D4696">
        <w:tab/>
        <w:t>discussion</w:t>
      </w:r>
      <w:r w:rsidRPr="007D4696">
        <w:tab/>
      </w:r>
      <w:proofErr w:type="spellStart"/>
      <w:r w:rsidRPr="007D4696">
        <w:t>Rel</w:t>
      </w:r>
      <w:proofErr w:type="spellEnd"/>
      <w:r w:rsidRPr="007D4696">
        <w:t>-16</w:t>
      </w:r>
      <w:r w:rsidRPr="007D4696">
        <w:tab/>
      </w:r>
      <w:proofErr w:type="spellStart"/>
      <w:r w:rsidRPr="007D4696">
        <w:t>NR_unlic</w:t>
      </w:r>
      <w:proofErr w:type="spellEnd"/>
      <w:r w:rsidRPr="007D4696">
        <w:t>-Core</w:t>
      </w:r>
    </w:p>
    <w:p w14:paraId="0AB22C0F" w14:textId="3321E493" w:rsidR="00DC76DB" w:rsidRDefault="00DC76DB" w:rsidP="007D4696">
      <w:pPr>
        <w:spacing w:after="100" w:afterAutospacing="1"/>
        <w:sectPr w:rsidR="00DC76DB" w:rsidSect="00B74DEC">
          <w:footerReference w:type="default" r:id="rId16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326"/>
        </w:sectPr>
      </w:pPr>
      <w:r>
        <w:t xml:space="preserve">[6] </w:t>
      </w:r>
      <w:proofErr w:type="spellStart"/>
      <w:r>
        <w:t>R2</w:t>
      </w:r>
      <w:proofErr w:type="spellEnd"/>
      <w:r>
        <w:t>-2104173</w:t>
      </w:r>
      <w:r w:rsidR="00DA3E1A">
        <w:t xml:space="preserve"> </w:t>
      </w:r>
      <w:r w:rsidR="00DA3E1A" w:rsidRPr="00260650">
        <w:t xml:space="preserve">Missing </w:t>
      </w:r>
      <w:proofErr w:type="spellStart"/>
      <w:r w:rsidR="00DA3E1A" w:rsidRPr="00260650">
        <w:t>smtc3</w:t>
      </w:r>
      <w:proofErr w:type="spellEnd"/>
      <w:r w:rsidR="00DA3E1A" w:rsidRPr="00260650">
        <w:t xml:space="preserve"> for </w:t>
      </w:r>
      <w:proofErr w:type="spellStart"/>
      <w:r w:rsidR="00DA3E1A" w:rsidRPr="00260650">
        <w:t>smtc</w:t>
      </w:r>
      <w:proofErr w:type="spellEnd"/>
      <w:r w:rsidR="00DA3E1A" w:rsidRPr="00260650">
        <w:t xml:space="preserve"> restriction with </w:t>
      </w:r>
      <w:proofErr w:type="spellStart"/>
      <w:r w:rsidR="00DA3E1A" w:rsidRPr="00260650">
        <w:t>ssbFrequency</w:t>
      </w:r>
      <w:proofErr w:type="spellEnd"/>
      <w:r w:rsidR="00DA3E1A" w:rsidRPr="00260650">
        <w:tab/>
        <w:t>Samsung R&amp;D Institute UK</w:t>
      </w:r>
      <w:r w:rsidR="00DA3E1A" w:rsidRPr="00260650">
        <w:tab/>
        <w:t>CR</w:t>
      </w:r>
      <w:r w:rsidR="00DA3E1A" w:rsidRPr="00260650">
        <w:tab/>
      </w:r>
      <w:proofErr w:type="spellStart"/>
      <w:r w:rsidR="00DA3E1A" w:rsidRPr="00260650">
        <w:t>Rel</w:t>
      </w:r>
      <w:proofErr w:type="spellEnd"/>
      <w:r w:rsidR="00DA3E1A" w:rsidRPr="00260650">
        <w:t>-16</w:t>
      </w:r>
      <w:r w:rsidR="00DA3E1A" w:rsidRPr="00260650">
        <w:tab/>
        <w:t>38.331</w:t>
      </w:r>
    </w:p>
    <w:p w14:paraId="7F408617" w14:textId="24EE33F5" w:rsidR="00E431BA" w:rsidRDefault="004D3D48" w:rsidP="00B74DEC">
      <w:pPr>
        <w:pStyle w:val="Heading1"/>
        <w:ind w:left="0" w:firstLine="0"/>
      </w:pPr>
      <w:r>
        <w:lastRenderedPageBreak/>
        <w:t>8</w:t>
      </w:r>
      <w:proofErr w:type="gramStart"/>
      <w:r w:rsidR="00E431BA">
        <w:tab/>
      </w:r>
      <w:r w:rsidR="00D96E15">
        <w:t xml:space="preserve">  </w:t>
      </w:r>
      <w:r w:rsidR="00E431BA">
        <w:t>Annex</w:t>
      </w:r>
      <w:proofErr w:type="gramEnd"/>
      <w:r w:rsidR="00E431BA">
        <w:t xml:space="preserve"> 1 - Text Proposal to TS 36.331 (Change 1 and 2)</w:t>
      </w:r>
      <w:r w:rsidR="00F12837">
        <w:t xml:space="preserve"> in </w:t>
      </w:r>
      <w:proofErr w:type="spellStart"/>
      <w:r w:rsidR="00F12837">
        <w:t>R2</w:t>
      </w:r>
      <w:proofErr w:type="spellEnd"/>
      <w:r w:rsidR="00F12837">
        <w:t>-2103879 [4]</w:t>
      </w:r>
    </w:p>
    <w:p w14:paraId="2D913050" w14:textId="77777777" w:rsidR="00E431BA" w:rsidRPr="00256C78" w:rsidRDefault="00E431BA" w:rsidP="00E431BA">
      <w:pPr>
        <w:pStyle w:val="Heading3"/>
        <w:rPr>
          <w:sz w:val="24"/>
          <w:szCs w:val="24"/>
        </w:rPr>
      </w:pPr>
      <w:bookmarkStart w:id="35" w:name="_Toc46481005"/>
      <w:bookmarkStart w:id="36" w:name="_Toc46482239"/>
      <w:bookmarkStart w:id="37" w:name="_Toc46483473"/>
      <w:bookmarkStart w:id="38" w:name="_Toc67997279"/>
      <w:r w:rsidRPr="00256C78">
        <w:rPr>
          <w:sz w:val="24"/>
          <w:szCs w:val="24"/>
          <w:highlight w:val="yellow"/>
        </w:rPr>
        <w:t>-----------------------------------------------------</w:t>
      </w:r>
      <w:r>
        <w:rPr>
          <w:sz w:val="24"/>
          <w:szCs w:val="24"/>
          <w:highlight w:val="yellow"/>
        </w:rPr>
        <w:t>----</w:t>
      </w:r>
      <w:r w:rsidRPr="00256C78">
        <w:rPr>
          <w:sz w:val="24"/>
          <w:szCs w:val="24"/>
          <w:highlight w:val="yellow"/>
        </w:rPr>
        <w:t>---</w:t>
      </w:r>
      <w:r>
        <w:rPr>
          <w:sz w:val="24"/>
          <w:szCs w:val="24"/>
          <w:highlight w:val="yellow"/>
        </w:rPr>
        <w:t>-----------</w:t>
      </w:r>
      <w:r w:rsidRPr="00256C78">
        <w:rPr>
          <w:sz w:val="24"/>
          <w:szCs w:val="24"/>
          <w:highlight w:val="yellow"/>
        </w:rPr>
        <w:t>----&lt;start of 1</w:t>
      </w:r>
      <w:r w:rsidRPr="00256C78">
        <w:rPr>
          <w:sz w:val="24"/>
          <w:szCs w:val="24"/>
          <w:highlight w:val="yellow"/>
          <w:vertAlign w:val="superscript"/>
        </w:rPr>
        <w:t>st</w:t>
      </w:r>
      <w:r w:rsidRPr="00256C78">
        <w:rPr>
          <w:sz w:val="24"/>
          <w:szCs w:val="24"/>
          <w:highlight w:val="yellow"/>
        </w:rPr>
        <w:t xml:space="preserve"> change&gt;------</w:t>
      </w:r>
      <w:r>
        <w:rPr>
          <w:sz w:val="24"/>
          <w:szCs w:val="24"/>
          <w:highlight w:val="yellow"/>
        </w:rPr>
        <w:t>-----</w:t>
      </w:r>
      <w:r w:rsidRPr="00256C78">
        <w:rPr>
          <w:sz w:val="24"/>
          <w:szCs w:val="24"/>
          <w:highlight w:val="yellow"/>
        </w:rPr>
        <w:t>---------------------------------------</w:t>
      </w:r>
      <w:r>
        <w:rPr>
          <w:sz w:val="24"/>
          <w:szCs w:val="24"/>
          <w:highlight w:val="yellow"/>
        </w:rPr>
        <w:t>--------</w:t>
      </w:r>
      <w:r w:rsidRPr="00256C78">
        <w:rPr>
          <w:sz w:val="24"/>
          <w:szCs w:val="24"/>
          <w:highlight w:val="yellow"/>
        </w:rPr>
        <w:t>-----------------</w:t>
      </w:r>
    </w:p>
    <w:p w14:paraId="35F73A64" w14:textId="77777777" w:rsidR="00E431BA" w:rsidRPr="001662C6" w:rsidRDefault="00E431BA" w:rsidP="00E431BA">
      <w:pPr>
        <w:pStyle w:val="Heading3"/>
      </w:pPr>
      <w:r w:rsidRPr="001662C6">
        <w:t>6.3.1</w:t>
      </w:r>
      <w:r w:rsidRPr="001662C6">
        <w:tab/>
        <w:t>System information blocks</w:t>
      </w:r>
      <w:bookmarkEnd w:id="35"/>
      <w:bookmarkEnd w:id="36"/>
      <w:bookmarkEnd w:id="37"/>
      <w:bookmarkEnd w:id="38"/>
    </w:p>
    <w:p w14:paraId="6887D32F" w14:textId="77777777" w:rsidR="00E431BA" w:rsidRPr="00256C78" w:rsidRDefault="00E431BA" w:rsidP="00E431BA">
      <w:pPr>
        <w:rPr>
          <w:rFonts w:ascii="Arial" w:hAnsi="Arial"/>
          <w:color w:val="FF0000"/>
        </w:rPr>
      </w:pPr>
      <w:r w:rsidRPr="00256C78">
        <w:rPr>
          <w:rFonts w:ascii="Arial" w:hAnsi="Arial"/>
          <w:color w:val="FF0000"/>
        </w:rPr>
        <w:t>&lt;Text omitted&gt;</w:t>
      </w:r>
    </w:p>
    <w:p w14:paraId="3DBDAF81" w14:textId="77777777" w:rsidR="00E431BA" w:rsidRPr="001662C6" w:rsidRDefault="00E431BA" w:rsidP="00E431BA">
      <w:pPr>
        <w:pStyle w:val="Heading4"/>
        <w:rPr>
          <w:i/>
          <w:noProof/>
        </w:rPr>
      </w:pPr>
      <w:bookmarkStart w:id="39" w:name="_Toc20487264"/>
      <w:bookmarkStart w:id="40" w:name="_Toc29342559"/>
      <w:bookmarkStart w:id="41" w:name="_Toc29343698"/>
      <w:bookmarkStart w:id="42" w:name="_Toc36566960"/>
      <w:bookmarkStart w:id="43" w:name="_Toc36810398"/>
      <w:bookmarkStart w:id="44" w:name="_Toc36846762"/>
      <w:bookmarkStart w:id="45" w:name="_Toc36939415"/>
      <w:bookmarkStart w:id="46" w:name="_Toc37082395"/>
      <w:bookmarkStart w:id="47" w:name="_Toc46481027"/>
      <w:bookmarkStart w:id="48" w:name="_Toc46482261"/>
      <w:bookmarkStart w:id="49" w:name="_Toc46483495"/>
      <w:bookmarkStart w:id="50" w:name="_Toc67997301"/>
      <w:r w:rsidRPr="001662C6">
        <w:t>–</w:t>
      </w:r>
      <w:r w:rsidRPr="001662C6">
        <w:tab/>
      </w:r>
      <w:r w:rsidRPr="001662C6">
        <w:rPr>
          <w:i/>
          <w:noProof/>
        </w:rPr>
        <w:t>SystemInformationBlockType24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102C440" w14:textId="77777777" w:rsidR="00E431BA" w:rsidRPr="001662C6" w:rsidRDefault="00E431BA" w:rsidP="00E431BA">
      <w:r w:rsidRPr="001662C6">
        <w:t xml:space="preserve">The IE </w:t>
      </w:r>
      <w:r w:rsidRPr="001662C6">
        <w:rPr>
          <w:i/>
          <w:noProof/>
        </w:rPr>
        <w:t>SystemInformationBlockType24</w:t>
      </w:r>
      <w:r w:rsidRPr="001662C6">
        <w:rPr>
          <w:iCs/>
        </w:rPr>
        <w:t xml:space="preserve"> contains information relevant for inter-RAT cell re-selection (i.e. information about </w:t>
      </w:r>
      <w:r w:rsidRPr="001662C6">
        <w:t xml:space="preserve">NR frequencies and NR </w:t>
      </w:r>
      <w:proofErr w:type="spellStart"/>
      <w:r w:rsidRPr="001662C6">
        <w:t>neighbouring</w:t>
      </w:r>
      <w:proofErr w:type="spellEnd"/>
      <w:r w:rsidRPr="001662C6">
        <w:t xml:space="preserve"> cells relevant for cell re-selection), which can also be used for NR idle/inactive measurements. The IE includes cell re-selection parameters common for a frequency.</w:t>
      </w:r>
    </w:p>
    <w:p w14:paraId="522FA3AA" w14:textId="77777777" w:rsidR="00E431BA" w:rsidRPr="001662C6" w:rsidRDefault="00E431BA" w:rsidP="00E431BA">
      <w:pPr>
        <w:pStyle w:val="TH"/>
        <w:rPr>
          <w:bCs/>
          <w:i/>
          <w:iCs/>
        </w:rPr>
      </w:pPr>
      <w:r w:rsidRPr="001662C6">
        <w:rPr>
          <w:bCs/>
          <w:i/>
          <w:iCs/>
          <w:noProof/>
        </w:rPr>
        <w:t xml:space="preserve">SystemInformationBlockType24 </w:t>
      </w:r>
      <w:r w:rsidRPr="001662C6">
        <w:rPr>
          <w:bCs/>
          <w:iCs/>
          <w:noProof/>
        </w:rPr>
        <w:t>information element</w:t>
      </w:r>
    </w:p>
    <w:p w14:paraId="08A6977D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ASN1START</w:t>
      </w:r>
    </w:p>
    <w:p w14:paraId="7A0E4B02" w14:textId="77777777" w:rsidR="00E431BA" w:rsidRPr="001662C6" w:rsidRDefault="00E431BA" w:rsidP="00E431BA">
      <w:pPr>
        <w:pStyle w:val="PL"/>
        <w:shd w:val="clear" w:color="auto" w:fill="E6E6E6"/>
      </w:pPr>
    </w:p>
    <w:p w14:paraId="11607933" w14:textId="77777777" w:rsidR="00E431BA" w:rsidRPr="001662C6" w:rsidRDefault="00E431BA" w:rsidP="00E431BA">
      <w:pPr>
        <w:pStyle w:val="PL"/>
        <w:shd w:val="clear" w:color="auto" w:fill="E6E6E6"/>
      </w:pPr>
      <w:r w:rsidRPr="001662C6">
        <w:t>SystemInformationBlockType24-r15 ::=</w:t>
      </w:r>
      <w:r w:rsidRPr="001662C6">
        <w:tab/>
        <w:t>SEQUENCE {</w:t>
      </w:r>
    </w:p>
    <w:p w14:paraId="3D165B8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carrierFreqListNR-r15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CarrierFreqListNR-r15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1DC297F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t-ReselectionNR-r15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T-Reselection,</w:t>
      </w:r>
    </w:p>
    <w:p w14:paraId="4D4BFE7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t-ReselectionNR-SF-r15</w:t>
      </w:r>
      <w:r w:rsidRPr="001662C6">
        <w:tab/>
      </w:r>
      <w:r w:rsidRPr="001662C6">
        <w:tab/>
      </w:r>
      <w:r w:rsidRPr="001662C6">
        <w:tab/>
      </w:r>
      <w:r w:rsidRPr="001662C6">
        <w:tab/>
        <w:t>SpeedStateScaleFactors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776D4BF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lateNonCriticalExtension</w:t>
      </w:r>
      <w:r w:rsidRPr="001662C6">
        <w:tab/>
      </w:r>
      <w:r w:rsidRPr="001662C6">
        <w:tab/>
      </w:r>
      <w:r w:rsidRPr="001662C6">
        <w:tab/>
        <w:t>OCTET STRING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</w:p>
    <w:p w14:paraId="3707C91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...,</w:t>
      </w:r>
    </w:p>
    <w:p w14:paraId="40BAAEDB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  <w:r w:rsidRPr="001662C6">
        <w:tab/>
        <w:t>carrierFreqListNR-v1610</w:t>
      </w:r>
      <w:r w:rsidRPr="001662C6">
        <w:tab/>
      </w:r>
      <w:r w:rsidRPr="001662C6">
        <w:tab/>
      </w:r>
      <w:r w:rsidRPr="001662C6">
        <w:tab/>
        <w:t>CarrierFreqListNR-v1610</w:t>
      </w:r>
      <w:r w:rsidRPr="001662C6">
        <w:tab/>
      </w:r>
      <w:r w:rsidRPr="001662C6">
        <w:tab/>
        <w:t>OPTIONAL    -- Need OR</w:t>
      </w:r>
    </w:p>
    <w:p w14:paraId="54D2DB2D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382F4276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08157F0A" w14:textId="77777777" w:rsidR="00E431BA" w:rsidRPr="001662C6" w:rsidRDefault="00E431BA" w:rsidP="00E431BA">
      <w:pPr>
        <w:pStyle w:val="PL"/>
        <w:shd w:val="clear" w:color="auto" w:fill="E6E6E6"/>
      </w:pPr>
    </w:p>
    <w:p w14:paraId="3BB751C3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CarrierFreqListNR-r15 ::=</w:t>
      </w:r>
      <w:r w:rsidRPr="001662C6">
        <w:tab/>
      </w:r>
      <w:r w:rsidRPr="001662C6">
        <w:tab/>
        <w:t>SEQUENCE (SIZE (1..maxFreq)) OF CarrierFreqNR-r15</w:t>
      </w:r>
    </w:p>
    <w:p w14:paraId="02C88959" w14:textId="77777777" w:rsidR="00E431BA" w:rsidRPr="001662C6" w:rsidRDefault="00E431BA" w:rsidP="00E431BA">
      <w:pPr>
        <w:pStyle w:val="PL"/>
        <w:shd w:val="clear" w:color="auto" w:fill="E6E6E6"/>
      </w:pPr>
    </w:p>
    <w:p w14:paraId="6249D733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CarrierFreqListNR-v1610 ::=</w:t>
      </w:r>
      <w:r w:rsidRPr="001662C6">
        <w:tab/>
      </w:r>
      <w:r w:rsidRPr="001662C6">
        <w:tab/>
        <w:t>SEQUENCE (SIZE (1..maxFreq)) OF CarrierFreqNR-v1610</w:t>
      </w:r>
    </w:p>
    <w:p w14:paraId="45D19E64" w14:textId="77777777" w:rsidR="00E431BA" w:rsidRPr="001662C6" w:rsidRDefault="00E431BA" w:rsidP="00E431BA">
      <w:pPr>
        <w:pStyle w:val="PL"/>
        <w:shd w:val="clear" w:color="auto" w:fill="E6E6E6"/>
      </w:pPr>
    </w:p>
    <w:p w14:paraId="15B62B29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CarrierFreqNR-r15 ::=</w:t>
      </w:r>
      <w:r w:rsidRPr="001662C6">
        <w:tab/>
      </w:r>
      <w:r w:rsidRPr="001662C6">
        <w:tab/>
      </w:r>
      <w:r w:rsidRPr="001662C6">
        <w:tab/>
      </w:r>
      <w:r w:rsidRPr="001662C6">
        <w:tab/>
        <w:t>SEQUENCE {</w:t>
      </w:r>
    </w:p>
    <w:p w14:paraId="08A28CA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carrierFreq-r15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ARFCN-ValueNR-r15,</w:t>
      </w:r>
    </w:p>
    <w:p w14:paraId="5EFAA47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multiBandInfoList-r15</w:t>
      </w:r>
      <w:r w:rsidRPr="001662C6">
        <w:tab/>
      </w:r>
      <w:r w:rsidRPr="001662C6">
        <w:tab/>
      </w:r>
      <w:r w:rsidRPr="001662C6">
        <w:tab/>
      </w:r>
      <w:r w:rsidRPr="001662C6">
        <w:tab/>
        <w:t>MultiFrequencyBandListNR-r15</w:t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5083E26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multiBandInfoListSUL-r15</w:t>
      </w:r>
      <w:r w:rsidRPr="001662C6">
        <w:tab/>
      </w:r>
      <w:r w:rsidRPr="001662C6">
        <w:tab/>
      </w:r>
      <w:r w:rsidRPr="001662C6">
        <w:tab/>
        <w:t>MultiFrequencyBandListNR-r15</w:t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6E91C20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measTimingConfig-r15</w:t>
      </w:r>
      <w:r w:rsidRPr="001662C6">
        <w:tab/>
      </w:r>
      <w:r w:rsidRPr="001662C6">
        <w:tab/>
      </w:r>
      <w:r w:rsidRPr="001662C6">
        <w:tab/>
      </w:r>
      <w:r w:rsidRPr="001662C6">
        <w:tab/>
        <w:t>MTC-SSB-NR-r15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68CDE90D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sz w:val="12"/>
          <w:lang w:eastAsia="ko-KR"/>
        </w:rPr>
        <w:tab/>
      </w:r>
      <w:r w:rsidRPr="001662C6">
        <w:t>subcarrierSpacingSSB-r15</w:t>
      </w:r>
      <w:r w:rsidRPr="001662C6">
        <w:tab/>
      </w:r>
      <w:r w:rsidRPr="001662C6">
        <w:tab/>
      </w:r>
      <w:r w:rsidRPr="001662C6">
        <w:tab/>
        <w:t>ENUMERATED {kHz15, kHz30, kHz120, kHz240},</w:t>
      </w:r>
    </w:p>
    <w:p w14:paraId="3E727575" w14:textId="77777777" w:rsidR="00E431BA" w:rsidRPr="001662C6" w:rsidRDefault="00E431BA" w:rsidP="00E431BA">
      <w:pPr>
        <w:pStyle w:val="PL"/>
        <w:shd w:val="clear" w:color="auto" w:fill="E6E6E6"/>
        <w:rPr>
          <w:sz w:val="8"/>
          <w:lang w:eastAsia="ko-KR"/>
        </w:rPr>
      </w:pPr>
      <w:r w:rsidRPr="001662C6">
        <w:rPr>
          <w:sz w:val="8"/>
          <w:lang w:eastAsia="ko-KR"/>
        </w:rPr>
        <w:tab/>
      </w:r>
      <w:r w:rsidRPr="001662C6">
        <w:t>ss-RSSI-Measurement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</w:r>
      <w:r w:rsidRPr="001662C6">
        <w:tab/>
        <w:t>SS-RSSI-Measurement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Cond RSRQ2</w:t>
      </w:r>
    </w:p>
    <w:p w14:paraId="4810EC42" w14:textId="77777777" w:rsidR="00E431BA" w:rsidRPr="001662C6" w:rsidRDefault="00E431BA" w:rsidP="00E431BA">
      <w:pPr>
        <w:pStyle w:val="PL"/>
        <w:shd w:val="clear" w:color="auto" w:fill="E6E6E6"/>
        <w:rPr>
          <w:lang w:eastAsia="zh-CN"/>
        </w:rPr>
      </w:pPr>
      <w:r w:rsidRPr="001662C6">
        <w:tab/>
        <w:t>cellReselectionPriority-r15</w:t>
      </w:r>
      <w:r w:rsidRPr="001662C6">
        <w:tab/>
      </w:r>
      <w:r w:rsidRPr="001662C6">
        <w:tab/>
      </w:r>
      <w:r w:rsidRPr="001662C6">
        <w:tab/>
        <w:t>CellReselectionPriority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OP</w:t>
      </w:r>
    </w:p>
    <w:p w14:paraId="4C448940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</w:r>
      <w:r w:rsidRPr="001662C6">
        <w:t>cellReselectionSubPriority-r1</w:t>
      </w:r>
      <w:r w:rsidRPr="001662C6">
        <w:rPr>
          <w:lang w:eastAsia="zh-CN"/>
        </w:rPr>
        <w:t>5</w:t>
      </w:r>
      <w:r w:rsidRPr="001662C6">
        <w:tab/>
      </w:r>
      <w:r w:rsidRPr="001662C6">
        <w:tab/>
        <w:t>CellReselectionSubPriority-r13</w:t>
      </w:r>
      <w:r w:rsidRPr="001662C6">
        <w:tab/>
        <w:t>OPTIONAL,</w:t>
      </w:r>
      <w:r w:rsidRPr="001662C6">
        <w:tab/>
        <w:t>-- Need O</w:t>
      </w:r>
      <w:r w:rsidRPr="001662C6">
        <w:rPr>
          <w:lang w:eastAsia="zh-CN"/>
        </w:rPr>
        <w:t>R</w:t>
      </w:r>
    </w:p>
    <w:p w14:paraId="7C523DF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threshX-High-r15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ReselectionThreshold,</w:t>
      </w:r>
    </w:p>
    <w:p w14:paraId="7A1FB47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threshX-Low-r15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ReselectionThreshold,</w:t>
      </w:r>
    </w:p>
    <w:p w14:paraId="2D5A6E8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threshX-Q-r15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SEQUENCE {</w:t>
      </w:r>
    </w:p>
    <w:p w14:paraId="014F074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threshX-HighQ-r15</w:t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ReselectionThresholdQ-r9,</w:t>
      </w:r>
    </w:p>
    <w:p w14:paraId="4FD757FB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threshX-LowQ-r15</w:t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ReselectionThresholdQ-r9</w:t>
      </w:r>
    </w:p>
    <w:p w14:paraId="1357179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Cond RSRQ</w:t>
      </w:r>
    </w:p>
    <w:p w14:paraId="0F3003C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q-RxLevMin-r15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(-70..-22),</w:t>
      </w:r>
    </w:p>
    <w:p w14:paraId="400C89B5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q-RxLevMinSUL-r15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(-70..-22)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3C0BBDFE" w14:textId="77777777" w:rsidR="00E431BA" w:rsidRPr="001662C6" w:rsidRDefault="00E431BA" w:rsidP="00E431BA">
      <w:pPr>
        <w:pStyle w:val="PL"/>
        <w:shd w:val="clear" w:color="auto" w:fill="E6E6E6"/>
      </w:pPr>
      <w:r w:rsidRPr="001662C6">
        <w:lastRenderedPageBreak/>
        <w:tab/>
        <w:t>p-MaxNR-r15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P-MaxNR-r15,</w:t>
      </w:r>
    </w:p>
    <w:p w14:paraId="29849FED" w14:textId="77777777" w:rsidR="00E431BA" w:rsidRPr="001662C6" w:rsidRDefault="00E431BA" w:rsidP="00E431BA">
      <w:pPr>
        <w:pStyle w:val="PL"/>
        <w:shd w:val="clear" w:color="auto" w:fill="E6E6E6"/>
        <w:rPr>
          <w:rFonts w:eastAsia="Batang"/>
          <w:lang w:eastAsia="sv-SE"/>
        </w:rPr>
      </w:pPr>
      <w:r w:rsidRPr="001662C6">
        <w:tab/>
      </w:r>
      <w:r w:rsidRPr="001662C6">
        <w:rPr>
          <w:rFonts w:eastAsia="Batang"/>
          <w:lang w:eastAsia="sv-SE"/>
        </w:rPr>
        <w:t>ns-PmaxListNR-r15</w:t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  <w:t>NS-PmaxListNR-r15</w:t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  <w:t>OPTIONAL,</w:t>
      </w:r>
      <w:r w:rsidRPr="001662C6">
        <w:rPr>
          <w:rFonts w:eastAsia="Batang"/>
          <w:lang w:eastAsia="sv-SE"/>
        </w:rPr>
        <w:tab/>
        <w:t>-- Need OR</w:t>
      </w:r>
    </w:p>
    <w:p w14:paraId="5FF81B1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q-QualMin-r15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(-43..-12)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OP</w:t>
      </w:r>
    </w:p>
    <w:p w14:paraId="4C3432F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deriveSSB-IndexFromCell-r15</w:t>
      </w:r>
      <w:r w:rsidRPr="001662C6">
        <w:tab/>
      </w:r>
      <w:r w:rsidRPr="001662C6">
        <w:tab/>
      </w:r>
      <w:r w:rsidRPr="001662C6">
        <w:tab/>
        <w:t>BOOLEAN,</w:t>
      </w:r>
    </w:p>
    <w:p w14:paraId="099355D8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maxRS-IndexCellQual-r15</w:t>
      </w:r>
      <w:r w:rsidRPr="001662C6">
        <w:tab/>
      </w:r>
      <w:r w:rsidRPr="001662C6">
        <w:tab/>
      </w:r>
      <w:r w:rsidRPr="001662C6">
        <w:tab/>
      </w:r>
      <w:r w:rsidRPr="001662C6">
        <w:tab/>
        <w:t>MaxRS-IndexCellQualNR-r15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7450F078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threshRS-Index-r15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ThresholdListNR-r15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602623D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...,</w:t>
      </w:r>
    </w:p>
    <w:p w14:paraId="323A5091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  <w:r w:rsidRPr="001662C6">
        <w:tab/>
        <w:t>multiBandNsPmaxListNR-v1550</w:t>
      </w:r>
      <w:r w:rsidRPr="001662C6">
        <w:tab/>
      </w:r>
      <w:r w:rsidRPr="001662C6">
        <w:tab/>
        <w:t>MultiBandNsPmaxListNR-1-v1550</w:t>
      </w:r>
      <w:r w:rsidRPr="001662C6">
        <w:tab/>
        <w:t>OPTIONAL,</w:t>
      </w:r>
      <w:r w:rsidRPr="001662C6">
        <w:tab/>
        <w:t>-- Need OR</w:t>
      </w:r>
    </w:p>
    <w:p w14:paraId="0231938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multiBandNsPmaxListNR-SUL-v1550</w:t>
      </w:r>
      <w:r w:rsidRPr="001662C6">
        <w:tab/>
        <w:t>MultiBandNsPmaxListNR-v1550</w:t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42F4AAFB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</w:r>
      <w:r w:rsidRPr="001662C6">
        <w:rPr>
          <w:lang w:eastAsia="zh-CN"/>
        </w:rPr>
        <w:tab/>
      </w:r>
      <w:r w:rsidRPr="001662C6">
        <w:t>ssb-ToMeasure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</w:r>
      <w:r w:rsidRPr="001662C6">
        <w:tab/>
        <w:t>SSB-ToMeasure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</w:r>
      <w:r w:rsidRPr="001662C6">
        <w:rPr>
          <w:lang w:eastAsia="zh-CN"/>
        </w:rPr>
        <w:tab/>
      </w:r>
      <w:r w:rsidRPr="001662C6">
        <w:t xml:space="preserve">-- Need </w:t>
      </w:r>
      <w:r w:rsidRPr="001662C6">
        <w:rPr>
          <w:lang w:eastAsia="zh-CN"/>
        </w:rPr>
        <w:t>O</w:t>
      </w:r>
      <w:r w:rsidRPr="001662C6">
        <w:t>R</w:t>
      </w:r>
    </w:p>
    <w:p w14:paraId="3F504756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05CD8B28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39603A00" w14:textId="77777777" w:rsidR="00E431BA" w:rsidRPr="001662C6" w:rsidRDefault="00E431BA" w:rsidP="00E431BA">
      <w:pPr>
        <w:pStyle w:val="PL"/>
        <w:shd w:val="clear" w:color="auto" w:fill="E6E6E6"/>
      </w:pPr>
    </w:p>
    <w:p w14:paraId="3B9DDBE1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CarrierFreqNR-v1610 ::=</w:t>
      </w:r>
      <w:r w:rsidRPr="001662C6">
        <w:tab/>
      </w:r>
      <w:r w:rsidRPr="001662C6">
        <w:tab/>
        <w:t>SEQUENCE {</w:t>
      </w:r>
    </w:p>
    <w:p w14:paraId="3209245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smtc2-LP-r16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MTC-SSB2-LP-NR-r16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 xml:space="preserve">  -- Need OR</w:t>
      </w:r>
    </w:p>
    <w:p w14:paraId="23C358F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ssb-PositionQCL-CommonNR-r16</w:t>
      </w:r>
      <w:r w:rsidRPr="001662C6">
        <w:tab/>
        <w:t>SSB-PositionQCL-RelationNR-r16</w:t>
      </w:r>
      <w:r w:rsidRPr="001662C6">
        <w:tab/>
        <w:t>OPTIONAL,</w:t>
      </w:r>
      <w:r w:rsidRPr="001662C6">
        <w:tab/>
        <w:t>-- Cond SharedSpectrum</w:t>
      </w:r>
      <w:ins w:id="51" w:author="Apple" w:date="2021-04-01T10:57:00Z">
        <w:r>
          <w:t>2</w:t>
        </w:r>
      </w:ins>
    </w:p>
    <w:p w14:paraId="1839139D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whiteCellListNR-r16</w:t>
      </w:r>
      <w:r w:rsidRPr="001662C6">
        <w:tab/>
      </w:r>
      <w:r w:rsidRPr="001662C6">
        <w:tab/>
      </w:r>
      <w:r w:rsidRPr="001662C6">
        <w:tab/>
      </w:r>
      <w:r w:rsidRPr="001662C6">
        <w:tab/>
        <w:t>WhiteCellListNR-r16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Cond SharedSpectrum</w:t>
      </w:r>
    </w:p>
    <w:p w14:paraId="60B228A1" w14:textId="77777777" w:rsidR="00E431BA" w:rsidRPr="001662C6" w:rsidRDefault="00E431BA" w:rsidP="00E431BA">
      <w:pPr>
        <w:pStyle w:val="PL"/>
        <w:shd w:val="clear" w:color="auto" w:fill="E6E6E6"/>
        <w:rPr>
          <w:rFonts w:cs="Courier New"/>
          <w:lang w:eastAsia="en-GB"/>
        </w:rPr>
      </w:pPr>
      <w:r w:rsidRPr="001662C6">
        <w:rPr>
          <w:lang w:eastAsia="en-GB"/>
        </w:rPr>
        <w:tab/>
        <w:t>highSpeedCarrierNR-r16</w:t>
      </w:r>
      <w:r w:rsidRPr="001662C6">
        <w:rPr>
          <w:lang w:eastAsia="en-GB"/>
        </w:rPr>
        <w:tab/>
      </w:r>
      <w:r w:rsidRPr="001662C6">
        <w:rPr>
          <w:lang w:eastAsia="en-GB"/>
        </w:rPr>
        <w:tab/>
      </w:r>
      <w:r w:rsidRPr="001662C6">
        <w:rPr>
          <w:lang w:eastAsia="en-GB"/>
        </w:rPr>
        <w:tab/>
      </w:r>
      <w:r w:rsidRPr="001662C6">
        <w:rPr>
          <w:rFonts w:cs="Courier New"/>
          <w:lang w:eastAsia="en-GB"/>
        </w:rPr>
        <w:t>ENUMERATED {true}</w:t>
      </w:r>
      <w:r w:rsidRPr="001662C6">
        <w:rPr>
          <w:rFonts w:cs="Courier New"/>
          <w:lang w:eastAsia="en-GB"/>
        </w:rPr>
        <w:tab/>
      </w:r>
      <w:r w:rsidRPr="001662C6">
        <w:rPr>
          <w:rFonts w:cs="Courier New"/>
          <w:lang w:eastAsia="en-GB"/>
        </w:rPr>
        <w:tab/>
      </w:r>
      <w:r w:rsidRPr="001662C6">
        <w:rPr>
          <w:rFonts w:cs="Courier New"/>
          <w:lang w:eastAsia="en-GB"/>
        </w:rPr>
        <w:tab/>
      </w:r>
      <w:r w:rsidRPr="001662C6">
        <w:rPr>
          <w:rFonts w:cs="Courier New"/>
          <w:lang w:eastAsia="en-GB"/>
        </w:rPr>
        <w:tab/>
        <w:t>OPTIONAL</w:t>
      </w:r>
      <w:r w:rsidRPr="001662C6">
        <w:rPr>
          <w:rFonts w:cs="Courier New"/>
          <w:lang w:eastAsia="en-GB"/>
        </w:rPr>
        <w:tab/>
        <w:t xml:space="preserve">  -- Need OR</w:t>
      </w:r>
    </w:p>
    <w:p w14:paraId="2DCD83FA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404CDF58" w14:textId="77777777" w:rsidR="00E431BA" w:rsidRPr="001662C6" w:rsidRDefault="00E431BA" w:rsidP="00E431BA">
      <w:pPr>
        <w:pStyle w:val="PL"/>
        <w:shd w:val="clear" w:color="auto" w:fill="E6E6E6"/>
      </w:pPr>
    </w:p>
    <w:p w14:paraId="6020FE6B" w14:textId="77777777" w:rsidR="00E431BA" w:rsidRPr="001662C6" w:rsidRDefault="00E431BA" w:rsidP="00E431BA">
      <w:pPr>
        <w:pStyle w:val="PL"/>
        <w:shd w:val="clear" w:color="auto" w:fill="E6E6E6"/>
        <w:rPr>
          <w:rFonts w:eastAsia="Batang"/>
          <w:lang w:eastAsia="sv-SE"/>
        </w:rPr>
      </w:pPr>
      <w:r w:rsidRPr="001662C6">
        <w:t>MultiBandNsPmaxListNR-1-v1550</w:t>
      </w:r>
      <w:r w:rsidRPr="001662C6">
        <w:tab/>
        <w:t>::=</w:t>
      </w:r>
      <w:r w:rsidRPr="001662C6">
        <w:tab/>
        <w:t xml:space="preserve">SEQUENCE (SIZE (1.. maxMultiBandsNR-1-r15)) OF </w:t>
      </w:r>
      <w:r w:rsidRPr="001662C6">
        <w:rPr>
          <w:rFonts w:eastAsia="Batang"/>
          <w:lang w:eastAsia="sv-SE"/>
        </w:rPr>
        <w:t>NS-PmaxListNR-r15</w:t>
      </w:r>
    </w:p>
    <w:p w14:paraId="6CCD4BB3" w14:textId="77777777" w:rsidR="00E431BA" w:rsidRPr="001662C6" w:rsidRDefault="00E431BA" w:rsidP="00E431BA">
      <w:pPr>
        <w:pStyle w:val="PL"/>
        <w:shd w:val="clear" w:color="auto" w:fill="E6E6E6"/>
      </w:pPr>
    </w:p>
    <w:p w14:paraId="1ADE0365" w14:textId="77777777" w:rsidR="00E431BA" w:rsidRPr="001662C6" w:rsidRDefault="00E431BA" w:rsidP="00E431BA">
      <w:pPr>
        <w:pStyle w:val="PL"/>
        <w:shd w:val="clear" w:color="auto" w:fill="E6E6E6"/>
        <w:rPr>
          <w:rFonts w:eastAsia="Batang"/>
          <w:lang w:eastAsia="sv-SE"/>
        </w:rPr>
      </w:pPr>
      <w:r w:rsidRPr="001662C6">
        <w:t>MultiBandNsPmaxListNR-v1550</w:t>
      </w:r>
      <w:r w:rsidRPr="001662C6">
        <w:tab/>
        <w:t>::=</w:t>
      </w:r>
      <w:r w:rsidRPr="001662C6">
        <w:tab/>
        <w:t xml:space="preserve">SEQUENCE (SIZE (1.. maxMultiBandsNR-r15)) OF </w:t>
      </w:r>
      <w:r w:rsidRPr="001662C6">
        <w:rPr>
          <w:rFonts w:eastAsia="Batang"/>
          <w:lang w:eastAsia="sv-SE"/>
        </w:rPr>
        <w:t>NS-PmaxListNR-r15</w:t>
      </w:r>
    </w:p>
    <w:p w14:paraId="52350CC9" w14:textId="77777777" w:rsidR="00E431BA" w:rsidRPr="001662C6" w:rsidRDefault="00E431BA" w:rsidP="00E431BA">
      <w:pPr>
        <w:pStyle w:val="PL"/>
        <w:shd w:val="clear" w:color="auto" w:fill="E6E6E6"/>
      </w:pPr>
    </w:p>
    <w:p w14:paraId="583865B7" w14:textId="77777777" w:rsidR="00E431BA" w:rsidRPr="001662C6" w:rsidRDefault="00E431BA" w:rsidP="00E431BA">
      <w:pPr>
        <w:pStyle w:val="PL"/>
        <w:shd w:val="clear" w:color="auto" w:fill="E6E6E6"/>
      </w:pPr>
      <w:r w:rsidRPr="001662C6">
        <w:t>WhiteCellListNR-r16 ::=</w:t>
      </w:r>
      <w:r w:rsidRPr="001662C6">
        <w:tab/>
      </w:r>
      <w:r w:rsidRPr="001662C6">
        <w:tab/>
      </w:r>
      <w:r w:rsidRPr="001662C6">
        <w:tab/>
        <w:t>SEQUENCE (SIZE (1..maxCellWhiteNR-r16)) OF PhysCellIdNR-r15</w:t>
      </w:r>
    </w:p>
    <w:p w14:paraId="06A31080" w14:textId="77777777" w:rsidR="00E431BA" w:rsidRPr="001662C6" w:rsidRDefault="00E431BA" w:rsidP="00E431BA">
      <w:pPr>
        <w:pStyle w:val="PL"/>
        <w:shd w:val="clear" w:color="auto" w:fill="E6E6E6"/>
      </w:pPr>
    </w:p>
    <w:p w14:paraId="38BCAB02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ASN1STOP</w:t>
      </w:r>
    </w:p>
    <w:p w14:paraId="38F94185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431BA" w:rsidRPr="001662C6" w14:paraId="133CE2A1" w14:textId="77777777" w:rsidTr="00585A99">
        <w:trPr>
          <w:cantSplit/>
          <w:tblHeader/>
        </w:trPr>
        <w:tc>
          <w:tcPr>
            <w:tcW w:w="9639" w:type="dxa"/>
          </w:tcPr>
          <w:p w14:paraId="4D536455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i/>
                <w:noProof/>
                <w:lang w:eastAsia="en-GB"/>
              </w:rPr>
              <w:lastRenderedPageBreak/>
              <w:t>SystemInformationBlockType24</w:t>
            </w:r>
            <w:r w:rsidRPr="001662C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E431BA" w:rsidRPr="001662C6" w14:paraId="7F33BB4B" w14:textId="77777777" w:rsidTr="00585A99">
        <w:trPr>
          <w:cantSplit/>
        </w:trPr>
        <w:tc>
          <w:tcPr>
            <w:tcW w:w="9639" w:type="dxa"/>
          </w:tcPr>
          <w:p w14:paraId="21CEF47C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carrierFreqListNR</w:t>
            </w:r>
          </w:p>
          <w:p w14:paraId="1B860327" w14:textId="77777777" w:rsidR="00E431BA" w:rsidRPr="001662C6" w:rsidRDefault="00E431BA" w:rsidP="00585A99">
            <w:pPr>
              <w:pStyle w:val="TAL"/>
            </w:pPr>
            <w:r w:rsidRPr="001662C6">
              <w:rPr>
                <w:lang w:eastAsia="en-GB"/>
              </w:rPr>
              <w:t xml:space="preserve">List of carrier frequencies </w:t>
            </w:r>
            <w:r w:rsidRPr="001662C6">
              <w:t>of NR carriers</w:t>
            </w:r>
            <w:r w:rsidRPr="001662C6">
              <w:rPr>
                <w:bCs/>
                <w:noProof/>
                <w:lang w:eastAsia="ko-KR"/>
              </w:rPr>
              <w:t>.</w:t>
            </w:r>
            <w:r w:rsidRPr="001662C6">
              <w:rPr>
                <w:sz w:val="20"/>
              </w:rPr>
              <w:t xml:space="preserve"> </w:t>
            </w:r>
            <w:r w:rsidRPr="001662C6">
              <w:rPr>
                <w:szCs w:val="18"/>
              </w:rPr>
              <w:t>These frequencies correspond to</w:t>
            </w:r>
            <w:r w:rsidRPr="001662C6">
              <w:t xml:space="preserve"> </w:t>
            </w:r>
            <w:proofErr w:type="spellStart"/>
            <w:r w:rsidRPr="001662C6">
              <w:t>GSCN</w:t>
            </w:r>
            <w:proofErr w:type="spellEnd"/>
            <w:r w:rsidRPr="001662C6">
              <w:t xml:space="preserve"> values as specified in TS 38.101 [85]. If the </w:t>
            </w:r>
            <w:proofErr w:type="spellStart"/>
            <w:r w:rsidRPr="001662C6">
              <w:rPr>
                <w:i/>
                <w:iCs/>
              </w:rPr>
              <w:t>carrierFreqListNR-v1610</w:t>
            </w:r>
            <w:proofErr w:type="spellEnd"/>
            <w:r w:rsidRPr="001662C6">
              <w:t xml:space="preserve"> is present, it contains the same number of entries, listed in the same order as in the </w:t>
            </w:r>
            <w:proofErr w:type="spellStart"/>
            <w:r w:rsidRPr="001662C6">
              <w:rPr>
                <w:i/>
                <w:iCs/>
              </w:rPr>
              <w:t>carrierFreqListNR</w:t>
            </w:r>
            <w:proofErr w:type="spellEnd"/>
            <w:r w:rsidRPr="001662C6">
              <w:t xml:space="preserve"> (without suffix).</w:t>
            </w:r>
          </w:p>
        </w:tc>
      </w:tr>
      <w:tr w:rsidR="00E431BA" w:rsidRPr="001662C6" w14:paraId="3055437B" w14:textId="77777777" w:rsidTr="00585A99">
        <w:trPr>
          <w:cantSplit/>
        </w:trPr>
        <w:tc>
          <w:tcPr>
            <w:tcW w:w="9639" w:type="dxa"/>
          </w:tcPr>
          <w:p w14:paraId="7EA51B10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1662C6">
              <w:rPr>
                <w:b/>
                <w:i/>
                <w:szCs w:val="22"/>
              </w:rPr>
              <w:t>cellReselectionPriority</w:t>
            </w:r>
            <w:proofErr w:type="spellEnd"/>
          </w:p>
          <w:p w14:paraId="1F0C278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szCs w:val="22"/>
              </w:rPr>
              <w:t>The field concerns the absolute priority of the concerned carrier frequency as used by the cell reselection procedure. Corresponds with parameter "priority" in TS 36.304 [4].</w:t>
            </w:r>
          </w:p>
        </w:tc>
      </w:tr>
      <w:tr w:rsidR="00E431BA" w:rsidRPr="001662C6" w14:paraId="3F5514BF" w14:textId="77777777" w:rsidTr="00585A99">
        <w:trPr>
          <w:cantSplit/>
        </w:trPr>
        <w:tc>
          <w:tcPr>
            <w:tcW w:w="9639" w:type="dxa"/>
          </w:tcPr>
          <w:p w14:paraId="520A8C91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1662C6">
              <w:rPr>
                <w:b/>
                <w:i/>
                <w:szCs w:val="22"/>
              </w:rPr>
              <w:t>deriveSSB-IndexFromCell</w:t>
            </w:r>
            <w:proofErr w:type="spellEnd"/>
          </w:p>
          <w:p w14:paraId="79BF6A11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szCs w:val="22"/>
              </w:rPr>
              <w:t xml:space="preserve">The field indicates whether the UE may use, to derive the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index of a cell on the indicated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spacing, the timing of any detected cell with the same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spacing.</w:t>
            </w:r>
            <w:r w:rsidRPr="001662C6">
              <w:t xml:space="preserve"> </w:t>
            </w:r>
            <w:r w:rsidRPr="001662C6">
              <w:rPr>
                <w:szCs w:val="22"/>
              </w:rPr>
              <w:t xml:space="preserve">If this field is set to TRUE, the UE assumes </w:t>
            </w:r>
            <w:proofErr w:type="spellStart"/>
            <w:r w:rsidRPr="001662C6">
              <w:rPr>
                <w:szCs w:val="22"/>
              </w:rPr>
              <w:t>SFN</w:t>
            </w:r>
            <w:proofErr w:type="spellEnd"/>
            <w:r w:rsidRPr="001662C6">
              <w:rPr>
                <w:szCs w:val="22"/>
              </w:rPr>
              <w:t xml:space="preserve"> and frame boundary alignment across cells on the same NR carrier frequency as specified in TS 36.133 [16].</w:t>
            </w:r>
          </w:p>
        </w:tc>
      </w:tr>
      <w:tr w:rsidR="00E431BA" w:rsidRPr="001662C6" w14:paraId="045BECBC" w14:textId="77777777" w:rsidTr="00585A99">
        <w:trPr>
          <w:cantSplit/>
        </w:trPr>
        <w:tc>
          <w:tcPr>
            <w:tcW w:w="9639" w:type="dxa"/>
          </w:tcPr>
          <w:p w14:paraId="3E09C5EB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highSpeedCarrierNR</w:t>
            </w:r>
          </w:p>
          <w:p w14:paraId="17FA9CBE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t>If the field is present, the UE shall apply the enhanced inter-RAT NR measurement requirements to support high speed up to 500 km/h as specified in TS 36.133 [16] to the NR carrier.</w:t>
            </w:r>
          </w:p>
        </w:tc>
      </w:tr>
      <w:tr w:rsidR="00E431BA" w:rsidRPr="001662C6" w14:paraId="19190CDA" w14:textId="77777777" w:rsidTr="00585A99">
        <w:trPr>
          <w:cantSplit/>
        </w:trPr>
        <w:tc>
          <w:tcPr>
            <w:tcW w:w="9639" w:type="dxa"/>
          </w:tcPr>
          <w:p w14:paraId="55959541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maxRS-IndexCellQual</w:t>
            </w:r>
            <w:proofErr w:type="spellEnd"/>
          </w:p>
          <w:p w14:paraId="668BB7DA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iCs/>
                <w:lang w:eastAsia="en-GB"/>
              </w:rPr>
              <w:t xml:space="preserve">Number of SS blocks to average for cell measurement derivation. Corresponds to the parameter </w:t>
            </w:r>
            <w:proofErr w:type="spellStart"/>
            <w:r w:rsidRPr="001662C6">
              <w:rPr>
                <w:i/>
                <w:iCs/>
                <w:lang w:eastAsia="en-GB"/>
              </w:rPr>
              <w:t>nrofSS-BlocksToAverage</w:t>
            </w:r>
            <w:proofErr w:type="spellEnd"/>
            <w:r w:rsidRPr="001662C6">
              <w:rPr>
                <w:iCs/>
                <w:lang w:eastAsia="en-GB"/>
              </w:rPr>
              <w:t xml:space="preserve"> in TS 38.304 [92].</w:t>
            </w:r>
          </w:p>
        </w:tc>
      </w:tr>
      <w:tr w:rsidR="00E431BA" w:rsidRPr="001662C6" w14:paraId="0315D674" w14:textId="77777777" w:rsidTr="00585A99">
        <w:trPr>
          <w:cantSplit/>
        </w:trPr>
        <w:tc>
          <w:tcPr>
            <w:tcW w:w="9639" w:type="dxa"/>
          </w:tcPr>
          <w:p w14:paraId="710EB4D3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measTimingConfig</w:t>
            </w:r>
            <w:proofErr w:type="spellEnd"/>
          </w:p>
          <w:p w14:paraId="5C3BF43E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iCs/>
                <w:lang w:eastAsia="en-GB"/>
              </w:rPr>
              <w:t xml:space="preserve">Used to configure measurement timing configurations, i.e., timing occasions at which the UE measures </w:t>
            </w:r>
            <w:proofErr w:type="spellStart"/>
            <w:r w:rsidRPr="001662C6">
              <w:rPr>
                <w:iCs/>
                <w:lang w:eastAsia="en-GB"/>
              </w:rPr>
              <w:t>SSBs</w:t>
            </w:r>
            <w:proofErr w:type="spellEnd"/>
            <w:r w:rsidRPr="001662C6">
              <w:rPr>
                <w:iCs/>
                <w:lang w:eastAsia="en-GB"/>
              </w:rPr>
              <w:t xml:space="preserve">. If the field is absent, the UE assumes that </w:t>
            </w:r>
            <w:proofErr w:type="spellStart"/>
            <w:r w:rsidRPr="001662C6">
              <w:rPr>
                <w:iCs/>
                <w:lang w:eastAsia="en-GB"/>
              </w:rPr>
              <w:t>SSB</w:t>
            </w:r>
            <w:proofErr w:type="spellEnd"/>
            <w:r w:rsidRPr="001662C6">
              <w:rPr>
                <w:iCs/>
                <w:lang w:eastAsia="en-GB"/>
              </w:rPr>
              <w:t xml:space="preserve"> periodicity is </w:t>
            </w:r>
            <w:proofErr w:type="spellStart"/>
            <w:r w:rsidRPr="001662C6">
              <w:rPr>
                <w:iCs/>
                <w:lang w:eastAsia="en-GB"/>
              </w:rPr>
              <w:t>5ms</w:t>
            </w:r>
            <w:proofErr w:type="spellEnd"/>
            <w:r w:rsidRPr="001662C6">
              <w:rPr>
                <w:iCs/>
                <w:lang w:eastAsia="en-GB"/>
              </w:rPr>
              <w:t xml:space="preserve"> in this frequency.</w:t>
            </w:r>
          </w:p>
        </w:tc>
      </w:tr>
      <w:tr w:rsidR="00E431BA" w:rsidRPr="001662C6" w14:paraId="56D4CA8A" w14:textId="77777777" w:rsidTr="00585A99">
        <w:trPr>
          <w:cantSplit/>
        </w:trPr>
        <w:tc>
          <w:tcPr>
            <w:tcW w:w="9639" w:type="dxa"/>
          </w:tcPr>
          <w:p w14:paraId="77D0D124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multiBandInfoList</w:t>
            </w:r>
            <w:proofErr w:type="spellEnd"/>
          </w:p>
          <w:p w14:paraId="20F44A5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list of frequency bands </w:t>
            </w:r>
            <w:r w:rsidRPr="001662C6">
              <w:rPr>
                <w:iCs/>
                <w:lang w:eastAsia="en-GB"/>
              </w:rPr>
              <w:t>for which the NR cell reselection parameters apply.</w:t>
            </w:r>
            <w:r w:rsidRPr="001662C6">
              <w:t xml:space="preserve"> </w:t>
            </w:r>
            <w:r w:rsidRPr="001662C6">
              <w:rPr>
                <w:iCs/>
                <w:lang w:eastAsia="en-GB"/>
              </w:rPr>
              <w:t xml:space="preserve">The UE shall select the first listed band which it supports in the </w:t>
            </w:r>
            <w:proofErr w:type="spellStart"/>
            <w:r w:rsidRPr="001662C6">
              <w:rPr>
                <w:i/>
                <w:iCs/>
                <w:lang w:eastAsia="en-GB"/>
              </w:rPr>
              <w:t>multiBandInfoList</w:t>
            </w:r>
            <w:proofErr w:type="spellEnd"/>
            <w:r w:rsidRPr="001662C6">
              <w:rPr>
                <w:iCs/>
                <w:lang w:eastAsia="en-GB"/>
              </w:rPr>
              <w:t xml:space="preserve"> field to represent the NR </w:t>
            </w:r>
            <w:proofErr w:type="spellStart"/>
            <w:r w:rsidRPr="001662C6">
              <w:rPr>
                <w:iCs/>
                <w:lang w:eastAsia="en-GB"/>
              </w:rPr>
              <w:t>neighbour</w:t>
            </w:r>
            <w:proofErr w:type="spellEnd"/>
            <w:r w:rsidRPr="001662C6">
              <w:rPr>
                <w:iCs/>
                <w:lang w:eastAsia="en-GB"/>
              </w:rPr>
              <w:t xml:space="preserve"> carrier frequency. The network always includes this field.</w:t>
            </w:r>
          </w:p>
        </w:tc>
      </w:tr>
      <w:tr w:rsidR="00E431BA" w:rsidRPr="001662C6" w14:paraId="37D1749E" w14:textId="77777777" w:rsidTr="00585A99">
        <w:trPr>
          <w:cantSplit/>
        </w:trPr>
        <w:tc>
          <w:tcPr>
            <w:tcW w:w="9639" w:type="dxa"/>
          </w:tcPr>
          <w:p w14:paraId="3C6AEF4B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multiBandInfoListSUL</w:t>
            </w:r>
            <w:proofErr w:type="spellEnd"/>
          </w:p>
          <w:p w14:paraId="6D6ADDF2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list of frequency bands </w:t>
            </w:r>
            <w:r w:rsidRPr="001662C6">
              <w:rPr>
                <w:iCs/>
                <w:lang w:eastAsia="en-GB"/>
              </w:rPr>
              <w:t>for which the NR cell reselection parameters apply.</w:t>
            </w:r>
            <w:r w:rsidRPr="001662C6">
              <w:t xml:space="preserve"> </w:t>
            </w:r>
            <w:r w:rsidRPr="001662C6">
              <w:rPr>
                <w:iCs/>
                <w:lang w:eastAsia="en-GB"/>
              </w:rPr>
              <w:t xml:space="preserve">The UE shall select the first listed band which it supports in the </w:t>
            </w:r>
            <w:proofErr w:type="spellStart"/>
            <w:r w:rsidRPr="001662C6">
              <w:rPr>
                <w:i/>
                <w:iCs/>
                <w:lang w:eastAsia="en-GB"/>
              </w:rPr>
              <w:t>multiBandInfoListSUL</w:t>
            </w:r>
            <w:proofErr w:type="spellEnd"/>
            <w:r w:rsidRPr="001662C6">
              <w:rPr>
                <w:iCs/>
                <w:lang w:eastAsia="en-GB"/>
              </w:rPr>
              <w:t xml:space="preserve"> field to represent the NR </w:t>
            </w:r>
            <w:proofErr w:type="spellStart"/>
            <w:r w:rsidRPr="001662C6">
              <w:rPr>
                <w:iCs/>
                <w:lang w:eastAsia="en-GB"/>
              </w:rPr>
              <w:t>neighbour</w:t>
            </w:r>
            <w:proofErr w:type="spellEnd"/>
            <w:r w:rsidRPr="001662C6">
              <w:rPr>
                <w:iCs/>
                <w:lang w:eastAsia="en-GB"/>
              </w:rPr>
              <w:t xml:space="preserve"> carrier frequency.</w:t>
            </w:r>
          </w:p>
        </w:tc>
      </w:tr>
      <w:tr w:rsidR="00E431BA" w:rsidRPr="001662C6" w14:paraId="24C3FB09" w14:textId="77777777" w:rsidTr="00585A99">
        <w:trPr>
          <w:cantSplit/>
        </w:trPr>
        <w:tc>
          <w:tcPr>
            <w:tcW w:w="9639" w:type="dxa"/>
          </w:tcPr>
          <w:p w14:paraId="797393DB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multiBandNsPmaxListNR</w:t>
            </w:r>
            <w:proofErr w:type="spellEnd"/>
          </w:p>
          <w:p w14:paraId="61FC3D2E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</w:t>
            </w:r>
            <w:r w:rsidRPr="001662C6">
              <w:rPr>
                <w:i/>
                <w:iCs/>
                <w:noProof/>
                <w:lang w:eastAsia="en-GB"/>
              </w:rPr>
              <w:t>NS-PmaxListNR</w:t>
            </w:r>
            <w:r w:rsidRPr="001662C6">
              <w:rPr>
                <w:iCs/>
                <w:noProof/>
                <w:lang w:eastAsia="en-GB"/>
              </w:rPr>
              <w:t xml:space="preserve"> configuration for the NR frequency band(s) listed in </w:t>
            </w:r>
            <w:r w:rsidRPr="001662C6">
              <w:rPr>
                <w:i/>
                <w:iCs/>
                <w:noProof/>
                <w:lang w:eastAsia="en-GB"/>
              </w:rPr>
              <w:t>multiBandInfoList</w:t>
            </w:r>
            <w:r w:rsidRPr="001662C6">
              <w:rPr>
                <w:iCs/>
                <w:noProof/>
                <w:lang w:eastAsia="en-GB"/>
              </w:rPr>
              <w:t xml:space="preserve">. The first entry corresponds to the second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</w:t>
            </w:r>
            <w:r w:rsidRPr="001662C6">
              <w:rPr>
                <w:iCs/>
                <w:noProof/>
                <w:lang w:eastAsia="en-GB"/>
              </w:rPr>
              <w:t xml:space="preserve">, and second entry corresponds to the third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</w:t>
            </w:r>
            <w:r w:rsidRPr="001662C6">
              <w:rPr>
                <w:iCs/>
                <w:noProof/>
                <w:lang w:eastAsia="en-GB"/>
              </w:rPr>
              <w:t xml:space="preserve">, and so on. </w:t>
            </w:r>
          </w:p>
        </w:tc>
      </w:tr>
      <w:tr w:rsidR="00E431BA" w:rsidRPr="001662C6" w14:paraId="699F5E12" w14:textId="77777777" w:rsidTr="00585A99">
        <w:trPr>
          <w:cantSplit/>
        </w:trPr>
        <w:tc>
          <w:tcPr>
            <w:tcW w:w="9639" w:type="dxa"/>
          </w:tcPr>
          <w:p w14:paraId="0D823C4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multiBandNsPmaxListNR</w:t>
            </w:r>
            <w:proofErr w:type="spellEnd"/>
            <w:r w:rsidRPr="001662C6">
              <w:rPr>
                <w:b/>
                <w:bCs/>
                <w:i/>
                <w:lang w:eastAsia="en-GB"/>
              </w:rPr>
              <w:t>-SUL</w:t>
            </w:r>
          </w:p>
          <w:p w14:paraId="584EFF2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</w:t>
            </w:r>
            <w:r w:rsidRPr="001662C6">
              <w:rPr>
                <w:i/>
                <w:iCs/>
                <w:noProof/>
                <w:lang w:eastAsia="en-GB"/>
              </w:rPr>
              <w:t>NS-PmaxListNR</w:t>
            </w:r>
            <w:r w:rsidRPr="001662C6">
              <w:rPr>
                <w:iCs/>
                <w:noProof/>
                <w:lang w:eastAsia="en-GB"/>
              </w:rPr>
              <w:t xml:space="preserve"> configuration for the NR SUL frequency band(s) listed in </w:t>
            </w:r>
            <w:r w:rsidRPr="001662C6">
              <w:rPr>
                <w:i/>
                <w:iCs/>
                <w:noProof/>
                <w:lang w:eastAsia="en-GB"/>
              </w:rPr>
              <w:t>multiBandInfoListSUL</w:t>
            </w:r>
            <w:r w:rsidRPr="001662C6">
              <w:rPr>
                <w:iCs/>
                <w:noProof/>
                <w:lang w:eastAsia="en-GB"/>
              </w:rPr>
              <w:t xml:space="preserve">. The first entry corresponds to the first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multiBandInfoListSUL</w:t>
            </w:r>
            <w:r w:rsidRPr="001662C6">
              <w:rPr>
                <w:iCs/>
                <w:noProof/>
                <w:lang w:eastAsia="en-GB"/>
              </w:rPr>
              <w:t xml:space="preserve">, and second entry corresponds to the second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multiBandInfoListSUL</w:t>
            </w:r>
            <w:r w:rsidRPr="001662C6">
              <w:rPr>
                <w:iCs/>
                <w:noProof/>
                <w:lang w:eastAsia="en-GB"/>
              </w:rPr>
              <w:t>, and so on.</w:t>
            </w:r>
          </w:p>
        </w:tc>
      </w:tr>
      <w:tr w:rsidR="00E431BA" w:rsidRPr="001662C6" w14:paraId="186B5D2D" w14:textId="77777777" w:rsidTr="00585A99">
        <w:trPr>
          <w:cantSplit/>
        </w:trPr>
        <w:tc>
          <w:tcPr>
            <w:tcW w:w="9639" w:type="dxa"/>
          </w:tcPr>
          <w:p w14:paraId="21E8CFC1" w14:textId="77777777" w:rsidR="00E431BA" w:rsidRPr="001662C6" w:rsidRDefault="00E431BA" w:rsidP="00585A99">
            <w:pPr>
              <w:pStyle w:val="TAL"/>
              <w:rPr>
                <w:bCs/>
                <w:i/>
                <w:lang w:eastAsia="en-GB"/>
              </w:rPr>
            </w:pPr>
            <w:r w:rsidRPr="001662C6">
              <w:rPr>
                <w:b/>
                <w:bCs/>
                <w:i/>
                <w:lang w:eastAsia="en-GB"/>
              </w:rPr>
              <w:t>Ns-</w:t>
            </w:r>
            <w:proofErr w:type="spellStart"/>
            <w:r w:rsidRPr="001662C6">
              <w:rPr>
                <w:b/>
                <w:bCs/>
                <w:i/>
                <w:lang w:eastAsia="en-GB"/>
              </w:rPr>
              <w:t>PmaxListNR</w:t>
            </w:r>
            <w:proofErr w:type="spellEnd"/>
          </w:p>
          <w:p w14:paraId="7B76D23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bCs/>
                <w:lang w:eastAsia="en-GB"/>
              </w:rPr>
              <w:t xml:space="preserve">Indicates a list of </w:t>
            </w:r>
            <w:proofErr w:type="spellStart"/>
            <w:r w:rsidRPr="001662C6">
              <w:rPr>
                <w:bCs/>
                <w:i/>
                <w:lang w:eastAsia="en-GB"/>
              </w:rPr>
              <w:t>additionalPmax</w:t>
            </w:r>
            <w:proofErr w:type="spellEnd"/>
            <w:r w:rsidRPr="001662C6">
              <w:rPr>
                <w:bCs/>
                <w:lang w:eastAsia="en-GB"/>
              </w:rPr>
              <w:t xml:space="preserve"> and </w:t>
            </w:r>
            <w:proofErr w:type="spellStart"/>
            <w:r w:rsidRPr="001662C6">
              <w:rPr>
                <w:bCs/>
                <w:i/>
                <w:lang w:eastAsia="en-GB"/>
              </w:rPr>
              <w:t>additionalSpectrumEmission</w:t>
            </w:r>
            <w:proofErr w:type="spellEnd"/>
            <w:r w:rsidRPr="001662C6">
              <w:rPr>
                <w:bCs/>
                <w:lang w:eastAsia="en-GB"/>
              </w:rPr>
              <w:t xml:space="preserve">, </w:t>
            </w:r>
            <w:r w:rsidRPr="001662C6">
              <w:rPr>
                <w:iCs/>
                <w:noProof/>
                <w:lang w:eastAsia="en-GB"/>
              </w:rPr>
              <w:t xml:space="preserve">corresponds to the first listed band </w:t>
            </w:r>
            <w:r w:rsidRPr="001662C6">
              <w:rPr>
                <w:bCs/>
                <w:lang w:eastAsia="en-GB"/>
              </w:rPr>
              <w:t xml:space="preserve">in the </w:t>
            </w:r>
            <w:proofErr w:type="spellStart"/>
            <w:r w:rsidRPr="001662C6">
              <w:rPr>
                <w:bCs/>
                <w:i/>
                <w:lang w:eastAsia="en-GB"/>
              </w:rPr>
              <w:t>multiBandInfoList</w:t>
            </w:r>
            <w:proofErr w:type="spellEnd"/>
            <w:r w:rsidRPr="001662C6">
              <w:rPr>
                <w:bCs/>
                <w:lang w:eastAsia="en-GB"/>
              </w:rPr>
              <w:t>.</w:t>
            </w:r>
          </w:p>
        </w:tc>
      </w:tr>
      <w:tr w:rsidR="00E431BA" w:rsidRPr="001662C6" w14:paraId="4E933205" w14:textId="77777777" w:rsidTr="00585A99">
        <w:trPr>
          <w:cantSplit/>
        </w:trPr>
        <w:tc>
          <w:tcPr>
            <w:tcW w:w="9639" w:type="dxa"/>
          </w:tcPr>
          <w:p w14:paraId="69E24F0D" w14:textId="77777777" w:rsidR="00E431BA" w:rsidRPr="001662C6" w:rsidRDefault="00E431BA" w:rsidP="00585A99">
            <w:pPr>
              <w:pStyle w:val="TAL"/>
              <w:rPr>
                <w:bCs/>
                <w:i/>
                <w:lang w:eastAsia="en-GB"/>
              </w:rPr>
            </w:pPr>
            <w:r w:rsidRPr="001662C6">
              <w:rPr>
                <w:b/>
                <w:bCs/>
                <w:i/>
                <w:lang w:eastAsia="en-GB"/>
              </w:rPr>
              <w:t>p-</w:t>
            </w:r>
            <w:proofErr w:type="spellStart"/>
            <w:r w:rsidRPr="001662C6">
              <w:rPr>
                <w:b/>
                <w:bCs/>
                <w:i/>
                <w:lang w:eastAsia="en-GB"/>
              </w:rPr>
              <w:t>MaxNR</w:t>
            </w:r>
            <w:proofErr w:type="spellEnd"/>
          </w:p>
          <w:p w14:paraId="29FF9F68" w14:textId="77777777" w:rsidR="00E431BA" w:rsidRPr="001662C6" w:rsidRDefault="00E431BA" w:rsidP="00585A99">
            <w:pPr>
              <w:pStyle w:val="TAL"/>
              <w:rPr>
                <w:b/>
                <w:bCs/>
                <w:lang w:eastAsia="en-GB"/>
              </w:rPr>
            </w:pPr>
            <w:r w:rsidRPr="001662C6">
              <w:rPr>
                <w:bCs/>
                <w:lang w:eastAsia="en-GB"/>
              </w:rPr>
              <w:t xml:space="preserve">Indicates the maximum power for NR (see TS 38.104 [91]) the UE can use in NR </w:t>
            </w:r>
            <w:proofErr w:type="spellStart"/>
            <w:r w:rsidRPr="001662C6">
              <w:rPr>
                <w:bCs/>
                <w:lang w:eastAsia="en-GB"/>
              </w:rPr>
              <w:t>SCG</w:t>
            </w:r>
            <w:proofErr w:type="spellEnd"/>
            <w:r w:rsidRPr="001662C6">
              <w:rPr>
                <w:bCs/>
                <w:lang w:eastAsia="en-GB"/>
              </w:rPr>
              <w:t>.</w:t>
            </w:r>
          </w:p>
        </w:tc>
      </w:tr>
      <w:tr w:rsidR="00E431BA" w:rsidRPr="001662C6" w14:paraId="7143EF28" w14:textId="77777777" w:rsidTr="00585A99">
        <w:trPr>
          <w:cantSplit/>
        </w:trPr>
        <w:tc>
          <w:tcPr>
            <w:tcW w:w="9639" w:type="dxa"/>
          </w:tcPr>
          <w:p w14:paraId="7FF2D07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21345F9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qualmin</w:t>
            </w:r>
            <w:proofErr w:type="spellEnd"/>
            <w:r w:rsidRPr="001662C6">
              <w:rPr>
                <w:lang w:eastAsia="en-GB"/>
              </w:rPr>
              <w:t xml:space="preserve">" in TS 36.304 [4], applicable for NR </w:t>
            </w:r>
            <w:proofErr w:type="spellStart"/>
            <w:r w:rsidRPr="001662C6">
              <w:rPr>
                <w:lang w:eastAsia="en-GB"/>
              </w:rPr>
              <w:t>neighbour</w:t>
            </w:r>
            <w:proofErr w:type="spellEnd"/>
            <w:r w:rsidRPr="001662C6">
              <w:rPr>
                <w:lang w:eastAsia="en-GB"/>
              </w:rPr>
              <w:t xml:space="preserve"> cells. If the field is not present, the UE applies the (default) value of negative infinity for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qualmin</w:t>
            </w:r>
            <w:proofErr w:type="spellEnd"/>
            <w:r w:rsidRPr="001662C6">
              <w:rPr>
                <w:lang w:eastAsia="en-GB"/>
              </w:rPr>
              <w:t xml:space="preserve">. The actual value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qualmin</w:t>
            </w:r>
            <w:proofErr w:type="spellEnd"/>
            <w:r w:rsidRPr="001662C6">
              <w:rPr>
                <w:lang w:eastAsia="en-GB"/>
              </w:rPr>
              <w:t xml:space="preserve"> = field value [dB].</w:t>
            </w:r>
          </w:p>
        </w:tc>
      </w:tr>
      <w:tr w:rsidR="00E431BA" w:rsidRPr="001662C6" w14:paraId="1C9578BE" w14:textId="77777777" w:rsidTr="00585A99">
        <w:trPr>
          <w:cantSplit/>
          <w:trHeight w:val="50"/>
        </w:trPr>
        <w:tc>
          <w:tcPr>
            <w:tcW w:w="9639" w:type="dxa"/>
            <w:tcBorders>
              <w:top w:val="single" w:sz="4" w:space="0" w:color="808080"/>
            </w:tcBorders>
          </w:tcPr>
          <w:p w14:paraId="563AC06D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lastRenderedPageBreak/>
              <w:t>q-RxLevMin</w:t>
            </w:r>
          </w:p>
          <w:p w14:paraId="26F4E8D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en-GB"/>
              </w:rPr>
              <w:t xml:space="preserve">" in TS 38.304 [92], applicable for NR </w:t>
            </w:r>
            <w:proofErr w:type="spellStart"/>
            <w:r w:rsidRPr="001662C6">
              <w:rPr>
                <w:lang w:eastAsia="en-GB"/>
              </w:rPr>
              <w:t>neighbour</w:t>
            </w:r>
            <w:proofErr w:type="spellEnd"/>
            <w:r w:rsidRPr="001662C6">
              <w:rPr>
                <w:lang w:eastAsia="en-GB"/>
              </w:rPr>
              <w:t xml:space="preserve"> cells. The actual value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en-GB"/>
              </w:rPr>
              <w:t xml:space="preserve"> = field value * 2 [dBm].</w:t>
            </w:r>
          </w:p>
        </w:tc>
      </w:tr>
      <w:tr w:rsidR="00E431BA" w:rsidRPr="001662C6" w14:paraId="5957D0AA" w14:textId="77777777" w:rsidTr="00585A99">
        <w:trPr>
          <w:cantSplit/>
        </w:trPr>
        <w:tc>
          <w:tcPr>
            <w:tcW w:w="9639" w:type="dxa"/>
          </w:tcPr>
          <w:p w14:paraId="2D45D56F" w14:textId="77777777" w:rsidR="00E431BA" w:rsidRPr="001662C6" w:rsidRDefault="00E431BA" w:rsidP="00585A99">
            <w:pPr>
              <w:pStyle w:val="TAL"/>
              <w:rPr>
                <w:b/>
                <w:i/>
                <w:lang w:eastAsia="ko-KR"/>
              </w:rPr>
            </w:pPr>
            <w:r w:rsidRPr="001662C6">
              <w:rPr>
                <w:b/>
                <w:i/>
                <w:lang w:eastAsia="ko-KR"/>
              </w:rPr>
              <w:t>q-</w:t>
            </w:r>
            <w:proofErr w:type="spellStart"/>
            <w:r w:rsidRPr="001662C6">
              <w:rPr>
                <w:b/>
                <w:i/>
                <w:lang w:eastAsia="ko-KR"/>
              </w:rPr>
              <w:t>RxLevMinSUL</w:t>
            </w:r>
            <w:proofErr w:type="spellEnd"/>
          </w:p>
          <w:p w14:paraId="6B19D6F1" w14:textId="77777777" w:rsidR="00E431BA" w:rsidRPr="001662C6" w:rsidRDefault="00E431BA" w:rsidP="00585A99">
            <w:pPr>
              <w:pStyle w:val="TAL"/>
            </w:pPr>
            <w:r w:rsidRPr="001662C6">
              <w:rPr>
                <w:lang w:eastAsia="ko-KR"/>
              </w:rPr>
              <w:t>Parameter "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ko-KR"/>
              </w:rPr>
              <w:t xml:space="preserve">" in TS 38.304 [92], applicable for NR </w:t>
            </w:r>
            <w:proofErr w:type="spellStart"/>
            <w:r w:rsidRPr="001662C6">
              <w:rPr>
                <w:lang w:eastAsia="ko-KR"/>
              </w:rPr>
              <w:t>neighbouring</w:t>
            </w:r>
            <w:proofErr w:type="spellEnd"/>
            <w:r w:rsidRPr="001662C6">
              <w:rPr>
                <w:lang w:eastAsia="ko-KR"/>
              </w:rPr>
              <w:t xml:space="preserve"> cells.</w:t>
            </w:r>
            <w:r w:rsidRPr="001662C6">
              <w:rPr>
                <w:lang w:eastAsia="en-GB"/>
              </w:rPr>
              <w:t xml:space="preserve"> The actual value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en-GB"/>
              </w:rPr>
              <w:t xml:space="preserve"> = field value * 2 [dBm].</w:t>
            </w:r>
          </w:p>
        </w:tc>
      </w:tr>
      <w:tr w:rsidR="00E431BA" w:rsidRPr="001662C6" w14:paraId="6ACE5A40" w14:textId="77777777" w:rsidTr="00585A99">
        <w:trPr>
          <w:cantSplit/>
        </w:trPr>
        <w:tc>
          <w:tcPr>
            <w:tcW w:w="9639" w:type="dxa"/>
          </w:tcPr>
          <w:p w14:paraId="18ECE001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1662C6">
              <w:rPr>
                <w:b/>
                <w:bCs/>
                <w:i/>
                <w:iCs/>
                <w:noProof/>
              </w:rPr>
              <w:t>Smtc2-LP</w:t>
            </w:r>
          </w:p>
          <w:p w14:paraId="525A3C76" w14:textId="77777777" w:rsidR="00E431BA" w:rsidRPr="001662C6" w:rsidRDefault="00E431BA" w:rsidP="00585A99">
            <w:pPr>
              <w:pStyle w:val="TAL"/>
              <w:rPr>
                <w:b/>
                <w:i/>
                <w:lang w:eastAsia="ko-KR"/>
              </w:rPr>
            </w:pPr>
            <w:r w:rsidRPr="001662C6">
              <w:rPr>
                <w:bCs/>
                <w:iCs/>
                <w:noProof/>
              </w:rPr>
              <w:t xml:space="preserve">Measurement timing configuration for inter-RAT neighbour cells in NR with a Long Periodicity (LP) indicated by periodicity in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. The timing offset and duration are equal to the offset and duration indicated in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 </w:t>
            </w:r>
            <w:r w:rsidRPr="001662C6">
              <w:rPr>
                <w:bCs/>
                <w:i/>
                <w:iCs/>
                <w:noProof/>
              </w:rPr>
              <w:t>CarrierFreqNR</w:t>
            </w:r>
            <w:r w:rsidRPr="001662C6">
              <w:rPr>
                <w:bCs/>
                <w:iCs/>
                <w:noProof/>
              </w:rPr>
              <w:t xml:space="preserve">. The periodicity in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 can only be set to a value strictly larger than the periodicity in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 </w:t>
            </w:r>
            <w:r w:rsidRPr="001662C6">
              <w:rPr>
                <w:bCs/>
                <w:i/>
                <w:iCs/>
                <w:noProof/>
              </w:rPr>
              <w:t xml:space="preserve">CarrierFreqNR </w:t>
            </w:r>
            <w:r w:rsidRPr="001662C6">
              <w:rPr>
                <w:bCs/>
                <w:iCs/>
                <w:noProof/>
              </w:rPr>
              <w:t xml:space="preserve">(e.g. if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indicates sf20 the Long Periodicity can only be set to sf40, sf80 or sf160, if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indicates sf160,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 cannot be configured). The </w:t>
            </w:r>
            <w:r w:rsidRPr="001662C6">
              <w:rPr>
                <w:bCs/>
                <w:i/>
                <w:iCs/>
                <w:noProof/>
              </w:rPr>
              <w:t>pci-List</w:t>
            </w:r>
            <w:r w:rsidRPr="001662C6">
              <w:rPr>
                <w:bCs/>
                <w:iCs/>
                <w:noProof/>
              </w:rPr>
              <w:t xml:space="preserve">, if present, includes the physical cell identities of the inter-RAT neighbour cells with Long Periodicity. If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 is absent, the UE assumes that there are no inter-RAT neighbour cells with a Long Periodicity.</w:t>
            </w:r>
          </w:p>
        </w:tc>
      </w:tr>
      <w:tr w:rsidR="00E431BA" w:rsidRPr="001662C6" w14:paraId="5FA07A23" w14:textId="77777777" w:rsidTr="00585A99">
        <w:trPr>
          <w:cantSplit/>
        </w:trPr>
        <w:tc>
          <w:tcPr>
            <w:tcW w:w="9639" w:type="dxa"/>
          </w:tcPr>
          <w:p w14:paraId="09692BDC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1662C6">
              <w:rPr>
                <w:b/>
                <w:bCs/>
                <w:i/>
                <w:iCs/>
              </w:rPr>
              <w:t>Ssb-</w:t>
            </w:r>
            <w:r w:rsidRPr="001662C6">
              <w:rPr>
                <w:rFonts w:cs="Arial"/>
                <w:b/>
                <w:bCs/>
                <w:i/>
                <w:lang w:eastAsia="en-GB"/>
              </w:rPr>
              <w:t>PositionQCL-CommonNR</w:t>
            </w:r>
            <w:proofErr w:type="spellEnd"/>
          </w:p>
          <w:p w14:paraId="22C44BE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1662C6">
              <w:rPr>
                <w:rFonts w:cs="Arial"/>
                <w:bCs/>
                <w:szCs w:val="18"/>
                <w:lang w:eastAsia="en-GB"/>
              </w:rPr>
              <w:t xml:space="preserve">Indicates the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QCL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relationship between SS/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PBCH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blocks for NR neighbor cells on the indicated frequency as specified in TS 38.213 [88], clause 4.1</w:t>
            </w:r>
            <w:r w:rsidRPr="001662C6">
              <w:rPr>
                <w:rFonts w:cs="Arial"/>
                <w:szCs w:val="18"/>
              </w:rPr>
              <w:t>.</w:t>
            </w:r>
          </w:p>
        </w:tc>
      </w:tr>
      <w:tr w:rsidR="00E431BA" w:rsidRPr="001662C6" w14:paraId="10D4E95B" w14:textId="77777777" w:rsidTr="00585A99">
        <w:trPr>
          <w:cantSplit/>
        </w:trPr>
        <w:tc>
          <w:tcPr>
            <w:tcW w:w="9639" w:type="dxa"/>
          </w:tcPr>
          <w:p w14:paraId="2A7A8AC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1662C6">
              <w:rPr>
                <w:b/>
                <w:bCs/>
                <w:i/>
                <w:iCs/>
                <w:kern w:val="2"/>
              </w:rPr>
              <w:t>ssb-ToMeasure</w:t>
            </w:r>
            <w:proofErr w:type="spellEnd"/>
          </w:p>
          <w:p w14:paraId="3A2AA3A6" w14:textId="77777777" w:rsidR="00E431BA" w:rsidRPr="001662C6" w:rsidRDefault="00E431BA" w:rsidP="00585A99">
            <w:pPr>
              <w:pStyle w:val="TAL"/>
              <w:rPr>
                <w:b/>
                <w:i/>
                <w:lang w:eastAsia="ko-KR"/>
              </w:rPr>
            </w:pPr>
            <w:r w:rsidRPr="001662C6">
              <w:rPr>
                <w:szCs w:val="22"/>
              </w:rPr>
              <w:t xml:space="preserve">The set of SS blocks to be measured within the </w:t>
            </w:r>
            <w:proofErr w:type="spellStart"/>
            <w:r w:rsidRPr="001662C6">
              <w:rPr>
                <w:szCs w:val="22"/>
              </w:rPr>
              <w:t>SMTC</w:t>
            </w:r>
            <w:proofErr w:type="spellEnd"/>
            <w:r w:rsidRPr="001662C6">
              <w:rPr>
                <w:szCs w:val="22"/>
              </w:rPr>
              <w:t xml:space="preserve"> measurement duration (see TS 38.215 [89]). When the field is absent the UE measures on all SS-blocks.</w:t>
            </w:r>
          </w:p>
        </w:tc>
      </w:tr>
      <w:tr w:rsidR="00E431BA" w:rsidRPr="001662C6" w14:paraId="2D39443D" w14:textId="77777777" w:rsidTr="00585A99">
        <w:trPr>
          <w:cantSplit/>
        </w:trPr>
        <w:tc>
          <w:tcPr>
            <w:tcW w:w="9639" w:type="dxa"/>
          </w:tcPr>
          <w:p w14:paraId="5308F790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1662C6">
              <w:rPr>
                <w:b/>
                <w:bCs/>
                <w:i/>
                <w:iCs/>
                <w:kern w:val="2"/>
              </w:rPr>
              <w:t>ss</w:t>
            </w:r>
            <w:proofErr w:type="spellEnd"/>
            <w:r w:rsidRPr="001662C6"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 w:rsidRPr="001662C6">
              <w:rPr>
                <w:b/>
                <w:bCs/>
                <w:i/>
                <w:iCs/>
                <w:kern w:val="2"/>
              </w:rPr>
              <w:t>RSSI</w:t>
            </w:r>
            <w:proofErr w:type="spellEnd"/>
            <w:r w:rsidRPr="001662C6">
              <w:rPr>
                <w:b/>
                <w:bCs/>
                <w:i/>
                <w:iCs/>
                <w:kern w:val="2"/>
              </w:rPr>
              <w:t>-Measurements</w:t>
            </w:r>
          </w:p>
          <w:p w14:paraId="1A0E2F4C" w14:textId="77777777" w:rsidR="00E431BA" w:rsidRPr="001662C6" w:rsidRDefault="00E431BA" w:rsidP="00585A99">
            <w:pPr>
              <w:pStyle w:val="TAL"/>
              <w:rPr>
                <w:bCs/>
                <w:iCs/>
                <w:kern w:val="2"/>
              </w:rPr>
            </w:pPr>
            <w:r w:rsidRPr="001662C6">
              <w:rPr>
                <w:bCs/>
                <w:iCs/>
                <w:kern w:val="2"/>
              </w:rPr>
              <w:t xml:space="preserve">Indicates the </w:t>
            </w:r>
            <w:proofErr w:type="spellStart"/>
            <w:r w:rsidRPr="001662C6">
              <w:rPr>
                <w:bCs/>
                <w:iCs/>
                <w:kern w:val="2"/>
              </w:rPr>
              <w:t>SSB</w:t>
            </w:r>
            <w:proofErr w:type="spellEnd"/>
            <w:r w:rsidRPr="001662C6">
              <w:rPr>
                <w:bCs/>
                <w:iCs/>
                <w:kern w:val="2"/>
              </w:rPr>
              <w:t xml:space="preserve">-based </w:t>
            </w:r>
            <w:proofErr w:type="spellStart"/>
            <w:r w:rsidRPr="001662C6">
              <w:rPr>
                <w:bCs/>
                <w:iCs/>
                <w:kern w:val="2"/>
              </w:rPr>
              <w:t>RSSI</w:t>
            </w:r>
            <w:proofErr w:type="spellEnd"/>
            <w:r w:rsidRPr="001662C6">
              <w:rPr>
                <w:bCs/>
                <w:iCs/>
                <w:kern w:val="2"/>
              </w:rPr>
              <w:t xml:space="preserve"> measurement configuration. If the field is absent, the UE </w:t>
            </w:r>
            <w:proofErr w:type="spellStart"/>
            <w:r w:rsidRPr="001662C6">
              <w:rPr>
                <w:bCs/>
                <w:iCs/>
                <w:kern w:val="2"/>
              </w:rPr>
              <w:t>behaviour</w:t>
            </w:r>
            <w:proofErr w:type="spellEnd"/>
            <w:r w:rsidRPr="001662C6">
              <w:rPr>
                <w:bCs/>
                <w:iCs/>
                <w:kern w:val="2"/>
              </w:rPr>
              <w:t xml:space="preserve"> is defined in TS 38.215 [89], clause 5.1.3.</w:t>
            </w:r>
          </w:p>
        </w:tc>
      </w:tr>
      <w:tr w:rsidR="00E431BA" w:rsidRPr="001662C6" w14:paraId="185794CC" w14:textId="77777777" w:rsidTr="00585A99">
        <w:trPr>
          <w:cantSplit/>
        </w:trPr>
        <w:tc>
          <w:tcPr>
            <w:tcW w:w="9639" w:type="dxa"/>
          </w:tcPr>
          <w:p w14:paraId="08FB928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threshRS-Index</w:t>
            </w:r>
          </w:p>
          <w:p w14:paraId="363131FD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iCs/>
                <w:lang w:eastAsia="en-GB"/>
              </w:rPr>
              <w:t xml:space="preserve">List of thresholds for consolidation of </w:t>
            </w:r>
            <w:proofErr w:type="spellStart"/>
            <w:r w:rsidRPr="001662C6">
              <w:rPr>
                <w:iCs/>
                <w:lang w:eastAsia="en-GB"/>
              </w:rPr>
              <w:t>L1</w:t>
            </w:r>
            <w:proofErr w:type="spellEnd"/>
            <w:r w:rsidRPr="001662C6">
              <w:rPr>
                <w:iCs/>
                <w:lang w:eastAsia="en-GB"/>
              </w:rPr>
              <w:t xml:space="preserve"> measurements per RS index. Corresponds to the parameter </w:t>
            </w:r>
            <w:proofErr w:type="spellStart"/>
            <w:r w:rsidRPr="001662C6">
              <w:rPr>
                <w:i/>
                <w:iCs/>
                <w:lang w:eastAsia="en-GB"/>
              </w:rPr>
              <w:t>absThreshSS-BlocksConsolidation</w:t>
            </w:r>
            <w:proofErr w:type="spellEnd"/>
            <w:r w:rsidRPr="001662C6">
              <w:rPr>
                <w:i/>
                <w:iCs/>
                <w:lang w:eastAsia="en-GB"/>
              </w:rPr>
              <w:t xml:space="preserve"> </w:t>
            </w:r>
            <w:r w:rsidRPr="001662C6">
              <w:rPr>
                <w:iCs/>
                <w:lang w:eastAsia="en-GB"/>
              </w:rPr>
              <w:t>in TS 38.304 [92].</w:t>
            </w:r>
          </w:p>
        </w:tc>
      </w:tr>
      <w:tr w:rsidR="00E431BA" w:rsidRPr="001662C6" w14:paraId="3951FA60" w14:textId="77777777" w:rsidTr="00585A99">
        <w:trPr>
          <w:cantSplit/>
        </w:trPr>
        <w:tc>
          <w:tcPr>
            <w:tcW w:w="9639" w:type="dxa"/>
          </w:tcPr>
          <w:p w14:paraId="72F4206F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threshX-High</w:t>
            </w:r>
          </w:p>
          <w:p w14:paraId="1A8D49B9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1662C6">
              <w:rPr>
                <w:vertAlign w:val="subscript"/>
                <w:lang w:eastAsia="en-GB"/>
              </w:rPr>
              <w:t>HighP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5F69038A" w14:textId="77777777" w:rsidTr="00585A99">
        <w:trPr>
          <w:cantSplit/>
        </w:trPr>
        <w:tc>
          <w:tcPr>
            <w:tcW w:w="9639" w:type="dxa"/>
          </w:tcPr>
          <w:p w14:paraId="18FF093F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0B127D99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>, HighQ</w:t>
            </w:r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2283E441" w14:textId="77777777" w:rsidTr="00585A99">
        <w:trPr>
          <w:cantSplit/>
        </w:trPr>
        <w:tc>
          <w:tcPr>
            <w:tcW w:w="9639" w:type="dxa"/>
          </w:tcPr>
          <w:p w14:paraId="5AB99E5F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threshX-Low</w:t>
            </w:r>
          </w:p>
          <w:p w14:paraId="1DFD892A" w14:textId="77777777" w:rsidR="00E431BA" w:rsidRPr="001662C6" w:rsidRDefault="00E431BA" w:rsidP="00585A99">
            <w:pPr>
              <w:pStyle w:val="TAL"/>
              <w:rPr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1662C6">
              <w:rPr>
                <w:vertAlign w:val="subscript"/>
                <w:lang w:eastAsia="en-GB"/>
              </w:rPr>
              <w:t>LowP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2EFEE646" w14:textId="77777777" w:rsidTr="00585A99">
        <w:trPr>
          <w:cantSplit/>
        </w:trPr>
        <w:tc>
          <w:tcPr>
            <w:tcW w:w="9639" w:type="dxa"/>
          </w:tcPr>
          <w:p w14:paraId="38D85CD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5F6E8C0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1662C6">
              <w:rPr>
                <w:vertAlign w:val="subscript"/>
                <w:lang w:eastAsia="en-GB"/>
              </w:rPr>
              <w:t>LowQ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4393A8A4" w14:textId="77777777" w:rsidTr="00585A99">
        <w:trPr>
          <w:cantSplit/>
        </w:trPr>
        <w:tc>
          <w:tcPr>
            <w:tcW w:w="9639" w:type="dxa"/>
          </w:tcPr>
          <w:p w14:paraId="03D4DD55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183BA773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Treselection</w:t>
            </w:r>
            <w:r w:rsidRPr="001662C6">
              <w:rPr>
                <w:vertAlign w:val="subscript"/>
                <w:lang w:eastAsia="en-GB"/>
              </w:rPr>
              <w:t>NR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21612DCE" w14:textId="77777777" w:rsidTr="00585A99">
        <w:trPr>
          <w:cantSplit/>
        </w:trPr>
        <w:tc>
          <w:tcPr>
            <w:tcW w:w="9639" w:type="dxa"/>
          </w:tcPr>
          <w:p w14:paraId="12B96875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t-ReselectionNR-SF</w:t>
            </w:r>
          </w:p>
          <w:p w14:paraId="6DE911EA" w14:textId="77777777" w:rsidR="00E431BA" w:rsidRPr="001662C6" w:rsidRDefault="00E431BA" w:rsidP="00585A99">
            <w:pPr>
              <w:pStyle w:val="TAL"/>
              <w:rPr>
                <w:bCs/>
                <w:noProof/>
                <w:lang w:eastAsia="en-GB"/>
              </w:rPr>
            </w:pPr>
            <w:r w:rsidRPr="001662C6">
              <w:rPr>
                <w:lang w:eastAsia="en-GB"/>
              </w:rPr>
              <w:t xml:space="preserve">Parameter "Speed dependent </w:t>
            </w:r>
            <w:proofErr w:type="spellStart"/>
            <w:r w:rsidRPr="001662C6">
              <w:rPr>
                <w:lang w:eastAsia="en-GB"/>
              </w:rPr>
              <w:t>ScalingFactor</w:t>
            </w:r>
            <w:proofErr w:type="spellEnd"/>
            <w:r w:rsidRPr="001662C6">
              <w:rPr>
                <w:lang w:eastAsia="en-GB"/>
              </w:rPr>
              <w:t xml:space="preserve"> for </w:t>
            </w:r>
            <w:proofErr w:type="spellStart"/>
            <w:r w:rsidRPr="001662C6">
              <w:rPr>
                <w:lang w:eastAsia="en-GB"/>
              </w:rPr>
              <w:t>Treselection</w:t>
            </w:r>
            <w:r w:rsidRPr="001662C6">
              <w:rPr>
                <w:vertAlign w:val="subscript"/>
                <w:lang w:eastAsia="en-GB"/>
              </w:rPr>
              <w:t>NR</w:t>
            </w:r>
            <w:proofErr w:type="spellEnd"/>
            <w:r w:rsidRPr="001662C6">
              <w:rPr>
                <w:lang w:eastAsia="en-GB"/>
              </w:rPr>
              <w:t xml:space="preserve">" in </w:t>
            </w:r>
            <w:r w:rsidRPr="001662C6">
              <w:rPr>
                <w:bCs/>
                <w:noProof/>
                <w:lang w:eastAsia="en-GB"/>
              </w:rPr>
              <w:t>TS 36.304 [4]. If the field is not present, the UE behaviour is specified in TS 36.304 [4].</w:t>
            </w:r>
          </w:p>
        </w:tc>
      </w:tr>
      <w:tr w:rsidR="00E431BA" w:rsidRPr="001662C6" w14:paraId="71E7063F" w14:textId="77777777" w:rsidTr="00585A99">
        <w:trPr>
          <w:cantSplit/>
        </w:trPr>
        <w:tc>
          <w:tcPr>
            <w:tcW w:w="9639" w:type="dxa"/>
          </w:tcPr>
          <w:p w14:paraId="2826EB9D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whiteCellListNR</w:t>
            </w:r>
          </w:p>
          <w:p w14:paraId="7829AD3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rFonts w:cs="Arial"/>
                <w:lang w:eastAsia="en-GB"/>
              </w:rPr>
              <w:t xml:space="preserve">List of whitelisted </w:t>
            </w:r>
            <w:proofErr w:type="spellStart"/>
            <w:r w:rsidRPr="001662C6">
              <w:rPr>
                <w:rFonts w:cs="Arial"/>
                <w:lang w:eastAsia="en-GB"/>
              </w:rPr>
              <w:t>neighbouring</w:t>
            </w:r>
            <w:proofErr w:type="spellEnd"/>
            <w:r w:rsidRPr="001662C6">
              <w:rPr>
                <w:rFonts w:cs="Arial"/>
                <w:lang w:eastAsia="en-GB"/>
              </w:rPr>
              <w:t xml:space="preserve"> NR cells</w:t>
            </w:r>
            <w:r w:rsidRPr="001662C6">
              <w:rPr>
                <w:lang w:eastAsia="en-GB"/>
              </w:rPr>
              <w:t>.</w:t>
            </w:r>
          </w:p>
        </w:tc>
      </w:tr>
    </w:tbl>
    <w:p w14:paraId="46E7950C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E431BA" w:rsidRPr="001662C6" w14:paraId="1546BDC6" w14:textId="77777777" w:rsidTr="00585A99">
        <w:trPr>
          <w:cantSplit/>
          <w:tblHeader/>
        </w:trPr>
        <w:tc>
          <w:tcPr>
            <w:tcW w:w="2268" w:type="dxa"/>
          </w:tcPr>
          <w:p w14:paraId="3D4DD86F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6E74E374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t>Explanation</w:t>
            </w:r>
          </w:p>
        </w:tc>
      </w:tr>
      <w:tr w:rsidR="00E431BA" w:rsidRPr="001662C6" w14:paraId="0E775998" w14:textId="77777777" w:rsidTr="00585A99">
        <w:trPr>
          <w:cantSplit/>
        </w:trPr>
        <w:tc>
          <w:tcPr>
            <w:tcW w:w="2268" w:type="dxa"/>
          </w:tcPr>
          <w:p w14:paraId="55EB064E" w14:textId="77777777" w:rsidR="00E431BA" w:rsidRPr="001662C6" w:rsidRDefault="00E431BA" w:rsidP="00585A99">
            <w:pPr>
              <w:pStyle w:val="TAL"/>
              <w:rPr>
                <w:i/>
                <w:noProof/>
                <w:lang w:eastAsia="en-GB"/>
              </w:rPr>
            </w:pPr>
            <w:proofErr w:type="spellStart"/>
            <w:r w:rsidRPr="001662C6">
              <w:rPr>
                <w:i/>
                <w:lang w:eastAsia="en-GB"/>
              </w:rPr>
              <w:t>RSRQ</w:t>
            </w:r>
            <w:proofErr w:type="spellEnd"/>
          </w:p>
        </w:tc>
        <w:tc>
          <w:tcPr>
            <w:tcW w:w="7371" w:type="dxa"/>
          </w:tcPr>
          <w:p w14:paraId="345DD313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lang w:eastAsia="en-GB"/>
              </w:rPr>
              <w:t xml:space="preserve">The field is mandatory present </w:t>
            </w:r>
            <w:r w:rsidRPr="001662C6">
              <w:rPr>
                <w:bCs/>
                <w:noProof/>
                <w:lang w:eastAsia="en-GB"/>
              </w:rPr>
              <w:t xml:space="preserve">if the </w:t>
            </w:r>
            <w:r w:rsidRPr="001662C6">
              <w:rPr>
                <w:bCs/>
                <w:i/>
                <w:iCs/>
                <w:noProof/>
                <w:lang w:eastAsia="en-GB"/>
              </w:rPr>
              <w:t xml:space="preserve">threshServingLowQ </w:t>
            </w:r>
            <w:r w:rsidRPr="001662C6">
              <w:rPr>
                <w:bCs/>
                <w:iCs/>
                <w:noProof/>
                <w:lang w:eastAsia="en-GB"/>
              </w:rPr>
              <w:t>is present</w:t>
            </w:r>
            <w:r w:rsidRPr="001662C6">
              <w:rPr>
                <w:bCs/>
                <w:noProof/>
                <w:lang w:eastAsia="en-GB"/>
              </w:rPr>
              <w:t xml:space="preserve"> in </w:t>
            </w:r>
            <w:r w:rsidRPr="001662C6">
              <w:rPr>
                <w:bCs/>
                <w:i/>
                <w:iCs/>
                <w:noProof/>
                <w:lang w:eastAsia="en-GB"/>
              </w:rPr>
              <w:t>systemInformationBlockType3</w:t>
            </w:r>
            <w:r w:rsidRPr="001662C6">
              <w:rPr>
                <w:lang w:eastAsia="en-GB"/>
              </w:rPr>
              <w:t>; otherwise it is not present.</w:t>
            </w:r>
          </w:p>
        </w:tc>
      </w:tr>
      <w:tr w:rsidR="00E431BA" w:rsidRPr="001662C6" w14:paraId="359FCBE8" w14:textId="77777777" w:rsidTr="00585A99">
        <w:trPr>
          <w:cantSplit/>
        </w:trPr>
        <w:tc>
          <w:tcPr>
            <w:tcW w:w="2268" w:type="dxa"/>
          </w:tcPr>
          <w:p w14:paraId="13B4DFF5" w14:textId="77777777" w:rsidR="00E431BA" w:rsidRPr="001662C6" w:rsidRDefault="00E431BA" w:rsidP="00585A99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lang w:eastAsia="en-GB"/>
              </w:rPr>
              <w:t>RSRQ2</w:t>
            </w:r>
            <w:proofErr w:type="spellEnd"/>
          </w:p>
        </w:tc>
        <w:tc>
          <w:tcPr>
            <w:tcW w:w="7371" w:type="dxa"/>
          </w:tcPr>
          <w:p w14:paraId="1D007546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t xml:space="preserve">The field is optional Need OP if the </w:t>
            </w:r>
            <w:proofErr w:type="spellStart"/>
            <w:r w:rsidRPr="001662C6">
              <w:rPr>
                <w:i/>
              </w:rPr>
              <w:t>threshServingLowQ</w:t>
            </w:r>
            <w:proofErr w:type="spellEnd"/>
            <w:r w:rsidRPr="001662C6">
              <w:t xml:space="preserve"> is present in </w:t>
            </w:r>
            <w:proofErr w:type="spellStart"/>
            <w:r w:rsidRPr="001662C6">
              <w:rPr>
                <w:i/>
              </w:rPr>
              <w:t>systemInformationBlockType3</w:t>
            </w:r>
            <w:proofErr w:type="spellEnd"/>
            <w:r w:rsidRPr="001662C6">
              <w:t>; otherwise it is not present.</w:t>
            </w:r>
          </w:p>
        </w:tc>
      </w:tr>
      <w:tr w:rsidR="00E431BA" w:rsidRPr="001662C6" w14:paraId="1FF1AB7E" w14:textId="77777777" w:rsidTr="00585A99">
        <w:trPr>
          <w:cantSplit/>
        </w:trPr>
        <w:tc>
          <w:tcPr>
            <w:tcW w:w="2268" w:type="dxa"/>
          </w:tcPr>
          <w:p w14:paraId="4E5E5614" w14:textId="77777777" w:rsidR="00E431BA" w:rsidRPr="001662C6" w:rsidRDefault="00E431BA" w:rsidP="00585A99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7371" w:type="dxa"/>
          </w:tcPr>
          <w:p w14:paraId="14190C18" w14:textId="77777777" w:rsidR="00E431BA" w:rsidRPr="001662C6" w:rsidRDefault="00E431BA" w:rsidP="00585A99">
            <w:pPr>
              <w:pStyle w:val="TAL"/>
            </w:pPr>
            <w:r w:rsidRPr="001662C6">
              <w:rPr>
                <w:szCs w:val="22"/>
              </w:rPr>
              <w:t>The field is optional Need OP if NR operates with shared spectrum channel access; otherwise, it is not present.</w:t>
            </w:r>
          </w:p>
        </w:tc>
      </w:tr>
      <w:tr w:rsidR="00E431BA" w:rsidRPr="001662C6" w14:paraId="4BA05D7F" w14:textId="77777777" w:rsidTr="00585A99">
        <w:trPr>
          <w:cantSplit/>
          <w:ins w:id="52" w:author="Apple" w:date="2021-04-01T10:57:00Z"/>
        </w:trPr>
        <w:tc>
          <w:tcPr>
            <w:tcW w:w="2268" w:type="dxa"/>
          </w:tcPr>
          <w:p w14:paraId="154CD226" w14:textId="77777777" w:rsidR="00E431BA" w:rsidRPr="001662C6" w:rsidRDefault="00E431BA" w:rsidP="00585A99">
            <w:pPr>
              <w:pStyle w:val="TAL"/>
              <w:rPr>
                <w:ins w:id="53" w:author="Apple" w:date="2021-04-01T10:57:00Z"/>
                <w:i/>
                <w:iCs/>
              </w:rPr>
            </w:pPr>
            <w:proofErr w:type="spellStart"/>
            <w:ins w:id="54" w:author="Apple" w:date="2021-04-01T10:57:00Z">
              <w:r>
                <w:rPr>
                  <w:i/>
                  <w:iCs/>
                </w:rPr>
                <w:t>SharedSpectrum2</w:t>
              </w:r>
              <w:proofErr w:type="spellEnd"/>
            </w:ins>
          </w:p>
        </w:tc>
        <w:tc>
          <w:tcPr>
            <w:tcW w:w="7371" w:type="dxa"/>
          </w:tcPr>
          <w:p w14:paraId="3F26B952" w14:textId="77777777" w:rsidR="00E431BA" w:rsidRPr="001662C6" w:rsidRDefault="00E431BA" w:rsidP="00585A99">
            <w:pPr>
              <w:pStyle w:val="TAL"/>
              <w:rPr>
                <w:ins w:id="55" w:author="Apple" w:date="2021-04-01T10:57:00Z"/>
                <w:szCs w:val="22"/>
              </w:rPr>
            </w:pPr>
            <w:ins w:id="56" w:author="Apple" w:date="2021-04-01T10:57:00Z">
              <w:r>
                <w:rPr>
                  <w:szCs w:val="22"/>
                </w:rPr>
                <w:t>The field is mandator</w:t>
              </w:r>
            </w:ins>
            <w:ins w:id="57" w:author="Apple" w:date="2021-04-01T10:58:00Z">
              <w:r>
                <w:rPr>
                  <w:szCs w:val="22"/>
                </w:rPr>
                <w:t>y present if NR operates with shared spectrum channel access; otherwise, it is not present.</w:t>
              </w:r>
            </w:ins>
          </w:p>
        </w:tc>
      </w:tr>
    </w:tbl>
    <w:p w14:paraId="622FC1C1" w14:textId="77777777" w:rsidR="00E431BA" w:rsidRPr="001662C6" w:rsidRDefault="00E431BA" w:rsidP="00E431BA">
      <w:pPr>
        <w:rPr>
          <w:iCs/>
        </w:rPr>
      </w:pPr>
    </w:p>
    <w:p w14:paraId="5D28E32D" w14:textId="77777777" w:rsidR="00E431BA" w:rsidRPr="00256C78" w:rsidRDefault="00E431BA" w:rsidP="00E431BA">
      <w:pPr>
        <w:pStyle w:val="Heading3"/>
        <w:rPr>
          <w:sz w:val="24"/>
          <w:szCs w:val="24"/>
          <w:highlight w:val="yellow"/>
        </w:rPr>
      </w:pPr>
      <w:bookmarkStart w:id="58" w:name="_Toc20487403"/>
      <w:bookmarkStart w:id="59" w:name="_Toc29342700"/>
      <w:bookmarkStart w:id="60" w:name="_Toc29343839"/>
      <w:bookmarkStart w:id="61" w:name="_Toc36567105"/>
      <w:bookmarkStart w:id="62" w:name="_Toc36810549"/>
      <w:bookmarkStart w:id="63" w:name="_Toc36846913"/>
      <w:bookmarkStart w:id="64" w:name="_Toc36939566"/>
      <w:bookmarkStart w:id="65" w:name="_Toc37082546"/>
      <w:bookmarkStart w:id="66" w:name="_Toc46481187"/>
      <w:bookmarkStart w:id="67" w:name="_Toc46482421"/>
      <w:bookmarkStart w:id="68" w:name="_Toc46483655"/>
      <w:bookmarkStart w:id="69" w:name="_Toc67997461"/>
      <w:r w:rsidRPr="00256C78">
        <w:rPr>
          <w:sz w:val="24"/>
          <w:szCs w:val="24"/>
          <w:highlight w:val="yellow"/>
        </w:rPr>
        <w:t>-----------------------------------------------------</w:t>
      </w:r>
      <w:r>
        <w:rPr>
          <w:sz w:val="24"/>
          <w:szCs w:val="24"/>
          <w:highlight w:val="yellow"/>
        </w:rPr>
        <w:t>----</w:t>
      </w:r>
      <w:r w:rsidRPr="00256C78">
        <w:rPr>
          <w:sz w:val="24"/>
          <w:szCs w:val="24"/>
          <w:highlight w:val="yellow"/>
        </w:rPr>
        <w:t>---</w:t>
      </w:r>
      <w:r>
        <w:rPr>
          <w:sz w:val="24"/>
          <w:szCs w:val="24"/>
          <w:highlight w:val="yellow"/>
        </w:rPr>
        <w:t>-----------</w:t>
      </w:r>
      <w:r w:rsidRPr="00256C78">
        <w:rPr>
          <w:sz w:val="24"/>
          <w:szCs w:val="24"/>
          <w:highlight w:val="yellow"/>
        </w:rPr>
        <w:t xml:space="preserve">----&lt;start of </w:t>
      </w:r>
      <w:r>
        <w:rPr>
          <w:sz w:val="24"/>
          <w:szCs w:val="24"/>
          <w:highlight w:val="yellow"/>
        </w:rPr>
        <w:t>2</w:t>
      </w:r>
      <w:r w:rsidRPr="00256C78">
        <w:rPr>
          <w:sz w:val="24"/>
          <w:szCs w:val="24"/>
          <w:highlight w:val="yellow"/>
          <w:vertAlign w:val="superscript"/>
        </w:rPr>
        <w:t>nd</w:t>
      </w:r>
      <w:r w:rsidRPr="00256C78">
        <w:rPr>
          <w:sz w:val="24"/>
          <w:szCs w:val="24"/>
          <w:highlight w:val="yellow"/>
        </w:rPr>
        <w:t xml:space="preserve"> change&gt;------</w:t>
      </w:r>
      <w:r>
        <w:rPr>
          <w:sz w:val="24"/>
          <w:szCs w:val="24"/>
          <w:highlight w:val="yellow"/>
        </w:rPr>
        <w:t>-----</w:t>
      </w:r>
      <w:r w:rsidRPr="00256C78">
        <w:rPr>
          <w:sz w:val="24"/>
          <w:szCs w:val="24"/>
          <w:highlight w:val="yellow"/>
        </w:rPr>
        <w:t>---------------------------------------</w:t>
      </w:r>
      <w:r>
        <w:rPr>
          <w:sz w:val="24"/>
          <w:szCs w:val="24"/>
          <w:highlight w:val="yellow"/>
        </w:rPr>
        <w:t>--------</w:t>
      </w:r>
      <w:r w:rsidRPr="00256C78">
        <w:rPr>
          <w:sz w:val="24"/>
          <w:szCs w:val="24"/>
          <w:highlight w:val="yellow"/>
        </w:rPr>
        <w:t>-----------------</w:t>
      </w:r>
    </w:p>
    <w:p w14:paraId="04A01BEE" w14:textId="77777777" w:rsidR="00E431BA" w:rsidRPr="001662C6" w:rsidRDefault="00E431BA" w:rsidP="00E431BA">
      <w:pPr>
        <w:pStyle w:val="Heading3"/>
      </w:pPr>
      <w:r w:rsidRPr="001662C6">
        <w:t>6.3.5</w:t>
      </w:r>
      <w:r w:rsidRPr="001662C6">
        <w:tab/>
        <w:t>Measurement information elements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0D5C2021" w14:textId="77777777" w:rsidR="00E431BA" w:rsidRPr="00256C78" w:rsidRDefault="00E431BA" w:rsidP="00E431BA">
      <w:pPr>
        <w:rPr>
          <w:rFonts w:ascii="Arial" w:hAnsi="Arial"/>
          <w:color w:val="FF0000"/>
        </w:rPr>
      </w:pPr>
      <w:r w:rsidRPr="00256C78">
        <w:rPr>
          <w:rFonts w:ascii="Arial" w:hAnsi="Arial"/>
          <w:color w:val="FF0000"/>
        </w:rPr>
        <w:t>&lt;Text omitted&gt;</w:t>
      </w:r>
    </w:p>
    <w:p w14:paraId="22493AFA" w14:textId="77777777" w:rsidR="00E431BA" w:rsidRPr="001662C6" w:rsidRDefault="00E431BA" w:rsidP="00E431BA">
      <w:pPr>
        <w:pStyle w:val="Heading4"/>
      </w:pPr>
      <w:bookmarkStart w:id="70" w:name="_Toc20487426"/>
      <w:bookmarkStart w:id="71" w:name="_Toc29342723"/>
      <w:bookmarkStart w:id="72" w:name="_Toc29343862"/>
      <w:bookmarkStart w:id="73" w:name="_Toc36567128"/>
      <w:bookmarkStart w:id="74" w:name="_Toc36810572"/>
      <w:bookmarkStart w:id="75" w:name="_Toc36846936"/>
      <w:bookmarkStart w:id="76" w:name="_Toc36939589"/>
      <w:bookmarkStart w:id="77" w:name="_Toc37082569"/>
      <w:bookmarkStart w:id="78" w:name="_Toc46481210"/>
      <w:bookmarkStart w:id="79" w:name="_Toc46482444"/>
      <w:bookmarkStart w:id="80" w:name="_Toc46483678"/>
      <w:bookmarkStart w:id="81" w:name="_Toc67997484"/>
      <w:r w:rsidRPr="001662C6">
        <w:t>–</w:t>
      </w:r>
      <w:r w:rsidRPr="001662C6">
        <w:tab/>
      </w:r>
      <w:r w:rsidRPr="001662C6">
        <w:rPr>
          <w:i/>
          <w:noProof/>
        </w:rPr>
        <w:t>MeasObjectNR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6E684A01" w14:textId="77777777" w:rsidR="00E431BA" w:rsidRPr="001662C6" w:rsidRDefault="00E431BA" w:rsidP="00E431BA">
      <w:r w:rsidRPr="001662C6">
        <w:t xml:space="preserve">The IE </w:t>
      </w:r>
      <w:r w:rsidRPr="001662C6">
        <w:rPr>
          <w:i/>
          <w:noProof/>
        </w:rPr>
        <w:t>MeasObjectNR</w:t>
      </w:r>
      <w:r w:rsidRPr="001662C6">
        <w:t xml:space="preserve"> specifies information applicable for inter-RAT NR </w:t>
      </w:r>
      <w:proofErr w:type="spellStart"/>
      <w:r w:rsidRPr="001662C6">
        <w:t>neighbouring</w:t>
      </w:r>
      <w:proofErr w:type="spellEnd"/>
      <w:r w:rsidRPr="001662C6">
        <w:t xml:space="preserve"> cells.</w:t>
      </w:r>
    </w:p>
    <w:p w14:paraId="31EC099E" w14:textId="77777777" w:rsidR="00E431BA" w:rsidRPr="001662C6" w:rsidRDefault="00E431BA" w:rsidP="00E431BA">
      <w:pPr>
        <w:pStyle w:val="TH"/>
      </w:pPr>
      <w:proofErr w:type="spellStart"/>
      <w:r w:rsidRPr="001662C6">
        <w:rPr>
          <w:bCs/>
          <w:i/>
          <w:iCs/>
        </w:rPr>
        <w:t>MeasObjectNR</w:t>
      </w:r>
      <w:proofErr w:type="spellEnd"/>
      <w:r w:rsidRPr="001662C6">
        <w:t xml:space="preserve"> information element</w:t>
      </w:r>
    </w:p>
    <w:p w14:paraId="4739B29D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ASN1START</w:t>
      </w:r>
    </w:p>
    <w:p w14:paraId="0B85FE11" w14:textId="77777777" w:rsidR="00E431BA" w:rsidRPr="001662C6" w:rsidRDefault="00E431BA" w:rsidP="00E431BA">
      <w:pPr>
        <w:pStyle w:val="PL"/>
        <w:shd w:val="clear" w:color="auto" w:fill="E6E6E6"/>
      </w:pPr>
    </w:p>
    <w:p w14:paraId="2E707B2A" w14:textId="77777777" w:rsidR="00E431BA" w:rsidRPr="001662C6" w:rsidRDefault="00E431BA" w:rsidP="00E431BA">
      <w:pPr>
        <w:pStyle w:val="PL"/>
        <w:shd w:val="clear" w:color="auto" w:fill="E6E6E6"/>
      </w:pPr>
      <w:r w:rsidRPr="001662C6">
        <w:t>MeasObjectNR-r15 ::=</w:t>
      </w:r>
      <w:r w:rsidRPr="001662C6">
        <w:tab/>
      </w:r>
      <w:r w:rsidRPr="001662C6">
        <w:tab/>
      </w:r>
      <w:r w:rsidRPr="001662C6">
        <w:tab/>
      </w:r>
      <w:r w:rsidRPr="001662C6">
        <w:tab/>
        <w:t>SEQUENCE {</w:t>
      </w:r>
    </w:p>
    <w:p w14:paraId="2C31BB7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carrierFreq-r15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ARFCN-ValueNR-r15,</w:t>
      </w:r>
    </w:p>
    <w:p w14:paraId="0AF0DF4E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rs-ConfigSSB-r15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RS-ConfigSSB-NR-r15,</w:t>
      </w:r>
    </w:p>
    <w:p w14:paraId="55B3737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threshRS-Index-r15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ThresholdListNR-r15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6061D56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maxRS-IndexCellQual-r15</w:t>
      </w:r>
      <w:r w:rsidRPr="001662C6">
        <w:tab/>
      </w:r>
      <w:r w:rsidRPr="001662C6">
        <w:tab/>
      </w:r>
      <w:r w:rsidRPr="001662C6">
        <w:tab/>
      </w:r>
      <w:r w:rsidRPr="001662C6">
        <w:tab/>
        <w:t>MaxRS-IndexCellQualNR-r15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2443BDB6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offsetFreq-r15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Q-OffsetRangeInterRAT</w:t>
      </w:r>
      <w:r w:rsidRPr="001662C6">
        <w:tab/>
      </w:r>
      <w:r w:rsidRPr="001662C6">
        <w:tab/>
      </w:r>
      <w:r w:rsidRPr="001662C6">
        <w:tab/>
        <w:t>DEFAULT 0,</w:t>
      </w:r>
    </w:p>
    <w:p w14:paraId="55D1AFE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blackCellsToRemoveList-r15</w:t>
      </w:r>
      <w:r w:rsidRPr="001662C6">
        <w:tab/>
      </w:r>
      <w:r w:rsidRPr="001662C6">
        <w:tab/>
      </w:r>
      <w:r w:rsidRPr="001662C6">
        <w:tab/>
        <w:t>CellIndexList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ON</w:t>
      </w:r>
    </w:p>
    <w:p w14:paraId="68571BD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blackCellsToAddModList-r15</w:t>
      </w:r>
      <w:r w:rsidRPr="001662C6">
        <w:tab/>
      </w:r>
      <w:r w:rsidRPr="001662C6">
        <w:tab/>
      </w:r>
      <w:r w:rsidRPr="001662C6">
        <w:tab/>
        <w:t>CellsToAddModListNR-r15</w:t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ON</w:t>
      </w:r>
    </w:p>
    <w:p w14:paraId="70D50EC1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quantityConfigSet-r15</w:t>
      </w:r>
      <w:r w:rsidRPr="001662C6">
        <w:tab/>
      </w:r>
      <w:r w:rsidRPr="001662C6">
        <w:tab/>
      </w:r>
      <w:r w:rsidRPr="001662C6">
        <w:tab/>
      </w:r>
      <w:r w:rsidRPr="001662C6">
        <w:tab/>
        <w:t>INTEGER (1.. maxQuantSetsNR-r15),</w:t>
      </w:r>
    </w:p>
    <w:p w14:paraId="38A3ECA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cellsForWhichToReportSFTD-r15</w:t>
      </w:r>
      <w:r w:rsidRPr="001662C6">
        <w:tab/>
      </w:r>
      <w:r w:rsidRPr="001662C6">
        <w:tab/>
        <w:t>SEQUENCE (SIZE (1..maxCellSFTD)) OF PhysCellIdNR-r15</w:t>
      </w:r>
      <w:r w:rsidRPr="001662C6">
        <w:tab/>
        <w:t>OPTIONAL,</w:t>
      </w:r>
      <w:r w:rsidRPr="001662C6">
        <w:tab/>
        <w:t>-- Need OR</w:t>
      </w:r>
    </w:p>
    <w:p w14:paraId="03BAF4A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...,</w:t>
      </w:r>
    </w:p>
    <w:p w14:paraId="364760D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  <w:r w:rsidRPr="001662C6">
        <w:tab/>
        <w:t>cellForWhichToReportCGI-r15</w:t>
      </w:r>
      <w:r w:rsidRPr="001662C6">
        <w:tab/>
      </w:r>
      <w:r w:rsidRPr="001662C6">
        <w:tab/>
      </w:r>
      <w:r w:rsidRPr="001662C6">
        <w:tab/>
        <w:t>PhysCellIdNR-r15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6B59D85D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deriveSSB-IndexFromCell-r15</w:t>
      </w:r>
      <w:r w:rsidRPr="001662C6">
        <w:tab/>
      </w:r>
      <w:r w:rsidRPr="001662C6">
        <w:tab/>
      </w:r>
      <w:r w:rsidRPr="001662C6">
        <w:tab/>
        <w:t>BOOLEAN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70CE489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ss-RSSI-Measurement-r15</w:t>
      </w:r>
      <w:r w:rsidRPr="001662C6">
        <w:tab/>
      </w:r>
      <w:r w:rsidRPr="001662C6">
        <w:tab/>
      </w:r>
      <w:r w:rsidRPr="001662C6">
        <w:tab/>
      </w:r>
      <w:r w:rsidRPr="001662C6">
        <w:tab/>
        <w:t>SS-RSSI-Measurement-r15</w:t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34C3BCC5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bandNR-r15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542DAB68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release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NULL,</w:t>
      </w:r>
    </w:p>
    <w:p w14:paraId="7715867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setup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FreqBandIndicatorNR-r15</w:t>
      </w:r>
    </w:p>
    <w:p w14:paraId="0FD3E98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  <w:t>-- Need ON</w:t>
      </w:r>
    </w:p>
    <w:p w14:paraId="4FB2D4B5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]],</w:t>
      </w:r>
    </w:p>
    <w:p w14:paraId="1A96F67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</w:p>
    <w:p w14:paraId="2C7A6E2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rmtc-ConfigNR-r16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SetupRelease {RMTC-ConfigNR-r16}</w:t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</w:r>
      <w:r w:rsidRPr="001662C6">
        <w:tab/>
        <w:t>-- Cond SharedSpectrum</w:t>
      </w:r>
    </w:p>
    <w:p w14:paraId="6FE1959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3C352C4F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5EF193CF" w14:textId="77777777" w:rsidR="00E431BA" w:rsidRPr="001662C6" w:rsidRDefault="00E431BA" w:rsidP="00E431BA">
      <w:pPr>
        <w:pStyle w:val="PL"/>
        <w:shd w:val="clear" w:color="auto" w:fill="E6E6E6"/>
      </w:pPr>
    </w:p>
    <w:p w14:paraId="74C0667B" w14:textId="77777777" w:rsidR="00E431BA" w:rsidRPr="001662C6" w:rsidRDefault="00E431BA" w:rsidP="00E431BA">
      <w:pPr>
        <w:pStyle w:val="PL"/>
        <w:shd w:val="clear" w:color="auto" w:fill="E6E6E6"/>
      </w:pPr>
      <w:r w:rsidRPr="001662C6">
        <w:t>RS-ConfigSSB-NR-r15 ::=</w:t>
      </w:r>
      <w:r w:rsidRPr="001662C6">
        <w:tab/>
      </w:r>
      <w:r w:rsidRPr="001662C6">
        <w:tab/>
      </w:r>
      <w:r w:rsidRPr="001662C6">
        <w:tab/>
        <w:t>SEQUENCE {</w:t>
      </w:r>
    </w:p>
    <w:p w14:paraId="1428674F" w14:textId="77777777" w:rsidR="00E431BA" w:rsidRPr="001662C6" w:rsidRDefault="00E431BA" w:rsidP="00E431BA">
      <w:pPr>
        <w:pStyle w:val="PL"/>
        <w:shd w:val="clear" w:color="auto" w:fill="E6E6E6"/>
      </w:pPr>
      <w:r w:rsidRPr="001662C6">
        <w:lastRenderedPageBreak/>
        <w:tab/>
        <w:t>measTimingConfig-r15</w:t>
      </w:r>
      <w:r w:rsidRPr="001662C6">
        <w:tab/>
      </w:r>
      <w:r w:rsidRPr="001662C6">
        <w:tab/>
      </w:r>
      <w:r w:rsidRPr="001662C6">
        <w:tab/>
        <w:t>MTC-SSB-NR-r15,</w:t>
      </w:r>
    </w:p>
    <w:p w14:paraId="6D10077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subcarrierSpacingSSB-r15</w:t>
      </w:r>
      <w:r w:rsidRPr="001662C6">
        <w:tab/>
        <w:t>ENUMERATED {kHz15, kHz30, kHz120, kHz240},</w:t>
      </w:r>
    </w:p>
    <w:p w14:paraId="1AFAF177" w14:textId="77777777" w:rsidR="00E431BA" w:rsidRPr="001662C6" w:rsidRDefault="00E431BA" w:rsidP="00E431BA">
      <w:pPr>
        <w:pStyle w:val="PL"/>
        <w:shd w:val="clear" w:color="auto" w:fill="E6E6E6"/>
        <w:rPr>
          <w:lang w:eastAsia="zh-CN"/>
        </w:rPr>
      </w:pPr>
      <w:r w:rsidRPr="001662C6">
        <w:tab/>
        <w:t>...</w:t>
      </w:r>
      <w:r w:rsidRPr="001662C6">
        <w:rPr>
          <w:lang w:eastAsia="zh-CN"/>
        </w:rPr>
        <w:t>,</w:t>
      </w:r>
    </w:p>
    <w:p w14:paraId="280E33AE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  <w:t>[[</w:t>
      </w:r>
      <w:r w:rsidRPr="001662C6">
        <w:rPr>
          <w:lang w:eastAsia="zh-CN"/>
        </w:rPr>
        <w:tab/>
      </w:r>
      <w:r w:rsidRPr="001662C6">
        <w:t>ssb-ToMeasure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  <w:t>CHOICE {</w:t>
      </w:r>
    </w:p>
    <w:p w14:paraId="43E15EB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release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NULL,</w:t>
      </w:r>
    </w:p>
    <w:p w14:paraId="37FAAD41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setup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SSB-ToMeasure</w:t>
      </w:r>
      <w:r w:rsidRPr="001662C6">
        <w:rPr>
          <w:lang w:eastAsia="zh-CN"/>
        </w:rPr>
        <w:t>-r15</w:t>
      </w:r>
    </w:p>
    <w:p w14:paraId="26D5613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  <w:t>-- Need ON</w:t>
      </w:r>
    </w:p>
    <w:p w14:paraId="63005E10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  <w:t>]],</w:t>
      </w:r>
    </w:p>
    <w:p w14:paraId="20258426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</w:p>
    <w:p w14:paraId="5A4B74B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ssb-PositionQCL-CommonNR-r16</w:t>
      </w:r>
      <w:r w:rsidRPr="001662C6">
        <w:tab/>
        <w:t>SSB-PositionQCL-RelationNR-r16</w:t>
      </w:r>
      <w:r w:rsidRPr="001662C6">
        <w:tab/>
        <w:t>OPTIONAL,</w:t>
      </w:r>
      <w:r w:rsidRPr="001662C6">
        <w:tab/>
        <w:t>-- Cond SharedSpectrum</w:t>
      </w:r>
      <w:ins w:id="82" w:author="Apple" w:date="2021-04-01T10:58:00Z">
        <w:r>
          <w:t>2</w:t>
        </w:r>
      </w:ins>
    </w:p>
    <w:p w14:paraId="1BC9017F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ssb-PositionQCL-CellsToAddModListNR-r16</w:t>
      </w:r>
      <w:r w:rsidRPr="001662C6">
        <w:tab/>
        <w:t>SSB-PositionQCL-CellsToAddModListNR-r16</w:t>
      </w:r>
      <w:r w:rsidRPr="001662C6">
        <w:tab/>
        <w:t>OPTIONAL,</w:t>
      </w:r>
      <w:r w:rsidRPr="001662C6">
        <w:tab/>
        <w:t>-- Cond SharedSpectrum</w:t>
      </w:r>
    </w:p>
    <w:p w14:paraId="094B326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ssb-PositionQCL-CellsToRemoveListNR-r16</w:t>
      </w:r>
      <w:r w:rsidRPr="001662C6">
        <w:tab/>
        <w:t>SEQUENCE (SIZE (1..maxCellMeas)) OF PhysCellIdNR-r15</w:t>
      </w:r>
      <w:r w:rsidRPr="001662C6">
        <w:tab/>
        <w:t>OPTIONAL</w:t>
      </w:r>
      <w:r w:rsidRPr="001662C6">
        <w:tab/>
        <w:t>-- Cond SharedSpectrum</w:t>
      </w:r>
    </w:p>
    <w:p w14:paraId="24D8E43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2FB81388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43D2246B" w14:textId="77777777" w:rsidR="00E431BA" w:rsidRPr="001662C6" w:rsidRDefault="00E431BA" w:rsidP="00E431BA">
      <w:pPr>
        <w:pStyle w:val="PL"/>
        <w:shd w:val="clear" w:color="auto" w:fill="E6E6E6"/>
      </w:pPr>
    </w:p>
    <w:p w14:paraId="6FCBF8CE" w14:textId="77777777" w:rsidR="00E431BA" w:rsidRPr="001662C6" w:rsidRDefault="00E431BA" w:rsidP="00E431BA">
      <w:pPr>
        <w:pStyle w:val="PL"/>
        <w:shd w:val="clear" w:color="auto" w:fill="E6E6E6"/>
      </w:pPr>
      <w:r w:rsidRPr="001662C6">
        <w:t>CellsToAddModListNR-r15 ::=</w:t>
      </w:r>
      <w:r w:rsidRPr="001662C6">
        <w:tab/>
      </w:r>
      <w:r w:rsidRPr="001662C6">
        <w:tab/>
      </w:r>
      <w:r w:rsidRPr="001662C6">
        <w:tab/>
        <w:t>SEQUENCE (SIZE (1..maxCellMeas)) OF CellsToAddModNR-r15</w:t>
      </w:r>
    </w:p>
    <w:p w14:paraId="7F14F22A" w14:textId="77777777" w:rsidR="00E431BA" w:rsidRPr="001662C6" w:rsidRDefault="00E431BA" w:rsidP="00E431BA">
      <w:pPr>
        <w:pStyle w:val="PL"/>
        <w:shd w:val="clear" w:color="auto" w:fill="E6E6E6"/>
      </w:pPr>
    </w:p>
    <w:p w14:paraId="619B34DC" w14:textId="77777777" w:rsidR="00E431BA" w:rsidRPr="001662C6" w:rsidRDefault="00E431BA" w:rsidP="00E431BA">
      <w:pPr>
        <w:pStyle w:val="PL"/>
        <w:shd w:val="clear" w:color="auto" w:fill="E6E6E6"/>
      </w:pPr>
      <w:r w:rsidRPr="001662C6">
        <w:t>CellsToAddModNR-r15 ::=</w:t>
      </w:r>
      <w:r w:rsidRPr="001662C6">
        <w:tab/>
      </w:r>
      <w:r w:rsidRPr="001662C6">
        <w:tab/>
      </w:r>
      <w:r w:rsidRPr="001662C6">
        <w:tab/>
        <w:t>SEQUENCE {</w:t>
      </w:r>
    </w:p>
    <w:p w14:paraId="1A47C2A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cellIndex-r15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(1..maxCellMeas),</w:t>
      </w:r>
    </w:p>
    <w:p w14:paraId="4E03354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physCellId-r15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PhysCellIdNR-r15</w:t>
      </w:r>
    </w:p>
    <w:p w14:paraId="6C1F5F2C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0A93034A" w14:textId="77777777" w:rsidR="00E431BA" w:rsidRPr="001662C6" w:rsidRDefault="00E431BA" w:rsidP="00E431BA">
      <w:pPr>
        <w:pStyle w:val="PL"/>
        <w:shd w:val="pct10" w:color="auto" w:fill="auto"/>
      </w:pPr>
    </w:p>
    <w:p w14:paraId="44F1DB5D" w14:textId="77777777" w:rsidR="00E431BA" w:rsidRPr="001662C6" w:rsidRDefault="00E431BA" w:rsidP="00E431BA">
      <w:pPr>
        <w:pStyle w:val="PL"/>
        <w:shd w:val="pct10" w:color="auto" w:fill="auto"/>
      </w:pPr>
      <w:r w:rsidRPr="001662C6">
        <w:t>SSB-PositionQCL-CellsToAddModListNR-r16 ::=</w:t>
      </w:r>
      <w:r w:rsidRPr="001662C6">
        <w:tab/>
        <w:t>SEQUENCE (SIZE (1..maxCellMeas)) OF SSB-PositionQCL-CellsToAddNR-r16</w:t>
      </w:r>
    </w:p>
    <w:p w14:paraId="0D796271" w14:textId="77777777" w:rsidR="00E431BA" w:rsidRPr="001662C6" w:rsidRDefault="00E431BA" w:rsidP="00E431BA">
      <w:pPr>
        <w:pStyle w:val="PL"/>
        <w:shd w:val="pct10" w:color="auto" w:fill="auto"/>
      </w:pPr>
    </w:p>
    <w:p w14:paraId="04C252DC" w14:textId="77777777" w:rsidR="00E431BA" w:rsidRPr="001662C6" w:rsidRDefault="00E431BA" w:rsidP="00E431BA">
      <w:pPr>
        <w:pStyle w:val="PL"/>
        <w:shd w:val="pct10" w:color="auto" w:fill="auto"/>
      </w:pPr>
    </w:p>
    <w:p w14:paraId="2DF1722D" w14:textId="77777777" w:rsidR="00E431BA" w:rsidRPr="001662C6" w:rsidRDefault="00E431BA" w:rsidP="00E431BA">
      <w:pPr>
        <w:pStyle w:val="PL"/>
        <w:shd w:val="pct10" w:color="auto" w:fill="auto"/>
      </w:pPr>
      <w:r w:rsidRPr="001662C6">
        <w:t>SSB-PositionQCL-CellsToAddNR-r16 ::=</w:t>
      </w:r>
      <w:r w:rsidRPr="001662C6">
        <w:tab/>
        <w:t>SEQUENCE {</w:t>
      </w:r>
    </w:p>
    <w:p w14:paraId="22B6014A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physCellId-r16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PhysCellIdNR-r15,</w:t>
      </w:r>
    </w:p>
    <w:p w14:paraId="3B5C3EA9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ssb-PositionQCL-r16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SSB-PositionQCL-RelationNR-r16</w:t>
      </w:r>
    </w:p>
    <w:p w14:paraId="5CDCBDDF" w14:textId="77777777" w:rsidR="00E431BA" w:rsidRPr="001662C6" w:rsidRDefault="00E431BA" w:rsidP="00E431BA">
      <w:pPr>
        <w:pStyle w:val="PL"/>
        <w:shd w:val="pct10" w:color="auto" w:fill="auto"/>
      </w:pPr>
      <w:r w:rsidRPr="001662C6">
        <w:t>}</w:t>
      </w:r>
    </w:p>
    <w:p w14:paraId="1B6D041B" w14:textId="77777777" w:rsidR="00E431BA" w:rsidRPr="001662C6" w:rsidRDefault="00E431BA" w:rsidP="00E431BA">
      <w:pPr>
        <w:pStyle w:val="PL"/>
        <w:shd w:val="pct10" w:color="auto" w:fill="auto"/>
      </w:pPr>
    </w:p>
    <w:p w14:paraId="40434F75" w14:textId="77777777" w:rsidR="00E431BA" w:rsidRPr="001662C6" w:rsidRDefault="00E431BA" w:rsidP="00E431BA">
      <w:pPr>
        <w:pStyle w:val="PL"/>
        <w:shd w:val="pct10" w:color="auto" w:fill="auto"/>
      </w:pPr>
      <w:r w:rsidRPr="001662C6">
        <w:t>RMTC-ConfigNR-r16 ::=</w:t>
      </w:r>
      <w:r w:rsidRPr="001662C6">
        <w:tab/>
        <w:t>SEQUENCE {</w:t>
      </w:r>
    </w:p>
    <w:p w14:paraId="714C1890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rmtc-PeriodicityNR-r16</w:t>
      </w:r>
      <w:r w:rsidRPr="001662C6">
        <w:tab/>
      </w:r>
      <w:r w:rsidRPr="001662C6">
        <w:tab/>
      </w:r>
      <w:r w:rsidRPr="001662C6">
        <w:tab/>
      </w:r>
      <w:r w:rsidRPr="001662C6">
        <w:tab/>
        <w:t>ENUMERATED {ms40, ms80, ms160, ms320, ms640},</w:t>
      </w:r>
    </w:p>
    <w:p w14:paraId="0F573D15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rmtc-SubframeOffsetNR-r16</w:t>
      </w:r>
      <w:r w:rsidRPr="001662C6">
        <w:tab/>
      </w:r>
      <w:r w:rsidRPr="001662C6">
        <w:tab/>
      </w:r>
      <w:r w:rsidRPr="001662C6">
        <w:tab/>
        <w:t>INTEGER(0..639)</w:t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20CF1058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measDurationNR-r16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ENUMERATED {sym1, sym14or12, sym28or24, sym42or36, sym70or60},</w:t>
      </w:r>
    </w:p>
    <w:p w14:paraId="42B2BEE9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rmtc-FrequencyNR-r16</w:t>
      </w:r>
      <w:r w:rsidRPr="001662C6">
        <w:tab/>
      </w:r>
      <w:r w:rsidRPr="001662C6">
        <w:tab/>
      </w:r>
      <w:r w:rsidRPr="001662C6">
        <w:tab/>
      </w:r>
      <w:r w:rsidRPr="001662C6">
        <w:tab/>
        <w:t>ARFCN-ValueNR-r15,</w:t>
      </w:r>
    </w:p>
    <w:p w14:paraId="5E52BA4C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refSCS-CP-NR-r16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ENUMERATED {kHz15, kHz30, kHz60-NCP, kHz60-ECP},</w:t>
      </w:r>
    </w:p>
    <w:p w14:paraId="26C1E4A8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...</w:t>
      </w:r>
    </w:p>
    <w:p w14:paraId="776DBBD9" w14:textId="77777777" w:rsidR="00E431BA" w:rsidRPr="001662C6" w:rsidRDefault="00E431BA" w:rsidP="00E431BA">
      <w:pPr>
        <w:pStyle w:val="PL"/>
        <w:shd w:val="pct10" w:color="auto" w:fill="auto"/>
      </w:pPr>
      <w:r w:rsidRPr="001662C6">
        <w:t>}</w:t>
      </w:r>
    </w:p>
    <w:p w14:paraId="47CC6439" w14:textId="77777777" w:rsidR="00E431BA" w:rsidRPr="001662C6" w:rsidRDefault="00E431BA" w:rsidP="00E431BA">
      <w:pPr>
        <w:pStyle w:val="PL"/>
        <w:shd w:val="pct10" w:color="auto" w:fill="auto"/>
      </w:pPr>
    </w:p>
    <w:p w14:paraId="072DCA3C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ASN1STOP</w:t>
      </w:r>
    </w:p>
    <w:p w14:paraId="02B40604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431BA" w:rsidRPr="001662C6" w14:paraId="67FD2630" w14:textId="77777777" w:rsidTr="00585A99">
        <w:trPr>
          <w:cantSplit/>
          <w:tblHeader/>
        </w:trPr>
        <w:tc>
          <w:tcPr>
            <w:tcW w:w="9639" w:type="dxa"/>
          </w:tcPr>
          <w:p w14:paraId="4F576CFE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i/>
                <w:noProof/>
                <w:lang w:eastAsia="en-GB"/>
              </w:rPr>
              <w:lastRenderedPageBreak/>
              <w:t>MeasObjectNR</w:t>
            </w:r>
            <w:r w:rsidRPr="001662C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E431BA" w:rsidRPr="001662C6" w14:paraId="2B89EEE1" w14:textId="77777777" w:rsidTr="00585A99">
        <w:trPr>
          <w:cantSplit/>
        </w:trPr>
        <w:tc>
          <w:tcPr>
            <w:tcW w:w="9639" w:type="dxa"/>
          </w:tcPr>
          <w:p w14:paraId="75AEEF14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bandNR</w:t>
            </w:r>
          </w:p>
          <w:p w14:paraId="5316C4D5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 xml:space="preserve">Indicates </w:t>
            </w:r>
            <w:r w:rsidRPr="001662C6">
              <w:rPr>
                <w:bCs/>
                <w:noProof/>
                <w:lang w:eastAsia="ko-KR"/>
              </w:rPr>
              <w:t xml:space="preserve">the frequency band of the </w:t>
            </w:r>
            <w:r w:rsidRPr="001662C6">
              <w:rPr>
                <w:lang w:eastAsia="en-GB"/>
              </w:rPr>
              <w:t>NR carrier frequency</w:t>
            </w:r>
            <w:r w:rsidRPr="001662C6">
              <w:rPr>
                <w:bCs/>
                <w:noProof/>
                <w:lang w:eastAsia="ko-KR"/>
              </w:rPr>
              <w:t xml:space="preserve"> configured in this </w:t>
            </w:r>
            <w:r w:rsidRPr="001662C6">
              <w:rPr>
                <w:bCs/>
                <w:i/>
                <w:noProof/>
                <w:lang w:eastAsia="ko-KR"/>
              </w:rPr>
              <w:t>MeasObjectNR</w:t>
            </w:r>
            <w:r w:rsidRPr="001662C6">
              <w:rPr>
                <w:bCs/>
                <w:noProof/>
                <w:lang w:eastAsia="ko-KR"/>
              </w:rPr>
              <w:t xml:space="preserve">. This field is always set to setup when the network configures measurements with this </w:t>
            </w:r>
            <w:r w:rsidRPr="001662C6">
              <w:rPr>
                <w:bCs/>
                <w:i/>
                <w:noProof/>
                <w:lang w:eastAsia="ko-KR"/>
              </w:rPr>
              <w:t>MeasObjectNR</w:t>
            </w:r>
            <w:r w:rsidRPr="001662C6">
              <w:rPr>
                <w:bCs/>
                <w:noProof/>
                <w:lang w:eastAsia="ko-KR"/>
              </w:rPr>
              <w:t>.</w:t>
            </w:r>
          </w:p>
        </w:tc>
      </w:tr>
      <w:tr w:rsidR="00E431BA" w:rsidRPr="001662C6" w14:paraId="3C979DB6" w14:textId="77777777" w:rsidTr="00585A99">
        <w:trPr>
          <w:cantSplit/>
        </w:trPr>
        <w:tc>
          <w:tcPr>
            <w:tcW w:w="9639" w:type="dxa"/>
          </w:tcPr>
          <w:p w14:paraId="659DFCDC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carrierFreq</w:t>
            </w:r>
          </w:p>
          <w:p w14:paraId="78FA7CEE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rFonts w:eastAsia="Malgun Gothic"/>
                <w:lang w:eastAsia="en-GB"/>
              </w:rPr>
              <w:t xml:space="preserve">Identifies the </w:t>
            </w:r>
            <w:proofErr w:type="spellStart"/>
            <w:r w:rsidRPr="001662C6">
              <w:rPr>
                <w:rFonts w:eastAsia="Malgun Gothic"/>
                <w:lang w:eastAsia="en-GB"/>
              </w:rPr>
              <w:t>SSB</w:t>
            </w:r>
            <w:proofErr w:type="spellEnd"/>
            <w:r w:rsidRPr="001662C6">
              <w:rPr>
                <w:rFonts w:eastAsia="Malgun Gothic"/>
                <w:lang w:eastAsia="en-GB"/>
              </w:rPr>
              <w:t xml:space="preserve"> </w:t>
            </w:r>
            <w:r w:rsidRPr="001662C6">
              <w:rPr>
                <w:rFonts w:eastAsia="Malgun Gothic"/>
                <w:lang w:eastAsia="ko-KR"/>
              </w:rPr>
              <w:t>f</w:t>
            </w:r>
            <w:r w:rsidRPr="001662C6">
              <w:rPr>
                <w:rFonts w:eastAsia="Malgun Gothic"/>
                <w:lang w:eastAsia="en-GB"/>
              </w:rPr>
              <w:t>requency to be measured.</w:t>
            </w:r>
            <w:r w:rsidRPr="001662C6">
              <w:rPr>
                <w:lang w:eastAsia="ko-KR"/>
              </w:rPr>
              <w:t xml:space="preserve"> </w:t>
            </w:r>
            <w:r w:rsidRPr="001662C6">
              <w:rPr>
                <w:bCs/>
                <w:noProof/>
                <w:lang w:eastAsia="ko-KR"/>
              </w:rPr>
              <w:t xml:space="preserve">E-UTRAN does not configure more than one measurement object for the same </w:t>
            </w:r>
            <w:r w:rsidRPr="001662C6">
              <w:rPr>
                <w:rFonts w:eastAsia="Malgun Gothic"/>
                <w:bCs/>
                <w:noProof/>
                <w:lang w:eastAsia="ko-KR"/>
              </w:rPr>
              <w:t>SSB</w:t>
            </w:r>
            <w:r w:rsidRPr="001662C6">
              <w:rPr>
                <w:bCs/>
                <w:noProof/>
                <w:lang w:eastAsia="ko-KR"/>
              </w:rPr>
              <w:t xml:space="preserve"> frequency.</w:t>
            </w:r>
          </w:p>
        </w:tc>
      </w:tr>
      <w:tr w:rsidR="00E431BA" w:rsidRPr="001662C6" w14:paraId="243F1D2F" w14:textId="77777777" w:rsidTr="00585A99">
        <w:trPr>
          <w:cantSplit/>
        </w:trPr>
        <w:tc>
          <w:tcPr>
            <w:tcW w:w="9639" w:type="dxa"/>
          </w:tcPr>
          <w:p w14:paraId="1F8A34A6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1662C6">
              <w:rPr>
                <w:b/>
                <w:i/>
                <w:szCs w:val="22"/>
              </w:rPr>
              <w:t>deriveSSB-IndexFromCell</w:t>
            </w:r>
            <w:proofErr w:type="spellEnd"/>
          </w:p>
          <w:p w14:paraId="14127C81" w14:textId="77777777" w:rsidR="00E431BA" w:rsidRPr="001662C6" w:rsidRDefault="00E431BA" w:rsidP="00585A99">
            <w:pPr>
              <w:pStyle w:val="TAL"/>
              <w:rPr>
                <w:szCs w:val="22"/>
              </w:rPr>
            </w:pPr>
            <w:r w:rsidRPr="001662C6">
              <w:rPr>
                <w:szCs w:val="22"/>
              </w:rPr>
              <w:t xml:space="preserve">The field indicates whether the UE may use, to derive the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index of a cell on the indicated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spacing, the timing of the NR serving cell with the same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 if configured. Otherwise, the field indicates whether the UE may use the timing of any detected cell with the same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spacing.</w:t>
            </w:r>
          </w:p>
        </w:tc>
      </w:tr>
      <w:tr w:rsidR="00E431BA" w:rsidRPr="001662C6" w14:paraId="302E913A" w14:textId="77777777" w:rsidTr="00585A99">
        <w:trPr>
          <w:cantSplit/>
        </w:trPr>
        <w:tc>
          <w:tcPr>
            <w:tcW w:w="9639" w:type="dxa"/>
          </w:tcPr>
          <w:p w14:paraId="244F5005" w14:textId="77777777" w:rsidR="00E431BA" w:rsidRPr="001662C6" w:rsidRDefault="00E431BA" w:rsidP="00585A99">
            <w:pPr>
              <w:pStyle w:val="TAL"/>
              <w:rPr>
                <w:rFonts w:cs="Arial"/>
                <w:szCs w:val="18"/>
                <w:lang w:eastAsia="en-GB"/>
              </w:rPr>
            </w:pPr>
            <w:r w:rsidRPr="001662C6">
              <w:rPr>
                <w:rFonts w:cs="Arial"/>
                <w:b/>
                <w:bCs/>
                <w:i/>
                <w:noProof/>
                <w:szCs w:val="18"/>
                <w:lang w:eastAsia="ko-KR"/>
              </w:rPr>
              <w:t>measDurationNR</w:t>
            </w:r>
          </w:p>
          <w:p w14:paraId="11BD8F49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1662C6">
              <w:rPr>
                <w:rFonts w:cs="Arial"/>
                <w:szCs w:val="18"/>
              </w:rPr>
              <w:t xml:space="preserve">Number of consecutive symbols for which the Physical Layer reports samples of </w:t>
            </w:r>
            <w:proofErr w:type="spellStart"/>
            <w:r w:rsidRPr="001662C6">
              <w:rPr>
                <w:rFonts w:cs="Arial"/>
                <w:szCs w:val="18"/>
              </w:rPr>
              <w:t>RSSI</w:t>
            </w:r>
            <w:proofErr w:type="spellEnd"/>
            <w:r w:rsidRPr="001662C6">
              <w:rPr>
                <w:rFonts w:cs="Arial"/>
                <w:szCs w:val="18"/>
              </w:rPr>
              <w:t xml:space="preserve"> (see TS 38.215 [89]). Value </w:t>
            </w:r>
            <w:proofErr w:type="spellStart"/>
            <w:r w:rsidRPr="001662C6">
              <w:rPr>
                <w:rFonts w:cs="Arial"/>
                <w:i/>
                <w:szCs w:val="18"/>
              </w:rPr>
              <w:t>sym1</w:t>
            </w:r>
            <w:proofErr w:type="spellEnd"/>
            <w:r w:rsidRPr="001662C6">
              <w:rPr>
                <w:rFonts w:cs="Arial"/>
                <w:szCs w:val="18"/>
              </w:rPr>
              <w:t xml:space="preserve"> corresponds to one symbol, </w:t>
            </w:r>
            <w:proofErr w:type="spellStart"/>
            <w:r w:rsidRPr="001662C6">
              <w:rPr>
                <w:rFonts w:cs="Arial"/>
                <w:i/>
                <w:szCs w:val="18"/>
              </w:rPr>
              <w:t>sym14or12</w:t>
            </w:r>
            <w:proofErr w:type="spellEnd"/>
            <w:r w:rsidRPr="001662C6">
              <w:rPr>
                <w:rFonts w:cs="Arial"/>
                <w:szCs w:val="18"/>
              </w:rPr>
              <w:t xml:space="preserve"> corresponds to 14 </w:t>
            </w:r>
            <w:r w:rsidRPr="001662C6">
              <w:rPr>
                <w:rFonts w:cs="Arial"/>
                <w:i/>
                <w:noProof/>
                <w:szCs w:val="18"/>
                <w:lang w:eastAsia="ko-KR"/>
              </w:rPr>
              <w:t>symbols</w:t>
            </w:r>
            <w:r w:rsidRPr="001662C6">
              <w:rPr>
                <w:rFonts w:cs="Arial"/>
                <w:szCs w:val="18"/>
              </w:rPr>
              <w:t xml:space="preserve"> </w:t>
            </w:r>
            <w:r w:rsidRPr="001662C6">
              <w:rPr>
                <w:rFonts w:cs="Arial"/>
                <w:iCs/>
                <w:szCs w:val="18"/>
              </w:rPr>
              <w:t xml:space="preserve">of the reference numerology for NCP and 12 symbols for </w:t>
            </w:r>
            <w:proofErr w:type="spellStart"/>
            <w:r w:rsidRPr="001662C6">
              <w:rPr>
                <w:rFonts w:cs="Arial"/>
                <w:iCs/>
                <w:szCs w:val="18"/>
              </w:rPr>
              <w:t>ECP</w:t>
            </w:r>
            <w:proofErr w:type="spellEnd"/>
            <w:r w:rsidRPr="001662C6">
              <w:rPr>
                <w:rFonts w:cs="Arial"/>
                <w:szCs w:val="18"/>
              </w:rPr>
              <w:t>, and so on</w:t>
            </w:r>
            <w:r w:rsidRPr="001662C6">
              <w:rPr>
                <w:rFonts w:cs="Arial"/>
                <w:szCs w:val="18"/>
                <w:lang w:eastAsia="en-GB"/>
              </w:rPr>
              <w:t>.</w:t>
            </w:r>
          </w:p>
        </w:tc>
      </w:tr>
      <w:tr w:rsidR="00E431BA" w:rsidRPr="001662C6" w14:paraId="174646F8" w14:textId="77777777" w:rsidTr="00585A99">
        <w:trPr>
          <w:cantSplit/>
        </w:trPr>
        <w:tc>
          <w:tcPr>
            <w:tcW w:w="9639" w:type="dxa"/>
          </w:tcPr>
          <w:p w14:paraId="05863045" w14:textId="77777777" w:rsidR="00E431BA" w:rsidRPr="001662C6" w:rsidRDefault="00E431BA" w:rsidP="00585A99">
            <w:pPr>
              <w:keepNext/>
              <w:keepLines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1662C6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quantityConfigSet</w:t>
            </w:r>
            <w:proofErr w:type="spellEnd"/>
          </w:p>
          <w:p w14:paraId="07F68483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r w:rsidRPr="001662C6">
              <w:rPr>
                <w:iCs/>
                <w:lang w:eastAsia="en-GB"/>
              </w:rPr>
              <w:t>Indicates the n-</w:t>
            </w:r>
            <w:proofErr w:type="spellStart"/>
            <w:r w:rsidRPr="001662C6">
              <w:rPr>
                <w:iCs/>
                <w:lang w:eastAsia="en-GB"/>
              </w:rPr>
              <w:t>th</w:t>
            </w:r>
            <w:proofErr w:type="spellEnd"/>
            <w:r w:rsidRPr="001662C6">
              <w:rPr>
                <w:iCs/>
                <w:lang w:eastAsia="en-GB"/>
              </w:rPr>
              <w:t xml:space="preserve"> element of </w:t>
            </w:r>
            <w:proofErr w:type="spellStart"/>
            <w:r w:rsidRPr="001662C6">
              <w:rPr>
                <w:i/>
                <w:iCs/>
                <w:lang w:eastAsia="en-GB"/>
              </w:rPr>
              <w:t>quantityConfigNRList</w:t>
            </w:r>
            <w:proofErr w:type="spellEnd"/>
            <w:r w:rsidRPr="001662C6">
              <w:rPr>
                <w:iCs/>
                <w:lang w:eastAsia="en-GB"/>
              </w:rPr>
              <w:t xml:space="preserve"> provided in </w:t>
            </w:r>
            <w:proofErr w:type="spellStart"/>
            <w:r w:rsidRPr="001662C6">
              <w:rPr>
                <w:i/>
                <w:iCs/>
                <w:lang w:eastAsia="en-GB"/>
              </w:rPr>
              <w:t>MeasConfig</w:t>
            </w:r>
            <w:proofErr w:type="spellEnd"/>
            <w:r w:rsidRPr="001662C6">
              <w:rPr>
                <w:iCs/>
                <w:lang w:eastAsia="en-GB"/>
              </w:rPr>
              <w:t>.</w:t>
            </w:r>
          </w:p>
        </w:tc>
      </w:tr>
      <w:tr w:rsidR="00E431BA" w:rsidRPr="001662C6" w14:paraId="5C4C2B54" w14:textId="77777777" w:rsidTr="00585A99">
        <w:trPr>
          <w:cantSplit/>
        </w:trPr>
        <w:tc>
          <w:tcPr>
            <w:tcW w:w="9639" w:type="dxa"/>
          </w:tcPr>
          <w:p w14:paraId="7E1D667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ko-KR"/>
              </w:rPr>
            </w:pPr>
            <w:r w:rsidRPr="001662C6">
              <w:rPr>
                <w:b/>
                <w:bCs/>
                <w:i/>
                <w:noProof/>
                <w:lang w:eastAsia="ko-KR"/>
              </w:rPr>
              <w:t>refSCS-CP-NR</w:t>
            </w:r>
          </w:p>
          <w:p w14:paraId="48F0E348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ko-KR"/>
              </w:rPr>
            </w:pPr>
            <w:r w:rsidRPr="001662C6">
              <w:rPr>
                <w:iCs/>
                <w:noProof/>
                <w:lang w:eastAsia="ko-KR"/>
              </w:rPr>
              <w:t xml:space="preserve">Indicates </w:t>
            </w:r>
            <w:r w:rsidRPr="001662C6">
              <w:rPr>
                <w:rFonts w:cs="Times"/>
                <w:lang w:eastAsia="ko-KR"/>
              </w:rPr>
              <w:t xml:space="preserve">a reference subcarrier spacing and cyclic prefix to be used for </w:t>
            </w:r>
            <w:proofErr w:type="spellStart"/>
            <w:r w:rsidRPr="001662C6">
              <w:rPr>
                <w:rFonts w:cs="Times"/>
                <w:lang w:eastAsia="ko-KR"/>
              </w:rPr>
              <w:t>RSSI</w:t>
            </w:r>
            <w:proofErr w:type="spellEnd"/>
            <w:r w:rsidRPr="001662C6">
              <w:rPr>
                <w:rFonts w:cs="Times"/>
                <w:lang w:eastAsia="ko-KR"/>
              </w:rPr>
              <w:t xml:space="preserve"> measurements </w:t>
            </w:r>
            <w:r w:rsidRPr="001662C6">
              <w:rPr>
                <w:rFonts w:cs="Arial"/>
                <w:szCs w:val="18"/>
              </w:rPr>
              <w:t>(see TS 38.215 [89])</w:t>
            </w:r>
            <w:r w:rsidRPr="001662C6">
              <w:rPr>
                <w:rFonts w:cs="Arial"/>
                <w:szCs w:val="18"/>
                <w:lang w:eastAsia="en-GB"/>
              </w:rPr>
              <w:t>.</w:t>
            </w:r>
          </w:p>
        </w:tc>
      </w:tr>
      <w:tr w:rsidR="00E431BA" w:rsidRPr="001662C6" w14:paraId="1BEA46DC" w14:textId="77777777" w:rsidTr="00585A99">
        <w:trPr>
          <w:cantSplit/>
        </w:trPr>
        <w:tc>
          <w:tcPr>
            <w:tcW w:w="9639" w:type="dxa"/>
          </w:tcPr>
          <w:p w14:paraId="71271E1D" w14:textId="77777777" w:rsidR="00E431BA" w:rsidRPr="001662C6" w:rsidRDefault="00E431BA" w:rsidP="00585A99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  <w:proofErr w:type="spellStart"/>
            <w:r w:rsidRPr="001662C6">
              <w:rPr>
                <w:rFonts w:cs="Arial"/>
                <w:b/>
                <w:i/>
                <w:szCs w:val="18"/>
                <w:lang w:eastAsia="en-GB"/>
              </w:rPr>
              <w:t>rmtc-FrequencyNR</w:t>
            </w:r>
            <w:proofErr w:type="spellEnd"/>
          </w:p>
          <w:p w14:paraId="04BB2E42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t>Indicates the center frequency of the measured bandwidth (see TS 38.215 [89])</w:t>
            </w:r>
            <w:r w:rsidRPr="001662C6">
              <w:rPr>
                <w:lang w:eastAsia="en-GB"/>
              </w:rPr>
              <w:t>.</w:t>
            </w:r>
          </w:p>
        </w:tc>
      </w:tr>
      <w:tr w:rsidR="00E431BA" w:rsidRPr="001662C6" w14:paraId="12A3CD07" w14:textId="77777777" w:rsidTr="00585A99">
        <w:trPr>
          <w:cantSplit/>
        </w:trPr>
        <w:tc>
          <w:tcPr>
            <w:tcW w:w="9639" w:type="dxa"/>
          </w:tcPr>
          <w:p w14:paraId="05AD3832" w14:textId="77777777" w:rsidR="00E431BA" w:rsidRPr="001662C6" w:rsidRDefault="00E431BA" w:rsidP="00585A99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  <w:proofErr w:type="spellStart"/>
            <w:r w:rsidRPr="001662C6">
              <w:rPr>
                <w:rFonts w:cs="Arial"/>
                <w:b/>
                <w:i/>
                <w:szCs w:val="18"/>
                <w:lang w:eastAsia="en-GB"/>
              </w:rPr>
              <w:t>rmtc-PeriodicityNR</w:t>
            </w:r>
            <w:proofErr w:type="spellEnd"/>
          </w:p>
          <w:p w14:paraId="61519A92" w14:textId="77777777" w:rsidR="00E431BA" w:rsidRPr="001662C6" w:rsidRDefault="00E431BA" w:rsidP="00585A99">
            <w:pPr>
              <w:pStyle w:val="TAL"/>
            </w:pPr>
            <w:r w:rsidRPr="001662C6">
              <w:t xml:space="preserve">Indicates the </w:t>
            </w:r>
            <w:proofErr w:type="spellStart"/>
            <w:r w:rsidRPr="001662C6">
              <w:t>RSSI</w:t>
            </w:r>
            <w:proofErr w:type="spellEnd"/>
            <w:r w:rsidRPr="001662C6">
              <w:t xml:space="preserve"> measurement timing configuration (</w:t>
            </w:r>
            <w:proofErr w:type="spellStart"/>
            <w:r w:rsidRPr="001662C6">
              <w:t>RMTC</w:t>
            </w:r>
            <w:proofErr w:type="spellEnd"/>
            <w:r w:rsidRPr="001662C6">
              <w:t xml:space="preserve">) periodicity (see TS 38.215 [89]). Value </w:t>
            </w:r>
            <w:proofErr w:type="spellStart"/>
            <w:r w:rsidRPr="001662C6">
              <w:rPr>
                <w:i/>
              </w:rPr>
              <w:t>ms40</w:t>
            </w:r>
            <w:proofErr w:type="spellEnd"/>
            <w:r w:rsidRPr="001662C6">
              <w:t xml:space="preserve"> corresponds to 40 </w:t>
            </w:r>
            <w:proofErr w:type="spellStart"/>
            <w:r w:rsidRPr="001662C6">
              <w:t>ms</w:t>
            </w:r>
            <w:proofErr w:type="spellEnd"/>
            <w:r w:rsidRPr="001662C6">
              <w:t xml:space="preserve"> periodicity, </w:t>
            </w:r>
            <w:proofErr w:type="spellStart"/>
            <w:r w:rsidRPr="001662C6">
              <w:rPr>
                <w:i/>
              </w:rPr>
              <w:t>ms80</w:t>
            </w:r>
            <w:proofErr w:type="spellEnd"/>
            <w:r w:rsidRPr="001662C6">
              <w:t xml:space="preserve"> corresponds to 80 </w:t>
            </w:r>
            <w:proofErr w:type="spellStart"/>
            <w:r w:rsidRPr="001662C6">
              <w:t>ms</w:t>
            </w:r>
            <w:proofErr w:type="spellEnd"/>
            <w:r w:rsidRPr="001662C6">
              <w:t xml:space="preserve"> periodicity, and so on.</w:t>
            </w:r>
          </w:p>
        </w:tc>
      </w:tr>
      <w:tr w:rsidR="00E431BA" w:rsidRPr="001662C6" w14:paraId="22C4CAFC" w14:textId="77777777" w:rsidTr="00585A99">
        <w:trPr>
          <w:cantSplit/>
        </w:trPr>
        <w:tc>
          <w:tcPr>
            <w:tcW w:w="9639" w:type="dxa"/>
          </w:tcPr>
          <w:p w14:paraId="30FD2DEE" w14:textId="77777777" w:rsidR="00E431BA" w:rsidRPr="001662C6" w:rsidRDefault="00E431BA" w:rsidP="00585A99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  <w:proofErr w:type="spellStart"/>
            <w:r w:rsidRPr="001662C6">
              <w:rPr>
                <w:rFonts w:cs="Arial"/>
                <w:b/>
                <w:i/>
                <w:szCs w:val="18"/>
                <w:lang w:eastAsia="en-GB"/>
              </w:rPr>
              <w:t>rmtc-SubframeOffsetNR</w:t>
            </w:r>
            <w:proofErr w:type="spellEnd"/>
          </w:p>
          <w:p w14:paraId="7BD7D9A0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r w:rsidRPr="001662C6">
              <w:t xml:space="preserve">Indicates the </w:t>
            </w:r>
            <w:proofErr w:type="spellStart"/>
            <w:r w:rsidRPr="001662C6">
              <w:t>RSSI</w:t>
            </w:r>
            <w:proofErr w:type="spellEnd"/>
            <w:r w:rsidRPr="001662C6">
              <w:t xml:space="preserve"> measurement timing configuration (</w:t>
            </w:r>
            <w:proofErr w:type="spellStart"/>
            <w:r w:rsidRPr="001662C6">
              <w:t>RMTC</w:t>
            </w:r>
            <w:proofErr w:type="spellEnd"/>
            <w:r w:rsidRPr="001662C6">
              <w:t xml:space="preserve">) subframe offset (see TS 38.215 [89)). If not configured, the UE chooses a random value as </w:t>
            </w:r>
            <w:proofErr w:type="spellStart"/>
            <w:r w:rsidRPr="001662C6">
              <w:rPr>
                <w:i/>
              </w:rPr>
              <w:t>rmtc-SubframeOffsetNR</w:t>
            </w:r>
            <w:proofErr w:type="spellEnd"/>
            <w:r w:rsidRPr="001662C6">
              <w:t xml:space="preserve"> for </w:t>
            </w:r>
            <w:proofErr w:type="spellStart"/>
            <w:r w:rsidRPr="001662C6">
              <w:rPr>
                <w:i/>
              </w:rPr>
              <w:t>measDurationNR</w:t>
            </w:r>
            <w:proofErr w:type="spellEnd"/>
            <w:r w:rsidRPr="001662C6">
              <w:t xml:space="preserve"> which shall be selected to be between 0 and the configured </w:t>
            </w:r>
            <w:proofErr w:type="spellStart"/>
            <w:r w:rsidRPr="001662C6">
              <w:rPr>
                <w:i/>
              </w:rPr>
              <w:t>rmtc-PeriodicityNR</w:t>
            </w:r>
            <w:proofErr w:type="spellEnd"/>
            <w:r w:rsidRPr="001662C6">
              <w:t xml:space="preserve"> with equal probability.</w:t>
            </w:r>
          </w:p>
        </w:tc>
      </w:tr>
      <w:tr w:rsidR="00E431BA" w:rsidRPr="001662C6" w14:paraId="4737265F" w14:textId="77777777" w:rsidTr="00585A99">
        <w:trPr>
          <w:cantSplit/>
        </w:trPr>
        <w:tc>
          <w:tcPr>
            <w:tcW w:w="9639" w:type="dxa"/>
          </w:tcPr>
          <w:p w14:paraId="72ABE2C3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proofErr w:type="spellStart"/>
            <w:r w:rsidRPr="001662C6">
              <w:rPr>
                <w:b/>
                <w:i/>
              </w:rPr>
              <w:t>rs-ConfigSSB</w:t>
            </w:r>
            <w:proofErr w:type="spellEnd"/>
          </w:p>
          <w:p w14:paraId="47273C0A" w14:textId="77777777" w:rsidR="00E431BA" w:rsidRPr="001662C6" w:rsidRDefault="00E431BA" w:rsidP="00585A99">
            <w:pPr>
              <w:pStyle w:val="TAL"/>
              <w:rPr>
                <w:szCs w:val="22"/>
              </w:rPr>
            </w:pPr>
            <w:r w:rsidRPr="001662C6">
              <w:rPr>
                <w:iCs/>
              </w:rPr>
              <w:t xml:space="preserve">Indicates the </w:t>
            </w:r>
            <w:proofErr w:type="spellStart"/>
            <w:r w:rsidRPr="001662C6">
              <w:rPr>
                <w:iCs/>
              </w:rPr>
              <w:t>SSB</w:t>
            </w:r>
            <w:proofErr w:type="spellEnd"/>
            <w:r w:rsidRPr="001662C6">
              <w:rPr>
                <w:iCs/>
              </w:rPr>
              <w:t xml:space="preserve"> configuration for measuring the set of SS blocks within the </w:t>
            </w:r>
            <w:proofErr w:type="spellStart"/>
            <w:r w:rsidRPr="001662C6">
              <w:rPr>
                <w:iCs/>
              </w:rPr>
              <w:t>SMTC</w:t>
            </w:r>
            <w:proofErr w:type="spellEnd"/>
            <w:r w:rsidRPr="001662C6">
              <w:rPr>
                <w:iCs/>
              </w:rPr>
              <w:t xml:space="preserve"> measurement duration.</w:t>
            </w:r>
          </w:p>
        </w:tc>
      </w:tr>
      <w:tr w:rsidR="00E431BA" w:rsidRPr="001662C6" w14:paraId="05D64167" w14:textId="77777777" w:rsidTr="00585A99">
        <w:trPr>
          <w:cantSplit/>
        </w:trPr>
        <w:tc>
          <w:tcPr>
            <w:tcW w:w="9639" w:type="dxa"/>
          </w:tcPr>
          <w:p w14:paraId="29C7E314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1662C6">
              <w:rPr>
                <w:rFonts w:cs="Arial"/>
                <w:b/>
                <w:bCs/>
                <w:i/>
                <w:iCs/>
                <w:szCs w:val="18"/>
              </w:rPr>
              <w:t>ssb</w:t>
            </w:r>
            <w:proofErr w:type="spellEnd"/>
            <w:r w:rsidRPr="001662C6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1662C6">
              <w:rPr>
                <w:rFonts w:cs="Arial"/>
                <w:b/>
                <w:bCs/>
                <w:i/>
                <w:szCs w:val="18"/>
                <w:lang w:eastAsia="en-GB"/>
              </w:rPr>
              <w:t>PositionQCL</w:t>
            </w:r>
            <w:proofErr w:type="spellEnd"/>
            <w:r w:rsidRPr="001662C6">
              <w:rPr>
                <w:rFonts w:cs="Arial"/>
                <w:b/>
                <w:bCs/>
                <w:i/>
                <w:szCs w:val="18"/>
                <w:lang w:eastAsia="en-GB"/>
              </w:rPr>
              <w:t>-NR</w:t>
            </w:r>
          </w:p>
          <w:p w14:paraId="745F4490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r w:rsidRPr="001662C6">
              <w:rPr>
                <w:rFonts w:cs="Arial"/>
                <w:bCs/>
                <w:szCs w:val="18"/>
                <w:lang w:eastAsia="en-GB"/>
              </w:rPr>
              <w:t xml:space="preserve">Indicates the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QCL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relationship between SS/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PBCH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blocks for a specific neighbor cell as specified in TS 38.213 [88], clause 4.1. If provided, the cell specific value overwrites the common value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signalled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by </w:t>
            </w:r>
            <w:proofErr w:type="spellStart"/>
            <w:r w:rsidRPr="001662C6">
              <w:rPr>
                <w:rFonts w:cs="Arial"/>
                <w:i/>
                <w:iCs/>
                <w:szCs w:val="18"/>
              </w:rPr>
              <w:t>ssb-PositionQCL-CommonNR</w:t>
            </w:r>
            <w:proofErr w:type="spellEnd"/>
            <w:r w:rsidRPr="001662C6">
              <w:rPr>
                <w:rFonts w:cs="Arial"/>
                <w:szCs w:val="18"/>
              </w:rPr>
              <w:t xml:space="preserve"> in </w:t>
            </w:r>
            <w:proofErr w:type="spellStart"/>
            <w:r w:rsidRPr="001662C6">
              <w:rPr>
                <w:rFonts w:cs="Arial"/>
                <w:i/>
                <w:iCs/>
                <w:szCs w:val="18"/>
              </w:rPr>
              <w:t>MeasObjectNR</w:t>
            </w:r>
            <w:proofErr w:type="spellEnd"/>
            <w:r w:rsidRPr="001662C6">
              <w:rPr>
                <w:rFonts w:cs="Arial"/>
                <w:szCs w:val="18"/>
              </w:rPr>
              <w:t xml:space="preserve"> for the indicated cell.</w:t>
            </w:r>
          </w:p>
        </w:tc>
      </w:tr>
      <w:tr w:rsidR="00E431BA" w:rsidRPr="001662C6" w14:paraId="177E02EB" w14:textId="77777777" w:rsidTr="00585A99">
        <w:trPr>
          <w:cantSplit/>
        </w:trPr>
        <w:tc>
          <w:tcPr>
            <w:tcW w:w="9639" w:type="dxa"/>
          </w:tcPr>
          <w:p w14:paraId="0797ADEA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1662C6">
              <w:rPr>
                <w:rFonts w:cs="Arial"/>
                <w:b/>
                <w:bCs/>
                <w:i/>
                <w:iCs/>
                <w:szCs w:val="18"/>
              </w:rPr>
              <w:t>ssb-</w:t>
            </w:r>
            <w:r w:rsidRPr="001662C6">
              <w:rPr>
                <w:rFonts w:cs="Arial"/>
                <w:b/>
                <w:bCs/>
                <w:i/>
                <w:szCs w:val="18"/>
                <w:lang w:eastAsia="en-GB"/>
              </w:rPr>
              <w:t>PositionQCL-CommonNR</w:t>
            </w:r>
            <w:proofErr w:type="spellEnd"/>
          </w:p>
          <w:p w14:paraId="60F7A4E6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r w:rsidRPr="001662C6">
              <w:rPr>
                <w:rFonts w:cs="Arial"/>
                <w:bCs/>
                <w:szCs w:val="18"/>
                <w:lang w:eastAsia="en-GB"/>
              </w:rPr>
              <w:t xml:space="preserve">Indicates the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QCL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relationship between SS/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PBCH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blocks for NR neighbor cells as specified in TS 38.213 [88], clause 4.1.</w:t>
            </w:r>
          </w:p>
        </w:tc>
      </w:tr>
      <w:tr w:rsidR="00E431BA" w:rsidRPr="001662C6" w14:paraId="088C0E77" w14:textId="77777777" w:rsidTr="00585A99">
        <w:trPr>
          <w:cantSplit/>
        </w:trPr>
        <w:tc>
          <w:tcPr>
            <w:tcW w:w="9639" w:type="dxa"/>
          </w:tcPr>
          <w:p w14:paraId="5842B268" w14:textId="77777777" w:rsidR="00E431BA" w:rsidRPr="001662C6" w:rsidRDefault="00E431BA" w:rsidP="00585A99">
            <w:pPr>
              <w:pStyle w:val="TAL"/>
              <w:rPr>
                <w:b/>
                <w:i/>
                <w:noProof/>
              </w:rPr>
            </w:pPr>
            <w:r w:rsidRPr="001662C6">
              <w:rPr>
                <w:b/>
                <w:i/>
                <w:noProof/>
              </w:rPr>
              <w:t>threshRS-Index</w:t>
            </w:r>
          </w:p>
          <w:p w14:paraId="11C33319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r w:rsidRPr="001662C6">
              <w:rPr>
                <w:iCs/>
                <w:lang w:eastAsia="en-GB"/>
              </w:rPr>
              <w:t xml:space="preserve">List of thresholds for consolidation of </w:t>
            </w:r>
            <w:proofErr w:type="spellStart"/>
            <w:r w:rsidRPr="001662C6">
              <w:rPr>
                <w:iCs/>
                <w:lang w:eastAsia="en-GB"/>
              </w:rPr>
              <w:t>L1</w:t>
            </w:r>
            <w:proofErr w:type="spellEnd"/>
            <w:r w:rsidRPr="001662C6">
              <w:rPr>
                <w:iCs/>
                <w:lang w:eastAsia="en-GB"/>
              </w:rPr>
              <w:t xml:space="preserve"> measurements per RS index.</w:t>
            </w:r>
          </w:p>
        </w:tc>
      </w:tr>
    </w:tbl>
    <w:p w14:paraId="0013B08B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E431BA" w:rsidRPr="001662C6" w14:paraId="06AE5B0E" w14:textId="77777777" w:rsidTr="00585A99">
        <w:trPr>
          <w:cantSplit/>
          <w:tblHeader/>
        </w:trPr>
        <w:tc>
          <w:tcPr>
            <w:tcW w:w="2268" w:type="dxa"/>
          </w:tcPr>
          <w:p w14:paraId="0E6878A6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8E93BF7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t>Explanation</w:t>
            </w:r>
          </w:p>
        </w:tc>
      </w:tr>
      <w:tr w:rsidR="00E431BA" w:rsidRPr="001662C6" w14:paraId="1986BB2B" w14:textId="77777777" w:rsidTr="00585A99">
        <w:trPr>
          <w:cantSplit/>
        </w:trPr>
        <w:tc>
          <w:tcPr>
            <w:tcW w:w="2268" w:type="dxa"/>
          </w:tcPr>
          <w:p w14:paraId="69E7CDB3" w14:textId="77777777" w:rsidR="00E431BA" w:rsidRPr="001662C6" w:rsidRDefault="00E431BA" w:rsidP="00585A99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7371" w:type="dxa"/>
          </w:tcPr>
          <w:p w14:paraId="7CCB2CE8" w14:textId="77777777" w:rsidR="00E431BA" w:rsidRPr="001662C6" w:rsidRDefault="00E431BA" w:rsidP="00585A99">
            <w:pPr>
              <w:pStyle w:val="TAL"/>
            </w:pPr>
            <w:r w:rsidRPr="001662C6">
              <w:rPr>
                <w:szCs w:val="22"/>
              </w:rPr>
              <w:t>The field is optional Need ON if NR operates with shared spectrum channel access; otherwise, it is not present.</w:t>
            </w:r>
          </w:p>
        </w:tc>
      </w:tr>
      <w:tr w:rsidR="00E431BA" w:rsidRPr="001662C6" w14:paraId="28399FA1" w14:textId="77777777" w:rsidTr="00585A99">
        <w:trPr>
          <w:cantSplit/>
          <w:ins w:id="83" w:author="Apple" w:date="2021-04-01T10:59:00Z"/>
        </w:trPr>
        <w:tc>
          <w:tcPr>
            <w:tcW w:w="2268" w:type="dxa"/>
          </w:tcPr>
          <w:p w14:paraId="60C70FE6" w14:textId="77777777" w:rsidR="00E431BA" w:rsidRPr="001662C6" w:rsidRDefault="00E431BA" w:rsidP="00585A99">
            <w:pPr>
              <w:pStyle w:val="TAL"/>
              <w:rPr>
                <w:ins w:id="84" w:author="Apple" w:date="2021-04-01T10:59:00Z"/>
                <w:i/>
                <w:iCs/>
              </w:rPr>
            </w:pPr>
            <w:proofErr w:type="spellStart"/>
            <w:ins w:id="85" w:author="Apple" w:date="2021-04-01T10:59:00Z">
              <w:r>
                <w:rPr>
                  <w:i/>
                  <w:iCs/>
                </w:rPr>
                <w:t>SharedSpectrum2</w:t>
              </w:r>
              <w:proofErr w:type="spellEnd"/>
            </w:ins>
          </w:p>
        </w:tc>
        <w:tc>
          <w:tcPr>
            <w:tcW w:w="7371" w:type="dxa"/>
          </w:tcPr>
          <w:p w14:paraId="4FB9DBFF" w14:textId="77777777" w:rsidR="00E431BA" w:rsidRPr="001662C6" w:rsidRDefault="00E431BA" w:rsidP="00585A99">
            <w:pPr>
              <w:pStyle w:val="TAL"/>
              <w:rPr>
                <w:ins w:id="86" w:author="Apple" w:date="2021-04-01T10:59:00Z"/>
                <w:szCs w:val="22"/>
              </w:rPr>
            </w:pPr>
            <w:ins w:id="87" w:author="Apple" w:date="2021-04-01T10:59:00Z">
              <w:r>
                <w:rPr>
                  <w:szCs w:val="22"/>
                </w:rPr>
                <w:t>The field is mandatory present if NR operates with shared spectrum channel access; otherwise, it is not present.</w:t>
              </w:r>
            </w:ins>
          </w:p>
        </w:tc>
      </w:tr>
    </w:tbl>
    <w:p w14:paraId="061F9335" w14:textId="7819ABE1" w:rsidR="00D6180C" w:rsidRDefault="00D6180C" w:rsidP="00050696"/>
    <w:sectPr w:rsidR="00D6180C" w:rsidSect="00B74DEC">
      <w:footnotePr>
        <w:numRestart w:val="eachSect"/>
      </w:footnotePr>
      <w:pgSz w:w="16840" w:h="11907" w:orient="landscape" w:code="9"/>
      <w:pgMar w:top="1133" w:right="1133" w:bottom="1133" w:left="1416" w:header="850" w:footer="340" w:gutter="0"/>
      <w:cols w:space="720"/>
      <w:formProt w:val="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05A9" w14:textId="77777777" w:rsidR="00E16B0C" w:rsidRDefault="00E16B0C">
      <w:r>
        <w:separator/>
      </w:r>
    </w:p>
  </w:endnote>
  <w:endnote w:type="continuationSeparator" w:id="0">
    <w:p w14:paraId="100FBB3C" w14:textId="77777777" w:rsidR="00E16B0C" w:rsidRDefault="00E1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77316" w14:textId="53B68B0F" w:rsidR="00B87150" w:rsidRDefault="00B87150" w:rsidP="00FA214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DA99E" w14:textId="77777777" w:rsidR="00E16B0C" w:rsidRDefault="00E16B0C">
      <w:r>
        <w:separator/>
      </w:r>
    </w:p>
  </w:footnote>
  <w:footnote w:type="continuationSeparator" w:id="0">
    <w:p w14:paraId="0A08AEBB" w14:textId="77777777" w:rsidR="00E16B0C" w:rsidRDefault="00E1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00000005">
      <w:start w:val="1"/>
      <w:numFmt w:val="bullet"/>
      <w:lvlText w:val="•"/>
      <w:lvlJc w:val="left"/>
      <w:pPr>
        <w:ind w:left="3600" w:hanging="360"/>
      </w:pPr>
    </w:lvl>
    <w:lvl w:ilvl="5" w:tplc="00000006">
      <w:start w:val="1"/>
      <w:numFmt w:val="bullet"/>
      <w:lvlText w:val="•"/>
      <w:lvlJc w:val="left"/>
      <w:pPr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D9C7B18"/>
    <w:multiLevelType w:val="hybridMultilevel"/>
    <w:tmpl w:val="7794E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CC6C796">
      <w:start w:val="2"/>
      <w:numFmt w:val="bullet"/>
      <w:lvlText w:val=""/>
      <w:lvlJc w:val="left"/>
      <w:pPr>
        <w:ind w:left="840" w:hanging="420"/>
      </w:pPr>
      <w:rPr>
        <w:rFonts w:ascii="Symbol" w:eastAsia="Batang" w:hAnsi="Symbol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9815D8"/>
    <w:multiLevelType w:val="hybridMultilevel"/>
    <w:tmpl w:val="AE907A3C"/>
    <w:lvl w:ilvl="0" w:tplc="4B10104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4" w15:restartNumberingAfterBreak="0">
    <w:nsid w:val="7ACE7C01"/>
    <w:multiLevelType w:val="hybridMultilevel"/>
    <w:tmpl w:val="DC381376"/>
    <w:lvl w:ilvl="0" w:tplc="7EEEEA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">
    <w15:presenceInfo w15:providerId="None" w15:userId="Huawei"/>
  </w15:person>
  <w15:person w15:author="Samsung (June Hwang)">
    <w15:presenceInfo w15:providerId="None" w15:userId="Samsung (June Hw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2B5E"/>
    <w:rsid w:val="00004B93"/>
    <w:rsid w:val="00010655"/>
    <w:rsid w:val="00010B89"/>
    <w:rsid w:val="00010D8D"/>
    <w:rsid w:val="0001481B"/>
    <w:rsid w:val="000208C5"/>
    <w:rsid w:val="00023750"/>
    <w:rsid w:val="000276A4"/>
    <w:rsid w:val="000309EC"/>
    <w:rsid w:val="00031196"/>
    <w:rsid w:val="000325BB"/>
    <w:rsid w:val="00033397"/>
    <w:rsid w:val="00033F6D"/>
    <w:rsid w:val="00034366"/>
    <w:rsid w:val="00040095"/>
    <w:rsid w:val="00041CF5"/>
    <w:rsid w:val="00041D8A"/>
    <w:rsid w:val="00050696"/>
    <w:rsid w:val="00051834"/>
    <w:rsid w:val="00052A18"/>
    <w:rsid w:val="00054A22"/>
    <w:rsid w:val="00056EFE"/>
    <w:rsid w:val="00062023"/>
    <w:rsid w:val="000620DD"/>
    <w:rsid w:val="00063EA4"/>
    <w:rsid w:val="000655A6"/>
    <w:rsid w:val="00080512"/>
    <w:rsid w:val="000859F4"/>
    <w:rsid w:val="000872A4"/>
    <w:rsid w:val="00087E86"/>
    <w:rsid w:val="00097203"/>
    <w:rsid w:val="0009755D"/>
    <w:rsid w:val="000A0EBE"/>
    <w:rsid w:val="000A11F5"/>
    <w:rsid w:val="000A365D"/>
    <w:rsid w:val="000A7695"/>
    <w:rsid w:val="000A7B22"/>
    <w:rsid w:val="000B14E5"/>
    <w:rsid w:val="000B2CFA"/>
    <w:rsid w:val="000B3F5E"/>
    <w:rsid w:val="000B59DE"/>
    <w:rsid w:val="000C2339"/>
    <w:rsid w:val="000C47C3"/>
    <w:rsid w:val="000C50DC"/>
    <w:rsid w:val="000D43A1"/>
    <w:rsid w:val="000D450A"/>
    <w:rsid w:val="000D582E"/>
    <w:rsid w:val="000D58AB"/>
    <w:rsid w:val="000D7B98"/>
    <w:rsid w:val="000E1AFC"/>
    <w:rsid w:val="000E1DC5"/>
    <w:rsid w:val="000E723A"/>
    <w:rsid w:val="000F7392"/>
    <w:rsid w:val="00104BC6"/>
    <w:rsid w:val="00105C22"/>
    <w:rsid w:val="001061CB"/>
    <w:rsid w:val="00107C38"/>
    <w:rsid w:val="0011068D"/>
    <w:rsid w:val="00130174"/>
    <w:rsid w:val="00132501"/>
    <w:rsid w:val="00133525"/>
    <w:rsid w:val="0013608F"/>
    <w:rsid w:val="001378F3"/>
    <w:rsid w:val="001419C3"/>
    <w:rsid w:val="0014373E"/>
    <w:rsid w:val="00151156"/>
    <w:rsid w:val="001514F3"/>
    <w:rsid w:val="00160F3D"/>
    <w:rsid w:val="001644D8"/>
    <w:rsid w:val="00165ACD"/>
    <w:rsid w:val="0017007C"/>
    <w:rsid w:val="00171823"/>
    <w:rsid w:val="0018138E"/>
    <w:rsid w:val="0019189A"/>
    <w:rsid w:val="001A1216"/>
    <w:rsid w:val="001A2850"/>
    <w:rsid w:val="001A4C42"/>
    <w:rsid w:val="001B0409"/>
    <w:rsid w:val="001B6DD7"/>
    <w:rsid w:val="001B6E2B"/>
    <w:rsid w:val="001C21C3"/>
    <w:rsid w:val="001C3C90"/>
    <w:rsid w:val="001C75F6"/>
    <w:rsid w:val="001D02C2"/>
    <w:rsid w:val="001D13DE"/>
    <w:rsid w:val="001D3AF3"/>
    <w:rsid w:val="001E69EE"/>
    <w:rsid w:val="001F0590"/>
    <w:rsid w:val="001F0C1D"/>
    <w:rsid w:val="001F1132"/>
    <w:rsid w:val="001F168B"/>
    <w:rsid w:val="002027AD"/>
    <w:rsid w:val="00205A11"/>
    <w:rsid w:val="00214D22"/>
    <w:rsid w:val="00223BBC"/>
    <w:rsid w:val="002347A2"/>
    <w:rsid w:val="002347D9"/>
    <w:rsid w:val="0023524F"/>
    <w:rsid w:val="002361D1"/>
    <w:rsid w:val="002369B7"/>
    <w:rsid w:val="00241F2F"/>
    <w:rsid w:val="00245165"/>
    <w:rsid w:val="002457BD"/>
    <w:rsid w:val="00247926"/>
    <w:rsid w:val="002508FA"/>
    <w:rsid w:val="00254AB3"/>
    <w:rsid w:val="00256E74"/>
    <w:rsid w:val="002675F0"/>
    <w:rsid w:val="00276752"/>
    <w:rsid w:val="00276EE4"/>
    <w:rsid w:val="002772D3"/>
    <w:rsid w:val="00277FB3"/>
    <w:rsid w:val="00283957"/>
    <w:rsid w:val="00286BFE"/>
    <w:rsid w:val="00286E9D"/>
    <w:rsid w:val="0028704B"/>
    <w:rsid w:val="00295C21"/>
    <w:rsid w:val="002A1663"/>
    <w:rsid w:val="002A2814"/>
    <w:rsid w:val="002B1CBA"/>
    <w:rsid w:val="002B6339"/>
    <w:rsid w:val="002C196A"/>
    <w:rsid w:val="002C567C"/>
    <w:rsid w:val="002D4592"/>
    <w:rsid w:val="002E00EE"/>
    <w:rsid w:val="002F41D1"/>
    <w:rsid w:val="003139E3"/>
    <w:rsid w:val="00313F1B"/>
    <w:rsid w:val="003172DC"/>
    <w:rsid w:val="00320DB4"/>
    <w:rsid w:val="003213E0"/>
    <w:rsid w:val="003256A8"/>
    <w:rsid w:val="00326344"/>
    <w:rsid w:val="00331E92"/>
    <w:rsid w:val="00337C99"/>
    <w:rsid w:val="003448DD"/>
    <w:rsid w:val="003478D2"/>
    <w:rsid w:val="003501FB"/>
    <w:rsid w:val="003511B1"/>
    <w:rsid w:val="00352213"/>
    <w:rsid w:val="00353439"/>
    <w:rsid w:val="0035462D"/>
    <w:rsid w:val="00355ADD"/>
    <w:rsid w:val="0035724F"/>
    <w:rsid w:val="003638D7"/>
    <w:rsid w:val="00370774"/>
    <w:rsid w:val="00372C8F"/>
    <w:rsid w:val="00373026"/>
    <w:rsid w:val="003765B8"/>
    <w:rsid w:val="00377585"/>
    <w:rsid w:val="0038169C"/>
    <w:rsid w:val="003834A4"/>
    <w:rsid w:val="003A0483"/>
    <w:rsid w:val="003A2259"/>
    <w:rsid w:val="003A4834"/>
    <w:rsid w:val="003A4ACA"/>
    <w:rsid w:val="003B0015"/>
    <w:rsid w:val="003B6758"/>
    <w:rsid w:val="003B6D40"/>
    <w:rsid w:val="003C3971"/>
    <w:rsid w:val="003C564B"/>
    <w:rsid w:val="003C65F9"/>
    <w:rsid w:val="003C6949"/>
    <w:rsid w:val="003D1FE2"/>
    <w:rsid w:val="003D22EE"/>
    <w:rsid w:val="003D2BBE"/>
    <w:rsid w:val="003D7AA8"/>
    <w:rsid w:val="003E223C"/>
    <w:rsid w:val="003E31FD"/>
    <w:rsid w:val="003E43E3"/>
    <w:rsid w:val="003E4DE1"/>
    <w:rsid w:val="003E7753"/>
    <w:rsid w:val="003E7789"/>
    <w:rsid w:val="003F3AD6"/>
    <w:rsid w:val="003F3C0E"/>
    <w:rsid w:val="003F65AF"/>
    <w:rsid w:val="00400009"/>
    <w:rsid w:val="00401F4F"/>
    <w:rsid w:val="004032F5"/>
    <w:rsid w:val="00407779"/>
    <w:rsid w:val="00407B61"/>
    <w:rsid w:val="00410618"/>
    <w:rsid w:val="00414376"/>
    <w:rsid w:val="00422B94"/>
    <w:rsid w:val="00423334"/>
    <w:rsid w:val="004309B3"/>
    <w:rsid w:val="004345EC"/>
    <w:rsid w:val="00434D98"/>
    <w:rsid w:val="00437DED"/>
    <w:rsid w:val="004433C0"/>
    <w:rsid w:val="0044545B"/>
    <w:rsid w:val="00445F9D"/>
    <w:rsid w:val="0044675D"/>
    <w:rsid w:val="00447117"/>
    <w:rsid w:val="00447488"/>
    <w:rsid w:val="004516EC"/>
    <w:rsid w:val="00455227"/>
    <w:rsid w:val="00460CF7"/>
    <w:rsid w:val="00462D23"/>
    <w:rsid w:val="00471E5F"/>
    <w:rsid w:val="00472208"/>
    <w:rsid w:val="00472DD6"/>
    <w:rsid w:val="0047379C"/>
    <w:rsid w:val="004739C9"/>
    <w:rsid w:val="00476CE3"/>
    <w:rsid w:val="00476D3D"/>
    <w:rsid w:val="004826A9"/>
    <w:rsid w:val="004849E1"/>
    <w:rsid w:val="00485CB7"/>
    <w:rsid w:val="0048614B"/>
    <w:rsid w:val="00492AB4"/>
    <w:rsid w:val="00493055"/>
    <w:rsid w:val="004A0FC8"/>
    <w:rsid w:val="004A4BC7"/>
    <w:rsid w:val="004A7DFE"/>
    <w:rsid w:val="004B5EC9"/>
    <w:rsid w:val="004C1236"/>
    <w:rsid w:val="004C1601"/>
    <w:rsid w:val="004C1AC3"/>
    <w:rsid w:val="004C477E"/>
    <w:rsid w:val="004D3578"/>
    <w:rsid w:val="004D3A4F"/>
    <w:rsid w:val="004D3D48"/>
    <w:rsid w:val="004D6BF3"/>
    <w:rsid w:val="004D6DA4"/>
    <w:rsid w:val="004E213A"/>
    <w:rsid w:val="004E2B03"/>
    <w:rsid w:val="004E350F"/>
    <w:rsid w:val="004E3735"/>
    <w:rsid w:val="004E681F"/>
    <w:rsid w:val="004E6EB4"/>
    <w:rsid w:val="004E71FC"/>
    <w:rsid w:val="004F0988"/>
    <w:rsid w:val="004F3340"/>
    <w:rsid w:val="004F3E3D"/>
    <w:rsid w:val="004F552B"/>
    <w:rsid w:val="005165CE"/>
    <w:rsid w:val="005214DC"/>
    <w:rsid w:val="00527A59"/>
    <w:rsid w:val="0053388B"/>
    <w:rsid w:val="00535706"/>
    <w:rsid w:val="00535773"/>
    <w:rsid w:val="005426BA"/>
    <w:rsid w:val="00543E6C"/>
    <w:rsid w:val="00560AC4"/>
    <w:rsid w:val="00562B5D"/>
    <w:rsid w:val="005645AC"/>
    <w:rsid w:val="00565087"/>
    <w:rsid w:val="00565EA8"/>
    <w:rsid w:val="005724C2"/>
    <w:rsid w:val="00572E14"/>
    <w:rsid w:val="00575751"/>
    <w:rsid w:val="00575C73"/>
    <w:rsid w:val="00583ADE"/>
    <w:rsid w:val="00583B0C"/>
    <w:rsid w:val="00584186"/>
    <w:rsid w:val="00584261"/>
    <w:rsid w:val="00585A99"/>
    <w:rsid w:val="005876C4"/>
    <w:rsid w:val="005973BE"/>
    <w:rsid w:val="005A3EF3"/>
    <w:rsid w:val="005A5986"/>
    <w:rsid w:val="005B0515"/>
    <w:rsid w:val="005B0824"/>
    <w:rsid w:val="005B2CC4"/>
    <w:rsid w:val="005B6D11"/>
    <w:rsid w:val="005C3CFA"/>
    <w:rsid w:val="005C78CC"/>
    <w:rsid w:val="005D2E01"/>
    <w:rsid w:val="005D7526"/>
    <w:rsid w:val="005E352F"/>
    <w:rsid w:val="005E69AE"/>
    <w:rsid w:val="005E7DA6"/>
    <w:rsid w:val="005E7F22"/>
    <w:rsid w:val="005F0947"/>
    <w:rsid w:val="005F2C8C"/>
    <w:rsid w:val="005F3CDC"/>
    <w:rsid w:val="00601946"/>
    <w:rsid w:val="00602AEA"/>
    <w:rsid w:val="0060440C"/>
    <w:rsid w:val="00607E3C"/>
    <w:rsid w:val="00614FDF"/>
    <w:rsid w:val="0061523D"/>
    <w:rsid w:val="006246A7"/>
    <w:rsid w:val="0062595A"/>
    <w:rsid w:val="00627C37"/>
    <w:rsid w:val="0063543D"/>
    <w:rsid w:val="00635DE8"/>
    <w:rsid w:val="00636DAA"/>
    <w:rsid w:val="00642550"/>
    <w:rsid w:val="006465EE"/>
    <w:rsid w:val="00647114"/>
    <w:rsid w:val="00650D7F"/>
    <w:rsid w:val="00654E0E"/>
    <w:rsid w:val="00671B08"/>
    <w:rsid w:val="00676E3E"/>
    <w:rsid w:val="006775CF"/>
    <w:rsid w:val="0068278D"/>
    <w:rsid w:val="006863E8"/>
    <w:rsid w:val="00687A7E"/>
    <w:rsid w:val="00692656"/>
    <w:rsid w:val="006A2A85"/>
    <w:rsid w:val="006A323F"/>
    <w:rsid w:val="006A3C6E"/>
    <w:rsid w:val="006B0443"/>
    <w:rsid w:val="006B1077"/>
    <w:rsid w:val="006B2D70"/>
    <w:rsid w:val="006B30D0"/>
    <w:rsid w:val="006B3947"/>
    <w:rsid w:val="006B494B"/>
    <w:rsid w:val="006B5D6B"/>
    <w:rsid w:val="006B740C"/>
    <w:rsid w:val="006B7624"/>
    <w:rsid w:val="006C3D95"/>
    <w:rsid w:val="006C5DC0"/>
    <w:rsid w:val="006D2B53"/>
    <w:rsid w:val="006E290D"/>
    <w:rsid w:val="006E2AC1"/>
    <w:rsid w:val="006E37A6"/>
    <w:rsid w:val="006E3AD6"/>
    <w:rsid w:val="006E434B"/>
    <w:rsid w:val="006E5C86"/>
    <w:rsid w:val="006E5D4D"/>
    <w:rsid w:val="006E7EB5"/>
    <w:rsid w:val="006F729C"/>
    <w:rsid w:val="00702CE9"/>
    <w:rsid w:val="0070316F"/>
    <w:rsid w:val="00703AB4"/>
    <w:rsid w:val="00707124"/>
    <w:rsid w:val="00713C44"/>
    <w:rsid w:val="00721B5F"/>
    <w:rsid w:val="00730341"/>
    <w:rsid w:val="00730632"/>
    <w:rsid w:val="007319B1"/>
    <w:rsid w:val="00731B3E"/>
    <w:rsid w:val="0073314E"/>
    <w:rsid w:val="00734A5B"/>
    <w:rsid w:val="0074026F"/>
    <w:rsid w:val="007429F6"/>
    <w:rsid w:val="00743BF0"/>
    <w:rsid w:val="00744083"/>
    <w:rsid w:val="00744B1D"/>
    <w:rsid w:val="00744E76"/>
    <w:rsid w:val="00752198"/>
    <w:rsid w:val="00753881"/>
    <w:rsid w:val="007554CD"/>
    <w:rsid w:val="007613A4"/>
    <w:rsid w:val="0076435A"/>
    <w:rsid w:val="007713D4"/>
    <w:rsid w:val="00771833"/>
    <w:rsid w:val="00774DA4"/>
    <w:rsid w:val="00774EA1"/>
    <w:rsid w:val="00776039"/>
    <w:rsid w:val="0077779F"/>
    <w:rsid w:val="00781F0F"/>
    <w:rsid w:val="0078318F"/>
    <w:rsid w:val="00791558"/>
    <w:rsid w:val="00791ADA"/>
    <w:rsid w:val="00797086"/>
    <w:rsid w:val="007A110E"/>
    <w:rsid w:val="007B1526"/>
    <w:rsid w:val="007B31AF"/>
    <w:rsid w:val="007B600E"/>
    <w:rsid w:val="007C14FD"/>
    <w:rsid w:val="007D440F"/>
    <w:rsid w:val="007D4696"/>
    <w:rsid w:val="007D62C7"/>
    <w:rsid w:val="007E5DDC"/>
    <w:rsid w:val="007F0F4A"/>
    <w:rsid w:val="008028A4"/>
    <w:rsid w:val="00803196"/>
    <w:rsid w:val="00806C56"/>
    <w:rsid w:val="0081122F"/>
    <w:rsid w:val="008115DC"/>
    <w:rsid w:val="00811BA5"/>
    <w:rsid w:val="0081484C"/>
    <w:rsid w:val="00815F87"/>
    <w:rsid w:val="0081765A"/>
    <w:rsid w:val="00820B25"/>
    <w:rsid w:val="00821E31"/>
    <w:rsid w:val="00830747"/>
    <w:rsid w:val="00835F9B"/>
    <w:rsid w:val="00841888"/>
    <w:rsid w:val="00841E15"/>
    <w:rsid w:val="00846F18"/>
    <w:rsid w:val="00857745"/>
    <w:rsid w:val="00866EDF"/>
    <w:rsid w:val="008730C8"/>
    <w:rsid w:val="008768CA"/>
    <w:rsid w:val="0087731B"/>
    <w:rsid w:val="00882458"/>
    <w:rsid w:val="00885E96"/>
    <w:rsid w:val="00895B47"/>
    <w:rsid w:val="00896112"/>
    <w:rsid w:val="008A7428"/>
    <w:rsid w:val="008A7581"/>
    <w:rsid w:val="008B188A"/>
    <w:rsid w:val="008B6505"/>
    <w:rsid w:val="008C1482"/>
    <w:rsid w:val="008C159A"/>
    <w:rsid w:val="008C384C"/>
    <w:rsid w:val="008C3D3E"/>
    <w:rsid w:val="008C499C"/>
    <w:rsid w:val="008D4E71"/>
    <w:rsid w:val="008D6CEC"/>
    <w:rsid w:val="008D70D0"/>
    <w:rsid w:val="008D77C5"/>
    <w:rsid w:val="008E12A2"/>
    <w:rsid w:val="008E1810"/>
    <w:rsid w:val="008E7986"/>
    <w:rsid w:val="008F1588"/>
    <w:rsid w:val="0090271F"/>
    <w:rsid w:val="00902E23"/>
    <w:rsid w:val="009051EC"/>
    <w:rsid w:val="00906AD7"/>
    <w:rsid w:val="00910E38"/>
    <w:rsid w:val="00910E77"/>
    <w:rsid w:val="009114D7"/>
    <w:rsid w:val="0091281D"/>
    <w:rsid w:val="0091348E"/>
    <w:rsid w:val="00913853"/>
    <w:rsid w:val="00917CCB"/>
    <w:rsid w:val="0092559A"/>
    <w:rsid w:val="00927910"/>
    <w:rsid w:val="009324ED"/>
    <w:rsid w:val="00932699"/>
    <w:rsid w:val="009332B0"/>
    <w:rsid w:val="009415B3"/>
    <w:rsid w:val="00942EC2"/>
    <w:rsid w:val="009575A3"/>
    <w:rsid w:val="00960814"/>
    <w:rsid w:val="00961ADE"/>
    <w:rsid w:val="009666FB"/>
    <w:rsid w:val="0096691B"/>
    <w:rsid w:val="00977E47"/>
    <w:rsid w:val="00981DC1"/>
    <w:rsid w:val="009820A4"/>
    <w:rsid w:val="00992CC3"/>
    <w:rsid w:val="009938DE"/>
    <w:rsid w:val="00993D7F"/>
    <w:rsid w:val="00997281"/>
    <w:rsid w:val="00997C9A"/>
    <w:rsid w:val="009A044C"/>
    <w:rsid w:val="009A3FCF"/>
    <w:rsid w:val="009B53A1"/>
    <w:rsid w:val="009C5BDC"/>
    <w:rsid w:val="009C72E6"/>
    <w:rsid w:val="009D0261"/>
    <w:rsid w:val="009D798C"/>
    <w:rsid w:val="009E416D"/>
    <w:rsid w:val="009E6B92"/>
    <w:rsid w:val="009E777F"/>
    <w:rsid w:val="009F1FDF"/>
    <w:rsid w:val="009F2288"/>
    <w:rsid w:val="009F37B7"/>
    <w:rsid w:val="009F5E43"/>
    <w:rsid w:val="009F6881"/>
    <w:rsid w:val="009F6BE4"/>
    <w:rsid w:val="009F6F20"/>
    <w:rsid w:val="00A037C9"/>
    <w:rsid w:val="00A10E1A"/>
    <w:rsid w:val="00A10F02"/>
    <w:rsid w:val="00A110C7"/>
    <w:rsid w:val="00A13BC0"/>
    <w:rsid w:val="00A15EFF"/>
    <w:rsid w:val="00A164B4"/>
    <w:rsid w:val="00A2395C"/>
    <w:rsid w:val="00A2397C"/>
    <w:rsid w:val="00A2426E"/>
    <w:rsid w:val="00A264BB"/>
    <w:rsid w:val="00A26956"/>
    <w:rsid w:val="00A30DAF"/>
    <w:rsid w:val="00A32806"/>
    <w:rsid w:val="00A36240"/>
    <w:rsid w:val="00A41046"/>
    <w:rsid w:val="00A423F4"/>
    <w:rsid w:val="00A46B82"/>
    <w:rsid w:val="00A50DA3"/>
    <w:rsid w:val="00A53724"/>
    <w:rsid w:val="00A558BE"/>
    <w:rsid w:val="00A61307"/>
    <w:rsid w:val="00A67ABC"/>
    <w:rsid w:val="00A71A9C"/>
    <w:rsid w:val="00A73129"/>
    <w:rsid w:val="00A73BCE"/>
    <w:rsid w:val="00A73D51"/>
    <w:rsid w:val="00A756C8"/>
    <w:rsid w:val="00A75A83"/>
    <w:rsid w:val="00A807DA"/>
    <w:rsid w:val="00A82346"/>
    <w:rsid w:val="00A84B5A"/>
    <w:rsid w:val="00A862D7"/>
    <w:rsid w:val="00A86B86"/>
    <w:rsid w:val="00A92BA1"/>
    <w:rsid w:val="00A93484"/>
    <w:rsid w:val="00A93DB8"/>
    <w:rsid w:val="00A94BE3"/>
    <w:rsid w:val="00AA04EA"/>
    <w:rsid w:val="00AA37A2"/>
    <w:rsid w:val="00AA383A"/>
    <w:rsid w:val="00AA49EB"/>
    <w:rsid w:val="00AA7AFD"/>
    <w:rsid w:val="00AB1C53"/>
    <w:rsid w:val="00AB408F"/>
    <w:rsid w:val="00AB5170"/>
    <w:rsid w:val="00AB7326"/>
    <w:rsid w:val="00AB7B0A"/>
    <w:rsid w:val="00AC4121"/>
    <w:rsid w:val="00AC4C06"/>
    <w:rsid w:val="00AC6BC6"/>
    <w:rsid w:val="00AD21AF"/>
    <w:rsid w:val="00AD2CC7"/>
    <w:rsid w:val="00AD330E"/>
    <w:rsid w:val="00AD4EDA"/>
    <w:rsid w:val="00AD563A"/>
    <w:rsid w:val="00AE0E06"/>
    <w:rsid w:val="00AE21A0"/>
    <w:rsid w:val="00AE3403"/>
    <w:rsid w:val="00AE3797"/>
    <w:rsid w:val="00AE44FD"/>
    <w:rsid w:val="00AF3049"/>
    <w:rsid w:val="00AF320B"/>
    <w:rsid w:val="00AF51B7"/>
    <w:rsid w:val="00B00A85"/>
    <w:rsid w:val="00B00E1C"/>
    <w:rsid w:val="00B00E93"/>
    <w:rsid w:val="00B02E79"/>
    <w:rsid w:val="00B03074"/>
    <w:rsid w:val="00B03B5E"/>
    <w:rsid w:val="00B102B6"/>
    <w:rsid w:val="00B13AD5"/>
    <w:rsid w:val="00B13CD1"/>
    <w:rsid w:val="00B15449"/>
    <w:rsid w:val="00B16404"/>
    <w:rsid w:val="00B23DD2"/>
    <w:rsid w:val="00B27A39"/>
    <w:rsid w:val="00B35DBA"/>
    <w:rsid w:val="00B35F32"/>
    <w:rsid w:val="00B42753"/>
    <w:rsid w:val="00B46D13"/>
    <w:rsid w:val="00B51DE0"/>
    <w:rsid w:val="00B64F8E"/>
    <w:rsid w:val="00B6776E"/>
    <w:rsid w:val="00B74DEC"/>
    <w:rsid w:val="00B754CA"/>
    <w:rsid w:val="00B80010"/>
    <w:rsid w:val="00B80F14"/>
    <w:rsid w:val="00B82292"/>
    <w:rsid w:val="00B83F60"/>
    <w:rsid w:val="00B87150"/>
    <w:rsid w:val="00B926A7"/>
    <w:rsid w:val="00B93086"/>
    <w:rsid w:val="00B93BE6"/>
    <w:rsid w:val="00B962CC"/>
    <w:rsid w:val="00BA19ED"/>
    <w:rsid w:val="00BA300B"/>
    <w:rsid w:val="00BA4B8D"/>
    <w:rsid w:val="00BA5ADB"/>
    <w:rsid w:val="00BA6B22"/>
    <w:rsid w:val="00BA7C27"/>
    <w:rsid w:val="00BC0F7D"/>
    <w:rsid w:val="00BC29C3"/>
    <w:rsid w:val="00BC338A"/>
    <w:rsid w:val="00BC584C"/>
    <w:rsid w:val="00BD031A"/>
    <w:rsid w:val="00BD300D"/>
    <w:rsid w:val="00BE3255"/>
    <w:rsid w:val="00BE6238"/>
    <w:rsid w:val="00BF128E"/>
    <w:rsid w:val="00BF4580"/>
    <w:rsid w:val="00C0462C"/>
    <w:rsid w:val="00C11786"/>
    <w:rsid w:val="00C120EB"/>
    <w:rsid w:val="00C1496A"/>
    <w:rsid w:val="00C15B44"/>
    <w:rsid w:val="00C178CB"/>
    <w:rsid w:val="00C20C9A"/>
    <w:rsid w:val="00C2183F"/>
    <w:rsid w:val="00C21E56"/>
    <w:rsid w:val="00C32093"/>
    <w:rsid w:val="00C33079"/>
    <w:rsid w:val="00C34AD3"/>
    <w:rsid w:val="00C44DF9"/>
    <w:rsid w:val="00C45231"/>
    <w:rsid w:val="00C46B54"/>
    <w:rsid w:val="00C61CAA"/>
    <w:rsid w:val="00C645F2"/>
    <w:rsid w:val="00C65921"/>
    <w:rsid w:val="00C72833"/>
    <w:rsid w:val="00C80F1D"/>
    <w:rsid w:val="00C812DD"/>
    <w:rsid w:val="00C828E0"/>
    <w:rsid w:val="00C832B0"/>
    <w:rsid w:val="00C83C75"/>
    <w:rsid w:val="00C86D78"/>
    <w:rsid w:val="00C91E4C"/>
    <w:rsid w:val="00C93F40"/>
    <w:rsid w:val="00C9606C"/>
    <w:rsid w:val="00CA2F63"/>
    <w:rsid w:val="00CA3D0C"/>
    <w:rsid w:val="00CB2A2E"/>
    <w:rsid w:val="00CB3972"/>
    <w:rsid w:val="00CD0FA1"/>
    <w:rsid w:val="00CD347F"/>
    <w:rsid w:val="00CD4453"/>
    <w:rsid w:val="00CD5978"/>
    <w:rsid w:val="00CF0E2A"/>
    <w:rsid w:val="00CF20E3"/>
    <w:rsid w:val="00CF275B"/>
    <w:rsid w:val="00CF3390"/>
    <w:rsid w:val="00CF3C5A"/>
    <w:rsid w:val="00CF53C3"/>
    <w:rsid w:val="00D01365"/>
    <w:rsid w:val="00D0150F"/>
    <w:rsid w:val="00D02105"/>
    <w:rsid w:val="00D04AE4"/>
    <w:rsid w:val="00D1476D"/>
    <w:rsid w:val="00D212FB"/>
    <w:rsid w:val="00D2435F"/>
    <w:rsid w:val="00D26579"/>
    <w:rsid w:val="00D27771"/>
    <w:rsid w:val="00D309CC"/>
    <w:rsid w:val="00D37271"/>
    <w:rsid w:val="00D4461B"/>
    <w:rsid w:val="00D46431"/>
    <w:rsid w:val="00D56A52"/>
    <w:rsid w:val="00D57972"/>
    <w:rsid w:val="00D616F7"/>
    <w:rsid w:val="00D6180C"/>
    <w:rsid w:val="00D62126"/>
    <w:rsid w:val="00D623A8"/>
    <w:rsid w:val="00D675A9"/>
    <w:rsid w:val="00D738D6"/>
    <w:rsid w:val="00D73E86"/>
    <w:rsid w:val="00D755EB"/>
    <w:rsid w:val="00D75F67"/>
    <w:rsid w:val="00D87924"/>
    <w:rsid w:val="00D87E00"/>
    <w:rsid w:val="00D9134D"/>
    <w:rsid w:val="00D914C3"/>
    <w:rsid w:val="00D926E9"/>
    <w:rsid w:val="00D9676D"/>
    <w:rsid w:val="00D96E15"/>
    <w:rsid w:val="00D96F4E"/>
    <w:rsid w:val="00D979C3"/>
    <w:rsid w:val="00DA10C5"/>
    <w:rsid w:val="00DA275D"/>
    <w:rsid w:val="00DA3E1A"/>
    <w:rsid w:val="00DA7A03"/>
    <w:rsid w:val="00DB1818"/>
    <w:rsid w:val="00DB5A6B"/>
    <w:rsid w:val="00DC06ED"/>
    <w:rsid w:val="00DC0F04"/>
    <w:rsid w:val="00DC309B"/>
    <w:rsid w:val="00DC4DA2"/>
    <w:rsid w:val="00DC76DB"/>
    <w:rsid w:val="00DD3B12"/>
    <w:rsid w:val="00DD4C17"/>
    <w:rsid w:val="00DD614C"/>
    <w:rsid w:val="00DE129B"/>
    <w:rsid w:val="00DE5973"/>
    <w:rsid w:val="00DE5ADB"/>
    <w:rsid w:val="00DE7112"/>
    <w:rsid w:val="00DE72A8"/>
    <w:rsid w:val="00DE7AFB"/>
    <w:rsid w:val="00DF000A"/>
    <w:rsid w:val="00DF2B1F"/>
    <w:rsid w:val="00DF3112"/>
    <w:rsid w:val="00DF434F"/>
    <w:rsid w:val="00DF6189"/>
    <w:rsid w:val="00DF62CD"/>
    <w:rsid w:val="00DF7A12"/>
    <w:rsid w:val="00E003A3"/>
    <w:rsid w:val="00E010BC"/>
    <w:rsid w:val="00E04553"/>
    <w:rsid w:val="00E14F1D"/>
    <w:rsid w:val="00E15D7A"/>
    <w:rsid w:val="00E16509"/>
    <w:rsid w:val="00E16B0C"/>
    <w:rsid w:val="00E20951"/>
    <w:rsid w:val="00E214B7"/>
    <w:rsid w:val="00E30929"/>
    <w:rsid w:val="00E346F6"/>
    <w:rsid w:val="00E34C02"/>
    <w:rsid w:val="00E35A28"/>
    <w:rsid w:val="00E363D3"/>
    <w:rsid w:val="00E40260"/>
    <w:rsid w:val="00E431BA"/>
    <w:rsid w:val="00E44582"/>
    <w:rsid w:val="00E44EF0"/>
    <w:rsid w:val="00E50039"/>
    <w:rsid w:val="00E502F5"/>
    <w:rsid w:val="00E52814"/>
    <w:rsid w:val="00E53095"/>
    <w:rsid w:val="00E558BC"/>
    <w:rsid w:val="00E563B6"/>
    <w:rsid w:val="00E649A9"/>
    <w:rsid w:val="00E65E13"/>
    <w:rsid w:val="00E72324"/>
    <w:rsid w:val="00E72ABE"/>
    <w:rsid w:val="00E74D99"/>
    <w:rsid w:val="00E75D3C"/>
    <w:rsid w:val="00E77645"/>
    <w:rsid w:val="00E8127C"/>
    <w:rsid w:val="00EA11F2"/>
    <w:rsid w:val="00EA1665"/>
    <w:rsid w:val="00EA6F9B"/>
    <w:rsid w:val="00EB21BA"/>
    <w:rsid w:val="00EB369C"/>
    <w:rsid w:val="00EC2140"/>
    <w:rsid w:val="00EC3CC9"/>
    <w:rsid w:val="00EC3E57"/>
    <w:rsid w:val="00EC4A25"/>
    <w:rsid w:val="00EC55C0"/>
    <w:rsid w:val="00EE02AE"/>
    <w:rsid w:val="00EE0817"/>
    <w:rsid w:val="00EE245A"/>
    <w:rsid w:val="00EE32B4"/>
    <w:rsid w:val="00EE3F0D"/>
    <w:rsid w:val="00EE48CD"/>
    <w:rsid w:val="00EE5AA7"/>
    <w:rsid w:val="00EF7BF5"/>
    <w:rsid w:val="00F025A2"/>
    <w:rsid w:val="00F04712"/>
    <w:rsid w:val="00F12837"/>
    <w:rsid w:val="00F1763F"/>
    <w:rsid w:val="00F21311"/>
    <w:rsid w:val="00F22EC7"/>
    <w:rsid w:val="00F25DAB"/>
    <w:rsid w:val="00F262F6"/>
    <w:rsid w:val="00F325C8"/>
    <w:rsid w:val="00F341C2"/>
    <w:rsid w:val="00F35DDF"/>
    <w:rsid w:val="00F377C1"/>
    <w:rsid w:val="00F443BA"/>
    <w:rsid w:val="00F45F18"/>
    <w:rsid w:val="00F4647E"/>
    <w:rsid w:val="00F501B8"/>
    <w:rsid w:val="00F506F1"/>
    <w:rsid w:val="00F52920"/>
    <w:rsid w:val="00F53C15"/>
    <w:rsid w:val="00F62AEB"/>
    <w:rsid w:val="00F62CE9"/>
    <w:rsid w:val="00F6322B"/>
    <w:rsid w:val="00F650CA"/>
    <w:rsid w:val="00F653B8"/>
    <w:rsid w:val="00F65AD8"/>
    <w:rsid w:val="00F65EC6"/>
    <w:rsid w:val="00F70647"/>
    <w:rsid w:val="00F712B9"/>
    <w:rsid w:val="00F7437C"/>
    <w:rsid w:val="00F768E8"/>
    <w:rsid w:val="00F76A1C"/>
    <w:rsid w:val="00F818AA"/>
    <w:rsid w:val="00F82350"/>
    <w:rsid w:val="00F829F0"/>
    <w:rsid w:val="00F86365"/>
    <w:rsid w:val="00F914BD"/>
    <w:rsid w:val="00F937F5"/>
    <w:rsid w:val="00F966B2"/>
    <w:rsid w:val="00F97B58"/>
    <w:rsid w:val="00FA07FF"/>
    <w:rsid w:val="00FA1266"/>
    <w:rsid w:val="00FA2149"/>
    <w:rsid w:val="00FA62EC"/>
    <w:rsid w:val="00FB4F95"/>
    <w:rsid w:val="00FC1192"/>
    <w:rsid w:val="00FC7BBE"/>
    <w:rsid w:val="00FC7BDD"/>
    <w:rsid w:val="00FD31EC"/>
    <w:rsid w:val="00FE44D7"/>
    <w:rsid w:val="00FF0D26"/>
    <w:rsid w:val="00FF4EFD"/>
    <w:rsid w:val="00FF685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26BA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paragraph" w:styleId="NormalWeb">
    <w:name w:val="Normal (Web)"/>
    <w:basedOn w:val="Normal"/>
    <w:uiPriority w:val="99"/>
    <w:unhideWhenUsed/>
    <w:qFormat/>
    <w:rsid w:val="00EF7BF5"/>
    <w:pPr>
      <w:spacing w:before="100" w:beforeAutospacing="1" w:after="100" w:afterAutospacing="1"/>
    </w:pPr>
    <w:rPr>
      <w:lang w:val="de-DE"/>
    </w:rPr>
  </w:style>
  <w:style w:type="character" w:customStyle="1" w:styleId="TALCar">
    <w:name w:val="TAL Car"/>
    <w:link w:val="TAL"/>
    <w:qFormat/>
    <w:rsid w:val="002347D9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A86B86"/>
  </w:style>
  <w:style w:type="character" w:customStyle="1" w:styleId="DocumentMapChar">
    <w:name w:val="Document Map Char"/>
    <w:basedOn w:val="DefaultParagraphFont"/>
    <w:link w:val="DocumentMap"/>
    <w:rsid w:val="00A86B86"/>
    <w:rPr>
      <w:sz w:val="24"/>
      <w:szCs w:val="24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264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3750"/>
  </w:style>
  <w:style w:type="paragraph" w:customStyle="1" w:styleId="CRCoverPage">
    <w:name w:val="CR Cover Page"/>
    <w:link w:val="CRCoverPageZchn"/>
    <w:qFormat/>
    <w:rsid w:val="000F7392"/>
    <w:pPr>
      <w:spacing w:after="120"/>
    </w:pPr>
    <w:rPr>
      <w:rFonts w:ascii="Arial" w:eastAsia="DengXian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0F7392"/>
    <w:rPr>
      <w:rFonts w:ascii="Arial" w:eastAsia="DengXian" w:hAnsi="Arial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F434F"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sid w:val="00DF434F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DF434F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DF434F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rsid w:val="00DF434F"/>
    <w:pPr>
      <w:numPr>
        <w:numId w:val="12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F434F"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sid w:val="00DF434F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DF434F"/>
  </w:style>
  <w:style w:type="paragraph" w:styleId="BodyText">
    <w:name w:val="Body Text"/>
    <w:basedOn w:val="Normal"/>
    <w:link w:val="BodyTextChar"/>
    <w:rsid w:val="000D7B98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rsid w:val="000D7B98"/>
    <w:rPr>
      <w:rFonts w:ascii="Arial" w:hAnsi="Arial" w:cs="Arial"/>
      <w:color w:val="FF0000"/>
      <w:lang w:eastAsia="en-US"/>
    </w:rPr>
  </w:style>
  <w:style w:type="character" w:styleId="CommentReference">
    <w:name w:val="annotation reference"/>
    <w:basedOn w:val="DefaultParagraphFont"/>
    <w:rsid w:val="00353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3439"/>
  </w:style>
  <w:style w:type="character" w:customStyle="1" w:styleId="CommentTextChar">
    <w:name w:val="Comment Text Char"/>
    <w:basedOn w:val="DefaultParagraphFont"/>
    <w:link w:val="CommentText"/>
    <w:rsid w:val="003534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53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3439"/>
    <w:rPr>
      <w:b/>
      <w:bCs/>
      <w:lang w:eastAsia="en-US"/>
    </w:rPr>
  </w:style>
  <w:style w:type="character" w:customStyle="1" w:styleId="HeaderChar">
    <w:name w:val="Header Char"/>
    <w:link w:val="Header"/>
    <w:rsid w:val="00927910"/>
    <w:rPr>
      <w:rFonts w:ascii="Arial" w:hAnsi="Arial"/>
      <w:b/>
      <w:noProof/>
      <w:sz w:val="18"/>
      <w:lang w:eastAsia="ja-JP"/>
    </w:rPr>
  </w:style>
  <w:style w:type="character" w:customStyle="1" w:styleId="B2Char">
    <w:name w:val="B2 Char"/>
    <w:link w:val="B2"/>
    <w:qFormat/>
    <w:rsid w:val="009324ED"/>
    <w:rPr>
      <w:lang w:eastAsia="en-US"/>
    </w:rPr>
  </w:style>
  <w:style w:type="character" w:customStyle="1" w:styleId="B3Char2">
    <w:name w:val="B3 Char2"/>
    <w:link w:val="B3"/>
    <w:qFormat/>
    <w:rsid w:val="009324ED"/>
    <w:rPr>
      <w:lang w:eastAsia="en-US"/>
    </w:rPr>
  </w:style>
  <w:style w:type="character" w:customStyle="1" w:styleId="B4Char">
    <w:name w:val="B4 Char"/>
    <w:link w:val="B4"/>
    <w:qFormat/>
    <w:rsid w:val="009324ED"/>
    <w:rPr>
      <w:lang w:eastAsia="en-US"/>
    </w:rPr>
  </w:style>
  <w:style w:type="character" w:customStyle="1" w:styleId="B5Char">
    <w:name w:val="B5 Char"/>
    <w:link w:val="B5"/>
    <w:qFormat/>
    <w:rsid w:val="009324ED"/>
    <w:rPr>
      <w:lang w:eastAsia="en-US"/>
    </w:rPr>
  </w:style>
  <w:style w:type="paragraph" w:customStyle="1" w:styleId="B6">
    <w:name w:val="B6"/>
    <w:basedOn w:val="B5"/>
    <w:link w:val="B6Char"/>
    <w:qFormat/>
    <w:rsid w:val="009324ED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9324E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9324ED"/>
    <w:pPr>
      <w:ind w:left="2269"/>
    </w:pPr>
  </w:style>
  <w:style w:type="character" w:customStyle="1" w:styleId="B7Char">
    <w:name w:val="B7 Char"/>
    <w:link w:val="B7"/>
    <w:qFormat/>
    <w:rsid w:val="009324ED"/>
    <w:rPr>
      <w:rFonts w:eastAsia="Times New Roman"/>
      <w:lang w:val="en-US" w:eastAsia="ja-JP"/>
    </w:rPr>
  </w:style>
  <w:style w:type="character" w:customStyle="1" w:styleId="apple-tab-span">
    <w:name w:val="apple-tab-span"/>
    <w:basedOn w:val="DefaultParagraphFont"/>
    <w:rsid w:val="00791ADA"/>
  </w:style>
  <w:style w:type="character" w:customStyle="1" w:styleId="PLChar">
    <w:name w:val="PL Char"/>
    <w:link w:val="PL"/>
    <w:qFormat/>
    <w:rsid w:val="004E3735"/>
    <w:rPr>
      <w:rFonts w:ascii="Courier New" w:hAnsi="Courier New"/>
      <w:noProof/>
      <w:sz w:val="16"/>
      <w:lang w:eastAsia="en-US"/>
    </w:rPr>
  </w:style>
  <w:style w:type="paragraph" w:customStyle="1" w:styleId="doc-text20">
    <w:name w:val="doc-text2"/>
    <w:basedOn w:val="Normal"/>
    <w:rsid w:val="00355AD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E72A8"/>
    <w:rPr>
      <w:rFonts w:eastAsia="Times New Roman"/>
      <w:sz w:val="24"/>
      <w:szCs w:val="24"/>
      <w:lang w:val="en-US" w:eastAsia="zh-CN"/>
    </w:rPr>
  </w:style>
  <w:style w:type="character" w:customStyle="1" w:styleId="TAHCar">
    <w:name w:val="TAH Car"/>
    <w:link w:val="TAH"/>
    <w:qFormat/>
    <w:locked/>
    <w:rsid w:val="00E431BA"/>
    <w:rPr>
      <w:rFonts w:ascii="Arial" w:eastAsia="Times New Roman" w:hAnsi="Arial"/>
      <w:b/>
      <w:sz w:val="18"/>
      <w:szCs w:val="24"/>
      <w:lang w:val="en-US" w:eastAsia="zh-CN"/>
    </w:rPr>
  </w:style>
  <w:style w:type="character" w:customStyle="1" w:styleId="THChar">
    <w:name w:val="TH Char"/>
    <w:link w:val="TH"/>
    <w:qFormat/>
    <w:rsid w:val="00E431BA"/>
    <w:rPr>
      <w:rFonts w:ascii="Arial" w:eastAsia="Times New Roman" w:hAnsi="Arial"/>
      <w:b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9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8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0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3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8773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1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64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18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0945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320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3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4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2231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04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29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7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0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86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0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5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4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23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43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7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32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85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49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3bis-e\Docs\R2-2103281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13bis-e\Docs\R2-2104173.zip" TargetMode="External"/><Relationship Id="rId10" Type="http://schemas.openxmlformats.org/officeDocument/2006/relationships/hyperlink" Target="file:///D:\Documents\3GPP\tsg_ran\WG2\TSGR2_113bis-e\Docs\R2-2103879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3bis-e\Docs\R2-2103030.zip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13F1A-ABFB-7246-9865-79B327E9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142</TotalTime>
  <Pages>19</Pages>
  <Words>5511</Words>
  <Characters>28604</Characters>
  <Application>Microsoft Office Word</Application>
  <DocSecurity>0</DocSecurity>
  <Lines>348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34022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Apple</cp:lastModifiedBy>
  <cp:revision>91</cp:revision>
  <cp:lastPrinted>2019-02-25T14:05:00Z</cp:lastPrinted>
  <dcterms:created xsi:type="dcterms:W3CDTF">2021-03-31T14:24:00Z</dcterms:created>
  <dcterms:modified xsi:type="dcterms:W3CDTF">2021-04-12T10:20:00Z</dcterms:modified>
  <cp:category/>
</cp:coreProperties>
</file>