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a8"/>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w:t>
      </w:r>
      <w:proofErr w:type="gramStart"/>
      <w:r>
        <w:t>][</w:t>
      </w:r>
      <w:proofErr w:type="gramEnd"/>
      <w:r>
        <w:t>020][NR16]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[AT113bis-e][020][NR16]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t>Phase 1,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w:t>
      </w:r>
      <w:proofErr w:type="spellStart"/>
      <w:r>
        <w:t>dicussion</w:t>
      </w:r>
      <w:proofErr w:type="spellEnd"/>
      <w:r>
        <w:t xml:space="preserve">): </w:t>
      </w:r>
    </w:p>
    <w:p w14:paraId="05EF227F" w14:textId="77777777" w:rsidR="006E685A" w:rsidRDefault="00153FB0">
      <w:pPr>
        <w:pStyle w:val="Doc-title"/>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w:t>
      </w:r>
      <w:proofErr w:type="spellStart"/>
      <w:r>
        <w:rPr>
          <w:highlight w:val="yellow"/>
        </w:rPr>
        <w:t>etc</w:t>
      </w:r>
      <w:proofErr w:type="spellEnd"/>
      <w:r>
        <w:rPr>
          <w:highlight w:val="yellow"/>
        </w:rPr>
        <w:t xml:space="preserve">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2E9D2863" w14:textId="77777777" w:rsidR="006E685A" w:rsidRDefault="00153FB0">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1"/>
        <w:ind w:left="0" w:firstLine="0"/>
      </w:pPr>
      <w:r>
        <w:t>2   Contact info</w:t>
      </w:r>
    </w:p>
    <w:p w14:paraId="535589CE" w14:textId="77777777" w:rsidR="006E685A" w:rsidRDefault="006E685A">
      <w:pPr>
        <w:rPr>
          <w:lang w:val="en-GB" w:eastAsia="en-US"/>
        </w:rPr>
      </w:pPr>
    </w:p>
    <w:tbl>
      <w:tblPr>
        <w:tblStyle w:val="ab"/>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6F27E97D" w14:textId="77777777" w:rsidR="006E685A" w:rsidRDefault="00153FB0">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proofErr w:type="spellStart"/>
            <w:r>
              <w:rPr>
                <w:lang w:val="en-GB" w:eastAsia="en-US"/>
              </w:rPr>
              <w:t>Jarkko</w:t>
            </w:r>
            <w:proofErr w:type="spellEnd"/>
            <w:r>
              <w:rPr>
                <w:lang w:val="en-GB" w:eastAsia="en-US"/>
              </w:rPr>
              <w:t xml:space="preserve"> </w:t>
            </w:r>
            <w:proofErr w:type="spellStart"/>
            <w:r>
              <w:rPr>
                <w:lang w:val="en-GB" w:eastAsia="en-US"/>
              </w:rPr>
              <w:t>Koskela</w:t>
            </w:r>
            <w:proofErr w:type="spellEnd"/>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proofErr w:type="spellStart"/>
            <w:r>
              <w:rPr>
                <w:lang w:val="en-GB" w:eastAsia="en-US"/>
              </w:rPr>
              <w:t>Mouaffac</w:t>
            </w:r>
            <w:proofErr w:type="spellEnd"/>
          </w:p>
        </w:tc>
        <w:tc>
          <w:tcPr>
            <w:tcW w:w="3211" w:type="dxa"/>
          </w:tcPr>
          <w:p w14:paraId="5EA5ECC0" w14:textId="77777777" w:rsidR="006E685A" w:rsidRDefault="002012FB">
            <w:pPr>
              <w:rPr>
                <w:lang w:val="en-GB" w:eastAsia="en-US"/>
              </w:rPr>
            </w:pPr>
            <w:hyperlink r:id="rId10" w:history="1">
              <w:r w:rsidR="00153FB0">
                <w:rPr>
                  <w:rStyle w:val="ac"/>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proofErr w:type="spellStart"/>
            <w:r>
              <w:rPr>
                <w:lang w:val="en-GB" w:eastAsia="en-US"/>
              </w:rPr>
              <w:t>Sudeep</w:t>
            </w:r>
            <w:proofErr w:type="spellEnd"/>
            <w:r>
              <w:rPr>
                <w:lang w:val="en-GB" w:eastAsia="en-US"/>
              </w:rPr>
              <w:t xml:space="preserve"> </w:t>
            </w:r>
            <w:proofErr w:type="spellStart"/>
            <w:r>
              <w:rPr>
                <w:lang w:val="en-GB" w:eastAsia="en-US"/>
              </w:rPr>
              <w:t>Palat</w:t>
            </w:r>
            <w:proofErr w:type="spellEnd"/>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2012FB">
            <w:pPr>
              <w:rPr>
                <w:rFonts w:eastAsiaTheme="minorEastAsia"/>
              </w:rPr>
            </w:pPr>
            <w:hyperlink r:id="rId11" w:history="1">
              <w:r w:rsidR="00153FB0">
                <w:rPr>
                  <w:rStyle w:val="ac"/>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Default="00153FB0">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Malgun Gothic" w:hint="eastAsia"/>
                <w:lang w:val="en-GB" w:eastAsia="ko-KR"/>
              </w:rPr>
              <w:t>June Hwang</w:t>
            </w:r>
          </w:p>
        </w:tc>
        <w:tc>
          <w:tcPr>
            <w:tcW w:w="3211" w:type="dxa"/>
          </w:tcPr>
          <w:p w14:paraId="61C3C9D9" w14:textId="77777777"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14:paraId="523885E0" w14:textId="77777777">
        <w:tc>
          <w:tcPr>
            <w:tcW w:w="3210" w:type="dxa"/>
          </w:tcPr>
          <w:p w14:paraId="7F3186EF" w14:textId="77777777" w:rsidR="006E685A" w:rsidRDefault="00153FB0">
            <w:pPr>
              <w:rPr>
                <w:rFonts w:eastAsia="宋体"/>
              </w:rPr>
            </w:pPr>
            <w:r>
              <w:rPr>
                <w:rFonts w:eastAsia="宋体" w:hint="eastAsia"/>
              </w:rPr>
              <w:t>ZTE</w:t>
            </w:r>
          </w:p>
        </w:tc>
        <w:tc>
          <w:tcPr>
            <w:tcW w:w="3210" w:type="dxa"/>
          </w:tcPr>
          <w:p w14:paraId="2A126EEB" w14:textId="77777777" w:rsidR="006E685A" w:rsidRDefault="00153FB0">
            <w:pPr>
              <w:rPr>
                <w:rFonts w:eastAsia="宋体"/>
              </w:rPr>
            </w:pPr>
            <w:proofErr w:type="spellStart"/>
            <w:r>
              <w:rPr>
                <w:rFonts w:eastAsia="宋体" w:hint="eastAsia"/>
              </w:rPr>
              <w:t>Wenting</w:t>
            </w:r>
            <w:proofErr w:type="spellEnd"/>
            <w:r>
              <w:rPr>
                <w:rFonts w:eastAsia="宋体" w:hint="eastAsia"/>
              </w:rPr>
              <w:t xml:space="preserve"> Li</w:t>
            </w:r>
          </w:p>
        </w:tc>
        <w:tc>
          <w:tcPr>
            <w:tcW w:w="3211" w:type="dxa"/>
          </w:tcPr>
          <w:p w14:paraId="2035FD06" w14:textId="77777777" w:rsidR="006E685A" w:rsidRDefault="002012FB">
            <w:pPr>
              <w:rPr>
                <w:rFonts w:eastAsia="宋体"/>
              </w:rPr>
            </w:pPr>
            <w:hyperlink r:id="rId12" w:history="1">
              <w:r w:rsidR="00B0547C" w:rsidRPr="00131048">
                <w:rPr>
                  <w:rStyle w:val="ac"/>
                  <w:rFonts w:eastAsia="宋体" w:hint="eastAsia"/>
                </w:rPr>
                <w:t>li.wenting@zte.com.cn</w:t>
              </w:r>
            </w:hyperlink>
          </w:p>
        </w:tc>
      </w:tr>
      <w:tr w:rsidR="00B0547C" w14:paraId="030CBEBA" w14:textId="77777777">
        <w:tc>
          <w:tcPr>
            <w:tcW w:w="3210" w:type="dxa"/>
          </w:tcPr>
          <w:p w14:paraId="5D74D324" w14:textId="77777777" w:rsidR="00B0547C" w:rsidRDefault="00B0547C">
            <w:pPr>
              <w:rPr>
                <w:rFonts w:eastAsia="宋体"/>
              </w:rPr>
            </w:pPr>
            <w:r>
              <w:rPr>
                <w:rFonts w:eastAsia="宋体" w:hint="eastAsia"/>
              </w:rPr>
              <w:t>O</w:t>
            </w:r>
            <w:r>
              <w:rPr>
                <w:rFonts w:eastAsia="宋体"/>
              </w:rPr>
              <w:t>PPO</w:t>
            </w:r>
          </w:p>
        </w:tc>
        <w:tc>
          <w:tcPr>
            <w:tcW w:w="3210" w:type="dxa"/>
          </w:tcPr>
          <w:p w14:paraId="65D4F414" w14:textId="77777777" w:rsidR="00B0547C" w:rsidRDefault="00B0547C">
            <w:pPr>
              <w:rPr>
                <w:rFonts w:eastAsia="宋体"/>
              </w:rPr>
            </w:pPr>
            <w:proofErr w:type="spellStart"/>
            <w:r>
              <w:rPr>
                <w:rFonts w:eastAsia="宋体" w:hint="eastAsia"/>
              </w:rPr>
              <w:t>Zhongda</w:t>
            </w:r>
            <w:proofErr w:type="spellEnd"/>
            <w:r>
              <w:rPr>
                <w:rFonts w:eastAsia="宋体"/>
              </w:rPr>
              <w:t xml:space="preserve"> D</w:t>
            </w:r>
            <w:r>
              <w:rPr>
                <w:rFonts w:eastAsia="宋体" w:hint="eastAsia"/>
              </w:rPr>
              <w:t>u</w:t>
            </w:r>
          </w:p>
        </w:tc>
        <w:tc>
          <w:tcPr>
            <w:tcW w:w="3211" w:type="dxa"/>
          </w:tcPr>
          <w:p w14:paraId="35A4819A" w14:textId="77777777" w:rsidR="00B0547C" w:rsidRDefault="00B0547C">
            <w:pPr>
              <w:rPr>
                <w:rFonts w:eastAsia="宋体"/>
              </w:rPr>
            </w:pPr>
            <w:r>
              <w:rPr>
                <w:rFonts w:eastAsia="宋体"/>
              </w:rPr>
              <w:t>D</w:t>
            </w:r>
            <w:r>
              <w:rPr>
                <w:rFonts w:eastAsia="宋体" w:hint="eastAsia"/>
              </w:rPr>
              <w:t>uzhongda@</w:t>
            </w:r>
            <w:r>
              <w:rPr>
                <w:rFonts w:eastAsia="宋体"/>
              </w:rPr>
              <w:t>oppo.com</w:t>
            </w:r>
          </w:p>
        </w:tc>
      </w:tr>
      <w:tr w:rsidR="00F51D4B" w14:paraId="48F26F13" w14:textId="77777777">
        <w:tc>
          <w:tcPr>
            <w:tcW w:w="3210" w:type="dxa"/>
          </w:tcPr>
          <w:p w14:paraId="64664022" w14:textId="4F3D444F" w:rsidR="00F51D4B" w:rsidRDefault="00F51D4B">
            <w:pPr>
              <w:rPr>
                <w:rFonts w:eastAsia="宋体"/>
              </w:rPr>
            </w:pPr>
            <w:r>
              <w:rPr>
                <w:rFonts w:eastAsia="宋体" w:hint="eastAsia"/>
              </w:rPr>
              <w:t>C</w:t>
            </w:r>
            <w:r>
              <w:rPr>
                <w:rFonts w:eastAsia="宋体"/>
              </w:rPr>
              <w:t>hina Unicom</w:t>
            </w:r>
          </w:p>
        </w:tc>
        <w:tc>
          <w:tcPr>
            <w:tcW w:w="3210" w:type="dxa"/>
          </w:tcPr>
          <w:p w14:paraId="41B7479F" w14:textId="7F4A1492" w:rsidR="00F51D4B" w:rsidRDefault="00F51D4B">
            <w:pPr>
              <w:rPr>
                <w:rFonts w:eastAsia="宋体"/>
              </w:rPr>
            </w:pPr>
            <w:r>
              <w:rPr>
                <w:rFonts w:eastAsia="宋体" w:hint="eastAsia"/>
              </w:rPr>
              <w:t>S</w:t>
            </w:r>
            <w:r>
              <w:rPr>
                <w:rFonts w:eastAsia="宋体"/>
              </w:rPr>
              <w:t>huai Gao</w:t>
            </w:r>
          </w:p>
        </w:tc>
        <w:tc>
          <w:tcPr>
            <w:tcW w:w="3211" w:type="dxa"/>
          </w:tcPr>
          <w:p w14:paraId="2F436E7D" w14:textId="673EA691" w:rsidR="00F51D4B" w:rsidRDefault="00F51D4B">
            <w:pPr>
              <w:rPr>
                <w:rFonts w:eastAsia="宋体"/>
              </w:rPr>
            </w:pPr>
            <w:r>
              <w:rPr>
                <w:rFonts w:eastAsia="宋体"/>
              </w:rPr>
              <w:t>gaos30@chinaunicom.cn</w:t>
            </w:r>
          </w:p>
        </w:tc>
      </w:tr>
    </w:tbl>
    <w:p w14:paraId="1AFD8784" w14:textId="77777777" w:rsidR="006E685A" w:rsidRDefault="006E685A">
      <w:pPr>
        <w:rPr>
          <w:lang w:val="en-GB" w:eastAsia="en-US"/>
        </w:rPr>
      </w:pPr>
    </w:p>
    <w:p w14:paraId="0B44914D" w14:textId="77777777" w:rsidR="006E685A" w:rsidRDefault="00153FB0">
      <w:pPr>
        <w:pStyle w:val="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r>
      <w:proofErr w:type="spellStart"/>
      <w:r>
        <w:rPr>
          <w:rFonts w:ascii="Arial" w:eastAsia="MS Mincho" w:hAnsi="Arial"/>
          <w:sz w:val="20"/>
          <w:lang w:val="en-GB" w:eastAsia="en-GB"/>
        </w:rPr>
        <w:t>NR_RRM_enh</w:t>
      </w:r>
      <w:proofErr w:type="spellEnd"/>
      <w:r>
        <w:rPr>
          <w:rFonts w:ascii="Arial" w:eastAsia="MS Mincho" w:hAnsi="Arial"/>
          <w:sz w:val="20"/>
          <w:lang w:val="en-GB" w:eastAsia="en-GB"/>
        </w:rPr>
        <w:t>-Core</w:t>
      </w:r>
      <w:r>
        <w:rPr>
          <w:rFonts w:ascii="Arial" w:eastAsia="MS Mincho" w:hAnsi="Arial"/>
          <w:sz w:val="20"/>
          <w:lang w:val="en-GB" w:eastAsia="en-GB"/>
        </w:rPr>
        <w:tab/>
        <w:t>To</w:t>
      </w:r>
      <w:proofErr w:type="gramStart"/>
      <w:r>
        <w:rPr>
          <w:rFonts w:ascii="Arial" w:eastAsia="MS Mincho" w:hAnsi="Arial"/>
          <w:sz w:val="20"/>
          <w:lang w:val="en-GB" w:eastAsia="en-GB"/>
        </w:rPr>
        <w:t>:RAN2</w:t>
      </w:r>
      <w:proofErr w:type="gramEnd"/>
      <w:r>
        <w:rPr>
          <w:rFonts w:ascii="Arial" w:eastAsia="MS Mincho" w:hAnsi="Arial"/>
          <w:sz w:val="20"/>
          <w:lang w:val="en-GB" w:eastAsia="en-GB"/>
        </w:rPr>
        <w:tab/>
        <w:t>Cc:-</w:t>
      </w:r>
    </w:p>
    <w:p w14:paraId="3147C1AF" w14:textId="77777777" w:rsidR="006E685A" w:rsidRDefault="002012FB">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Correction on T321 for autonomous gap based E-UTRAN CGI reporting</w:t>
      </w:r>
      <w:r w:rsidR="00153FB0">
        <w:rPr>
          <w:rFonts w:ascii="Arial" w:eastAsia="MS Mincho" w:hAnsi="Arial"/>
          <w:sz w:val="20"/>
          <w:lang w:val="en-GB" w:eastAsia="en-GB"/>
        </w:rPr>
        <w:tab/>
        <w:t xml:space="preserve">ZTE Corporation, </w:t>
      </w:r>
      <w:proofErr w:type="spellStart"/>
      <w:r w:rsidR="00153FB0">
        <w:rPr>
          <w:rFonts w:ascii="Arial" w:eastAsia="MS Mincho" w:hAnsi="Arial"/>
          <w:sz w:val="20"/>
          <w:lang w:val="en-GB" w:eastAsia="en-GB"/>
        </w:rPr>
        <w:t>Sanechips</w:t>
      </w:r>
      <w:proofErr w:type="spellEnd"/>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NR_RRM_enh</w:t>
      </w:r>
      <w:proofErr w:type="spellEnd"/>
      <w:r w:rsidR="00153FB0">
        <w:rPr>
          <w:rFonts w:ascii="Arial" w:eastAsia="MS Mincho" w:hAnsi="Arial"/>
          <w:sz w:val="20"/>
          <w:lang w:val="en-GB" w:eastAsia="en-GB"/>
        </w:rPr>
        <w:t>-Core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w:t>
      </w:r>
      <w:proofErr w:type="spellStart"/>
      <w:r>
        <w:t>LSin</w:t>
      </w:r>
      <w:proofErr w:type="spellEnd"/>
      <w:r>
        <w:t xml:space="preserve"> R2-2102650 [1] on E-UTRA CGI reporting with autonomous gap. </w:t>
      </w:r>
    </w:p>
    <w:p w14:paraId="60175C8E" w14:textId="77777777" w:rsidR="006E685A" w:rsidRDefault="006E685A">
      <w:pPr>
        <w:spacing w:before="60"/>
      </w:pPr>
    </w:p>
    <w:tbl>
      <w:tblPr>
        <w:tblStyle w:val="ab"/>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宋体"/>
                <w:b/>
                <w:sz w:val="22"/>
                <w:u w:val="single"/>
              </w:rPr>
            </w:pPr>
            <w:r>
              <w:rPr>
                <w:rFonts w:eastAsia="宋体"/>
                <w:b/>
                <w:sz w:val="22"/>
                <w:u w:val="single"/>
              </w:rPr>
              <w:t xml:space="preserve">Copied from RAN4 </w:t>
            </w:r>
            <w:proofErr w:type="spellStart"/>
            <w:r>
              <w:rPr>
                <w:rFonts w:eastAsia="宋体"/>
                <w:b/>
                <w:sz w:val="22"/>
                <w:u w:val="single"/>
              </w:rPr>
              <w:t>LSin</w:t>
            </w:r>
            <w:proofErr w:type="spellEnd"/>
            <w:r>
              <w:rPr>
                <w:rFonts w:eastAsia="宋体"/>
                <w:b/>
                <w:sz w:val="22"/>
                <w:u w:val="single"/>
              </w:rPr>
              <w:t xml:space="preserve"> R2-2102650[1]:</w:t>
            </w:r>
          </w:p>
          <w:p w14:paraId="5ED44770" w14:textId="77777777" w:rsidR="006E685A" w:rsidRDefault="006E685A">
            <w:pPr>
              <w:jc w:val="both"/>
              <w:rPr>
                <w:rFonts w:eastAsia="宋体"/>
                <w:b/>
                <w:sz w:val="22"/>
                <w:u w:val="single"/>
              </w:rPr>
            </w:pPr>
          </w:p>
          <w:p w14:paraId="10C57B9E" w14:textId="77777777" w:rsidR="006E685A" w:rsidRDefault="00153FB0">
            <w:pPr>
              <w:jc w:val="both"/>
              <w:rPr>
                <w:rFonts w:eastAsia="宋体"/>
                <w:sz w:val="22"/>
              </w:rPr>
            </w:pPr>
            <w:r>
              <w:rPr>
                <w:rFonts w:eastAsia="宋体"/>
                <w:sz w:val="22"/>
              </w:rPr>
              <w:t>RAN4 had agreed the value of T321 timer for autonomous gap based CGI reading in FR1 and FR2, and an LS [2] was sent to RAN2 in RAN4#96e meeting.</w:t>
            </w:r>
          </w:p>
          <w:p w14:paraId="03240D68" w14:textId="77777777" w:rsidR="006E685A" w:rsidRDefault="00153FB0">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The value of T321 timer for autonomous gap based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ab"/>
        <w:tblW w:w="0" w:type="auto"/>
        <w:tblLook w:val="04A0" w:firstRow="1" w:lastRow="0" w:firstColumn="1" w:lastColumn="0" w:noHBand="0" w:noVBand="1"/>
      </w:tblPr>
      <w:tblGrid>
        <w:gridCol w:w="9631"/>
      </w:tblGrid>
      <w:tr w:rsidR="006E685A" w14:paraId="59413701" w14:textId="77777777">
        <w:tc>
          <w:tcPr>
            <w:tcW w:w="9631" w:type="dxa"/>
          </w:tcPr>
          <w:bookmarkEnd w:id="1"/>
          <w:bookmarkEnd w:id="2"/>
          <w:bookmarkEnd w:id="3"/>
          <w:bookmarkEnd w:id="4"/>
          <w:bookmarkEnd w:id="5"/>
          <w:bookmarkEnd w:id="6"/>
          <w:p w14:paraId="3B124B4A" w14:textId="77777777" w:rsidR="006E685A" w:rsidRDefault="00153FB0">
            <w:pPr>
              <w:ind w:left="851" w:hanging="284"/>
            </w:pPr>
            <w:r>
              <w:t>2&gt;</w:t>
            </w:r>
            <w:r>
              <w:tab/>
              <w:t xml:space="preserve">if the </w:t>
            </w:r>
            <w:proofErr w:type="spellStart"/>
            <w:r>
              <w:rPr>
                <w:i/>
              </w:rPr>
              <w:t>reportType</w:t>
            </w:r>
            <w:proofErr w:type="spellEnd"/>
            <w:r>
              <w:t xml:space="preserve"> is set to </w:t>
            </w:r>
            <w:proofErr w:type="spellStart"/>
            <w:r>
              <w:rPr>
                <w:i/>
              </w:rPr>
              <w:t>reportCGI</w:t>
            </w:r>
            <w:proofErr w:type="spellEnd"/>
            <w:r>
              <w:t xml:space="preserve"> in the </w:t>
            </w:r>
            <w:proofErr w:type="spellStart"/>
            <w:r>
              <w:rPr>
                <w:i/>
              </w:rPr>
              <w:t>reportConfig</w:t>
            </w:r>
            <w:proofErr w:type="spellEnd"/>
            <w:r>
              <w:t xml:space="preserve"> associated with this </w:t>
            </w:r>
            <w:proofErr w:type="spellStart"/>
            <w:r>
              <w:rPr>
                <w:i/>
              </w:rPr>
              <w:t>measId</w:t>
            </w:r>
            <w:proofErr w:type="spellEnd"/>
            <w:r>
              <w:t>:</w:t>
            </w:r>
          </w:p>
          <w:p w14:paraId="47DF19D8" w14:textId="77777777" w:rsidR="006E685A" w:rsidRDefault="00153FB0">
            <w:pPr>
              <w:ind w:left="1135" w:hanging="284"/>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E-UTRA:</w:t>
            </w:r>
          </w:p>
          <w:p w14:paraId="54EF43A4" w14:textId="77777777" w:rsidR="006E685A" w:rsidRDefault="00153FB0">
            <w:pPr>
              <w:ind w:left="1418" w:hanging="284"/>
            </w:pPr>
            <w:r>
              <w:t>4&gt;</w:t>
            </w:r>
            <w:r>
              <w:tab/>
              <w:t xml:space="preserve">if the </w:t>
            </w:r>
            <w:proofErr w:type="spellStart"/>
            <w:r>
              <w:rPr>
                <w:i/>
                <w:iCs/>
              </w:rPr>
              <w:t>useAutonomousGaps</w:t>
            </w:r>
            <w:proofErr w:type="spellEnd"/>
            <w:r>
              <w:t xml:space="preserve"> is included in the </w:t>
            </w:r>
            <w:proofErr w:type="spellStart"/>
            <w:r>
              <w:rPr>
                <w:i/>
                <w:iCs/>
              </w:rPr>
              <w:t>reportConfig</w:t>
            </w:r>
            <w:proofErr w:type="spellEnd"/>
            <w:r>
              <w:t xml:space="preserve"> associated with this </w:t>
            </w:r>
            <w:proofErr w:type="spellStart"/>
            <w:r>
              <w:rPr>
                <w:i/>
                <w:iCs/>
              </w:rPr>
              <w:t>measId</w:t>
            </w:r>
            <w:proofErr w:type="spellEnd"/>
            <w:r>
              <w:t>:</w:t>
            </w:r>
          </w:p>
          <w:p w14:paraId="7A02D20D" w14:textId="77777777" w:rsidR="006E685A" w:rsidRDefault="00153FB0">
            <w:pPr>
              <w:ind w:left="1702" w:hanging="284"/>
            </w:pPr>
            <w:r>
              <w:t>5&gt;</w:t>
            </w:r>
            <w:r>
              <w:tab/>
              <w:t xml:space="preserve">start timer T321 with the timer value set to </w:t>
            </w:r>
            <w:ins w:id="7" w:author="ZTE" w:date="2021-04-02T02:57:00Z">
              <w:r>
                <w:t xml:space="preserve">200 </w:t>
              </w:r>
              <w:proofErr w:type="spellStart"/>
              <w:r>
                <w:t>ms</w:t>
              </w:r>
            </w:ins>
            <w:proofErr w:type="spellEnd"/>
            <w:del w:id="8" w:author="ZTE" w:date="2021-04-02T02:57:00Z">
              <w:r>
                <w:delText>[FFS]</w:delText>
              </w:r>
            </w:del>
            <w:r>
              <w:t xml:space="preserve"> for this </w:t>
            </w:r>
            <w:proofErr w:type="spellStart"/>
            <w:r>
              <w:rPr>
                <w:i/>
              </w:rPr>
              <w:t>measId</w:t>
            </w:r>
            <w:proofErr w:type="spellEnd"/>
            <w:r>
              <w:t>;</w:t>
            </w:r>
          </w:p>
        </w:tc>
      </w:tr>
    </w:tbl>
    <w:p w14:paraId="35E80BFD" w14:textId="77777777" w:rsidR="006E685A" w:rsidRDefault="00153FB0">
      <w:pPr>
        <w:spacing w:before="100" w:beforeAutospacing="1" w:after="100" w:afterAutospacing="1"/>
        <w:rPr>
          <w:b/>
        </w:rPr>
      </w:pPr>
      <w:r>
        <w:rPr>
          <w:b/>
        </w:rPr>
        <w:t>Question 1: Do companies agree with the change proposed in R2-2103030 [2]?</w:t>
      </w:r>
    </w:p>
    <w:tbl>
      <w:tblPr>
        <w:tblStyle w:val="ab"/>
        <w:tblW w:w="0" w:type="auto"/>
        <w:tblLook w:val="04A0" w:firstRow="1" w:lastRow="0" w:firstColumn="1" w:lastColumn="0" w:noHBand="0" w:noVBand="1"/>
      </w:tblPr>
      <w:tblGrid>
        <w:gridCol w:w="2122"/>
        <w:gridCol w:w="2126"/>
        <w:gridCol w:w="5383"/>
      </w:tblGrid>
      <w:tr w:rsidR="006E685A" w14:paraId="2606C2CF" w14:textId="77777777">
        <w:tc>
          <w:tcPr>
            <w:tcW w:w="2122" w:type="dxa"/>
          </w:tcPr>
          <w:p w14:paraId="2220AE98" w14:textId="77777777" w:rsidR="006E685A" w:rsidRDefault="00153FB0">
            <w:pPr>
              <w:spacing w:before="100" w:beforeAutospacing="1" w:after="100" w:afterAutospacing="1"/>
              <w:jc w:val="center"/>
            </w:pPr>
            <w:r>
              <w:t>Company Name</w:t>
            </w:r>
          </w:p>
        </w:tc>
        <w:tc>
          <w:tcPr>
            <w:tcW w:w="2126" w:type="dxa"/>
          </w:tcPr>
          <w:p w14:paraId="5AD6D436" w14:textId="77777777" w:rsidR="006E685A" w:rsidRDefault="00153FB0">
            <w:pPr>
              <w:spacing w:before="100" w:beforeAutospacing="1" w:after="100" w:afterAutospacing="1"/>
              <w:jc w:val="center"/>
            </w:pPr>
            <w:r>
              <w:t>Yes/No?</w:t>
            </w:r>
          </w:p>
        </w:tc>
        <w:tc>
          <w:tcPr>
            <w:tcW w:w="5383" w:type="dxa"/>
          </w:tcPr>
          <w:p w14:paraId="7E97F108" w14:textId="77777777" w:rsidR="006E685A" w:rsidRDefault="00153FB0">
            <w:pPr>
              <w:spacing w:before="100" w:beforeAutospacing="1" w:after="100" w:afterAutospacing="1"/>
              <w:jc w:val="center"/>
            </w:pPr>
            <w:r>
              <w:t>Comments</w:t>
            </w:r>
          </w:p>
        </w:tc>
      </w:tr>
      <w:tr w:rsidR="006E685A" w14:paraId="0692C2CA" w14:textId="77777777">
        <w:tc>
          <w:tcPr>
            <w:tcW w:w="2122" w:type="dxa"/>
          </w:tcPr>
          <w:p w14:paraId="6C6C3F43" w14:textId="77777777" w:rsidR="006E685A" w:rsidRDefault="00153FB0">
            <w:pPr>
              <w:spacing w:before="100" w:beforeAutospacing="1" w:after="100" w:afterAutospacing="1"/>
            </w:pPr>
            <w:r>
              <w:t>Apple</w:t>
            </w:r>
          </w:p>
        </w:tc>
        <w:tc>
          <w:tcPr>
            <w:tcW w:w="2126" w:type="dxa"/>
          </w:tcPr>
          <w:p w14:paraId="0FC3D2CC" w14:textId="77777777" w:rsidR="006E685A" w:rsidRDefault="00153FB0">
            <w:pPr>
              <w:spacing w:before="100" w:beforeAutospacing="1" w:after="100" w:afterAutospacing="1"/>
            </w:pPr>
            <w:r>
              <w:t>Yes</w:t>
            </w:r>
          </w:p>
        </w:tc>
        <w:tc>
          <w:tcPr>
            <w:tcW w:w="5383" w:type="dxa"/>
          </w:tcPr>
          <w:p w14:paraId="667A8D7C" w14:textId="77777777" w:rsidR="006E685A" w:rsidRDefault="006E685A">
            <w:pPr>
              <w:spacing w:before="100" w:beforeAutospacing="1" w:after="100" w:afterAutospacing="1"/>
            </w:pPr>
          </w:p>
        </w:tc>
      </w:tr>
      <w:tr w:rsidR="006E685A" w14:paraId="0109B97F" w14:textId="77777777">
        <w:tc>
          <w:tcPr>
            <w:tcW w:w="2122" w:type="dxa"/>
          </w:tcPr>
          <w:p w14:paraId="474772B5" w14:textId="77777777" w:rsidR="006E685A" w:rsidRDefault="00153FB0">
            <w:pPr>
              <w:spacing w:before="100" w:beforeAutospacing="1" w:after="100" w:afterAutospacing="1"/>
            </w:pPr>
            <w:r>
              <w:t>Lenovo</w:t>
            </w:r>
          </w:p>
        </w:tc>
        <w:tc>
          <w:tcPr>
            <w:tcW w:w="2126" w:type="dxa"/>
          </w:tcPr>
          <w:p w14:paraId="1B0873DB" w14:textId="77777777" w:rsidR="006E685A" w:rsidRDefault="00153FB0">
            <w:pPr>
              <w:spacing w:before="100" w:beforeAutospacing="1" w:after="100" w:afterAutospacing="1"/>
            </w:pPr>
            <w:r>
              <w:t>Yes</w:t>
            </w:r>
          </w:p>
        </w:tc>
        <w:tc>
          <w:tcPr>
            <w:tcW w:w="5383" w:type="dxa"/>
          </w:tcPr>
          <w:p w14:paraId="2E5153D4" w14:textId="77777777" w:rsidR="006E685A" w:rsidRDefault="006E685A">
            <w:pPr>
              <w:spacing w:before="100" w:beforeAutospacing="1" w:after="100" w:afterAutospacing="1"/>
            </w:pPr>
          </w:p>
        </w:tc>
      </w:tr>
      <w:tr w:rsidR="006E685A" w14:paraId="54D9CFB0" w14:textId="77777777">
        <w:tc>
          <w:tcPr>
            <w:tcW w:w="2122" w:type="dxa"/>
          </w:tcPr>
          <w:p w14:paraId="6D1DE991" w14:textId="77777777" w:rsidR="006E685A" w:rsidRDefault="00153FB0">
            <w:pPr>
              <w:spacing w:before="100" w:beforeAutospacing="1" w:after="100" w:afterAutospacing="1"/>
            </w:pPr>
            <w:r>
              <w:t>MediaTek</w:t>
            </w:r>
          </w:p>
        </w:tc>
        <w:tc>
          <w:tcPr>
            <w:tcW w:w="2126" w:type="dxa"/>
          </w:tcPr>
          <w:p w14:paraId="2F9654DE" w14:textId="77777777" w:rsidR="006E685A" w:rsidRDefault="00153FB0">
            <w:pPr>
              <w:spacing w:before="100" w:beforeAutospacing="1" w:after="100" w:afterAutospacing="1"/>
            </w:pPr>
            <w:r>
              <w:t>Yes</w:t>
            </w:r>
          </w:p>
        </w:tc>
        <w:tc>
          <w:tcPr>
            <w:tcW w:w="5383" w:type="dxa"/>
          </w:tcPr>
          <w:p w14:paraId="35428AF6" w14:textId="77777777" w:rsidR="006E685A" w:rsidRDefault="006E685A">
            <w:pPr>
              <w:spacing w:before="100" w:beforeAutospacing="1" w:after="100" w:afterAutospacing="1"/>
            </w:pPr>
          </w:p>
        </w:tc>
      </w:tr>
      <w:tr w:rsidR="006E685A" w14:paraId="7BE81E1A" w14:textId="77777777">
        <w:tc>
          <w:tcPr>
            <w:tcW w:w="2122" w:type="dxa"/>
          </w:tcPr>
          <w:p w14:paraId="4301885A" w14:textId="77777777" w:rsidR="006E685A" w:rsidRDefault="00153FB0">
            <w:pPr>
              <w:spacing w:before="100" w:beforeAutospacing="1" w:after="100" w:afterAutospacing="1"/>
            </w:pPr>
            <w:r>
              <w:t>Nokia</w:t>
            </w:r>
          </w:p>
        </w:tc>
        <w:tc>
          <w:tcPr>
            <w:tcW w:w="2126" w:type="dxa"/>
          </w:tcPr>
          <w:p w14:paraId="2CD8B060" w14:textId="77777777" w:rsidR="006E685A" w:rsidRDefault="00153FB0">
            <w:pPr>
              <w:spacing w:before="100" w:beforeAutospacing="1" w:after="100" w:afterAutospacing="1"/>
            </w:pPr>
            <w:r>
              <w:t>Yes</w:t>
            </w:r>
          </w:p>
        </w:tc>
        <w:tc>
          <w:tcPr>
            <w:tcW w:w="5383" w:type="dxa"/>
          </w:tcPr>
          <w:p w14:paraId="0FF317E3" w14:textId="77777777" w:rsidR="006E685A" w:rsidRDefault="006E685A">
            <w:pPr>
              <w:spacing w:before="100" w:beforeAutospacing="1" w:after="100" w:afterAutospacing="1"/>
            </w:pPr>
          </w:p>
        </w:tc>
      </w:tr>
      <w:tr w:rsidR="006E685A" w14:paraId="60EE8079" w14:textId="77777777">
        <w:tc>
          <w:tcPr>
            <w:tcW w:w="2122" w:type="dxa"/>
          </w:tcPr>
          <w:p w14:paraId="12D7C5F5" w14:textId="77777777" w:rsidR="006E685A" w:rsidRDefault="00153FB0">
            <w:pPr>
              <w:spacing w:before="100" w:beforeAutospacing="1" w:after="100" w:afterAutospacing="1"/>
            </w:pPr>
            <w:r>
              <w:t>Ericsson</w:t>
            </w:r>
          </w:p>
        </w:tc>
        <w:tc>
          <w:tcPr>
            <w:tcW w:w="2126" w:type="dxa"/>
          </w:tcPr>
          <w:p w14:paraId="7AD1FAE1" w14:textId="77777777" w:rsidR="006E685A" w:rsidRDefault="00153FB0">
            <w:pPr>
              <w:spacing w:before="100" w:beforeAutospacing="1" w:after="100" w:afterAutospacing="1"/>
            </w:pPr>
            <w:r>
              <w:t>Yes</w:t>
            </w:r>
          </w:p>
        </w:tc>
        <w:tc>
          <w:tcPr>
            <w:tcW w:w="5383" w:type="dxa"/>
          </w:tcPr>
          <w:p w14:paraId="64927063" w14:textId="77777777" w:rsidR="006E685A" w:rsidRDefault="006E685A">
            <w:pPr>
              <w:spacing w:before="100" w:beforeAutospacing="1" w:after="100" w:afterAutospacing="1"/>
            </w:pPr>
          </w:p>
        </w:tc>
      </w:tr>
      <w:tr w:rsidR="006E685A" w14:paraId="262B34C3" w14:textId="77777777">
        <w:tc>
          <w:tcPr>
            <w:tcW w:w="2122" w:type="dxa"/>
          </w:tcPr>
          <w:p w14:paraId="38C37B1F" w14:textId="77777777" w:rsidR="006E685A" w:rsidRDefault="00153FB0">
            <w:pPr>
              <w:spacing w:before="100" w:beforeAutospacing="1" w:after="100" w:afterAutospacing="1"/>
            </w:pPr>
            <w:proofErr w:type="spellStart"/>
            <w:r>
              <w:t>Qcom</w:t>
            </w:r>
            <w:proofErr w:type="spellEnd"/>
          </w:p>
        </w:tc>
        <w:tc>
          <w:tcPr>
            <w:tcW w:w="2126" w:type="dxa"/>
          </w:tcPr>
          <w:p w14:paraId="3E5733F2" w14:textId="77777777" w:rsidR="006E685A" w:rsidRDefault="00153FB0">
            <w:pPr>
              <w:spacing w:before="100" w:beforeAutospacing="1" w:after="100" w:afterAutospacing="1"/>
            </w:pPr>
            <w:r>
              <w:t>Yes</w:t>
            </w:r>
          </w:p>
        </w:tc>
        <w:tc>
          <w:tcPr>
            <w:tcW w:w="5383" w:type="dxa"/>
          </w:tcPr>
          <w:p w14:paraId="3270A308" w14:textId="77777777" w:rsidR="006E685A" w:rsidRDefault="006E685A">
            <w:pPr>
              <w:spacing w:before="100" w:beforeAutospacing="1" w:after="100" w:afterAutospacing="1"/>
            </w:pPr>
          </w:p>
        </w:tc>
      </w:tr>
      <w:tr w:rsidR="006E685A" w14:paraId="43A034D5" w14:textId="77777777">
        <w:tc>
          <w:tcPr>
            <w:tcW w:w="2122" w:type="dxa"/>
          </w:tcPr>
          <w:p w14:paraId="6293E1EC" w14:textId="77777777" w:rsidR="006E685A" w:rsidRDefault="00153FB0">
            <w:pPr>
              <w:spacing w:before="100" w:beforeAutospacing="1" w:after="100" w:afterAutospacing="1"/>
            </w:pPr>
            <w:r>
              <w:t>Intel</w:t>
            </w:r>
          </w:p>
        </w:tc>
        <w:tc>
          <w:tcPr>
            <w:tcW w:w="2126" w:type="dxa"/>
          </w:tcPr>
          <w:p w14:paraId="5E4F06B4" w14:textId="77777777" w:rsidR="006E685A" w:rsidRDefault="00153FB0">
            <w:pPr>
              <w:spacing w:before="100" w:beforeAutospacing="1" w:after="100" w:afterAutospacing="1"/>
            </w:pPr>
            <w:r>
              <w:t>Yes</w:t>
            </w:r>
          </w:p>
        </w:tc>
        <w:tc>
          <w:tcPr>
            <w:tcW w:w="5383" w:type="dxa"/>
          </w:tcPr>
          <w:p w14:paraId="18C11DC8" w14:textId="77777777" w:rsidR="006E685A" w:rsidRDefault="006E685A">
            <w:pPr>
              <w:spacing w:before="100" w:beforeAutospacing="1" w:after="100" w:afterAutospacing="1"/>
            </w:pPr>
          </w:p>
        </w:tc>
      </w:tr>
      <w:tr w:rsidR="006E685A" w14:paraId="163FDFDA" w14:textId="77777777">
        <w:tc>
          <w:tcPr>
            <w:tcW w:w="2122" w:type="dxa"/>
          </w:tcPr>
          <w:p w14:paraId="7417AB8A" w14:textId="77777777" w:rsidR="006E685A" w:rsidRDefault="00153FB0">
            <w:pPr>
              <w:spacing w:before="100" w:beforeAutospacing="1" w:after="100" w:afterAutospacing="1"/>
            </w:pPr>
            <w:r>
              <w:t>vivo</w:t>
            </w:r>
          </w:p>
        </w:tc>
        <w:tc>
          <w:tcPr>
            <w:tcW w:w="2126" w:type="dxa"/>
          </w:tcPr>
          <w:p w14:paraId="4B1CB702" w14:textId="77777777" w:rsidR="006E685A" w:rsidRDefault="00153FB0">
            <w:pPr>
              <w:spacing w:before="100" w:beforeAutospacing="1" w:after="100" w:afterAutospacing="1"/>
            </w:pPr>
            <w:r>
              <w:t>Yes</w:t>
            </w:r>
          </w:p>
        </w:tc>
        <w:tc>
          <w:tcPr>
            <w:tcW w:w="5383" w:type="dxa"/>
          </w:tcPr>
          <w:p w14:paraId="27A59488" w14:textId="77777777" w:rsidR="006E685A" w:rsidRDefault="006E685A">
            <w:pPr>
              <w:spacing w:before="100" w:beforeAutospacing="1" w:after="100" w:afterAutospacing="1"/>
            </w:pPr>
          </w:p>
        </w:tc>
      </w:tr>
      <w:tr w:rsidR="006E685A" w14:paraId="20658A86" w14:textId="77777777">
        <w:tc>
          <w:tcPr>
            <w:tcW w:w="2122" w:type="dxa"/>
          </w:tcPr>
          <w:p w14:paraId="2B7B7BBF"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3B472827"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14:paraId="33DC2ADF" w14:textId="77777777" w:rsidR="006E685A" w:rsidRDefault="006E685A">
            <w:pPr>
              <w:spacing w:before="100" w:beforeAutospacing="1" w:after="100" w:afterAutospacing="1"/>
            </w:pPr>
          </w:p>
        </w:tc>
      </w:tr>
      <w:tr w:rsidR="006E685A" w14:paraId="6988157F" w14:textId="77777777">
        <w:tc>
          <w:tcPr>
            <w:tcW w:w="2122" w:type="dxa"/>
          </w:tcPr>
          <w:p w14:paraId="72800487"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14:paraId="343AA4AE"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48CC87F1" w14:textId="77777777" w:rsidR="006E685A" w:rsidRDefault="006E685A">
            <w:pPr>
              <w:spacing w:before="100" w:beforeAutospacing="1" w:after="100" w:afterAutospacing="1"/>
            </w:pPr>
          </w:p>
        </w:tc>
      </w:tr>
      <w:tr w:rsidR="006E685A" w14:paraId="7A0B056E" w14:textId="77777777">
        <w:tc>
          <w:tcPr>
            <w:tcW w:w="2122" w:type="dxa"/>
          </w:tcPr>
          <w:p w14:paraId="24AD8706" w14:textId="77777777" w:rsidR="006E685A" w:rsidRDefault="00153FB0">
            <w:pPr>
              <w:spacing w:before="100" w:beforeAutospacing="1" w:after="100" w:afterAutospacing="1"/>
              <w:rPr>
                <w:rFonts w:eastAsia="宋体"/>
              </w:rPr>
            </w:pPr>
            <w:r>
              <w:rPr>
                <w:rFonts w:eastAsia="宋体" w:hint="eastAsia"/>
              </w:rPr>
              <w:t>ZTE (Jing Liu)</w:t>
            </w:r>
          </w:p>
        </w:tc>
        <w:tc>
          <w:tcPr>
            <w:tcW w:w="2126" w:type="dxa"/>
          </w:tcPr>
          <w:p w14:paraId="3021BB83" w14:textId="77777777"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14:paraId="19234B43" w14:textId="77777777" w:rsidR="006E685A" w:rsidRDefault="006E685A">
            <w:pPr>
              <w:spacing w:before="100" w:beforeAutospacing="1" w:after="100" w:afterAutospacing="1"/>
            </w:pPr>
          </w:p>
        </w:tc>
      </w:tr>
      <w:tr w:rsidR="00C17703" w14:paraId="322BF5A7" w14:textId="77777777" w:rsidTr="00983790">
        <w:tc>
          <w:tcPr>
            <w:tcW w:w="2122" w:type="dxa"/>
          </w:tcPr>
          <w:p w14:paraId="13DC40BA" w14:textId="77777777"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14:paraId="03ABEB7A"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5755ADE" w14:textId="77777777" w:rsidR="00C17703" w:rsidRPr="00D623A8" w:rsidRDefault="00C17703" w:rsidP="00983790">
            <w:pPr>
              <w:spacing w:before="100" w:beforeAutospacing="1" w:after="100" w:afterAutospacing="1"/>
            </w:pPr>
          </w:p>
        </w:tc>
      </w:tr>
      <w:tr w:rsidR="006E685A" w14:paraId="180966FA" w14:textId="77777777">
        <w:tc>
          <w:tcPr>
            <w:tcW w:w="2122" w:type="dxa"/>
          </w:tcPr>
          <w:p w14:paraId="5B7BDD03" w14:textId="2F808F51" w:rsidR="006E685A" w:rsidRPr="009A56D0" w:rsidRDefault="009A56D0">
            <w:pPr>
              <w:spacing w:before="100" w:beforeAutospacing="1" w:after="100" w:afterAutospacing="1"/>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26" w:type="dxa"/>
          </w:tcPr>
          <w:p w14:paraId="39DA91A9" w14:textId="7206D5D0" w:rsidR="006E685A" w:rsidRPr="009A56D0" w:rsidRDefault="009A56D0">
            <w:pPr>
              <w:spacing w:before="100" w:beforeAutospacing="1" w:after="100" w:afterAutospacing="1"/>
              <w:rPr>
                <w:rFonts w:eastAsiaTheme="minorEastAsia" w:hint="eastAsia"/>
              </w:rPr>
            </w:pPr>
            <w:r>
              <w:rPr>
                <w:rFonts w:eastAsiaTheme="minorEastAsia" w:hint="eastAsia"/>
              </w:rPr>
              <w:t>Yes</w:t>
            </w:r>
          </w:p>
        </w:tc>
        <w:tc>
          <w:tcPr>
            <w:tcW w:w="5383" w:type="dxa"/>
          </w:tcPr>
          <w:p w14:paraId="1112C482" w14:textId="77777777" w:rsidR="006E685A" w:rsidRDefault="006E685A">
            <w:pPr>
              <w:spacing w:before="100" w:beforeAutospacing="1" w:after="100" w:afterAutospacing="1"/>
            </w:pPr>
          </w:p>
        </w:tc>
      </w:tr>
    </w:tbl>
    <w:p w14:paraId="3BC03DB1" w14:textId="77777777" w:rsidR="006E685A" w:rsidRDefault="00153FB0">
      <w:pPr>
        <w:pStyle w:val="1"/>
        <w:ind w:left="0" w:firstLine="0"/>
      </w:pPr>
      <w:r>
        <w:lastRenderedPageBreak/>
        <w:t>4</w:t>
      </w:r>
      <w:r>
        <w:tab/>
        <w:t xml:space="preserve">  Topic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 xml:space="preserve">Huawei, CMCC, China Telecom, China Unicom, </w:t>
      </w:r>
      <w:proofErr w:type="spellStart"/>
      <w:r>
        <w:rPr>
          <w:rFonts w:ascii="Arial" w:eastAsia="MS Mincho" w:hAnsi="Arial"/>
          <w:sz w:val="20"/>
          <w:lang w:val="en-GB" w:eastAsia="en-GB"/>
        </w:rPr>
        <w:t>HiSilicon</w:t>
      </w:r>
      <w:proofErr w:type="spellEnd"/>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ae"/>
        <w:spacing w:beforeLines="50" w:before="120"/>
        <w:ind w:leftChars="28" w:left="67" w:firstLine="1"/>
        <w:jc w:val="both"/>
      </w:pPr>
      <w:r>
        <w:t xml:space="preserve">Summary of change: In 5.5.5.1, refine the descriptions of the measurement reporting procedure to clarify that the UE reports the </w:t>
      </w:r>
      <w:proofErr w:type="spellStart"/>
      <w:r>
        <w:t>plmn-IdentityInfoList</w:t>
      </w:r>
      <w:proofErr w:type="spellEnd"/>
      <w:r>
        <w:t xml:space="preserve"> only when </w:t>
      </w:r>
      <w:proofErr w:type="spellStart"/>
      <w:r>
        <w:t>cellReservedForOtherUse</w:t>
      </w:r>
      <w:proofErr w:type="spellEnd"/>
      <w:r>
        <w:t xml:space="preserve"> is not set to “true” for CGI reporting. </w:t>
      </w:r>
    </w:p>
    <w:p w14:paraId="6BA56B4F" w14:textId="77777777" w:rsidR="006E685A" w:rsidRDefault="006E685A">
      <w:pPr>
        <w:pStyle w:val="ae"/>
        <w:spacing w:beforeLines="50" w:before="120"/>
        <w:ind w:leftChars="28" w:left="67" w:firstLine="1"/>
        <w:jc w:val="both"/>
      </w:pPr>
    </w:p>
    <w:tbl>
      <w:tblPr>
        <w:tblStyle w:val="ab"/>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proofErr w:type="spellStart"/>
            <w:r>
              <w:rPr>
                <w:i/>
                <w:lang w:eastAsia="ja-JP"/>
              </w:rPr>
              <w:t>cellForWhichToReportCGI</w:t>
            </w:r>
            <w:proofErr w:type="spellEnd"/>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ins w:id="9" w:author="Huawei" w:date="2021-03-09T14:09:00Z">
              <w:r>
                <w:rPr>
                  <w:i/>
                  <w:lang w:eastAsia="ja-JP"/>
                </w:rPr>
                <w:t>cellReservedForOtherUse</w:t>
              </w:r>
              <w:proofErr w:type="spellEnd"/>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proofErr w:type="spellStart"/>
            <w:r>
              <w:rPr>
                <w:i/>
                <w:lang w:eastAsia="ja-JP"/>
              </w:rPr>
              <w:t>plmn-IdentityInfoList</w:t>
            </w:r>
            <w:proofErr w:type="spellEnd"/>
            <w:r>
              <w:rPr>
                <w:lang w:eastAsia="ja-JP"/>
              </w:rPr>
              <w:t xml:space="preserve"> of the </w:t>
            </w:r>
            <w:proofErr w:type="spellStart"/>
            <w:r>
              <w:rPr>
                <w:i/>
                <w:lang w:eastAsia="ja-JP"/>
              </w:rPr>
              <w:t>cgi</w:t>
            </w:r>
            <w:proofErr w:type="spellEnd"/>
            <w:r>
              <w:rPr>
                <w:i/>
                <w:lang w:eastAsia="ja-JP"/>
              </w:rPr>
              <w:t>-Info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proofErr w:type="spellStart"/>
            <w:r>
              <w:rPr>
                <w:i/>
                <w:lang w:eastAsia="ja-JP"/>
              </w:rPr>
              <w:t>plmn-IdentityInfoList</w:t>
            </w:r>
            <w:proofErr w:type="spellEnd"/>
            <w:r>
              <w:rPr>
                <w:lang w:eastAsia="ja-JP"/>
              </w:rPr>
              <w:t xml:space="preserve"> including </w:t>
            </w:r>
            <w:proofErr w:type="spellStart"/>
            <w:r>
              <w:rPr>
                <w:i/>
                <w:lang w:eastAsia="ja-JP"/>
              </w:rPr>
              <w:t>plmn-IdentityList</w:t>
            </w:r>
            <w:proofErr w:type="spellEnd"/>
            <w:r>
              <w:rPr>
                <w:lang w:eastAsia="ja-JP"/>
              </w:rPr>
              <w:t xml:space="preserve">, </w:t>
            </w:r>
            <w:proofErr w:type="spellStart"/>
            <w:r>
              <w:rPr>
                <w:i/>
                <w:lang w:eastAsia="ja-JP"/>
              </w:rPr>
              <w:t>trackingAreaCode</w:t>
            </w:r>
            <w:proofErr w:type="spellEnd"/>
            <w:r>
              <w:rPr>
                <w:lang w:eastAsia="ja-JP"/>
              </w:rPr>
              <w:t xml:space="preserve"> (if available), </w:t>
            </w:r>
            <w:proofErr w:type="spellStart"/>
            <w:r>
              <w:rPr>
                <w:i/>
                <w:lang w:eastAsia="ja-JP"/>
              </w:rPr>
              <w:t>ranac</w:t>
            </w:r>
            <w:proofErr w:type="spellEnd"/>
            <w:r>
              <w:rPr>
                <w:lang w:eastAsia="ja-JP"/>
              </w:rPr>
              <w:t xml:space="preserve"> (if available), </w:t>
            </w:r>
            <w:proofErr w:type="spellStart"/>
            <w:r>
              <w:rPr>
                <w:i/>
                <w:lang w:eastAsia="ja-JP"/>
              </w:rPr>
              <w:t>cellIdentity</w:t>
            </w:r>
            <w:proofErr w:type="spellEnd"/>
            <w:r>
              <w:rPr>
                <w:lang w:eastAsia="ja-JP"/>
              </w:rPr>
              <w:t xml:space="preserve"> and </w:t>
            </w:r>
            <w:proofErr w:type="spellStart"/>
            <w:r>
              <w:rPr>
                <w:i/>
                <w:lang w:eastAsia="ja-JP"/>
              </w:rPr>
              <w:t>cellReservedForOperatorUse</w:t>
            </w:r>
            <w:proofErr w:type="spellEnd"/>
            <w:r>
              <w:rPr>
                <w:lang w:eastAsia="ja-JP"/>
              </w:rPr>
              <w:t xml:space="preserve"> for each entry of the </w:t>
            </w:r>
            <w:proofErr w:type="spellStart"/>
            <w:r>
              <w:rPr>
                <w:i/>
                <w:lang w:eastAsia="ja-JP"/>
              </w:rPr>
              <w:t>plmn-IdentityInfoList</w:t>
            </w:r>
            <w:proofErr w:type="spellEnd"/>
            <w:r>
              <w:rPr>
                <w:lang w:eastAsia="ja-JP"/>
              </w:rPr>
              <w:t>;</w:t>
            </w:r>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frequencyBandList</w:t>
            </w:r>
            <w:proofErr w:type="spellEnd"/>
            <w:r>
              <w:rPr>
                <w:lang w:eastAsia="ja-JP"/>
              </w:rPr>
              <w:t xml:space="preserve"> if available;</w:t>
            </w:r>
          </w:p>
        </w:tc>
      </w:tr>
    </w:tbl>
    <w:p w14:paraId="009A7B25" w14:textId="77777777" w:rsidR="006E685A" w:rsidRDefault="006E685A">
      <w:pPr>
        <w:pStyle w:val="ae"/>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ab"/>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 xml:space="preserve">Normally, the UE does not need to take care of the </w:t>
            </w:r>
            <w:proofErr w:type="spellStart"/>
            <w:r>
              <w:t>cellReservedForOtherUse</w:t>
            </w:r>
            <w:proofErr w:type="spellEnd"/>
            <w:r>
              <w:t xml:space="preserve"> field for </w:t>
            </w:r>
            <w:proofErr w:type="spellStart"/>
            <w:r>
              <w:t>cgi</w:t>
            </w:r>
            <w:proofErr w:type="spellEnd"/>
            <w:r>
              <w:t xml:space="preserve"> reporting. But the proposed change would then affect R16 non-NPN-capable UEs to consider this flag for </w:t>
            </w:r>
            <w:proofErr w:type="spellStart"/>
            <w:r>
              <w:t>cgi</w:t>
            </w:r>
            <w:proofErr w:type="spellEnd"/>
            <w:r>
              <w:t>-reporting.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proofErr w:type="spellStart"/>
            <w:r>
              <w:rPr>
                <w:i/>
              </w:rPr>
              <w:t>cellReservedForOtherUse</w:t>
            </w:r>
            <w:proofErr w:type="spellEnd"/>
            <w:r>
              <w:t xml:space="preserve"> but also the </w:t>
            </w:r>
            <w:proofErr w:type="spellStart"/>
            <w:r>
              <w:rPr>
                <w:i/>
              </w:rPr>
              <w:t>npn-IdentityInfoList</w:t>
            </w:r>
            <w:proofErr w:type="spellEnd"/>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This is not backward compatible - in NPN-only cells the operator should configure PLMN ID that does not cause problems. The proposed solution is NBC: a Rel-15 UE will report in a different way as a Rel-16 UE. And also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proofErr w:type="spellStart"/>
            <w:r>
              <w:t>Qcom</w:t>
            </w:r>
            <w:proofErr w:type="spellEnd"/>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 xml:space="preserve">agree with Lenovo and MediaTek’s comment on current </w:t>
            </w:r>
            <w:proofErr w:type="spellStart"/>
            <w:r>
              <w:rPr>
                <w:rFonts w:eastAsia="Malgun Gothic"/>
                <w:lang w:eastAsia="ko-KR"/>
              </w:rPr>
              <w:t>cgi</w:t>
            </w:r>
            <w:proofErr w:type="spellEnd"/>
            <w:r>
              <w:rPr>
                <w:rFonts w:eastAsia="Malgun Gothic"/>
                <w:lang w:eastAsia="ko-KR"/>
              </w:rPr>
              <w:t xml:space="preserve"> reporting of UE, and the CR is changing the current UE behavior. Nevertheless, if we want to correct, reporting </w:t>
            </w:r>
            <w:proofErr w:type="spellStart"/>
            <w:r>
              <w:rPr>
                <w:rFonts w:eastAsia="Malgun Gothic"/>
                <w:lang w:eastAsia="ko-KR"/>
              </w:rPr>
              <w:t>cellReservedForOtherUse</w:t>
            </w:r>
            <w:proofErr w:type="spellEnd"/>
            <w:r>
              <w:rPr>
                <w:rFonts w:eastAsia="Malgun Gothic"/>
                <w:lang w:eastAsia="ko-KR"/>
              </w:rPr>
              <w:t xml:space="preserve"> field together seems better than selectively reporting the original </w:t>
            </w:r>
            <w:proofErr w:type="spellStart"/>
            <w:r>
              <w:rPr>
                <w:rFonts w:eastAsia="Malgun Gothic"/>
                <w:lang w:eastAsia="ko-KR"/>
              </w:rPr>
              <w:t>cgi</w:t>
            </w:r>
            <w:proofErr w:type="spellEnd"/>
            <w:r>
              <w:rPr>
                <w:rFonts w:eastAsia="Malgun Gothic"/>
                <w:lang w:eastAsia="ko-KR"/>
              </w:rPr>
              <w:t xml:space="preserve"> contents so that </w:t>
            </w:r>
            <w:proofErr w:type="spellStart"/>
            <w:r>
              <w:rPr>
                <w:rFonts w:eastAsia="Malgun Gothic"/>
                <w:lang w:eastAsia="ko-KR"/>
              </w:rPr>
              <w:t>gNB</w:t>
            </w:r>
            <w:proofErr w:type="spellEnd"/>
            <w:r>
              <w:rPr>
                <w:rFonts w:eastAsia="Malgun Gothic"/>
                <w:lang w:eastAsia="ko-KR"/>
              </w:rPr>
              <w:t xml:space="preserve">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宋体"/>
              </w:rPr>
            </w:pPr>
            <w:r>
              <w:rPr>
                <w:rFonts w:eastAsia="宋体" w:hint="eastAsia"/>
              </w:rPr>
              <w:t>ZTE</w:t>
            </w:r>
          </w:p>
        </w:tc>
        <w:tc>
          <w:tcPr>
            <w:tcW w:w="2126" w:type="dxa"/>
          </w:tcPr>
          <w:p w14:paraId="39EE127E" w14:textId="77777777" w:rsidR="006E685A" w:rsidRDefault="00153FB0">
            <w:pPr>
              <w:spacing w:before="100" w:beforeAutospacing="1" w:after="100" w:afterAutospacing="1"/>
              <w:rPr>
                <w:rFonts w:eastAsia="宋体"/>
              </w:rPr>
            </w:pPr>
            <w:r>
              <w:rPr>
                <w:rFonts w:eastAsia="宋体" w:hint="eastAsia"/>
              </w:rPr>
              <w:t>No</w:t>
            </w:r>
          </w:p>
        </w:tc>
        <w:tc>
          <w:tcPr>
            <w:tcW w:w="5383" w:type="dxa"/>
          </w:tcPr>
          <w:p w14:paraId="7D482FF4" w14:textId="77777777" w:rsidR="006E685A" w:rsidRDefault="00153FB0">
            <w:pPr>
              <w:spacing w:before="100" w:beforeAutospacing="1" w:after="100" w:afterAutospacing="1"/>
              <w:rPr>
                <w:rFonts w:eastAsia="宋体"/>
              </w:rPr>
            </w:pPr>
            <w:r>
              <w:rPr>
                <w:rFonts w:eastAsia="宋体" w:hint="eastAsia"/>
              </w:rPr>
              <w:t>Share the same view as Lenovo and MTK, and even for the NPN, from the network side, w</w:t>
            </w:r>
            <w:r>
              <w:t>hether a cell is a NPN</w:t>
            </w:r>
            <w:r>
              <w:rPr>
                <w:rFonts w:eastAsia="宋体" w:hint="eastAsia"/>
              </w:rPr>
              <w:t>-only</w:t>
            </w:r>
            <w:r>
              <w:t xml:space="preserve"> </w:t>
            </w:r>
            <w:r>
              <w:rPr>
                <w:rFonts w:eastAsia="宋体" w:hint="eastAsia"/>
              </w:rPr>
              <w:t>doesn</w:t>
            </w:r>
            <w:r>
              <w:rPr>
                <w:rFonts w:eastAsia="宋体"/>
              </w:rPr>
              <w:t>’</w:t>
            </w:r>
            <w:r>
              <w:t xml:space="preserve">t only depends on the </w:t>
            </w:r>
            <w:proofErr w:type="spellStart"/>
            <w:r>
              <w:rPr>
                <w:i/>
              </w:rPr>
              <w:t>cellReservedForOtherUse</w:t>
            </w:r>
            <w:proofErr w:type="spellEnd"/>
            <w:r>
              <w:rPr>
                <w:rFonts w:eastAsia="宋体" w:hint="eastAsia"/>
                <w:i/>
              </w:rPr>
              <w:t xml:space="preserve">. </w:t>
            </w:r>
          </w:p>
        </w:tc>
      </w:tr>
      <w:tr w:rsidR="006E685A" w14:paraId="61F47B98" w14:textId="77777777">
        <w:tc>
          <w:tcPr>
            <w:tcW w:w="2122" w:type="dxa"/>
          </w:tcPr>
          <w:p w14:paraId="129D93D2" w14:textId="6D68327B" w:rsidR="006E685A" w:rsidRPr="00F51D4B" w:rsidRDefault="00F51D4B">
            <w:pPr>
              <w:spacing w:before="100" w:beforeAutospacing="1" w:after="100" w:afterAutospacing="1"/>
              <w:rPr>
                <w:rFonts w:eastAsiaTheme="minorEastAsia"/>
              </w:rPr>
            </w:pPr>
            <w:r>
              <w:rPr>
                <w:rFonts w:eastAsiaTheme="minorEastAsia" w:hint="eastAsia"/>
              </w:rPr>
              <w:t>C</w:t>
            </w:r>
            <w:r>
              <w:rPr>
                <w:rFonts w:eastAsiaTheme="minorEastAsia"/>
              </w:rPr>
              <w:t>hina Unicom</w:t>
            </w:r>
          </w:p>
        </w:tc>
        <w:tc>
          <w:tcPr>
            <w:tcW w:w="2126" w:type="dxa"/>
          </w:tcPr>
          <w:p w14:paraId="423C94F0" w14:textId="03F19E4A" w:rsidR="006E685A" w:rsidRPr="00F51D4B" w:rsidRDefault="00F51D4B">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292A9720" w14:textId="77777777" w:rsidR="006E685A" w:rsidRDefault="006E685A">
            <w:pPr>
              <w:spacing w:before="100" w:beforeAutospacing="1" w:after="100" w:afterAutospacing="1"/>
              <w:rPr>
                <w:rFonts w:eastAsia="Malgun Gothic"/>
                <w:lang w:eastAsia="ko-KR"/>
              </w:rPr>
            </w:pPr>
          </w:p>
        </w:tc>
      </w:tr>
    </w:tbl>
    <w:p w14:paraId="7B364F4E" w14:textId="77777777" w:rsidR="006E685A" w:rsidRDefault="006E685A"/>
    <w:p w14:paraId="6D8D6269" w14:textId="77777777" w:rsidR="006E685A" w:rsidRDefault="00153FB0">
      <w:pPr>
        <w:pStyle w:val="1"/>
        <w:ind w:left="0" w:firstLine="0"/>
      </w:pPr>
      <w:r>
        <w:t>5</w:t>
      </w:r>
      <w:r>
        <w:tab/>
        <w:t xml:space="preserve">  Topic 3: NR-U RRM measurement</w:t>
      </w:r>
    </w:p>
    <w:p w14:paraId="640558BE" w14:textId="77777777" w:rsidR="006E685A" w:rsidRDefault="002012FB">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 xml:space="preserve">Apple, </w:t>
      </w:r>
      <w:proofErr w:type="spellStart"/>
      <w:r w:rsidR="00153FB0">
        <w:rPr>
          <w:rFonts w:ascii="Arial" w:eastAsia="MS Mincho" w:hAnsi="Arial"/>
          <w:sz w:val="20"/>
          <w:lang w:val="en-GB" w:eastAsia="en-GB"/>
        </w:rPr>
        <w:t>xiaomi</w:t>
      </w:r>
      <w:proofErr w:type="spellEnd"/>
      <w:r w:rsidR="00153FB0">
        <w:rPr>
          <w:rFonts w:ascii="Arial" w:eastAsia="MS Mincho" w:hAnsi="Arial"/>
          <w:sz w:val="20"/>
          <w:lang w:val="en-GB" w:eastAsia="en-GB"/>
        </w:rPr>
        <w:t>,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p>
    <w:p w14:paraId="3C2A61F1" w14:textId="77777777" w:rsidR="006E685A" w:rsidRDefault="002012FB">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r w:rsidR="00153FB0">
        <w:rPr>
          <w:rFonts w:ascii="Arial" w:eastAsia="MS Mincho" w:hAnsi="Arial"/>
          <w:color w:val="ED7D31"/>
          <w:sz w:val="20"/>
          <w:lang w:val="en-GB" w:eastAsia="en-GB"/>
        </w:rPr>
        <w:t xml:space="preserve"> </w:t>
      </w:r>
    </w:p>
    <w:p w14:paraId="40FC2A20" w14:textId="77777777" w:rsidR="006E685A" w:rsidRDefault="00153FB0">
      <w:pPr>
        <w:pStyle w:val="2"/>
        <w:ind w:left="0" w:firstLine="0"/>
      </w:pPr>
      <w:r>
        <w:t>5.1    Sub-topic 1: Change to SSB-</w:t>
      </w:r>
      <w:proofErr w:type="spellStart"/>
      <w:r>
        <w:t>ToMeasure</w:t>
      </w:r>
      <w:proofErr w:type="spellEnd"/>
      <w:r>
        <w:t xml:space="preserv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ab"/>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w:t>
            </w:r>
            <w:proofErr w:type="spellStart"/>
            <w:r>
              <w:rPr>
                <w:b/>
                <w:u w:val="single"/>
              </w:rPr>
              <w:t>ToMeasure</w:t>
            </w:r>
            <w:proofErr w:type="spellEnd"/>
          </w:p>
          <w:p w14:paraId="3E9D75C6" w14:textId="77777777" w:rsidR="006E685A" w:rsidRDefault="00153FB0">
            <w:r>
              <w:br/>
              <w:t xml:space="preserve">However, we observed that for </w:t>
            </w:r>
            <w:r>
              <w:rPr>
                <w:i/>
              </w:rPr>
              <w:t>SSB-</w:t>
            </w:r>
            <w:proofErr w:type="spellStart"/>
            <w:r>
              <w:rPr>
                <w:i/>
              </w:rPr>
              <w:t>ToMeasure</w:t>
            </w:r>
            <w:proofErr w:type="spellEnd"/>
            <w:r>
              <w:rPr>
                <w:i/>
              </w:rPr>
              <w:t xml:space="preserve"> </w:t>
            </w:r>
            <w:r>
              <w:t>in</w:t>
            </w:r>
            <w:r>
              <w:rPr>
                <w:i/>
              </w:rPr>
              <w:t xml:space="preserve"> </w:t>
            </w:r>
            <w:proofErr w:type="spellStart"/>
            <w:r>
              <w:rPr>
                <w:i/>
              </w:rPr>
              <w:t>MeasObjectNR</w:t>
            </w:r>
            <w:proofErr w:type="spellEnd"/>
            <w:r>
              <w:t xml:space="preserve">, the spec does not have such restriction that only </w:t>
            </w:r>
            <w:proofErr w:type="spellStart"/>
            <w:r>
              <w:rPr>
                <w:i/>
                <w:iCs/>
              </w:rPr>
              <w:t>mediumBitmap</w:t>
            </w:r>
            <w:proofErr w:type="spellEnd"/>
            <w:r>
              <w:rPr>
                <w:i/>
                <w:iCs/>
              </w:rPr>
              <w:t xml:space="preserve"> </w:t>
            </w:r>
            <w:r>
              <w:t>is used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introduce the same restriction to </w:t>
            </w:r>
            <w:r>
              <w:rPr>
                <w:i/>
              </w:rPr>
              <w:t>SSB-</w:t>
            </w:r>
            <w:proofErr w:type="spellStart"/>
            <w:r>
              <w:rPr>
                <w:i/>
              </w:rPr>
              <w:t>ToMeasure</w:t>
            </w:r>
            <w:proofErr w:type="spellEnd"/>
            <w:r>
              <w:t xml:space="preserve"> that only </w:t>
            </w:r>
            <w:proofErr w:type="spellStart"/>
            <w:r>
              <w:rPr>
                <w:i/>
                <w:iCs/>
              </w:rPr>
              <w:t>mediumBitmap</w:t>
            </w:r>
            <w:proofErr w:type="spellEnd"/>
            <w:r>
              <w:rPr>
                <w:i/>
                <w:iCs/>
              </w:rPr>
              <w:t xml:space="preserve">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t>Proposal 1: Suggest to have the same restriction to SSB-</w:t>
      </w:r>
      <w:proofErr w:type="spellStart"/>
      <w:r>
        <w:rPr>
          <w:b/>
        </w:rPr>
        <w:t>ToMeasure</w:t>
      </w:r>
      <w:proofErr w:type="spellEnd"/>
      <w:r>
        <w:rPr>
          <w:b/>
        </w:rPr>
        <w:t xml:space="preserve"> that only </w:t>
      </w:r>
      <w:proofErr w:type="spellStart"/>
      <w:r>
        <w:rPr>
          <w:b/>
          <w:i/>
          <w:iCs/>
        </w:rPr>
        <w:t>mediumBitmap</w:t>
      </w:r>
      <w:proofErr w:type="spellEnd"/>
      <w:r>
        <w:rPr>
          <w:b/>
          <w:i/>
          <w:iCs/>
        </w:rPr>
        <w:t xml:space="preserve"> </w:t>
      </w:r>
      <w:r>
        <w:rPr>
          <w:b/>
        </w:rPr>
        <w:t>is used for operation with shared spectrum.</w:t>
      </w:r>
    </w:p>
    <w:tbl>
      <w:tblPr>
        <w:tblStyle w:val="ab"/>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w:t>
            </w:r>
            <w:proofErr w:type="spellStart"/>
            <w:r>
              <w:rPr>
                <w:rFonts w:ascii="Arial" w:hAnsi="Arial"/>
                <w:b/>
                <w:sz w:val="18"/>
                <w:szCs w:val="22"/>
                <w:u w:val="single"/>
              </w:rPr>
              <w:t>ToMeasure</w:t>
            </w:r>
            <w:proofErr w:type="spellEnd"/>
            <w:r>
              <w:rPr>
                <w:rFonts w:ascii="Arial" w:hAnsi="Arial"/>
                <w:b/>
                <w:sz w:val="18"/>
                <w:szCs w:val="22"/>
                <w:u w:val="single"/>
              </w:rPr>
              <w:t>:</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proofErr w:type="spellStart"/>
            <w:r>
              <w:rPr>
                <w:rFonts w:ascii="Arial" w:hAnsi="Arial"/>
                <w:b/>
                <w:i/>
                <w:sz w:val="18"/>
                <w:szCs w:val="22"/>
                <w:lang w:eastAsia="sv-SE"/>
              </w:rPr>
              <w:t>mediumBitmap</w:t>
            </w:r>
            <w:proofErr w:type="spellEnd"/>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proofErr w:type="spellStart"/>
            <w:r>
              <w:rPr>
                <w:i/>
                <w:color w:val="00B0F0"/>
                <w:highlight w:val="yellow"/>
                <w:u w:val="single"/>
                <w:lang w:eastAsia="sv-SE"/>
              </w:rPr>
              <w:t>mediumBitmap</w:t>
            </w:r>
            <w:proofErr w:type="spellEnd"/>
            <w:r>
              <w:rPr>
                <w:i/>
                <w:color w:val="00B0F0"/>
                <w:highlight w:val="yellow"/>
                <w:u w:val="single"/>
                <w:lang w:eastAsia="sv-SE"/>
              </w:rPr>
              <w:t xml:space="preserve"> </w:t>
            </w:r>
            <w:r>
              <w:rPr>
                <w:color w:val="00B0F0"/>
                <w:highlight w:val="yellow"/>
                <w:u w:val="single"/>
                <w:lang w:eastAsia="sv-SE"/>
              </w:rPr>
              <w:t>is used.</w:t>
            </w:r>
            <w:r>
              <w:rPr>
                <w:color w:val="00B0F0"/>
                <w:lang w:eastAsia="ja-JP"/>
              </w:rPr>
              <w:t xml:space="preserve"> </w:t>
            </w:r>
            <w:proofErr w:type="spellStart"/>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f</w:t>
            </w:r>
            <w:proofErr w:type="spellEnd"/>
            <w:r>
              <w:rPr>
                <w:rFonts w:ascii="Arial" w:hAnsi="Arial" w:cs="Arial"/>
                <w:sz w:val="18"/>
                <w:szCs w:val="18"/>
                <w:lang w:eastAsia="ja-JP"/>
              </w:rPr>
              <w:t xml:space="preserve">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Pr>
                <w:rFonts w:ascii="Arial" w:hAnsi="Arial" w:cs="Arial"/>
                <w:sz w:val="18"/>
                <w:szCs w:val="18"/>
                <w:lang w:eastAsia="ja-JP"/>
              </w:rPr>
              <w:t>kt-th</w:t>
            </w:r>
            <w:proofErr w:type="spellEnd"/>
            <w:r>
              <w:rPr>
                <w:rFonts w:ascii="Arial" w:hAnsi="Arial" w:cs="Arial"/>
                <w:sz w:val="18"/>
                <w:szCs w:val="18"/>
                <w:lang w:eastAsia="ja-JP"/>
              </w:rPr>
              <w:t xml:space="preserve"> bit is set to 0, the UE assumes that the corresponding SS/PBCH block(s) are not transmitted. If </w:t>
            </w:r>
            <w:proofErr w:type="spellStart"/>
            <w:r>
              <w:rPr>
                <w:rFonts w:ascii="Arial" w:hAnsi="Arial" w:cs="Arial"/>
                <w:i/>
                <w:iCs/>
                <w:sz w:val="18"/>
                <w:szCs w:val="18"/>
                <w:lang w:eastAsia="ja-JP"/>
              </w:rPr>
              <w:t>ssb-PositionQCL</w:t>
            </w:r>
            <w:proofErr w:type="spellEnd"/>
            <w:r>
              <w:rPr>
                <w:rFonts w:ascii="Arial" w:hAnsi="Arial" w:cs="Arial"/>
                <w:sz w:val="18"/>
                <w:szCs w:val="18"/>
                <w:lang w:eastAsia="ja-JP"/>
              </w:rPr>
              <w:t xml:space="preserve"> is configured,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0, where k &gt; </w:t>
            </w:r>
            <w:proofErr w:type="spellStart"/>
            <w:r>
              <w:rPr>
                <w:rFonts w:ascii="Arial" w:hAnsi="Arial" w:cs="Arial"/>
                <w:i/>
                <w:sz w:val="18"/>
                <w:szCs w:val="18"/>
                <w:lang w:eastAsia="ja-JP"/>
              </w:rPr>
              <w:t>ssb-PositionQCL</w:t>
            </w:r>
            <w:proofErr w:type="spellEnd"/>
            <w:r>
              <w:rPr>
                <w:rFonts w:ascii="Arial" w:hAnsi="Arial" w:cs="Arial"/>
                <w:i/>
                <w:sz w:val="18"/>
                <w:szCs w:val="18"/>
                <w:lang w:eastAsia="ja-JP"/>
              </w:rPr>
              <w:t xml:space="preserve">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ab"/>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lastRenderedPageBreak/>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6E685A" w14:paraId="53ACA6D1" w14:textId="77777777">
        <w:tc>
          <w:tcPr>
            <w:tcW w:w="2122" w:type="dxa"/>
          </w:tcPr>
          <w:p w14:paraId="20A80AF9" w14:textId="77777777" w:rsidR="006E685A" w:rsidRDefault="00153FB0">
            <w:pPr>
              <w:spacing w:before="100" w:beforeAutospacing="1" w:after="100" w:afterAutospacing="1"/>
            </w:pPr>
            <w:proofErr w:type="spellStart"/>
            <w:r>
              <w:t>Qcom</w:t>
            </w:r>
            <w:proofErr w:type="spellEnd"/>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5601F41" w14:textId="77777777" w:rsidR="006E685A" w:rsidRDefault="00153FB0">
            <w:pPr>
              <w:pStyle w:val="ae"/>
              <w:numPr>
                <w:ilvl w:val="0"/>
                <w:numId w:val="4"/>
              </w:numPr>
              <w:spacing w:before="100" w:beforeAutospacing="1" w:after="100" w:afterAutospacing="1"/>
            </w:pPr>
            <w:r>
              <w:rPr>
                <w:rFonts w:eastAsiaTheme="minorEastAsia"/>
              </w:rPr>
              <w:t xml:space="preserve">Only the description of </w:t>
            </w:r>
            <w:proofErr w:type="spellStart"/>
            <w:r>
              <w:rPr>
                <w:rFonts w:eastAsiaTheme="minorEastAsia"/>
                <w:i/>
                <w:iCs/>
              </w:rPr>
              <w:t>mediumBitmap</w:t>
            </w:r>
            <w:proofErr w:type="spellEnd"/>
            <w:r>
              <w:rPr>
                <w:rFonts w:eastAsiaTheme="minorEastAsia"/>
              </w:rPr>
              <w:t xml:space="preserve"> in SSB-</w:t>
            </w:r>
            <w:proofErr w:type="spellStart"/>
            <w:r>
              <w:rPr>
                <w:rFonts w:eastAsiaTheme="minorEastAsia"/>
              </w:rPr>
              <w:t>ToMeasure</w:t>
            </w:r>
            <w:proofErr w:type="spellEnd"/>
            <w:r>
              <w:rPr>
                <w:rFonts w:eastAsiaTheme="minorEastAsia"/>
              </w:rPr>
              <w:t xml:space="preserve"> includes how to interpret the bitmap for shared spectrum.</w:t>
            </w:r>
          </w:p>
          <w:p w14:paraId="139BE7B8" w14:textId="77777777" w:rsidR="006E685A" w:rsidRDefault="00153FB0">
            <w:pPr>
              <w:pStyle w:val="ae"/>
              <w:numPr>
                <w:ilvl w:val="0"/>
                <w:numId w:val="4"/>
              </w:numPr>
              <w:spacing w:before="100" w:beforeAutospacing="1" w:after="100" w:afterAutospacing="1"/>
            </w:pPr>
            <w:r>
              <w:rPr>
                <w:rFonts w:eastAsiaTheme="minorEastAsia" w:hint="eastAsia"/>
              </w:rPr>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09" w:type="dxa"/>
          </w:tcPr>
          <w:p w14:paraId="41F97476" w14:textId="77777777" w:rsidR="006E685A" w:rsidRDefault="00153FB0">
            <w:pPr>
              <w:spacing w:before="100" w:beforeAutospacing="1" w:after="100" w:afterAutospacing="1"/>
            </w:pPr>
            <w:r>
              <w:rPr>
                <w:rFonts w:eastAsia="宋体" w:hint="eastAsia"/>
              </w:rPr>
              <w:t>No</w:t>
            </w:r>
          </w:p>
        </w:tc>
        <w:tc>
          <w:tcPr>
            <w:tcW w:w="5100" w:type="dxa"/>
          </w:tcPr>
          <w:p w14:paraId="19F5A956" w14:textId="77777777" w:rsidR="006E685A" w:rsidRDefault="00153FB0">
            <w:pPr>
              <w:spacing w:before="100" w:beforeAutospacing="1" w:after="100" w:afterAutospacing="1"/>
            </w:pPr>
            <w:r>
              <w:rPr>
                <w:rFonts w:eastAsia="宋体" w:hint="eastAsia"/>
              </w:rPr>
              <w:t xml:space="preserve">NW may ensure that </w:t>
            </w:r>
            <w:proofErr w:type="spellStart"/>
            <w:r>
              <w:rPr>
                <w:rFonts w:ascii="Arial" w:hAnsi="Arial"/>
                <w:b/>
                <w:i/>
                <w:sz w:val="18"/>
                <w:szCs w:val="22"/>
                <w:lang w:eastAsia="sv-SE"/>
              </w:rPr>
              <w:t>mediumBitmap</w:t>
            </w:r>
            <w:proofErr w:type="spellEnd"/>
            <w:r>
              <w:rPr>
                <w:rFonts w:ascii="Arial" w:eastAsia="宋体" w:hAnsi="Arial" w:hint="eastAsia"/>
                <w:b/>
                <w:i/>
                <w:sz w:val="18"/>
                <w:szCs w:val="22"/>
              </w:rPr>
              <w:t xml:space="preserve"> </w:t>
            </w:r>
            <w:r>
              <w:rPr>
                <w:rFonts w:eastAsia="宋体" w:hint="eastAsia"/>
              </w:rPr>
              <w:t xml:space="preserve">is used for shared spectrum, and the restriction is not needed. </w:t>
            </w:r>
          </w:p>
        </w:tc>
      </w:tr>
      <w:tr w:rsidR="00C17703" w14:paraId="70673DED" w14:textId="77777777" w:rsidTr="00983790">
        <w:tc>
          <w:tcPr>
            <w:tcW w:w="2122" w:type="dxa"/>
          </w:tcPr>
          <w:p w14:paraId="19E52AE9"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D5134F" w14:paraId="340749AF" w14:textId="77777777">
        <w:tc>
          <w:tcPr>
            <w:tcW w:w="2122" w:type="dxa"/>
          </w:tcPr>
          <w:p w14:paraId="43BFAD3A" w14:textId="5A2A9E19" w:rsidR="00D5134F" w:rsidRDefault="00D5134F" w:rsidP="00D5134F">
            <w:pPr>
              <w:spacing w:before="100" w:beforeAutospacing="1" w:after="100" w:afterAutospacing="1"/>
            </w:pPr>
            <w:r>
              <w:t>Ericsson</w:t>
            </w:r>
          </w:p>
        </w:tc>
        <w:tc>
          <w:tcPr>
            <w:tcW w:w="2409" w:type="dxa"/>
          </w:tcPr>
          <w:p w14:paraId="2B6554ED" w14:textId="2FFFFC13" w:rsidR="00D5134F" w:rsidRDefault="00D5134F" w:rsidP="00D5134F">
            <w:pPr>
              <w:spacing w:before="100" w:beforeAutospacing="1" w:after="100" w:afterAutospacing="1"/>
            </w:pPr>
            <w:r>
              <w:t>No</w:t>
            </w:r>
          </w:p>
        </w:tc>
        <w:tc>
          <w:tcPr>
            <w:tcW w:w="5100" w:type="dxa"/>
          </w:tcPr>
          <w:p w14:paraId="6977CD2E" w14:textId="0A763A53" w:rsidR="00D5134F" w:rsidRDefault="00D5134F" w:rsidP="00D5134F">
            <w:pPr>
              <w:spacing w:before="100" w:beforeAutospacing="1" w:after="100" w:afterAutospacing="1"/>
            </w:pPr>
            <w:r>
              <w:t xml:space="preserve">If clarification is needed, this should be clarified in the parent field/IE, in this case, IE </w:t>
            </w:r>
            <w:proofErr w:type="spellStart"/>
            <w:r>
              <w:t>descr</w:t>
            </w:r>
            <w:proofErr w:type="spellEnd"/>
            <w:r>
              <w:t xml:space="preserve"> of SSB-</w:t>
            </w:r>
            <w:proofErr w:type="spellStart"/>
            <w:r>
              <w:t>ToMeasure</w:t>
            </w:r>
            <w:proofErr w:type="spellEnd"/>
            <w:r>
              <w:t>.</w:t>
            </w:r>
          </w:p>
        </w:tc>
      </w:tr>
      <w:tr w:rsidR="009A56D0" w14:paraId="14318B24" w14:textId="77777777" w:rsidTr="009A56D0">
        <w:tc>
          <w:tcPr>
            <w:tcW w:w="2122" w:type="dxa"/>
          </w:tcPr>
          <w:p w14:paraId="5ADDFCBD"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1135B32F" w14:textId="77777777" w:rsidR="009A56D0" w:rsidRPr="00D623A8" w:rsidRDefault="009A56D0" w:rsidP="00450606">
            <w:pPr>
              <w:spacing w:before="100" w:beforeAutospacing="1" w:after="100" w:afterAutospacing="1"/>
            </w:pPr>
            <w:r>
              <w:t>Yes</w:t>
            </w:r>
          </w:p>
        </w:tc>
        <w:tc>
          <w:tcPr>
            <w:tcW w:w="5100" w:type="dxa"/>
          </w:tcPr>
          <w:p w14:paraId="5427C15A" w14:textId="77777777" w:rsidR="009A56D0" w:rsidRPr="00D623A8" w:rsidRDefault="009A56D0" w:rsidP="00450606">
            <w:pPr>
              <w:spacing w:before="100" w:beforeAutospacing="1" w:after="100" w:afterAutospacing="1"/>
            </w:pPr>
          </w:p>
        </w:tc>
      </w:tr>
    </w:tbl>
    <w:p w14:paraId="16A28E9A" w14:textId="77777777"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ab"/>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宋体"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宋体" w:hAnsi="Arial"/>
          <w:b/>
          <w:kern w:val="2"/>
          <w:sz w:val="22"/>
          <w:szCs w:val="22"/>
        </w:rPr>
        <w:t>Proposal 1: For configuration of</w:t>
      </w:r>
      <w:r>
        <w:rPr>
          <w:rFonts w:ascii="Arial" w:eastAsia="宋体" w:hAnsi="Arial"/>
          <w:b/>
          <w:i/>
          <w:iCs/>
          <w:kern w:val="2"/>
          <w:sz w:val="22"/>
          <w:szCs w:val="22"/>
        </w:rPr>
        <w:t xml:space="preserve"> </w:t>
      </w:r>
      <w:r>
        <w:rPr>
          <w:rFonts w:ascii="Arial" w:eastAsia="宋体" w:hAnsi="Arial"/>
          <w:b/>
          <w:kern w:val="2"/>
          <w:sz w:val="22"/>
          <w:szCs w:val="22"/>
        </w:rPr>
        <w:t xml:space="preserve">SSBs to be measured for NR-U, RAN2 is kindly asked to </w:t>
      </w:r>
      <w:r>
        <w:rPr>
          <w:rFonts w:ascii="Arial" w:eastAsia="宋体" w:hAnsi="Arial"/>
          <w:b/>
          <w:bCs/>
          <w:sz w:val="22"/>
          <w:szCs w:val="22"/>
        </w:rPr>
        <w:t xml:space="preserve">clarify how to interpret </w:t>
      </w:r>
      <w:proofErr w:type="spellStart"/>
      <w:r>
        <w:rPr>
          <w:rFonts w:ascii="Arial" w:eastAsia="Batang" w:hAnsi="Arial"/>
          <w:b/>
          <w:i/>
          <w:sz w:val="22"/>
          <w:szCs w:val="22"/>
          <w:lang w:val="en-GB" w:eastAsia="sv-SE"/>
        </w:rPr>
        <w:t>mediumBitma</w:t>
      </w:r>
      <w:proofErr w:type="spellEnd"/>
      <w:r>
        <w:rPr>
          <w:rFonts w:ascii="Arial" w:eastAsia="宋体" w:hAnsi="Arial"/>
          <w:b/>
          <w:bCs/>
          <w:sz w:val="22"/>
          <w:szCs w:val="22"/>
        </w:rPr>
        <w:t>p</w:t>
      </w:r>
      <w:r>
        <w:rPr>
          <w:rFonts w:ascii="Arial" w:eastAsia="宋体" w:hAnsi="Arial" w:hint="eastAsia"/>
          <w:b/>
          <w:bCs/>
          <w:sz w:val="22"/>
          <w:szCs w:val="22"/>
        </w:rPr>
        <w:t xml:space="preserve"> </w:t>
      </w:r>
      <w:r>
        <w:rPr>
          <w:rFonts w:ascii="Arial" w:eastAsia="宋体" w:hAnsi="Arial"/>
          <w:b/>
          <w:bCs/>
          <w:sz w:val="22"/>
          <w:szCs w:val="22"/>
        </w:rPr>
        <w:t>in SSB-</w:t>
      </w:r>
      <w:proofErr w:type="spellStart"/>
      <w:r>
        <w:rPr>
          <w:rFonts w:ascii="Arial" w:eastAsia="宋体" w:hAnsi="Arial"/>
          <w:b/>
          <w:bCs/>
          <w:sz w:val="22"/>
          <w:szCs w:val="22"/>
        </w:rPr>
        <w:t>ToMeasure</w:t>
      </w:r>
      <w:proofErr w:type="spellEnd"/>
      <w:r>
        <w:rPr>
          <w:rFonts w:ascii="Arial" w:eastAsia="宋体" w:hAnsi="Arial"/>
          <w:b/>
          <w:bCs/>
          <w:sz w:val="22"/>
          <w:szCs w:val="22"/>
        </w:rPr>
        <w:t xml:space="preserve"> from measurement perspective. </w:t>
      </w:r>
    </w:p>
    <w:p w14:paraId="1DA0DF30" w14:textId="77777777" w:rsidR="006E685A" w:rsidRDefault="00153FB0">
      <w:pPr>
        <w:widowControl w:val="0"/>
        <w:numPr>
          <w:ilvl w:val="2"/>
          <w:numId w:val="5"/>
        </w:numPr>
        <w:contextualSpacing/>
        <w:jc w:val="both"/>
        <w:rPr>
          <w:rFonts w:ascii="Arial" w:eastAsia="宋体" w:hAnsi="Arial"/>
          <w:b/>
          <w:bCs/>
          <w:sz w:val="22"/>
          <w:szCs w:val="22"/>
        </w:rPr>
      </w:pPr>
      <w:r>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lastRenderedPageBreak/>
              <w:t>SSB-</w:t>
            </w:r>
            <w:proofErr w:type="spellStart"/>
            <w:r>
              <w:rPr>
                <w:rFonts w:ascii="Arial" w:eastAsia="Batang" w:hAnsi="Arial"/>
                <w:b/>
                <w:i/>
                <w:sz w:val="20"/>
                <w:szCs w:val="20"/>
                <w:lang w:val="en-GB" w:eastAsia="sv-SE"/>
              </w:rPr>
              <w:t>ToMeasure</w:t>
            </w:r>
            <w:proofErr w:type="spellEnd"/>
            <w:r>
              <w:rPr>
                <w:rFonts w:ascii="Arial" w:eastAsia="Batang" w:hAnsi="Arial"/>
                <w:b/>
                <w:i/>
                <w:sz w:val="20"/>
                <w:szCs w:val="20"/>
                <w:lang w:val="en-GB" w:eastAsia="sv-SE"/>
              </w:rPr>
              <w:t xml:space="preserve"> </w:t>
            </w:r>
            <w:r>
              <w:rPr>
                <w:rFonts w:ascii="Arial" w:eastAsia="Batang"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Pr>
                <w:rFonts w:ascii="Arial" w:eastAsia="Batang" w:hAnsi="Arial"/>
                <w:b/>
                <w:i/>
                <w:sz w:val="20"/>
                <w:szCs w:val="20"/>
                <w:lang w:val="en-GB" w:eastAsia="sv-SE"/>
              </w:rPr>
              <w:t>mediumBitmap</w:t>
            </w:r>
            <w:proofErr w:type="spellEnd"/>
          </w:p>
          <w:bookmarkEnd w:id="14"/>
          <w:p w14:paraId="1D375F57" w14:textId="77777777"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5" w:author="作者">
              <w:r>
                <w:rPr>
                  <w:rFonts w:ascii="等线" w:eastAsia="等线" w:hAnsi="等线"/>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等线" w:eastAsia="等线" w:hAnsi="等线"/>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f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1, the UE assumes that one or more SS/PBCH blocks within the </w:t>
            </w:r>
            <w:ins w:id="16" w:author="作者">
              <w:r>
                <w:rPr>
                  <w:rFonts w:ascii="Arial" w:eastAsia="Batang" w:hAnsi="Arial" w:cs="Arial"/>
                  <w:color w:val="000000"/>
                  <w:sz w:val="20"/>
                  <w:szCs w:val="20"/>
                  <w:lang w:val="en-GB" w:eastAsia="ja-JP"/>
                </w:rPr>
                <w:t>SMTC measurement duration</w:t>
              </w:r>
            </w:ins>
            <w:del w:id="17"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Pr>
                  <w:rFonts w:ascii="Arial" w:eastAsia="Batang" w:hAnsi="Arial" w:cs="Arial"/>
                  <w:color w:val="000000"/>
                  <w:sz w:val="20"/>
                  <w:szCs w:val="20"/>
                  <w:lang w:val="en-GB" w:eastAsia="ja-JP"/>
                </w:rPr>
                <w:delText>may be transmitted</w:delText>
              </w:r>
            </w:del>
            <w:ins w:id="19" w:author="作者">
              <w:r>
                <w:rPr>
                  <w:rFonts w:ascii="Arial" w:eastAsia="Batang" w:hAnsi="Arial" w:cs="Arial"/>
                  <w:color w:val="000000"/>
                  <w:sz w:val="20"/>
                  <w:szCs w:val="20"/>
                  <w:lang w:val="en-GB" w:eastAsia="ja-JP"/>
                </w:rPr>
                <w:t>are to be measured</w:t>
              </w:r>
            </w:ins>
            <w:r>
              <w:rPr>
                <w:rFonts w:ascii="Arial" w:eastAsia="Batang" w:hAnsi="Arial" w:cs="Arial"/>
                <w:color w:val="000000"/>
                <w:sz w:val="20"/>
                <w:szCs w:val="20"/>
                <w:lang w:val="en-GB" w:eastAsia="ja-JP"/>
              </w:rPr>
              <w:t>; if the k</w:t>
            </w:r>
            <w:del w:id="20"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the UE assumes that the corresponding SS/PBCH block(s) are not </w:t>
            </w:r>
            <w:ins w:id="21" w:author="作者">
              <w:r>
                <w:rPr>
                  <w:rFonts w:ascii="Arial" w:eastAsia="Batang" w:hAnsi="Arial" w:cs="Arial"/>
                  <w:color w:val="000000"/>
                  <w:sz w:val="20"/>
                  <w:szCs w:val="20"/>
                  <w:lang w:val="en-GB" w:eastAsia="ja-JP"/>
                </w:rPr>
                <w:t>to be measured</w:t>
              </w:r>
            </w:ins>
            <w:del w:id="22"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color w:val="000000"/>
                <w:sz w:val="20"/>
                <w:szCs w:val="20"/>
                <w:lang w:val="en-GB" w:eastAsia="ja-JP"/>
              </w:rPr>
              <w:t xml:space="preserve"> is configured, the k-</w:t>
            </w:r>
            <w:proofErr w:type="spellStart"/>
            <w:r>
              <w:rPr>
                <w:rFonts w:ascii="Arial" w:eastAsia="Batang" w:hAnsi="Arial" w:cs="Arial"/>
                <w:color w:val="000000"/>
                <w:sz w:val="20"/>
                <w:szCs w:val="20"/>
                <w:lang w:val="en-GB" w:eastAsia="ja-JP"/>
              </w:rPr>
              <w:t>th</w:t>
            </w:r>
            <w:proofErr w:type="spellEnd"/>
            <w:r>
              <w:rPr>
                <w:rFonts w:ascii="Arial" w:eastAsia="Batang" w:hAnsi="Arial" w:cs="Arial"/>
                <w:color w:val="000000"/>
                <w:sz w:val="20"/>
                <w:szCs w:val="20"/>
                <w:lang w:val="en-GB" w:eastAsia="ja-JP"/>
              </w:rPr>
              <w:t xml:space="preserve"> bit is set to 0, where k &gt; </w:t>
            </w:r>
            <w:proofErr w:type="spellStart"/>
            <w:r>
              <w:rPr>
                <w:rFonts w:ascii="Arial" w:eastAsia="Batang" w:hAnsi="Arial" w:cs="Arial"/>
                <w:i/>
                <w:iCs/>
                <w:color w:val="000000"/>
                <w:sz w:val="20"/>
                <w:szCs w:val="20"/>
                <w:lang w:val="en-GB" w:eastAsia="ja-JP"/>
              </w:rPr>
              <w:t>ssb-PositionQCL</w:t>
            </w:r>
            <w:proofErr w:type="spellEnd"/>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the number of actually transmitted SS/PBCH blocks is not larger than the number of 1's in the bitmap</w:t>
            </w:r>
            <w:r>
              <w:rPr>
                <w:rFonts w:ascii="Arial" w:eastAsia="Batang"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ab"/>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proofErr w:type="spellStart"/>
            <w:r>
              <w:t>Qcom</w:t>
            </w:r>
            <w:proofErr w:type="spellEnd"/>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These are not essential change and also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ab"/>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proofErr w:type="spellStart"/>
                  <w:r>
                    <w:rPr>
                      <w:b/>
                      <w:i/>
                      <w:sz w:val="20"/>
                      <w:szCs w:val="20"/>
                    </w:rPr>
                    <w:t>mediumBitmap</w:t>
                  </w:r>
                  <w:proofErr w:type="spellEnd"/>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w:t>
                  </w:r>
                  <w:r>
                    <w:rPr>
                      <w:sz w:val="20"/>
                      <w:szCs w:val="20"/>
                    </w:rPr>
                    <w:lastRenderedPageBreak/>
                    <w:t xml:space="preserve">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lastRenderedPageBreak/>
              <w:t xml:space="preserve">After discussion in this meeting, we had the agreement regarding the description, just to add one more sentence based on the description suggested by RAN1. </w:t>
            </w:r>
          </w:p>
          <w:tbl>
            <w:tblPr>
              <w:tblStyle w:val="ab"/>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等线" w:hAnsi="等线" w:cs="等线"/>
                      <w:bCs/>
                      <w:color w:val="000000"/>
                      <w:sz w:val="20"/>
                      <w:szCs w:val="20"/>
                      <w:lang w:val="en-GB" w:eastAsia="ja-JP"/>
                    </w:rPr>
                  </w:pPr>
                  <w:r>
                    <w:rPr>
                      <w:rFonts w:ascii="等线" w:hAnsi="等线" w:cs="等线"/>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等线" w:eastAsiaTheme="minorEastAsia" w:hAnsi="等线" w:cs="等线"/>
                      <w:bCs/>
                      <w:color w:val="000000"/>
                      <w:sz w:val="20"/>
                      <w:szCs w:val="20"/>
                      <w:lang w:val="en-GB"/>
                    </w:rPr>
                  </w:pPr>
                  <w:r>
                    <w:rPr>
                      <w:rFonts w:ascii="等线" w:eastAsiaTheme="minorEastAsia" w:hAnsi="等线" w:cs="等线"/>
                      <w:bCs/>
                      <w:color w:val="000000"/>
                      <w:sz w:val="20"/>
                      <w:szCs w:val="20"/>
                      <w:lang w:val="en-GB"/>
                    </w:rPr>
                    <w:t>…</w:t>
                  </w:r>
                </w:p>
                <w:p w14:paraId="33117888" w14:textId="77777777" w:rsidR="006E685A" w:rsidRDefault="00153FB0">
                  <w:pPr>
                    <w:numPr>
                      <w:ilvl w:val="0"/>
                      <w:numId w:val="6"/>
                    </w:numPr>
                    <w:overflowPunct w:val="0"/>
                    <w:autoSpaceDE w:val="0"/>
                    <w:autoSpaceDN w:val="0"/>
                    <w:adjustRightInd w:val="0"/>
                    <w:spacing w:after="120" w:line="288" w:lineRule="auto"/>
                    <w:contextualSpacing/>
                    <w:textAlignment w:val="baseline"/>
                    <w:rPr>
                      <w:rFonts w:ascii="等线" w:eastAsia="Calibri" w:hAnsi="等线" w:cs="等线"/>
                      <w:bCs/>
                      <w:color w:val="C00000"/>
                      <w:sz w:val="20"/>
                      <w:szCs w:val="22"/>
                      <w:highlight w:val="yellow"/>
                      <w:lang w:val="en-GB" w:eastAsia="en-GB"/>
                    </w:rPr>
                  </w:pPr>
                  <w:r>
                    <w:rPr>
                      <w:rFonts w:ascii="等线" w:eastAsia="Calibri" w:hAnsi="等线" w:cs="等线"/>
                      <w:bCs/>
                      <w:sz w:val="20"/>
                      <w:szCs w:val="22"/>
                      <w:highlight w:val="yellow"/>
                      <w:lang w:val="en-GB" w:eastAsia="en-GB"/>
                    </w:rPr>
                    <w:t xml:space="preserve">Include the statement in </w:t>
                  </w:r>
                  <w:r>
                    <w:rPr>
                      <w:rFonts w:ascii="等线" w:eastAsia="Calibri" w:hAnsi="等线" w:cs="等线"/>
                      <w:bCs/>
                      <w:sz w:val="20"/>
                      <w:szCs w:val="22"/>
                      <w:highlight w:val="yellow"/>
                      <w:lang w:eastAsia="en-GB"/>
                    </w:rPr>
                    <w:t>“</w:t>
                  </w:r>
                  <w:r>
                    <w:rPr>
                      <w:rFonts w:ascii="等线" w:hAnsi="等线" w:cs="等线"/>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等线" w:eastAsia="Calibri" w:hAnsi="等线" w:cs="等线"/>
                      <w:bCs/>
                      <w:sz w:val="20"/>
                      <w:szCs w:val="22"/>
                      <w:highlight w:val="yellow"/>
                      <w:lang w:eastAsia="en-GB"/>
                    </w:rPr>
                    <w:t>” in SSB-</w:t>
                  </w:r>
                  <w:proofErr w:type="spellStart"/>
                  <w:r>
                    <w:rPr>
                      <w:rFonts w:ascii="等线" w:eastAsia="Calibri" w:hAnsi="等线" w:cs="等线"/>
                      <w:bCs/>
                      <w:sz w:val="20"/>
                      <w:szCs w:val="22"/>
                      <w:highlight w:val="yellow"/>
                      <w:lang w:eastAsia="en-GB"/>
                    </w:rPr>
                    <w:t>ToMeasure</w:t>
                  </w:r>
                  <w:proofErr w:type="spellEnd"/>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UE should perform measurement in ‘SMTC’ measurement duration’. However, using ‘discovery burst transmission window’ would change the UE </w:t>
            </w:r>
            <w:proofErr w:type="spellStart"/>
            <w:r>
              <w:rPr>
                <w:rFonts w:eastAsiaTheme="minorEastAsia"/>
              </w:rPr>
              <w:t>hehavior</w:t>
            </w:r>
            <w:proofErr w:type="spellEnd"/>
            <w:r>
              <w:rPr>
                <w:rFonts w:eastAsiaTheme="minorEastAsia"/>
              </w:rPr>
              <w:t>, that is, UE may need to perform measurement within a cell-specific ‘discovery burst transmission window’. Considering that, we think changing to ‘SMTC measurement duration’ is not just nice to have, but is essential and needed.</w:t>
            </w:r>
          </w:p>
          <w:p w14:paraId="5937555C"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7D4CEF73" w14:textId="77777777" w:rsidR="006E685A" w:rsidRDefault="00153FB0">
            <w:pPr>
              <w:spacing w:before="100" w:beforeAutospacing="1" w:after="100" w:afterAutospacing="1"/>
            </w:pPr>
            <w:r>
              <w:rPr>
                <w:rFonts w:eastAsia="宋体"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983790">
        <w:tc>
          <w:tcPr>
            <w:tcW w:w="1838" w:type="dxa"/>
          </w:tcPr>
          <w:p w14:paraId="2DFEF01E"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D5134F" w14:paraId="6895B3AE" w14:textId="77777777">
        <w:tc>
          <w:tcPr>
            <w:tcW w:w="1838" w:type="dxa"/>
          </w:tcPr>
          <w:p w14:paraId="76B1E6BC" w14:textId="6B993E0F" w:rsidR="00D5134F" w:rsidRDefault="00D5134F" w:rsidP="00D5134F">
            <w:pPr>
              <w:spacing w:before="100" w:beforeAutospacing="1" w:after="100" w:afterAutospacing="1"/>
              <w:jc w:val="center"/>
            </w:pPr>
            <w:r>
              <w:t>Ericsson</w:t>
            </w:r>
          </w:p>
        </w:tc>
        <w:tc>
          <w:tcPr>
            <w:tcW w:w="2126" w:type="dxa"/>
          </w:tcPr>
          <w:p w14:paraId="21EDBA34" w14:textId="70EEB7A3" w:rsidR="00D5134F" w:rsidRDefault="00D5134F" w:rsidP="00D5134F">
            <w:pPr>
              <w:spacing w:before="100" w:beforeAutospacing="1" w:after="100" w:afterAutospacing="1"/>
            </w:pPr>
            <w:r>
              <w:t>Partly yes, partly no. See comments.</w:t>
            </w:r>
          </w:p>
        </w:tc>
        <w:tc>
          <w:tcPr>
            <w:tcW w:w="5667" w:type="dxa"/>
          </w:tcPr>
          <w:p w14:paraId="380D12C4" w14:textId="1107E187" w:rsidR="00D5134F" w:rsidRDefault="00D5134F" w:rsidP="00D5134F">
            <w:pPr>
              <w:spacing w:before="100" w:beforeAutospacing="1" w:after="100" w:afterAutospacing="1"/>
            </w:pPr>
            <w:r>
              <w:t>1. Replacing DBTW with SMTC is OK.</w:t>
            </w:r>
            <w:r>
              <w:br/>
              <w:t>2. Disagree. It seems to require the UE to perform measurements on SSBs which have not been detected/transmitted.</w:t>
            </w:r>
            <w:r>
              <w:br/>
              <w:t>3. Should remove “the UE assumes that”:</w:t>
            </w:r>
            <w:r>
              <w:br/>
            </w:r>
            <w:r>
              <w:lastRenderedPageBreak/>
              <w:t>“if the k-</w:t>
            </w:r>
            <w:proofErr w:type="spellStart"/>
            <w:r>
              <w:t>th</w:t>
            </w:r>
            <w:proofErr w:type="spellEnd"/>
            <w:r>
              <w:t xml:space="preserve"> bit is set to 0, the UE does not measure on the corresponding SS/PBCH block(s).</w:t>
            </w:r>
          </w:p>
        </w:tc>
      </w:tr>
      <w:tr w:rsidR="009A56D0" w14:paraId="168FC7FA" w14:textId="77777777" w:rsidTr="009A56D0">
        <w:tc>
          <w:tcPr>
            <w:tcW w:w="1838" w:type="dxa"/>
          </w:tcPr>
          <w:p w14:paraId="45EEDA5E" w14:textId="77777777" w:rsidR="009A56D0" w:rsidRPr="00D623A8" w:rsidRDefault="009A56D0" w:rsidP="00450606">
            <w:pPr>
              <w:spacing w:before="100" w:beforeAutospacing="1" w:after="100" w:afterAutospacing="1"/>
            </w:pPr>
            <w:r>
              <w:lastRenderedPageBreak/>
              <w:t xml:space="preserve">Huawei, </w:t>
            </w:r>
            <w:proofErr w:type="spellStart"/>
            <w:r>
              <w:t>HiSilicon</w:t>
            </w:r>
            <w:proofErr w:type="spellEnd"/>
          </w:p>
        </w:tc>
        <w:tc>
          <w:tcPr>
            <w:tcW w:w="2126" w:type="dxa"/>
          </w:tcPr>
          <w:p w14:paraId="773C1147" w14:textId="77777777" w:rsidR="009A56D0" w:rsidRPr="00D623A8" w:rsidRDefault="009A56D0" w:rsidP="00450606">
            <w:pPr>
              <w:spacing w:before="100" w:beforeAutospacing="1" w:after="100" w:afterAutospacing="1"/>
            </w:pPr>
            <w:r>
              <w:t>No strong view</w:t>
            </w:r>
          </w:p>
        </w:tc>
        <w:tc>
          <w:tcPr>
            <w:tcW w:w="5667" w:type="dxa"/>
          </w:tcPr>
          <w:p w14:paraId="566FB56C" w14:textId="77777777" w:rsidR="009A56D0" w:rsidRPr="00D623A8" w:rsidRDefault="009A56D0" w:rsidP="00450606">
            <w:pPr>
              <w:spacing w:before="100" w:beforeAutospacing="1" w:after="100" w:afterAutospacing="1"/>
            </w:pPr>
            <w:r>
              <w:t>No ambiguity found for the current texts.</w:t>
            </w:r>
          </w:p>
        </w:tc>
      </w:tr>
    </w:tbl>
    <w:p w14:paraId="521B092E" w14:textId="77777777" w:rsidR="006E685A" w:rsidRDefault="00153FB0">
      <w:pPr>
        <w:pStyle w:val="2"/>
        <w:ind w:left="0" w:firstLine="0"/>
      </w:pPr>
      <w:r>
        <w:t xml:space="preserve">5.2   Sub-topic 2: Replace </w:t>
      </w:r>
      <w:proofErr w:type="spellStart"/>
      <w:r>
        <w:rPr>
          <w:rFonts w:eastAsia="Times New Roman"/>
          <w:bCs/>
          <w:i/>
          <w:iCs/>
          <w:lang w:val="en-US"/>
        </w:rPr>
        <w:t>ssb-PositionQCL</w:t>
      </w:r>
      <w:proofErr w:type="spellEnd"/>
      <w:r>
        <w:rPr>
          <w:rFonts w:eastAsia="Times New Roman"/>
          <w:bCs/>
          <w:lang w:val="en-US"/>
        </w:rPr>
        <w:t xml:space="preserve"> with </w:t>
      </w:r>
      <w:proofErr w:type="spellStart"/>
      <w:r>
        <w:rPr>
          <w:rFonts w:eastAsia="Times New Roman"/>
          <w:bCs/>
          <w:i/>
          <w:iCs/>
          <w:lang w:val="en-US"/>
        </w:rPr>
        <w:t>ssb</w:t>
      </w:r>
      <w:proofErr w:type="spellEnd"/>
      <w:r>
        <w:rPr>
          <w:rFonts w:eastAsia="Times New Roman"/>
          <w:bCs/>
          <w:i/>
          <w:iCs/>
          <w:lang w:val="en-US"/>
        </w:rPr>
        <w:t>-</w:t>
      </w:r>
      <w:proofErr w:type="spellStart"/>
      <w:r>
        <w:rPr>
          <w:rFonts w:eastAsia="Times New Roman"/>
          <w:bCs/>
          <w:i/>
          <w:iCs/>
          <w:lang w:val="en-US"/>
        </w:rPr>
        <w:t>PositionQCL</w:t>
      </w:r>
      <w:proofErr w:type="spellEnd"/>
      <w:r>
        <w:rPr>
          <w:rFonts w:eastAsia="Times New Roman"/>
          <w:bCs/>
          <w:i/>
          <w:iCs/>
          <w:lang w:val="en-US"/>
        </w:rPr>
        <w:t>-Common</w:t>
      </w:r>
      <w:r>
        <w:t xml:space="preserve"> in SSB-</w:t>
      </w:r>
      <w:proofErr w:type="spellStart"/>
      <w:r>
        <w:t>ToMeasure</w:t>
      </w:r>
      <w:proofErr w:type="spellEnd"/>
      <w:r>
        <w:t xml:space="preserve"> </w:t>
      </w:r>
    </w:p>
    <w:p w14:paraId="723C03EC" w14:textId="77777777" w:rsidR="006E685A" w:rsidRDefault="00153FB0">
      <w:pPr>
        <w:spacing w:before="100" w:beforeAutospacing="1" w:after="100" w:afterAutospacing="1"/>
      </w:pPr>
      <w:r>
        <w:rPr>
          <w:lang w:val="en-GB"/>
        </w:rPr>
        <w:t>In both contributions [4] and [5], the same proposal was brought up that SSB-</w:t>
      </w:r>
      <w:proofErr w:type="spellStart"/>
      <w:r>
        <w:rPr>
          <w:lang w:val="en-GB"/>
        </w:rPr>
        <w:t>ToMeasure</w:t>
      </w:r>
      <w:proofErr w:type="spellEnd"/>
      <w:r>
        <w:rPr>
          <w:lang w:val="en-GB"/>
        </w:rPr>
        <w:t xml:space="preserv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proofErr w:type="spellStart"/>
      <w:r>
        <w:rPr>
          <w:b/>
          <w:i/>
        </w:rPr>
        <w:t>ssb-ToMeasure</w:t>
      </w:r>
      <w:proofErr w:type="spellEnd"/>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proofErr w:type="spellStart"/>
      <w:r>
        <w:rPr>
          <w:b/>
          <w:bCs/>
          <w:i/>
          <w:iCs/>
        </w:rPr>
        <w:t>ssb-PositionQCL</w:t>
      </w:r>
      <w:proofErr w:type="spellEnd"/>
      <w:r>
        <w:rPr>
          <w:b/>
          <w:bCs/>
        </w:rPr>
        <w:t xml:space="preserve"> to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bCs/>
        </w:rPr>
        <w:t xml:space="preserve"> in description of </w:t>
      </w:r>
      <w:proofErr w:type="spellStart"/>
      <w:r>
        <w:rPr>
          <w:b/>
          <w:i/>
          <w:lang w:val="en-GB"/>
        </w:rPr>
        <w:t>mediumBitma</w:t>
      </w:r>
      <w:proofErr w:type="spellEnd"/>
      <w:r>
        <w:rPr>
          <w:b/>
          <w:bCs/>
        </w:rPr>
        <w:t>p</w:t>
      </w:r>
      <w:r>
        <w:rPr>
          <w:rFonts w:hint="eastAsia"/>
          <w:b/>
          <w:bCs/>
        </w:rPr>
        <w:t xml:space="preserve"> </w:t>
      </w:r>
      <w:r>
        <w:rPr>
          <w:b/>
          <w:bCs/>
        </w:rPr>
        <w:t xml:space="preserve">in </w:t>
      </w:r>
      <w:r>
        <w:rPr>
          <w:b/>
          <w:bCs/>
          <w:i/>
          <w:iCs/>
        </w:rPr>
        <w:t>SSB-</w:t>
      </w:r>
      <w:proofErr w:type="spellStart"/>
      <w:r>
        <w:rPr>
          <w:b/>
          <w:bCs/>
          <w:i/>
          <w:iCs/>
        </w:rPr>
        <w:t>ToMeasure</w:t>
      </w:r>
      <w:proofErr w:type="spellEnd"/>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proofErr w:type="spellStart"/>
      <w:r>
        <w:rPr>
          <w:b/>
          <w:bCs/>
          <w:i/>
          <w:iCs/>
        </w:rPr>
        <w:t>ssb-PositionQCL</w:t>
      </w:r>
      <w:proofErr w:type="spellEnd"/>
      <w:r>
        <w:rPr>
          <w:b/>
          <w:bCs/>
        </w:rPr>
        <w:t xml:space="preserve"> with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rPr>
        <w:t xml:space="preserve"> in SSB-</w:t>
      </w:r>
      <w:proofErr w:type="spellStart"/>
      <w:r>
        <w:rPr>
          <w:b/>
        </w:rPr>
        <w:t>ToMeasure</w:t>
      </w:r>
      <w:proofErr w:type="spellEnd"/>
      <w:r>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SSB-</w:t>
            </w:r>
            <w:proofErr w:type="spellStart"/>
            <w:r>
              <w:rPr>
                <w:rFonts w:eastAsia="Batang"/>
                <w:i/>
                <w:sz w:val="20"/>
                <w:lang w:eastAsia="sv-SE"/>
              </w:rPr>
              <w:t>ToMeasure</w:t>
            </w:r>
            <w:proofErr w:type="spellEnd"/>
            <w:r>
              <w:rPr>
                <w:rFonts w:eastAsia="Batang"/>
                <w:i/>
                <w:sz w:val="20"/>
                <w:lang w:eastAsia="sv-SE"/>
              </w:rPr>
              <w:t xml:space="preserve"> </w:t>
            </w:r>
            <w:r>
              <w:rPr>
                <w:rFonts w:eastAsia="Batang"/>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Batang"/>
                <w:b/>
                <w:sz w:val="20"/>
                <w:lang w:eastAsia="sv-SE"/>
              </w:rPr>
            </w:pPr>
            <w:proofErr w:type="spellStart"/>
            <w:r>
              <w:rPr>
                <w:rFonts w:eastAsia="Batang"/>
                <w:i/>
                <w:sz w:val="20"/>
                <w:lang w:eastAsia="sv-SE"/>
              </w:rPr>
              <w:t>mediumBitmap</w:t>
            </w:r>
            <w:proofErr w:type="spellEnd"/>
          </w:p>
          <w:p w14:paraId="71B5397F" w14:textId="77777777"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w:t>
            </w:r>
            <w:proofErr w:type="spellStart"/>
            <w:r>
              <w:rPr>
                <w:rFonts w:eastAsia="Batang"/>
                <w:sz w:val="20"/>
                <w:highlight w:val="yellow"/>
                <w:lang w:eastAsia="sv-SE"/>
              </w:rPr>
              <w:t>Unrelevant</w:t>
            </w:r>
            <w:proofErr w:type="spellEnd"/>
            <w:r>
              <w:rPr>
                <w:rFonts w:eastAsia="Batang"/>
                <w:sz w:val="20"/>
                <w:highlight w:val="yellow"/>
                <w:lang w:eastAsia="sv-SE"/>
              </w:rPr>
              <w:t xml:space="preserve"> text omitted&gt;</w:t>
            </w:r>
          </w:p>
          <w:p w14:paraId="506BA0CA"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proofErr w:type="spellStart"/>
            <w:r>
              <w:rPr>
                <w:rFonts w:eastAsia="Batang" w:cs="Arial"/>
                <w:i/>
                <w:iCs/>
                <w:sz w:val="20"/>
              </w:rPr>
              <w:t>ssb</w:t>
            </w:r>
            <w:proofErr w:type="spellEnd"/>
            <w:r>
              <w:rPr>
                <w:rFonts w:eastAsia="Batang" w:cs="Arial"/>
                <w:i/>
                <w:iCs/>
                <w:sz w:val="20"/>
              </w:rPr>
              <w:t>-</w:t>
            </w:r>
            <w:proofErr w:type="spellStart"/>
            <w:r>
              <w:rPr>
                <w:rFonts w:eastAsia="Batang" w:cs="Arial"/>
                <w:i/>
                <w:iCs/>
                <w:sz w:val="20"/>
              </w:rPr>
              <w:t>PositionQCL</w:t>
            </w:r>
            <w:proofErr w:type="spellEnd"/>
            <w:ins w:id="23" w:author="作者">
              <w:r>
                <w:rPr>
                  <w:rFonts w:eastAsia="Batang" w:cs="Arial"/>
                  <w:i/>
                  <w:iCs/>
                  <w:sz w:val="20"/>
                </w:rPr>
                <w:t>-Common</w:t>
              </w:r>
            </w:ins>
            <w:r>
              <w:rPr>
                <w:rFonts w:eastAsia="Batang" w:cs="Arial"/>
                <w:sz w:val="20"/>
              </w:rPr>
              <w:t xml:space="preserve"> is configured, the k-</w:t>
            </w:r>
            <w:proofErr w:type="spellStart"/>
            <w:r>
              <w:rPr>
                <w:rFonts w:eastAsia="Batang" w:cs="Arial"/>
                <w:sz w:val="20"/>
              </w:rPr>
              <w:t>th</w:t>
            </w:r>
            <w:proofErr w:type="spellEnd"/>
            <w:r>
              <w:rPr>
                <w:rFonts w:eastAsia="Batang" w:cs="Arial"/>
                <w:sz w:val="20"/>
              </w:rPr>
              <w:t xml:space="preserve"> bit is set to 0, where k &gt; </w:t>
            </w:r>
            <w:proofErr w:type="spellStart"/>
            <w:r>
              <w:rPr>
                <w:rFonts w:eastAsia="Batang" w:cs="Arial"/>
                <w:i/>
                <w:sz w:val="20"/>
              </w:rPr>
              <w:t>ssb</w:t>
            </w:r>
            <w:proofErr w:type="spellEnd"/>
            <w:r>
              <w:rPr>
                <w:rFonts w:eastAsia="Batang" w:cs="Arial"/>
                <w:i/>
                <w:sz w:val="20"/>
              </w:rPr>
              <w:t>-</w:t>
            </w:r>
            <w:proofErr w:type="spellStart"/>
            <w:r>
              <w:rPr>
                <w:rFonts w:eastAsia="Batang" w:cs="Arial"/>
                <w:i/>
                <w:sz w:val="20"/>
              </w:rPr>
              <w:t>PositionQCL</w:t>
            </w:r>
            <w:proofErr w:type="spellEnd"/>
            <w:ins w:id="24"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14:paraId="5D589894" w14:textId="77777777" w:rsidR="006E685A" w:rsidRDefault="006E685A">
      <w:pPr>
        <w:pStyle w:val="a9"/>
        <w:spacing w:before="0" w:beforeAutospacing="0" w:after="0" w:afterAutospacing="0"/>
      </w:pPr>
    </w:p>
    <w:tbl>
      <w:tblPr>
        <w:tblStyle w:val="ab"/>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proofErr w:type="spellStart"/>
            <w:r>
              <w:t>Qcom</w:t>
            </w:r>
            <w:proofErr w:type="spellEnd"/>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10" w:type="dxa"/>
          </w:tcPr>
          <w:p w14:paraId="4E19C5A0" w14:textId="77777777" w:rsidR="006E685A" w:rsidRDefault="00153FB0">
            <w:pPr>
              <w:spacing w:before="100" w:beforeAutospacing="1" w:after="100" w:afterAutospacing="1"/>
            </w:pPr>
            <w:r>
              <w:rPr>
                <w:rFonts w:eastAsia="宋体" w:hint="eastAsia"/>
              </w:rPr>
              <w:t>No</w:t>
            </w:r>
          </w:p>
        </w:tc>
        <w:tc>
          <w:tcPr>
            <w:tcW w:w="5241" w:type="dxa"/>
          </w:tcPr>
          <w:p w14:paraId="4DBF590D" w14:textId="77777777" w:rsidR="006E685A" w:rsidRDefault="00153FB0">
            <w:pPr>
              <w:spacing w:before="100" w:beforeAutospacing="1" w:after="100" w:afterAutospacing="1"/>
            </w:pPr>
            <w:r>
              <w:rPr>
                <w:rFonts w:eastAsia="宋体" w:hint="eastAsia"/>
              </w:rPr>
              <w:t xml:space="preserve">We think the current description is correct. Firstly, maybe the different QCL value is configured for each cell. If configured, the cell specific QCL value should be used.  Secondly, UE may assume that the </w:t>
            </w:r>
            <w:r>
              <w:rPr>
                <w:rFonts w:eastAsia="宋体" w:hint="eastAsia"/>
              </w:rPr>
              <w:lastRenderedPageBreak/>
              <w:t>number of actually transmitted SSB is not larger than the number of 1</w:t>
            </w:r>
            <w:r>
              <w:rPr>
                <w:rFonts w:eastAsia="宋体"/>
              </w:rPr>
              <w:t>’</w:t>
            </w:r>
            <w:r>
              <w:rPr>
                <w:rFonts w:eastAsia="宋体" w:hint="eastAsia"/>
              </w:rPr>
              <w:t>s in the bitmap.</w:t>
            </w:r>
          </w:p>
        </w:tc>
      </w:tr>
      <w:tr w:rsidR="00C17703" w14:paraId="4510438C" w14:textId="77777777" w:rsidTr="00983790">
        <w:tc>
          <w:tcPr>
            <w:tcW w:w="1980" w:type="dxa"/>
          </w:tcPr>
          <w:p w14:paraId="58326931" w14:textId="77777777" w:rsidR="00C17703" w:rsidRPr="00997703" w:rsidRDefault="00C17703"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2410" w:type="dxa"/>
          </w:tcPr>
          <w:p w14:paraId="20FA5C30" w14:textId="77777777"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rPr>
              <w:t xml:space="preserve"> is applied for cells not in the whitelist. Otherwise cell specific QCL should be applied. So it is not correct to change them all to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i/>
              </w:rPr>
              <w:t xml:space="preserve"> </w:t>
            </w:r>
            <w:r>
              <w:rPr>
                <w:rFonts w:eastAsiaTheme="minorEastAsia"/>
              </w:rPr>
              <w:t>either.</w:t>
            </w:r>
          </w:p>
        </w:tc>
      </w:tr>
      <w:tr w:rsidR="00D5134F" w14:paraId="11DE49B2" w14:textId="77777777">
        <w:tc>
          <w:tcPr>
            <w:tcW w:w="1980" w:type="dxa"/>
          </w:tcPr>
          <w:p w14:paraId="1BFC3BCF" w14:textId="2726589F" w:rsidR="00D5134F" w:rsidRDefault="00D5134F" w:rsidP="00D5134F">
            <w:pPr>
              <w:spacing w:before="100" w:beforeAutospacing="1" w:after="100" w:afterAutospacing="1"/>
            </w:pPr>
            <w:r>
              <w:t>Ericsson</w:t>
            </w:r>
          </w:p>
        </w:tc>
        <w:tc>
          <w:tcPr>
            <w:tcW w:w="2410" w:type="dxa"/>
          </w:tcPr>
          <w:p w14:paraId="368F47E5" w14:textId="052295F2" w:rsidR="00D5134F" w:rsidRDefault="00D5134F" w:rsidP="00D5134F">
            <w:pPr>
              <w:spacing w:before="100" w:beforeAutospacing="1" w:after="100" w:afterAutospacing="1"/>
            </w:pPr>
            <w:r>
              <w:t>No</w:t>
            </w:r>
          </w:p>
        </w:tc>
        <w:tc>
          <w:tcPr>
            <w:tcW w:w="5241" w:type="dxa"/>
          </w:tcPr>
          <w:p w14:paraId="1ADF11A6" w14:textId="77777777" w:rsidR="00D5134F" w:rsidRDefault="00D5134F" w:rsidP="00D5134F">
            <w:pPr>
              <w:spacing w:before="100" w:beforeAutospacing="1" w:after="100" w:afterAutospacing="1"/>
              <w:rPr>
                <w:rFonts w:eastAsia="Batang" w:cs="Arial"/>
                <w:sz w:val="20"/>
              </w:rPr>
            </w:pP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 mandatory for NR-U</w:t>
            </w:r>
            <w:r>
              <w:rPr>
                <w:rFonts w:eastAsia="Batang" w:cs="Arial"/>
                <w:sz w:val="20"/>
              </w:rPr>
              <w:t>. So “if configured” would not make sense.</w:t>
            </w:r>
            <w:r>
              <w:rPr>
                <w:rFonts w:eastAsia="Batang" w:cs="Arial"/>
                <w:sz w:val="20"/>
              </w:rPr>
              <w:br/>
              <w:t>Furthermore, this would also contradict with the issue raised for sub-topic 3.</w:t>
            </w:r>
          </w:p>
          <w:p w14:paraId="31C5F1E9" w14:textId="7AB4D1A3" w:rsidR="00D5134F" w:rsidRDefault="00D5134F" w:rsidP="00D5134F">
            <w:pPr>
              <w:spacing w:before="100" w:beforeAutospacing="1" w:after="100" w:afterAutospacing="1"/>
            </w:pPr>
            <w:r>
              <w:rPr>
                <w:rFonts w:eastAsia="Batang" w:cs="Arial"/>
                <w:sz w:val="20"/>
              </w:rPr>
              <w:t xml:space="preserve">However, a description for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r w:rsidRPr="00382A43">
              <w:rPr>
                <w:rFonts w:eastAsia="Batang" w:cs="Arial"/>
                <w:i/>
                <w:iCs/>
                <w:sz w:val="20"/>
              </w:rPr>
              <w:t>-Common</w:t>
            </w:r>
            <w:r>
              <w:rPr>
                <w:rFonts w:eastAsia="Batang" w:cs="Arial"/>
                <w:i/>
                <w:iCs/>
                <w:sz w:val="20"/>
              </w:rPr>
              <w:t xml:space="preserve"> </w:t>
            </w:r>
            <w:r w:rsidRPr="00DB3632">
              <w:rPr>
                <w:rFonts w:eastAsia="Batang" w:cs="Arial"/>
                <w:sz w:val="20"/>
              </w:rPr>
              <w:t>is</w:t>
            </w:r>
            <w:r>
              <w:rPr>
                <w:rFonts w:eastAsia="Batang" w:cs="Arial"/>
                <w:sz w:val="20"/>
              </w:rPr>
              <w:t xml:space="preserve"> missing and could be added before the above sentence: </w:t>
            </w:r>
            <w:r>
              <w:rPr>
                <w:rFonts w:cs="Arial"/>
                <w:szCs w:val="18"/>
                <w:highlight w:val="yellow"/>
              </w:rPr>
              <w:t>T</w:t>
            </w:r>
            <w:r w:rsidRPr="00CE1227">
              <w:rPr>
                <w:rFonts w:cs="Arial"/>
                <w:szCs w:val="18"/>
                <w:highlight w:val="yellow"/>
              </w:rPr>
              <w:t>he k-</w:t>
            </w:r>
            <w:proofErr w:type="spellStart"/>
            <w:r w:rsidRPr="00CE1227">
              <w:rPr>
                <w:rFonts w:cs="Arial"/>
                <w:szCs w:val="18"/>
                <w:highlight w:val="yellow"/>
              </w:rPr>
              <w:t>th</w:t>
            </w:r>
            <w:proofErr w:type="spellEnd"/>
            <w:r w:rsidRPr="00CE1227">
              <w:rPr>
                <w:rFonts w:cs="Arial"/>
                <w:szCs w:val="18"/>
                <w:highlight w:val="yellow"/>
              </w:rPr>
              <w:t xml:space="preserve"> bit is set to 0</w:t>
            </w:r>
            <w:r>
              <w:rPr>
                <w:rFonts w:cs="Arial"/>
                <w:szCs w:val="18"/>
                <w:highlight w:val="yellow"/>
              </w:rPr>
              <w:t xml:space="preserve"> for </w:t>
            </w:r>
            <w:r w:rsidRPr="00CE1227">
              <w:rPr>
                <w:rFonts w:cs="Arial"/>
                <w:szCs w:val="18"/>
                <w:highlight w:val="yellow"/>
              </w:rPr>
              <w:t xml:space="preserve">k &gt; </w:t>
            </w:r>
            <w:proofErr w:type="spellStart"/>
            <w:r w:rsidRPr="00CE1227">
              <w:rPr>
                <w:rFonts w:cs="Arial"/>
                <w:i/>
                <w:szCs w:val="18"/>
                <w:highlight w:val="yellow"/>
              </w:rPr>
              <w:t>ssb</w:t>
            </w:r>
            <w:proofErr w:type="spellEnd"/>
            <w:r w:rsidRPr="00CE1227">
              <w:rPr>
                <w:rFonts w:cs="Arial"/>
                <w:i/>
                <w:szCs w:val="18"/>
                <w:highlight w:val="yellow"/>
              </w:rPr>
              <w:t>-</w:t>
            </w:r>
            <w:proofErr w:type="spellStart"/>
            <w:r w:rsidRPr="00CE1227">
              <w:rPr>
                <w:rFonts w:cs="Arial"/>
                <w:i/>
                <w:szCs w:val="18"/>
                <w:highlight w:val="yellow"/>
              </w:rPr>
              <w:t>PositionQCL</w:t>
            </w:r>
            <w:proofErr w:type="spellEnd"/>
            <w:r w:rsidRPr="00CE1227">
              <w:rPr>
                <w:rFonts w:cs="Arial"/>
                <w:i/>
                <w:szCs w:val="18"/>
                <w:highlight w:val="yellow"/>
              </w:rPr>
              <w:t>-Common.</w:t>
            </w:r>
          </w:p>
        </w:tc>
      </w:tr>
      <w:tr w:rsidR="009A56D0" w14:paraId="546AC009" w14:textId="77777777" w:rsidTr="009A56D0">
        <w:tc>
          <w:tcPr>
            <w:tcW w:w="1980" w:type="dxa"/>
          </w:tcPr>
          <w:p w14:paraId="199AAB38"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10" w:type="dxa"/>
          </w:tcPr>
          <w:p w14:paraId="5DA72FC6" w14:textId="77777777" w:rsidR="009A56D0" w:rsidRPr="00D623A8" w:rsidRDefault="009A56D0" w:rsidP="00450606">
            <w:pPr>
              <w:spacing w:before="100" w:beforeAutospacing="1" w:after="100" w:afterAutospacing="1"/>
            </w:pPr>
            <w:r>
              <w:t>Yes</w:t>
            </w:r>
          </w:p>
        </w:tc>
        <w:tc>
          <w:tcPr>
            <w:tcW w:w="5241" w:type="dxa"/>
          </w:tcPr>
          <w:p w14:paraId="71E0B41D" w14:textId="77777777" w:rsidR="009A56D0" w:rsidRPr="00D623A8" w:rsidRDefault="009A56D0" w:rsidP="00450606">
            <w:pPr>
              <w:spacing w:before="100" w:beforeAutospacing="1" w:after="100" w:afterAutospacing="1"/>
            </w:pPr>
          </w:p>
        </w:tc>
      </w:tr>
    </w:tbl>
    <w:p w14:paraId="17BDE12C" w14:textId="77777777" w:rsidR="006E685A" w:rsidRDefault="006E685A">
      <w:pPr>
        <w:rPr>
          <w:lang w:val="en-GB" w:eastAsia="en-US"/>
        </w:rPr>
      </w:pPr>
    </w:p>
    <w:p w14:paraId="6A740E9A" w14:textId="77777777" w:rsidR="006E685A" w:rsidRDefault="00153FB0">
      <w:pPr>
        <w:pStyle w:val="2"/>
        <w:ind w:left="0" w:firstLine="0"/>
      </w:pPr>
      <w:r>
        <w:t xml:space="preserve">5.3   Sub-topic 3: </w:t>
      </w:r>
      <w:proofErr w:type="spellStart"/>
      <w:r>
        <w:rPr>
          <w:i/>
          <w:lang w:val="en-US" w:eastAsia="zh-CN"/>
        </w:rPr>
        <w:t>ssb-ToMeasure</w:t>
      </w:r>
      <w:proofErr w:type="spellEnd"/>
      <w:r>
        <w:rPr>
          <w:lang w:val="en-US" w:eastAsia="zh-CN"/>
        </w:rPr>
        <w:t xml:space="preserve"> with a longer bitmap than cell specific </w:t>
      </w:r>
      <w:proofErr w:type="spellStart"/>
      <w:r>
        <w:rPr>
          <w:lang w:val="en-US" w:eastAsia="zh-CN"/>
        </w:rPr>
        <w:t>Nqcl</w:t>
      </w:r>
      <w:proofErr w:type="spellEnd"/>
      <w:r>
        <w:rPr>
          <w:lang w:val="en-US" w:eastAsia="zh-CN"/>
        </w:rPr>
        <w:t xml:space="preserve"> value</w:t>
      </w:r>
    </w:p>
    <w:p w14:paraId="01611DF0" w14:textId="77777777" w:rsidR="006E685A" w:rsidRDefault="00153FB0">
      <w:pPr>
        <w:spacing w:before="100" w:beforeAutospacing="1" w:after="100" w:afterAutospacing="1"/>
      </w:pPr>
      <w:r>
        <w:rPr>
          <w:lang w:val="en-GB"/>
        </w:rPr>
        <w:t xml:space="preserve">R2-2103879 [4] discusses the case where the cell specific </w:t>
      </w:r>
      <w:proofErr w:type="spellStart"/>
      <w:r>
        <w:rPr>
          <w:lang w:val="en-GB"/>
        </w:rPr>
        <w:t>Nqcl</w:t>
      </w:r>
      <w:proofErr w:type="spellEnd"/>
      <w:r>
        <w:rPr>
          <w:lang w:val="en-GB"/>
        </w:rPr>
        <w:t xml:space="preserve"> value (</w:t>
      </w:r>
      <w:r>
        <w:rPr>
          <w:i/>
        </w:rPr>
        <w:t>ssb-PositionQCL-CellsToAddModList-r16</w:t>
      </w:r>
      <w:r>
        <w:rPr>
          <w:lang w:val="en-GB"/>
        </w:rPr>
        <w:t xml:space="preserve">) is smaller than </w:t>
      </w:r>
      <w:proofErr w:type="spellStart"/>
      <w:r>
        <w:rPr>
          <w:i/>
          <w:lang w:val="en-GB"/>
        </w:rPr>
        <w:t>ssb-ToMeasure</w:t>
      </w:r>
      <w:proofErr w:type="spellEnd"/>
      <w:r>
        <w:rPr>
          <w:lang w:val="en-GB"/>
        </w:rPr>
        <w:t xml:space="preserve"> (</w:t>
      </w:r>
      <w:r>
        <w:rPr>
          <w:highlight w:val="yellow"/>
        </w:rPr>
        <w:t>Case 1 in below table</w:t>
      </w:r>
      <w:r>
        <w:rPr>
          <w:lang w:val="en-GB"/>
        </w:rPr>
        <w:t>) and correspondingly has Proposal 3 copied below.</w:t>
      </w:r>
    </w:p>
    <w:tbl>
      <w:tblPr>
        <w:tblStyle w:val="ab"/>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 xml:space="preserve">Common </w:t>
            </w:r>
            <w:proofErr w:type="spellStart"/>
            <w:r>
              <w:t>Nqcl</w:t>
            </w:r>
            <w:proofErr w:type="spellEnd"/>
          </w:p>
        </w:tc>
        <w:tc>
          <w:tcPr>
            <w:tcW w:w="1701" w:type="dxa"/>
            <w:shd w:val="clear" w:color="auto" w:fill="A5A5A5" w:themeFill="accent3"/>
          </w:tcPr>
          <w:p w14:paraId="31BBB8CA" w14:textId="77777777" w:rsidR="006E685A" w:rsidRDefault="00153FB0">
            <w:pPr>
              <w:jc w:val="center"/>
            </w:pPr>
            <w:r>
              <w:t xml:space="preserve">Cell specific </w:t>
            </w:r>
            <w:proofErr w:type="spellStart"/>
            <w:r>
              <w:t>Nqcl</w:t>
            </w:r>
            <w:proofErr w:type="spellEnd"/>
          </w:p>
        </w:tc>
        <w:tc>
          <w:tcPr>
            <w:tcW w:w="1559" w:type="dxa"/>
            <w:shd w:val="clear" w:color="auto" w:fill="A5A5A5" w:themeFill="accent3"/>
          </w:tcPr>
          <w:p w14:paraId="09ACEEB9" w14:textId="77777777" w:rsidR="006E685A" w:rsidRDefault="00153FB0">
            <w:pPr>
              <w:jc w:val="center"/>
            </w:pPr>
            <w:proofErr w:type="spellStart"/>
            <w:r>
              <w:t>ssb-ToMeasure</w:t>
            </w:r>
            <w:proofErr w:type="spellEnd"/>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 xml:space="preserve">Not clear to RRM on cells with cell specific </w:t>
            </w:r>
            <w:proofErr w:type="spellStart"/>
            <w:r>
              <w:t>Nqcl</w:t>
            </w:r>
            <w:proofErr w:type="spellEnd"/>
            <w:r>
              <w:t xml:space="preserve">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 xml:space="preserve">Not clear to RRM on cells with common </w:t>
            </w:r>
            <w:proofErr w:type="spellStart"/>
            <w:r>
              <w:t>Nqcl</w:t>
            </w:r>
            <w:proofErr w:type="spellEnd"/>
            <w:r>
              <w:t xml:space="preserve">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t xml:space="preserve">Proposal 3: If </w:t>
      </w:r>
      <w:proofErr w:type="spellStart"/>
      <w:r>
        <w:rPr>
          <w:b/>
          <w:i/>
        </w:rPr>
        <w:t>ssb-ToMeasure</w:t>
      </w:r>
      <w:proofErr w:type="spellEnd"/>
      <w:r>
        <w:rPr>
          <w:b/>
        </w:rPr>
        <w:t xml:space="preserve"> indicates a longer bitmap (10001000) while a smaller </w:t>
      </w:r>
      <w:proofErr w:type="spellStart"/>
      <w:r>
        <w:rPr>
          <w:b/>
        </w:rPr>
        <w:t>Nqcl</w:t>
      </w:r>
      <w:proofErr w:type="spellEnd"/>
      <w:r>
        <w:rPr>
          <w:b/>
        </w:rPr>
        <w:t xml:space="preserve"> (I.e.=4) is configured for </w:t>
      </w:r>
      <w:r>
        <w:rPr>
          <w:b/>
          <w:i/>
        </w:rPr>
        <w:t>ssb-PositionQCL-CellsToAddModList-r16</w:t>
      </w:r>
      <w:r>
        <w:rPr>
          <w:b/>
        </w:rPr>
        <w:t xml:space="preserve">, only the first </w:t>
      </w:r>
      <w:proofErr w:type="spellStart"/>
      <w:r>
        <w:rPr>
          <w:b/>
        </w:rPr>
        <w:t>Nqcl</w:t>
      </w:r>
      <w:proofErr w:type="spellEnd"/>
      <w:r>
        <w:rPr>
          <w:b/>
        </w:rPr>
        <w:t xml:space="preserve"> bits in </w:t>
      </w:r>
      <w:proofErr w:type="spellStart"/>
      <w:r>
        <w:rPr>
          <w:b/>
          <w:i/>
        </w:rPr>
        <w:t>ssb-ToMeasure</w:t>
      </w:r>
      <w:proofErr w:type="spellEnd"/>
      <w:r>
        <w:rPr>
          <w:b/>
        </w:rPr>
        <w:t xml:space="preserve"> are applicable.</w:t>
      </w:r>
    </w:p>
    <w:p w14:paraId="3BFFD0C6" w14:textId="77777777" w:rsidR="006E685A" w:rsidRDefault="00153FB0">
      <w:pPr>
        <w:spacing w:before="100" w:beforeAutospacing="1" w:after="100" w:afterAutospacing="1"/>
        <w:rPr>
          <w:b/>
        </w:rPr>
      </w:pPr>
      <w:r>
        <w:rPr>
          <w:b/>
        </w:rPr>
        <w:t>Question 6: Do companies agree with Proposal 3 in R2-2103879 [4]?</w:t>
      </w:r>
    </w:p>
    <w:tbl>
      <w:tblPr>
        <w:tblStyle w:val="ab"/>
        <w:tblW w:w="0" w:type="auto"/>
        <w:tblLook w:val="04A0" w:firstRow="1" w:lastRow="0" w:firstColumn="1" w:lastColumn="0" w:noHBand="0" w:noVBand="1"/>
      </w:tblPr>
      <w:tblGrid>
        <w:gridCol w:w="2122"/>
        <w:gridCol w:w="1842"/>
        <w:gridCol w:w="5667"/>
      </w:tblGrid>
      <w:tr w:rsidR="006E685A" w14:paraId="19052B46" w14:textId="77777777">
        <w:tc>
          <w:tcPr>
            <w:tcW w:w="2122" w:type="dxa"/>
          </w:tcPr>
          <w:p w14:paraId="5FF90210" w14:textId="77777777" w:rsidR="006E685A" w:rsidRDefault="00153FB0">
            <w:pPr>
              <w:spacing w:before="100" w:beforeAutospacing="1" w:after="100" w:afterAutospacing="1"/>
              <w:jc w:val="center"/>
            </w:pPr>
            <w:r>
              <w:t>Company Name</w:t>
            </w:r>
          </w:p>
        </w:tc>
        <w:tc>
          <w:tcPr>
            <w:tcW w:w="1842" w:type="dxa"/>
          </w:tcPr>
          <w:p w14:paraId="6ED0FA40" w14:textId="77777777" w:rsidR="006E685A" w:rsidRDefault="00153FB0">
            <w:pPr>
              <w:spacing w:before="100" w:beforeAutospacing="1" w:after="100" w:afterAutospacing="1"/>
              <w:jc w:val="center"/>
            </w:pPr>
            <w:r>
              <w:t>Yes/No?</w:t>
            </w:r>
          </w:p>
        </w:tc>
        <w:tc>
          <w:tcPr>
            <w:tcW w:w="5667" w:type="dxa"/>
          </w:tcPr>
          <w:p w14:paraId="621D4C4E" w14:textId="77777777" w:rsidR="006E685A" w:rsidRDefault="00153FB0">
            <w:pPr>
              <w:spacing w:before="100" w:beforeAutospacing="1" w:after="100" w:afterAutospacing="1"/>
              <w:jc w:val="center"/>
            </w:pPr>
            <w:r>
              <w:t>Comments</w:t>
            </w:r>
          </w:p>
        </w:tc>
      </w:tr>
      <w:tr w:rsidR="006E685A" w14:paraId="76C0A978" w14:textId="77777777">
        <w:tc>
          <w:tcPr>
            <w:tcW w:w="2122" w:type="dxa"/>
          </w:tcPr>
          <w:p w14:paraId="7659D539" w14:textId="77777777" w:rsidR="006E685A" w:rsidRDefault="00153FB0">
            <w:pPr>
              <w:spacing w:before="100" w:beforeAutospacing="1" w:after="100" w:afterAutospacing="1"/>
            </w:pPr>
            <w:r>
              <w:t>Apple (proponent)</w:t>
            </w:r>
          </w:p>
        </w:tc>
        <w:tc>
          <w:tcPr>
            <w:tcW w:w="1842" w:type="dxa"/>
          </w:tcPr>
          <w:p w14:paraId="6F55DFC5" w14:textId="77777777" w:rsidR="006E685A" w:rsidRDefault="00153FB0">
            <w:pPr>
              <w:spacing w:before="100" w:beforeAutospacing="1" w:after="100" w:afterAutospacing="1"/>
            </w:pPr>
            <w:r>
              <w:t>Yes</w:t>
            </w:r>
          </w:p>
        </w:tc>
        <w:tc>
          <w:tcPr>
            <w:tcW w:w="5667" w:type="dxa"/>
          </w:tcPr>
          <w:p w14:paraId="4C767057" w14:textId="77777777" w:rsidR="006E685A" w:rsidRDefault="006E685A">
            <w:pPr>
              <w:spacing w:before="100" w:beforeAutospacing="1" w:after="100" w:afterAutospacing="1"/>
            </w:pPr>
          </w:p>
        </w:tc>
      </w:tr>
      <w:tr w:rsidR="006E685A" w14:paraId="02D6E342" w14:textId="77777777">
        <w:tc>
          <w:tcPr>
            <w:tcW w:w="2122" w:type="dxa"/>
          </w:tcPr>
          <w:p w14:paraId="58326810" w14:textId="77777777" w:rsidR="006E685A" w:rsidRDefault="00153FB0">
            <w:pPr>
              <w:spacing w:before="100" w:beforeAutospacing="1" w:after="100" w:afterAutospacing="1"/>
            </w:pPr>
            <w:r>
              <w:t>Nokia</w:t>
            </w:r>
          </w:p>
        </w:tc>
        <w:tc>
          <w:tcPr>
            <w:tcW w:w="1842" w:type="dxa"/>
          </w:tcPr>
          <w:p w14:paraId="20CF173D" w14:textId="77777777" w:rsidR="006E685A" w:rsidRDefault="00153FB0">
            <w:pPr>
              <w:spacing w:before="100" w:beforeAutospacing="1" w:after="100" w:afterAutospacing="1"/>
            </w:pPr>
            <w:r>
              <w:t>No</w:t>
            </w:r>
          </w:p>
        </w:tc>
        <w:tc>
          <w:tcPr>
            <w:tcW w:w="5667" w:type="dxa"/>
          </w:tcPr>
          <w:p w14:paraId="43BB4871" w14:textId="77777777" w:rsidR="006E685A" w:rsidRDefault="00153FB0">
            <w:pPr>
              <w:spacing w:before="100" w:beforeAutospacing="1" w:after="100" w:afterAutospacing="1"/>
            </w:pPr>
            <w:r>
              <w:t xml:space="preserve">This should be discussed in RAN1. </w:t>
            </w:r>
          </w:p>
        </w:tc>
      </w:tr>
      <w:tr w:rsidR="006E685A" w14:paraId="2853B3FF" w14:textId="77777777">
        <w:tc>
          <w:tcPr>
            <w:tcW w:w="2122" w:type="dxa"/>
          </w:tcPr>
          <w:p w14:paraId="08D9040A" w14:textId="77777777" w:rsidR="006E685A" w:rsidRDefault="00153FB0">
            <w:pPr>
              <w:spacing w:before="100" w:beforeAutospacing="1" w:after="100" w:afterAutospacing="1"/>
            </w:pPr>
            <w:proofErr w:type="spellStart"/>
            <w:r>
              <w:t>Qcom</w:t>
            </w:r>
            <w:proofErr w:type="spellEnd"/>
          </w:p>
        </w:tc>
        <w:tc>
          <w:tcPr>
            <w:tcW w:w="1842" w:type="dxa"/>
          </w:tcPr>
          <w:p w14:paraId="087CBBCB" w14:textId="77777777" w:rsidR="006E685A" w:rsidRDefault="00153FB0">
            <w:pPr>
              <w:spacing w:before="100" w:beforeAutospacing="1" w:after="100" w:afterAutospacing="1"/>
            </w:pPr>
            <w:r>
              <w:t>Yes</w:t>
            </w:r>
          </w:p>
        </w:tc>
        <w:tc>
          <w:tcPr>
            <w:tcW w:w="5667" w:type="dxa"/>
          </w:tcPr>
          <w:p w14:paraId="343D2225" w14:textId="77777777" w:rsidR="006E685A" w:rsidRDefault="006E685A">
            <w:pPr>
              <w:spacing w:before="100" w:beforeAutospacing="1" w:after="100" w:afterAutospacing="1"/>
            </w:pPr>
          </w:p>
        </w:tc>
      </w:tr>
      <w:tr w:rsidR="006E685A" w14:paraId="25F5E7CD" w14:textId="77777777">
        <w:tc>
          <w:tcPr>
            <w:tcW w:w="2122" w:type="dxa"/>
          </w:tcPr>
          <w:p w14:paraId="2E2D065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14:paraId="1058329C"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14:paraId="229A54B4" w14:textId="77777777"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15B0428D" w14:textId="77777777" w:rsidR="006E685A" w:rsidRDefault="00153FB0">
            <w:pPr>
              <w:spacing w:before="100" w:beforeAutospacing="1" w:after="100" w:afterAutospacing="1"/>
            </w:pPr>
            <w:r>
              <w:rPr>
                <w:rFonts w:eastAsiaTheme="minorEastAsia"/>
              </w:rPr>
              <w:lastRenderedPageBreak/>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Pr>
                <w:i/>
                <w:iCs/>
              </w:rPr>
              <w:t xml:space="preserve"> </w:t>
            </w:r>
            <w:proofErr w:type="spellStart"/>
            <w:r>
              <w:rPr>
                <w:i/>
                <w:iCs/>
              </w:rPr>
              <w:t>ssb-ToMeasure</w:t>
            </w:r>
            <w:proofErr w:type="spellEnd"/>
            <w:r>
              <w:rPr>
                <w:i/>
                <w:iCs/>
              </w:rPr>
              <w:t xml:space="preserve"> </w:t>
            </w:r>
            <w:r>
              <w:t xml:space="preserve">is corresponding to candidate SSBs with SSB index k-1, when </w:t>
            </w:r>
            <w:proofErr w:type="spellStart"/>
            <w:r>
              <w:rPr>
                <w:i/>
                <w:iCs/>
              </w:rPr>
              <w:t>ssb-ToMeasure</w:t>
            </w:r>
            <w:proofErr w:type="spellEnd"/>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14:paraId="2885E873" w14:textId="77777777">
        <w:tc>
          <w:tcPr>
            <w:tcW w:w="2122" w:type="dxa"/>
          </w:tcPr>
          <w:p w14:paraId="65CA6F5F" w14:textId="77777777" w:rsidR="006E685A" w:rsidRDefault="00153FB0">
            <w:pPr>
              <w:spacing w:before="100" w:beforeAutospacing="1" w:after="100" w:afterAutospacing="1"/>
            </w:pPr>
            <w:r>
              <w:lastRenderedPageBreak/>
              <w:t>Samsung</w:t>
            </w:r>
          </w:p>
        </w:tc>
        <w:tc>
          <w:tcPr>
            <w:tcW w:w="1842" w:type="dxa"/>
          </w:tcPr>
          <w:p w14:paraId="221F8FCB" w14:textId="77777777" w:rsidR="006E685A" w:rsidRDefault="00153FB0">
            <w:pPr>
              <w:spacing w:before="100" w:beforeAutospacing="1" w:after="100" w:afterAutospacing="1"/>
            </w:pPr>
            <w:r>
              <w:t>Maybe</w:t>
            </w:r>
          </w:p>
        </w:tc>
        <w:tc>
          <w:tcPr>
            <w:tcW w:w="5667" w:type="dxa"/>
          </w:tcPr>
          <w:p w14:paraId="2FDC1106" w14:textId="77777777" w:rsidR="006E685A" w:rsidRDefault="00153FB0">
            <w:pPr>
              <w:spacing w:before="100" w:beforeAutospacing="1" w:after="100" w:afterAutospacing="1"/>
            </w:pPr>
            <w:r>
              <w:t xml:space="preserve">The scenario seems valid, and the proposal has the least impact, instead of providing separate </w:t>
            </w:r>
            <w:proofErr w:type="spellStart"/>
            <w:r>
              <w:t>ssb-ToMeasure</w:t>
            </w:r>
            <w:proofErr w:type="spellEnd"/>
            <w:r>
              <w:t xml:space="preserve"> per cell.</w:t>
            </w:r>
          </w:p>
        </w:tc>
      </w:tr>
      <w:tr w:rsidR="006E685A" w14:paraId="1ED48146" w14:textId="77777777">
        <w:tc>
          <w:tcPr>
            <w:tcW w:w="2122" w:type="dxa"/>
          </w:tcPr>
          <w:p w14:paraId="34335261"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1842" w:type="dxa"/>
          </w:tcPr>
          <w:p w14:paraId="2FEC1B78" w14:textId="77777777" w:rsidR="006E685A" w:rsidRDefault="00153FB0">
            <w:pPr>
              <w:spacing w:before="100" w:beforeAutospacing="1" w:after="100" w:afterAutospacing="1"/>
            </w:pPr>
            <w:r>
              <w:rPr>
                <w:rFonts w:eastAsia="宋体" w:hint="eastAsia"/>
              </w:rPr>
              <w:t>Yes</w:t>
            </w:r>
          </w:p>
        </w:tc>
        <w:tc>
          <w:tcPr>
            <w:tcW w:w="5667" w:type="dxa"/>
          </w:tcPr>
          <w:p w14:paraId="0FE6A855" w14:textId="77777777" w:rsidR="006E685A" w:rsidRDefault="006E685A">
            <w:pPr>
              <w:spacing w:before="100" w:beforeAutospacing="1" w:after="100" w:afterAutospacing="1"/>
            </w:pPr>
          </w:p>
        </w:tc>
      </w:tr>
      <w:tr w:rsidR="00C17703" w14:paraId="1DDB4AE7" w14:textId="77777777" w:rsidTr="00983790">
        <w:tc>
          <w:tcPr>
            <w:tcW w:w="2122" w:type="dxa"/>
          </w:tcPr>
          <w:p w14:paraId="59701D57"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1842" w:type="dxa"/>
          </w:tcPr>
          <w:p w14:paraId="3D227450" w14:textId="77777777"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6DD4F581" w14:textId="77777777" w:rsidR="00C17703" w:rsidRPr="00C17703" w:rsidRDefault="00C17703" w:rsidP="00C17703">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the intention is correct. And following our interpretation of the field description of </w:t>
            </w:r>
            <w:proofErr w:type="spellStart"/>
            <w:r>
              <w:rPr>
                <w:rFonts w:eastAsia="Batang"/>
                <w:i/>
                <w:sz w:val="20"/>
                <w:lang w:eastAsia="sv-SE"/>
              </w:rPr>
              <w:t>mediumBitmap</w:t>
            </w:r>
            <w:proofErr w:type="spellEnd"/>
            <w:r>
              <w:rPr>
                <w:rFonts w:eastAsiaTheme="minorEastAsia"/>
              </w:rPr>
              <w:t>, then it is also clear.</w:t>
            </w:r>
          </w:p>
        </w:tc>
      </w:tr>
      <w:tr w:rsidR="00D5134F" w14:paraId="4DA1BB81" w14:textId="77777777">
        <w:tc>
          <w:tcPr>
            <w:tcW w:w="2122" w:type="dxa"/>
          </w:tcPr>
          <w:p w14:paraId="00D54F45" w14:textId="58A38FA3" w:rsidR="00D5134F" w:rsidRDefault="00D5134F" w:rsidP="00D5134F">
            <w:pPr>
              <w:spacing w:before="100" w:beforeAutospacing="1" w:after="100" w:afterAutospacing="1"/>
              <w:jc w:val="right"/>
            </w:pPr>
            <w:r>
              <w:t>Ericsson</w:t>
            </w:r>
          </w:p>
        </w:tc>
        <w:tc>
          <w:tcPr>
            <w:tcW w:w="1842" w:type="dxa"/>
          </w:tcPr>
          <w:p w14:paraId="124ECB42" w14:textId="15CA582E" w:rsidR="00D5134F" w:rsidRDefault="00D5134F" w:rsidP="00D5134F">
            <w:pPr>
              <w:spacing w:before="100" w:beforeAutospacing="1" w:after="100" w:afterAutospacing="1"/>
            </w:pPr>
            <w:r>
              <w:t>Yes, this is already covered by the specs.</w:t>
            </w:r>
          </w:p>
        </w:tc>
        <w:tc>
          <w:tcPr>
            <w:tcW w:w="5667" w:type="dxa"/>
          </w:tcPr>
          <w:p w14:paraId="0EA588C6" w14:textId="77777777" w:rsidR="00D5134F" w:rsidRPr="00CD0C11" w:rsidRDefault="00D5134F" w:rsidP="00D5134F">
            <w:pPr>
              <w:pStyle w:val="TAL"/>
              <w:rPr>
                <w:rFonts w:cs="Arial"/>
                <w:bCs/>
                <w:sz w:val="20"/>
                <w:szCs w:val="20"/>
              </w:rPr>
            </w:pPr>
            <w:r w:rsidRPr="00CD0C11">
              <w:rPr>
                <w:rFonts w:cs="Arial"/>
                <w:bCs/>
                <w:sz w:val="20"/>
                <w:szCs w:val="20"/>
              </w:rPr>
              <w:t xml:space="preserve">Already clear </w:t>
            </w:r>
            <w:r>
              <w:rPr>
                <w:rFonts w:cs="Arial"/>
                <w:bCs/>
                <w:sz w:val="20"/>
                <w:szCs w:val="20"/>
              </w:rPr>
              <w:t>from the field description for “</w:t>
            </w:r>
            <w:proofErr w:type="spellStart"/>
            <w:r>
              <w:rPr>
                <w:rFonts w:cs="Arial"/>
                <w:bCs/>
                <w:sz w:val="20"/>
                <w:szCs w:val="20"/>
              </w:rPr>
              <w:t>Nqcl</w:t>
            </w:r>
            <w:proofErr w:type="spellEnd"/>
            <w:r>
              <w:rPr>
                <w:rFonts w:cs="Arial"/>
                <w:bCs/>
                <w:sz w:val="20"/>
                <w:szCs w:val="20"/>
              </w:rPr>
              <w:t>”:</w:t>
            </w:r>
          </w:p>
          <w:p w14:paraId="7F7CBFE9" w14:textId="77777777" w:rsidR="00D5134F" w:rsidRPr="00CA3ECC" w:rsidRDefault="00D5134F" w:rsidP="00D5134F">
            <w:pPr>
              <w:pStyle w:val="TAL"/>
              <w:rPr>
                <w:rFonts w:cs="Arial"/>
                <w:b/>
                <w:i/>
                <w:iCs/>
                <w:szCs w:val="18"/>
              </w:rPr>
            </w:pPr>
            <w:proofErr w:type="spellStart"/>
            <w:r w:rsidRPr="00CA3ECC">
              <w:rPr>
                <w:rFonts w:cs="Arial"/>
                <w:b/>
                <w:i/>
                <w:iCs/>
                <w:szCs w:val="18"/>
              </w:rPr>
              <w:t>ssb-PositionQCL</w:t>
            </w:r>
            <w:proofErr w:type="spellEnd"/>
          </w:p>
          <w:p w14:paraId="73D85780" w14:textId="6FDB3F62" w:rsidR="00D5134F" w:rsidRDefault="00D5134F" w:rsidP="00D5134F">
            <w:pPr>
              <w:spacing w:before="100" w:beforeAutospacing="1" w:after="100" w:afterAutospacing="1"/>
            </w:pPr>
            <w:r w:rsidRPr="00CA3ECC">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A3ECC">
              <w:rPr>
                <w:rFonts w:cs="Arial"/>
                <w:bCs/>
                <w:lang w:eastAsia="en-GB"/>
              </w:rPr>
              <w:t>signalled</w:t>
            </w:r>
            <w:proofErr w:type="spellEnd"/>
            <w:r w:rsidRPr="00CA3ECC">
              <w:rPr>
                <w:rFonts w:cs="Arial"/>
                <w:bCs/>
                <w:lang w:eastAsia="en-GB"/>
              </w:rPr>
              <w:t xml:space="preserve"> by </w:t>
            </w:r>
            <w:proofErr w:type="spellStart"/>
            <w:r w:rsidRPr="00CA3ECC">
              <w:rPr>
                <w:rFonts w:cs="Courier New"/>
                <w:i/>
                <w:iCs/>
              </w:rPr>
              <w:t>ssb</w:t>
            </w:r>
            <w:proofErr w:type="spellEnd"/>
            <w:r w:rsidRPr="00CA3ECC">
              <w:rPr>
                <w:rFonts w:cs="Courier New"/>
                <w:i/>
                <w:iCs/>
              </w:rPr>
              <w:t>-</w:t>
            </w:r>
            <w:proofErr w:type="spellStart"/>
            <w:r w:rsidRPr="00CA3ECC">
              <w:rPr>
                <w:rFonts w:cs="Courier New"/>
                <w:i/>
                <w:iCs/>
              </w:rPr>
              <w:t>PositionQCL</w:t>
            </w:r>
            <w:proofErr w:type="spellEnd"/>
            <w:r w:rsidRPr="00CA3ECC">
              <w:rPr>
                <w:rFonts w:cs="Courier New"/>
                <w:i/>
                <w:iCs/>
              </w:rPr>
              <w:t>-Common</w:t>
            </w:r>
            <w:r w:rsidRPr="00CA3ECC">
              <w:rPr>
                <w:lang w:eastAsia="en-GB"/>
              </w:rPr>
              <w:t>.</w:t>
            </w:r>
          </w:p>
        </w:tc>
      </w:tr>
      <w:tr w:rsidR="009A56D0" w14:paraId="7DAC305F" w14:textId="77777777" w:rsidTr="009A56D0">
        <w:tc>
          <w:tcPr>
            <w:tcW w:w="2122" w:type="dxa"/>
          </w:tcPr>
          <w:p w14:paraId="024E00D0"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1842" w:type="dxa"/>
          </w:tcPr>
          <w:p w14:paraId="0581D9CC" w14:textId="77777777" w:rsidR="009A56D0" w:rsidRPr="00D623A8" w:rsidRDefault="009A56D0" w:rsidP="00450606">
            <w:pPr>
              <w:spacing w:before="100" w:beforeAutospacing="1" w:after="100" w:afterAutospacing="1"/>
            </w:pPr>
            <w:r>
              <w:t>No strong view</w:t>
            </w:r>
          </w:p>
        </w:tc>
        <w:tc>
          <w:tcPr>
            <w:tcW w:w="5667" w:type="dxa"/>
          </w:tcPr>
          <w:p w14:paraId="618D1D5C" w14:textId="77777777" w:rsidR="009A56D0" w:rsidRPr="00D623A8" w:rsidRDefault="009A56D0" w:rsidP="00450606">
            <w:pPr>
              <w:spacing w:before="100" w:beforeAutospacing="1" w:after="100" w:afterAutospacing="1"/>
            </w:pPr>
          </w:p>
        </w:tc>
      </w:tr>
      <w:tr w:rsidR="00D5134F" w14:paraId="63A82253" w14:textId="77777777">
        <w:tc>
          <w:tcPr>
            <w:tcW w:w="2122" w:type="dxa"/>
          </w:tcPr>
          <w:p w14:paraId="50A3189B" w14:textId="77777777" w:rsidR="00D5134F" w:rsidRDefault="00D5134F" w:rsidP="00D5134F">
            <w:pPr>
              <w:spacing w:before="100" w:beforeAutospacing="1" w:after="100" w:afterAutospacing="1"/>
            </w:pPr>
          </w:p>
        </w:tc>
        <w:tc>
          <w:tcPr>
            <w:tcW w:w="1842" w:type="dxa"/>
          </w:tcPr>
          <w:p w14:paraId="1BF3DCDC" w14:textId="77777777" w:rsidR="00D5134F" w:rsidRDefault="00D5134F" w:rsidP="00D5134F">
            <w:pPr>
              <w:spacing w:before="100" w:beforeAutospacing="1" w:after="100" w:afterAutospacing="1"/>
            </w:pPr>
          </w:p>
        </w:tc>
        <w:tc>
          <w:tcPr>
            <w:tcW w:w="5667" w:type="dxa"/>
          </w:tcPr>
          <w:p w14:paraId="756CA2A2" w14:textId="77777777" w:rsidR="00D5134F" w:rsidRDefault="00D5134F" w:rsidP="00D5134F">
            <w:pPr>
              <w:spacing w:before="100" w:beforeAutospacing="1" w:after="100" w:afterAutospacing="1"/>
            </w:pPr>
          </w:p>
        </w:tc>
      </w:tr>
    </w:tbl>
    <w:p w14:paraId="4439C58F" w14:textId="77777777" w:rsidR="006E685A" w:rsidRDefault="00153FB0">
      <w:pPr>
        <w:pStyle w:val="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ab"/>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t xml:space="preserve">Main issue we can see is UE may perform measurement on wrong candidate SSB index positions. For example, say MN configures </w:t>
            </w:r>
            <w:proofErr w:type="spellStart"/>
            <w:r>
              <w:t>Nqcl</w:t>
            </w:r>
            <w:proofErr w:type="spellEnd"/>
            <w:r>
              <w:t xml:space="preserve"> to 4 and SN configures </w:t>
            </w:r>
            <w:proofErr w:type="spellStart"/>
            <w:r>
              <w:t>Nqcl</w:t>
            </w:r>
            <w:proofErr w:type="spellEnd"/>
            <w:r>
              <w:t xml:space="preserve"> to 8, while one target cell is actually using SSB QCL value 8. For RRM with MN configured MO, suppose the </w:t>
            </w:r>
            <w:proofErr w:type="spellStart"/>
            <w:r>
              <w:rPr>
                <w:i/>
              </w:rPr>
              <w:t>ssb-ToMeasure</w:t>
            </w:r>
            <w:proofErr w:type="spellEnd"/>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rPr>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t>To solve the issue, two alternatives are proposed in R2-2103879 [4].</w:t>
      </w:r>
    </w:p>
    <w:p w14:paraId="1738E944"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7D5986ED" w14:textId="77777777" w:rsidR="006E685A" w:rsidRDefault="00153FB0">
      <w:pPr>
        <w:ind w:left="284"/>
      </w:pPr>
      <w:r>
        <w:rPr>
          <w:b/>
        </w:rPr>
        <w:lastRenderedPageBreak/>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77777777" w:rsidR="006E685A" w:rsidRDefault="006E685A">
      <w:pPr>
        <w:ind w:left="284"/>
      </w:pPr>
    </w:p>
    <w:tbl>
      <w:tblPr>
        <w:tblStyle w:val="ab"/>
        <w:tblW w:w="0" w:type="auto"/>
        <w:tblLook w:val="04A0" w:firstRow="1" w:lastRow="0" w:firstColumn="1" w:lastColumn="0" w:noHBand="0" w:noVBand="1"/>
      </w:tblPr>
      <w:tblGrid>
        <w:gridCol w:w="1838"/>
        <w:gridCol w:w="2126"/>
        <w:gridCol w:w="5667"/>
      </w:tblGrid>
      <w:tr w:rsidR="006E685A" w14:paraId="7F9A2F52" w14:textId="77777777">
        <w:tc>
          <w:tcPr>
            <w:tcW w:w="1838" w:type="dxa"/>
          </w:tcPr>
          <w:p w14:paraId="078C4F4B" w14:textId="77777777" w:rsidR="006E685A" w:rsidRDefault="00153FB0">
            <w:pPr>
              <w:spacing w:before="100" w:beforeAutospacing="1" w:after="100" w:afterAutospacing="1"/>
              <w:jc w:val="center"/>
            </w:pPr>
            <w:r>
              <w:t>Company Name</w:t>
            </w:r>
          </w:p>
        </w:tc>
        <w:tc>
          <w:tcPr>
            <w:tcW w:w="2126" w:type="dxa"/>
          </w:tcPr>
          <w:p w14:paraId="2CCA994F" w14:textId="77777777" w:rsidR="006E685A" w:rsidRDefault="00153FB0">
            <w:pPr>
              <w:spacing w:before="100" w:beforeAutospacing="1" w:after="100" w:afterAutospacing="1"/>
              <w:jc w:val="center"/>
            </w:pPr>
            <w:r>
              <w:t>Alt 1/Alt 2?</w:t>
            </w:r>
          </w:p>
        </w:tc>
        <w:tc>
          <w:tcPr>
            <w:tcW w:w="5667" w:type="dxa"/>
          </w:tcPr>
          <w:p w14:paraId="736833DA" w14:textId="77777777" w:rsidR="006E685A" w:rsidRDefault="00153FB0">
            <w:pPr>
              <w:spacing w:before="100" w:beforeAutospacing="1" w:after="100" w:afterAutospacing="1"/>
              <w:jc w:val="center"/>
            </w:pPr>
            <w:r>
              <w:t>Comments</w:t>
            </w:r>
          </w:p>
        </w:tc>
      </w:tr>
      <w:tr w:rsidR="006E685A" w14:paraId="4C5B0A23" w14:textId="77777777">
        <w:tc>
          <w:tcPr>
            <w:tcW w:w="1838" w:type="dxa"/>
          </w:tcPr>
          <w:p w14:paraId="59166A2D" w14:textId="77777777" w:rsidR="006E685A" w:rsidRDefault="00153FB0">
            <w:pPr>
              <w:spacing w:before="100" w:beforeAutospacing="1" w:after="100" w:afterAutospacing="1"/>
            </w:pPr>
            <w:r>
              <w:t>Apple</w:t>
            </w:r>
          </w:p>
        </w:tc>
        <w:tc>
          <w:tcPr>
            <w:tcW w:w="2126" w:type="dxa"/>
          </w:tcPr>
          <w:p w14:paraId="4BF43742" w14:textId="77777777" w:rsidR="006E685A" w:rsidRDefault="00153FB0">
            <w:pPr>
              <w:spacing w:before="100" w:beforeAutospacing="1" w:after="100" w:afterAutospacing="1"/>
            </w:pPr>
            <w:r>
              <w:t>Alt 1</w:t>
            </w:r>
          </w:p>
        </w:tc>
        <w:tc>
          <w:tcPr>
            <w:tcW w:w="5667" w:type="dxa"/>
          </w:tcPr>
          <w:p w14:paraId="72F8C2EE" w14:textId="77777777" w:rsidR="006E685A" w:rsidRDefault="00153FB0">
            <w:pPr>
              <w:spacing w:before="100" w:beforeAutospacing="1" w:after="100" w:afterAutospacing="1"/>
            </w:pPr>
            <w:r>
              <w:t>Alt 1 is much simpler and can guarantee the correctness of measurement results.</w:t>
            </w:r>
          </w:p>
        </w:tc>
      </w:tr>
      <w:tr w:rsidR="006E685A" w14:paraId="55A02310" w14:textId="77777777">
        <w:tc>
          <w:tcPr>
            <w:tcW w:w="1838" w:type="dxa"/>
          </w:tcPr>
          <w:p w14:paraId="5BA0CD49" w14:textId="77777777" w:rsidR="006E685A" w:rsidRDefault="00153FB0">
            <w:pPr>
              <w:spacing w:before="100" w:beforeAutospacing="1" w:after="100" w:afterAutospacing="1"/>
            </w:pPr>
            <w:r>
              <w:t>MediaTek</w:t>
            </w:r>
          </w:p>
        </w:tc>
        <w:tc>
          <w:tcPr>
            <w:tcW w:w="2126" w:type="dxa"/>
          </w:tcPr>
          <w:p w14:paraId="42F04AED" w14:textId="77777777" w:rsidR="006E685A" w:rsidRDefault="00153FB0">
            <w:pPr>
              <w:spacing w:before="100" w:beforeAutospacing="1" w:after="100" w:afterAutospacing="1"/>
            </w:pPr>
            <w:r>
              <w:t>Alt 1</w:t>
            </w:r>
          </w:p>
        </w:tc>
        <w:tc>
          <w:tcPr>
            <w:tcW w:w="5667" w:type="dxa"/>
          </w:tcPr>
          <w:p w14:paraId="17774509" w14:textId="77777777" w:rsidR="006E685A" w:rsidRDefault="006E685A">
            <w:pPr>
              <w:spacing w:before="100" w:beforeAutospacing="1" w:after="100" w:afterAutospacing="1"/>
            </w:pPr>
          </w:p>
        </w:tc>
      </w:tr>
      <w:tr w:rsidR="006E685A" w14:paraId="4A002BD4" w14:textId="77777777">
        <w:tc>
          <w:tcPr>
            <w:tcW w:w="1838" w:type="dxa"/>
          </w:tcPr>
          <w:p w14:paraId="7B6E10E0" w14:textId="77777777" w:rsidR="006E685A" w:rsidRDefault="00153FB0">
            <w:pPr>
              <w:spacing w:before="100" w:beforeAutospacing="1" w:after="100" w:afterAutospacing="1"/>
            </w:pPr>
            <w:r>
              <w:t>Nokia</w:t>
            </w:r>
          </w:p>
        </w:tc>
        <w:tc>
          <w:tcPr>
            <w:tcW w:w="2126" w:type="dxa"/>
          </w:tcPr>
          <w:p w14:paraId="488A4913" w14:textId="77777777" w:rsidR="006E685A" w:rsidRDefault="00153FB0">
            <w:pPr>
              <w:spacing w:before="100" w:beforeAutospacing="1" w:after="100" w:afterAutospacing="1"/>
            </w:pPr>
            <w:r>
              <w:t>None</w:t>
            </w:r>
          </w:p>
        </w:tc>
        <w:tc>
          <w:tcPr>
            <w:tcW w:w="5667" w:type="dxa"/>
          </w:tcPr>
          <w:p w14:paraId="7C2246B9" w14:textId="77777777" w:rsidR="006E685A" w:rsidRDefault="00153FB0">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6E685A" w14:paraId="2199FDAD" w14:textId="77777777">
        <w:tc>
          <w:tcPr>
            <w:tcW w:w="1838" w:type="dxa"/>
          </w:tcPr>
          <w:p w14:paraId="039E5157" w14:textId="77777777" w:rsidR="006E685A" w:rsidRDefault="00153FB0">
            <w:pPr>
              <w:spacing w:before="100" w:beforeAutospacing="1" w:after="100" w:afterAutospacing="1"/>
            </w:pPr>
            <w:proofErr w:type="spellStart"/>
            <w:r>
              <w:t>Qcom</w:t>
            </w:r>
            <w:proofErr w:type="spellEnd"/>
          </w:p>
        </w:tc>
        <w:tc>
          <w:tcPr>
            <w:tcW w:w="2126" w:type="dxa"/>
          </w:tcPr>
          <w:p w14:paraId="6BA32A9A" w14:textId="77777777" w:rsidR="006E685A" w:rsidRDefault="00153FB0">
            <w:pPr>
              <w:spacing w:before="100" w:beforeAutospacing="1" w:after="100" w:afterAutospacing="1"/>
            </w:pPr>
            <w:r>
              <w:t>Alt1 or Alt2</w:t>
            </w:r>
          </w:p>
        </w:tc>
        <w:tc>
          <w:tcPr>
            <w:tcW w:w="5667" w:type="dxa"/>
          </w:tcPr>
          <w:p w14:paraId="6DA65865" w14:textId="77777777"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14:paraId="415A9CF3" w14:textId="77777777">
        <w:tc>
          <w:tcPr>
            <w:tcW w:w="1838" w:type="dxa"/>
          </w:tcPr>
          <w:p w14:paraId="2BA58760" w14:textId="77777777" w:rsidR="006E685A" w:rsidRDefault="00153FB0">
            <w:pPr>
              <w:spacing w:before="100" w:beforeAutospacing="1" w:after="100" w:afterAutospacing="1"/>
            </w:pPr>
            <w:r>
              <w:t>Intel</w:t>
            </w:r>
          </w:p>
        </w:tc>
        <w:tc>
          <w:tcPr>
            <w:tcW w:w="2126" w:type="dxa"/>
          </w:tcPr>
          <w:p w14:paraId="08474A31" w14:textId="77777777" w:rsidR="006E685A" w:rsidRDefault="00153FB0">
            <w:pPr>
              <w:spacing w:before="100" w:beforeAutospacing="1" w:after="100" w:afterAutospacing="1"/>
            </w:pPr>
            <w:r>
              <w:t>Alt 1</w:t>
            </w:r>
          </w:p>
        </w:tc>
        <w:tc>
          <w:tcPr>
            <w:tcW w:w="5667" w:type="dxa"/>
          </w:tcPr>
          <w:p w14:paraId="31F5E4E3" w14:textId="77777777" w:rsidR="006E685A" w:rsidRDefault="006E685A">
            <w:pPr>
              <w:spacing w:before="100" w:beforeAutospacing="1" w:after="100" w:afterAutospacing="1"/>
            </w:pPr>
          </w:p>
        </w:tc>
      </w:tr>
      <w:tr w:rsidR="006E685A" w14:paraId="58CD7E36" w14:textId="77777777">
        <w:tc>
          <w:tcPr>
            <w:tcW w:w="1838" w:type="dxa"/>
          </w:tcPr>
          <w:p w14:paraId="4C43F0DD" w14:textId="77777777" w:rsidR="006E685A" w:rsidRDefault="00153FB0">
            <w:pPr>
              <w:spacing w:before="100" w:beforeAutospacing="1" w:after="100" w:afterAutospacing="1"/>
            </w:pPr>
            <w:r>
              <w:t>vivo</w:t>
            </w:r>
          </w:p>
        </w:tc>
        <w:tc>
          <w:tcPr>
            <w:tcW w:w="2126" w:type="dxa"/>
          </w:tcPr>
          <w:p w14:paraId="657C3F46" w14:textId="77777777" w:rsidR="006E685A" w:rsidRDefault="00153FB0">
            <w:pPr>
              <w:spacing w:before="100" w:beforeAutospacing="1" w:after="100" w:afterAutospacing="1"/>
            </w:pPr>
            <w:r>
              <w:t>Alt 1</w:t>
            </w:r>
          </w:p>
        </w:tc>
        <w:tc>
          <w:tcPr>
            <w:tcW w:w="5667" w:type="dxa"/>
          </w:tcPr>
          <w:p w14:paraId="6A945D55" w14:textId="77777777" w:rsidR="006E685A" w:rsidRDefault="006E685A">
            <w:pPr>
              <w:spacing w:before="100" w:beforeAutospacing="1" w:after="100" w:afterAutospacing="1"/>
            </w:pPr>
          </w:p>
        </w:tc>
      </w:tr>
      <w:tr w:rsidR="006E685A" w14:paraId="476D2846" w14:textId="77777777">
        <w:tc>
          <w:tcPr>
            <w:tcW w:w="1838" w:type="dxa"/>
          </w:tcPr>
          <w:p w14:paraId="5E6FD2E1"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2F9E5D9" w14:textId="77777777"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47F35CB8" w14:textId="77777777"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Pr>
                <w:i/>
              </w:rPr>
              <w:t>ssb-ToMeasure</w:t>
            </w:r>
            <w:proofErr w:type="spellEnd"/>
            <w:r>
              <w:rPr>
                <w:iCs/>
              </w:rPr>
              <w:t xml:space="preserve"> but configures different </w:t>
            </w:r>
            <w:r>
              <w:rPr>
                <w:i/>
              </w:rPr>
              <w:t>ssb-PositionQCL-Common-r16/ ssb-PositionQCL-CellsToAddModList-r16</w:t>
            </w:r>
            <w:r>
              <w:rPr>
                <w:iCs/>
              </w:rPr>
              <w:t xml:space="preserve">? </w:t>
            </w:r>
          </w:p>
          <w:p w14:paraId="5E38E319" w14:textId="77777777" w:rsidR="006E685A" w:rsidRDefault="00153FB0">
            <w:pPr>
              <w:spacing w:before="100" w:beforeAutospacing="1" w:after="100" w:afterAutospacing="1"/>
              <w:rPr>
                <w:rFonts w:eastAsiaTheme="minorEastAsia"/>
                <w:iCs/>
              </w:rPr>
            </w:pPr>
            <w:r>
              <w:rPr>
                <w:iCs/>
              </w:rPr>
              <w:t xml:space="preserve">If MN and SN would separately configure </w:t>
            </w:r>
            <w:proofErr w:type="spellStart"/>
            <w:r>
              <w:rPr>
                <w:i/>
              </w:rPr>
              <w:t>ssb-ToMeasure</w:t>
            </w:r>
            <w:proofErr w:type="spellEnd"/>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6E685A" w14:paraId="4F77AD5E" w14:textId="77777777">
        <w:tc>
          <w:tcPr>
            <w:tcW w:w="1838" w:type="dxa"/>
          </w:tcPr>
          <w:p w14:paraId="41AED860" w14:textId="77777777" w:rsidR="006E685A" w:rsidRDefault="00153FB0">
            <w:pPr>
              <w:spacing w:before="100" w:beforeAutospacing="1" w:after="100" w:afterAutospacing="1"/>
            </w:pPr>
            <w:r>
              <w:t>Samsung</w:t>
            </w:r>
          </w:p>
        </w:tc>
        <w:tc>
          <w:tcPr>
            <w:tcW w:w="2126" w:type="dxa"/>
          </w:tcPr>
          <w:p w14:paraId="6BAFB7A2" w14:textId="77777777" w:rsidR="006E685A" w:rsidRDefault="00153FB0">
            <w:pPr>
              <w:spacing w:before="100" w:beforeAutospacing="1" w:after="100" w:afterAutospacing="1"/>
            </w:pPr>
            <w:r>
              <w:t>Alt 1 but</w:t>
            </w:r>
          </w:p>
        </w:tc>
        <w:tc>
          <w:tcPr>
            <w:tcW w:w="5667" w:type="dxa"/>
          </w:tcPr>
          <w:p w14:paraId="4F24BD1C" w14:textId="77777777" w:rsidR="006E685A" w:rsidRDefault="00153FB0">
            <w:pPr>
              <w:spacing w:before="100" w:beforeAutospacing="1" w:after="100" w:afterAutospacing="1"/>
            </w:pPr>
            <w:r>
              <w:t>We are not sure whether we need to capture it to the specification, as this should be the case in general.</w:t>
            </w:r>
          </w:p>
        </w:tc>
      </w:tr>
      <w:tr w:rsidR="006E685A" w14:paraId="70AD7B82" w14:textId="77777777">
        <w:tc>
          <w:tcPr>
            <w:tcW w:w="1838" w:type="dxa"/>
          </w:tcPr>
          <w:p w14:paraId="3D42D2F4"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47A3B262" w14:textId="77777777" w:rsidR="006E685A" w:rsidRDefault="00153FB0">
            <w:pPr>
              <w:spacing w:before="100" w:beforeAutospacing="1" w:after="100" w:afterAutospacing="1"/>
            </w:pPr>
            <w:r>
              <w:rPr>
                <w:rFonts w:eastAsia="宋体" w:hint="eastAsia"/>
              </w:rPr>
              <w:t>Alt 1</w:t>
            </w:r>
          </w:p>
        </w:tc>
        <w:tc>
          <w:tcPr>
            <w:tcW w:w="5667" w:type="dxa"/>
          </w:tcPr>
          <w:p w14:paraId="6DFF27F9" w14:textId="77777777" w:rsidR="006E685A" w:rsidRDefault="006E685A">
            <w:pPr>
              <w:spacing w:before="100" w:beforeAutospacing="1" w:after="100" w:afterAutospacing="1"/>
            </w:pPr>
          </w:p>
        </w:tc>
      </w:tr>
      <w:tr w:rsidR="00B80F02" w14:paraId="70A84E06" w14:textId="77777777" w:rsidTr="00983790">
        <w:tc>
          <w:tcPr>
            <w:tcW w:w="1838" w:type="dxa"/>
          </w:tcPr>
          <w:p w14:paraId="4A68146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15E375BB" w14:textId="77777777"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14:paraId="52285742" w14:textId="77777777" w:rsidR="00B80F02" w:rsidRPr="00997703" w:rsidRDefault="00B80F02" w:rsidP="00983790">
            <w:pPr>
              <w:spacing w:before="100" w:beforeAutospacing="1" w:after="100" w:afterAutospacing="1"/>
              <w:rPr>
                <w:rFonts w:eastAsiaTheme="minorEastAsia"/>
              </w:rPr>
            </w:pPr>
          </w:p>
        </w:tc>
      </w:tr>
      <w:tr w:rsidR="00D5134F" w14:paraId="123496FA" w14:textId="77777777">
        <w:tc>
          <w:tcPr>
            <w:tcW w:w="1838" w:type="dxa"/>
          </w:tcPr>
          <w:p w14:paraId="03C62E39" w14:textId="439DF7A8" w:rsidR="00D5134F" w:rsidRDefault="00D5134F" w:rsidP="00D5134F">
            <w:pPr>
              <w:spacing w:before="100" w:beforeAutospacing="1" w:after="100" w:afterAutospacing="1"/>
            </w:pPr>
            <w:r>
              <w:t>Ericsson</w:t>
            </w:r>
          </w:p>
        </w:tc>
        <w:tc>
          <w:tcPr>
            <w:tcW w:w="2126" w:type="dxa"/>
          </w:tcPr>
          <w:p w14:paraId="64E805DD" w14:textId="1E32CC5D" w:rsidR="00D5134F" w:rsidRDefault="00D5134F" w:rsidP="00D5134F">
            <w:pPr>
              <w:spacing w:before="100" w:beforeAutospacing="1" w:after="100" w:afterAutospacing="1"/>
            </w:pPr>
            <w:r>
              <w:t>Alt 1</w:t>
            </w:r>
          </w:p>
        </w:tc>
        <w:tc>
          <w:tcPr>
            <w:tcW w:w="5667" w:type="dxa"/>
          </w:tcPr>
          <w:p w14:paraId="3435E23A" w14:textId="1DD6C795" w:rsidR="00D5134F" w:rsidRDefault="00D5134F" w:rsidP="00D5134F">
            <w:pPr>
              <w:spacing w:before="100" w:beforeAutospacing="1" w:after="100" w:afterAutospacing="1"/>
            </w:pPr>
            <w:r>
              <w:t>The network should configure the values consistently for MN and SN</w:t>
            </w:r>
          </w:p>
        </w:tc>
      </w:tr>
      <w:tr w:rsidR="009A56D0" w14:paraId="4E2D0C5E" w14:textId="77777777" w:rsidTr="009A56D0">
        <w:tc>
          <w:tcPr>
            <w:tcW w:w="1838" w:type="dxa"/>
          </w:tcPr>
          <w:p w14:paraId="65E1EE39"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126" w:type="dxa"/>
          </w:tcPr>
          <w:p w14:paraId="277CEE07" w14:textId="77777777" w:rsidR="009A56D0" w:rsidRPr="00D623A8" w:rsidRDefault="009A56D0" w:rsidP="00450606">
            <w:pPr>
              <w:spacing w:before="100" w:beforeAutospacing="1" w:after="100" w:afterAutospacing="1"/>
            </w:pPr>
            <w:r>
              <w:t>Alt2</w:t>
            </w:r>
          </w:p>
        </w:tc>
        <w:tc>
          <w:tcPr>
            <w:tcW w:w="5667" w:type="dxa"/>
          </w:tcPr>
          <w:p w14:paraId="7EC45CE7" w14:textId="77777777" w:rsidR="009A56D0" w:rsidRPr="00D623A8" w:rsidRDefault="009A56D0" w:rsidP="00450606">
            <w:pPr>
              <w:spacing w:before="100" w:beforeAutospacing="1" w:after="100" w:afterAutospacing="1"/>
            </w:pPr>
            <w:r>
              <w:t xml:space="preserve">We don’t think the restriction of Alt1 is needed, may need to coordinate with RAN4. </w:t>
            </w:r>
          </w:p>
        </w:tc>
      </w:tr>
    </w:tbl>
    <w:p w14:paraId="0690A860" w14:textId="77777777" w:rsidR="006E685A" w:rsidRDefault="00153FB0">
      <w:pPr>
        <w:pStyle w:val="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 xml:space="preserve">SIB24 and </w:t>
      </w:r>
      <w:proofErr w:type="spellStart"/>
      <w:r>
        <w:rPr>
          <w:i/>
        </w:rPr>
        <w:t>MeasObjectNR</w:t>
      </w:r>
      <w:proofErr w:type="spellEnd"/>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rPr>
        <w:lastRenderedPageBreak/>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w:t>
      </w:r>
      <w:proofErr w:type="spellStart"/>
      <w:r>
        <w:rPr>
          <w:b/>
          <w:i/>
        </w:rPr>
        <w:t>MeasObjectNR</w:t>
      </w:r>
      <w:proofErr w:type="spellEnd"/>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ab"/>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1984" w:type="dxa"/>
          </w:tcPr>
          <w:p w14:paraId="46CA5F28" w14:textId="77777777" w:rsidR="006E685A" w:rsidRDefault="00153FB0">
            <w:pPr>
              <w:spacing w:before="100" w:beforeAutospacing="1" w:after="100" w:afterAutospacing="1"/>
            </w:pPr>
            <w:r>
              <w:rPr>
                <w:rFonts w:eastAsia="宋体"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983790">
        <w:tc>
          <w:tcPr>
            <w:tcW w:w="2122" w:type="dxa"/>
          </w:tcPr>
          <w:p w14:paraId="555EDF7F" w14:textId="77777777"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983790">
            <w:pPr>
              <w:spacing w:before="100" w:beforeAutospacing="1" w:after="100" w:afterAutospacing="1"/>
            </w:pPr>
          </w:p>
        </w:tc>
      </w:tr>
      <w:tr w:rsidR="00D5134F" w14:paraId="5FC1BA9E" w14:textId="77777777">
        <w:tc>
          <w:tcPr>
            <w:tcW w:w="2122" w:type="dxa"/>
          </w:tcPr>
          <w:p w14:paraId="2732A74E" w14:textId="4A09C181" w:rsidR="00D5134F" w:rsidRDefault="00D5134F" w:rsidP="00D5134F">
            <w:pPr>
              <w:spacing w:before="100" w:beforeAutospacing="1" w:after="100" w:afterAutospacing="1"/>
            </w:pPr>
            <w:r>
              <w:t>Ericsson</w:t>
            </w:r>
          </w:p>
        </w:tc>
        <w:tc>
          <w:tcPr>
            <w:tcW w:w="1984" w:type="dxa"/>
          </w:tcPr>
          <w:p w14:paraId="5D4925D0" w14:textId="73515FA1" w:rsidR="00D5134F" w:rsidRDefault="00D5134F" w:rsidP="00D5134F">
            <w:pPr>
              <w:spacing w:before="100" w:beforeAutospacing="1" w:after="100" w:afterAutospacing="1"/>
            </w:pPr>
            <w:r>
              <w:t>Yes</w:t>
            </w:r>
          </w:p>
        </w:tc>
        <w:tc>
          <w:tcPr>
            <w:tcW w:w="5525" w:type="dxa"/>
          </w:tcPr>
          <w:p w14:paraId="5A3C8B88" w14:textId="13CEA7AA" w:rsidR="00D5134F" w:rsidRDefault="00D5134F" w:rsidP="00D5134F">
            <w:pPr>
              <w:spacing w:before="100" w:beforeAutospacing="1" w:after="100" w:afterAutospacing="1"/>
            </w:pPr>
            <w:r>
              <w:t>Seems this had been a copy/paste error in LTE spec?</w:t>
            </w:r>
          </w:p>
        </w:tc>
      </w:tr>
      <w:tr w:rsidR="009A56D0" w14:paraId="04A1E4C8" w14:textId="77777777" w:rsidTr="009A56D0">
        <w:tc>
          <w:tcPr>
            <w:tcW w:w="2122" w:type="dxa"/>
          </w:tcPr>
          <w:p w14:paraId="132BC645"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1984" w:type="dxa"/>
          </w:tcPr>
          <w:p w14:paraId="1161FCD1" w14:textId="77777777" w:rsidR="009A56D0" w:rsidRPr="00D623A8" w:rsidRDefault="009A56D0" w:rsidP="00450606">
            <w:pPr>
              <w:spacing w:before="100" w:beforeAutospacing="1" w:after="100" w:afterAutospacing="1"/>
            </w:pPr>
            <w:r>
              <w:t>No</w:t>
            </w:r>
          </w:p>
        </w:tc>
        <w:tc>
          <w:tcPr>
            <w:tcW w:w="5525" w:type="dxa"/>
          </w:tcPr>
          <w:p w14:paraId="772C96CB" w14:textId="77777777" w:rsidR="009A56D0" w:rsidRPr="00D623A8" w:rsidRDefault="009A56D0" w:rsidP="00450606">
            <w:pPr>
              <w:spacing w:before="100" w:beforeAutospacing="1" w:after="100" w:afterAutospacing="1"/>
            </w:pPr>
            <w:r>
              <w:t xml:space="preserve">No strong view, we can keep the optionality as it is now. </w:t>
            </w:r>
          </w:p>
        </w:tc>
      </w:tr>
    </w:tbl>
    <w:p w14:paraId="262133EA" w14:textId="77777777" w:rsidR="006E685A" w:rsidRDefault="00153FB0">
      <w:pPr>
        <w:spacing w:before="100" w:beforeAutospacing="1" w:after="100" w:afterAutospacing="1"/>
        <w:rPr>
          <w:b/>
          <w:lang w:val="en-GB"/>
        </w:rPr>
      </w:pPr>
      <w:r>
        <w:rPr>
          <w:b/>
        </w:rPr>
        <w:t xml:space="preserve">Question 9: If the answer to Question 8 is </w:t>
      </w:r>
      <w:proofErr w:type="gramStart"/>
      <w:r>
        <w:rPr>
          <w:b/>
        </w:rPr>
        <w:t>Yes</w:t>
      </w:r>
      <w:proofErr w:type="gramEnd"/>
      <w:r>
        <w:rPr>
          <w:b/>
        </w:rPr>
        <w:t xml:space="preserve">, do companies agree with the text proposal in change 1 and 2 in Annex 2 in </w:t>
      </w:r>
      <w:r>
        <w:rPr>
          <w:b/>
          <w:lang w:val="en-GB"/>
        </w:rPr>
        <w:t xml:space="preserve">R2-2103879 [4]?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ab"/>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proofErr w:type="spellStart"/>
            <w:r>
              <w:t>Qcom</w:t>
            </w:r>
            <w:proofErr w:type="spellEnd"/>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126" w:type="dxa"/>
          </w:tcPr>
          <w:p w14:paraId="7FB27D04" w14:textId="77777777" w:rsidR="006E685A" w:rsidRDefault="00153FB0">
            <w:pPr>
              <w:spacing w:before="100" w:beforeAutospacing="1" w:after="100" w:afterAutospacing="1"/>
            </w:pPr>
            <w:r>
              <w:rPr>
                <w:rFonts w:eastAsia="宋体"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983790">
        <w:tc>
          <w:tcPr>
            <w:tcW w:w="2122" w:type="dxa"/>
          </w:tcPr>
          <w:p w14:paraId="4CA31FB8" w14:textId="77777777" w:rsidR="00B80F02" w:rsidRPr="00794111"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904ABB7" w14:textId="77777777"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983790">
            <w:pPr>
              <w:spacing w:before="100" w:beforeAutospacing="1" w:after="100" w:afterAutospacing="1"/>
            </w:pPr>
            <w:r>
              <w:rPr>
                <w:rFonts w:eastAsiaTheme="minorEastAsia"/>
              </w:rPr>
              <w:t>Only Change 1 is fine</w:t>
            </w:r>
          </w:p>
        </w:tc>
      </w:tr>
      <w:tr w:rsidR="00D5134F" w14:paraId="3AA59826" w14:textId="77777777">
        <w:tc>
          <w:tcPr>
            <w:tcW w:w="2122" w:type="dxa"/>
          </w:tcPr>
          <w:p w14:paraId="1EF5C746" w14:textId="189BDFEF" w:rsidR="00D5134F" w:rsidRDefault="00D5134F" w:rsidP="00D5134F">
            <w:pPr>
              <w:spacing w:before="100" w:beforeAutospacing="1" w:after="100" w:afterAutospacing="1"/>
              <w:jc w:val="center"/>
            </w:pPr>
            <w:r>
              <w:t>Ericsson</w:t>
            </w:r>
          </w:p>
        </w:tc>
        <w:tc>
          <w:tcPr>
            <w:tcW w:w="2126" w:type="dxa"/>
          </w:tcPr>
          <w:p w14:paraId="55EA8F03" w14:textId="2EEAA44C" w:rsidR="00D5134F" w:rsidRDefault="00D5134F" w:rsidP="00D5134F">
            <w:pPr>
              <w:spacing w:before="100" w:beforeAutospacing="1" w:after="100" w:afterAutospacing="1"/>
            </w:pPr>
            <w:r>
              <w:t>Yes</w:t>
            </w:r>
          </w:p>
        </w:tc>
        <w:tc>
          <w:tcPr>
            <w:tcW w:w="5383" w:type="dxa"/>
          </w:tcPr>
          <w:p w14:paraId="227D43FA" w14:textId="7AADD498" w:rsidR="00D5134F" w:rsidRDefault="00D5134F" w:rsidP="00D5134F">
            <w:pPr>
              <w:spacing w:before="100" w:beforeAutospacing="1" w:after="100" w:afterAutospacing="1"/>
            </w:pPr>
            <w:r>
              <w:t>This is aligned with 38.331</w:t>
            </w:r>
          </w:p>
        </w:tc>
      </w:tr>
    </w:tbl>
    <w:p w14:paraId="7DCACAD5" w14:textId="77777777"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Proposal 6: Suggest to modify the field description to SSB-</w:t>
      </w:r>
      <w:proofErr w:type="spellStart"/>
      <w:r>
        <w:rPr>
          <w:b/>
        </w:rPr>
        <w:t>ToMeasure</w:t>
      </w:r>
      <w:proofErr w:type="spellEnd"/>
      <w:r>
        <w:rPr>
          <w:b/>
        </w:rPr>
        <w:t xml:space="preserve"> as below in TS36.331.</w:t>
      </w:r>
    </w:p>
    <w:p w14:paraId="57FBB014" w14:textId="77777777" w:rsidR="006E685A" w:rsidRDefault="006E685A">
      <w:pPr>
        <w:rPr>
          <w:b/>
        </w:rPr>
      </w:pPr>
    </w:p>
    <w:tbl>
      <w:tblPr>
        <w:tblStyle w:val="ab"/>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a9"/>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a9"/>
            </w:pPr>
            <w:r>
              <w:rPr>
                <w:rFonts w:ascii="Arial" w:hAnsi="Arial" w:cs="Arial"/>
                <w:b/>
                <w:bCs/>
                <w:i/>
                <w:iCs/>
                <w:sz w:val="18"/>
                <w:szCs w:val="18"/>
              </w:rPr>
              <w:t xml:space="preserve">mediumBitmap </w:t>
            </w:r>
          </w:p>
          <w:p w14:paraId="45D7F842" w14:textId="77777777" w:rsidR="006E685A" w:rsidRDefault="00153FB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a9"/>
              <w:rPr>
                <w:rFonts w:ascii="ArialMT" w:hAnsi="ArialMT"/>
                <w:sz w:val="18"/>
                <w:szCs w:val="18"/>
                <w:u w:val="single"/>
              </w:rPr>
            </w:pPr>
            <w:r>
              <w:rPr>
                <w:rFonts w:ascii="Arial" w:hAnsi="Arial"/>
                <w:color w:val="00B0F0"/>
                <w:sz w:val="18"/>
                <w:szCs w:val="22"/>
                <w:u w:val="single"/>
                <w:lang w:eastAsia="ja-JP"/>
              </w:rPr>
              <w:lastRenderedPageBreak/>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proofErr w:type="spellStart"/>
            <w:r>
              <w:t>Qcom</w:t>
            </w:r>
            <w:proofErr w:type="spellEnd"/>
            <w:r>
              <w:t xml:space="preserve">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宋体" w:hint="eastAsia"/>
              </w:rPr>
              <w:t>ZTE(</w:t>
            </w:r>
            <w:proofErr w:type="spellStart"/>
            <w:r>
              <w:rPr>
                <w:rFonts w:eastAsia="宋体" w:hint="eastAsia"/>
              </w:rPr>
              <w:t>Eswar</w:t>
            </w:r>
            <w:proofErr w:type="spellEnd"/>
            <w:r>
              <w:rPr>
                <w:rFonts w:eastAsia="宋体" w:hint="eastAsia"/>
              </w:rPr>
              <w:t>)</w:t>
            </w:r>
          </w:p>
        </w:tc>
        <w:tc>
          <w:tcPr>
            <w:tcW w:w="2409" w:type="dxa"/>
          </w:tcPr>
          <w:p w14:paraId="2AAD572A" w14:textId="77777777" w:rsidR="006E685A" w:rsidRDefault="00153FB0">
            <w:pPr>
              <w:spacing w:before="100" w:beforeAutospacing="1" w:after="100" w:afterAutospacing="1"/>
            </w:pPr>
            <w:r>
              <w:rPr>
                <w:rFonts w:eastAsia="宋体"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983790">
        <w:tc>
          <w:tcPr>
            <w:tcW w:w="2122" w:type="dxa"/>
          </w:tcPr>
          <w:p w14:paraId="6EE24FAC" w14:textId="77777777" w:rsidR="00B80F02" w:rsidRPr="001F2799" w:rsidRDefault="00B80F02" w:rsidP="00983790">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983790">
            <w:pPr>
              <w:spacing w:before="100" w:beforeAutospacing="1" w:after="100" w:afterAutospacing="1"/>
            </w:pPr>
          </w:p>
        </w:tc>
      </w:tr>
      <w:tr w:rsidR="00D5134F" w14:paraId="291307CD" w14:textId="77777777">
        <w:tc>
          <w:tcPr>
            <w:tcW w:w="2122" w:type="dxa"/>
          </w:tcPr>
          <w:p w14:paraId="5103A9DB" w14:textId="054AB1C1" w:rsidR="00D5134F" w:rsidRDefault="00D5134F" w:rsidP="00D5134F">
            <w:pPr>
              <w:spacing w:before="100" w:beforeAutospacing="1" w:after="100" w:afterAutospacing="1"/>
            </w:pPr>
            <w:r>
              <w:t>Ericsson</w:t>
            </w:r>
          </w:p>
        </w:tc>
        <w:tc>
          <w:tcPr>
            <w:tcW w:w="2409" w:type="dxa"/>
          </w:tcPr>
          <w:p w14:paraId="149804DD" w14:textId="1D91FC67" w:rsidR="00D5134F" w:rsidRDefault="00D5134F" w:rsidP="00D5134F">
            <w:pPr>
              <w:spacing w:before="100" w:beforeAutospacing="1" w:after="100" w:afterAutospacing="1"/>
            </w:pPr>
            <w:r>
              <w:t>No</w:t>
            </w:r>
          </w:p>
        </w:tc>
        <w:tc>
          <w:tcPr>
            <w:tcW w:w="5100" w:type="dxa"/>
          </w:tcPr>
          <w:p w14:paraId="26FF3EA5" w14:textId="048CB33E" w:rsidR="00D5134F" w:rsidRDefault="00D5134F" w:rsidP="00D5134F">
            <w:pPr>
              <w:spacing w:before="100" w:beforeAutospacing="1" w:after="100" w:afterAutospacing="1"/>
            </w:pPr>
            <w:r>
              <w:t>Same as comment as for Q3</w:t>
            </w:r>
          </w:p>
        </w:tc>
      </w:tr>
      <w:tr w:rsidR="009A56D0" w14:paraId="3CD4580C" w14:textId="77777777" w:rsidTr="009A56D0">
        <w:tc>
          <w:tcPr>
            <w:tcW w:w="2122" w:type="dxa"/>
          </w:tcPr>
          <w:p w14:paraId="4EEBA52A"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412C0C22" w14:textId="77777777" w:rsidR="009A56D0" w:rsidRPr="00D623A8" w:rsidRDefault="009A56D0" w:rsidP="00450606">
            <w:pPr>
              <w:spacing w:before="100" w:beforeAutospacing="1" w:after="100" w:afterAutospacing="1"/>
            </w:pPr>
            <w:r>
              <w:t>Yes</w:t>
            </w:r>
          </w:p>
        </w:tc>
        <w:tc>
          <w:tcPr>
            <w:tcW w:w="5100" w:type="dxa"/>
          </w:tcPr>
          <w:p w14:paraId="51DA3FF4" w14:textId="77777777" w:rsidR="009A56D0" w:rsidRPr="00D623A8" w:rsidRDefault="009A56D0" w:rsidP="00450606">
            <w:pPr>
              <w:spacing w:before="100" w:beforeAutospacing="1" w:after="100" w:afterAutospacing="1"/>
            </w:pPr>
          </w:p>
        </w:tc>
      </w:tr>
    </w:tbl>
    <w:p w14:paraId="5A1EFE5D" w14:textId="77777777" w:rsidR="006E685A" w:rsidRDefault="00153FB0">
      <w:pPr>
        <w:pStyle w:val="2"/>
        <w:ind w:left="0" w:firstLine="0"/>
      </w:pPr>
      <w:r>
        <w:t xml:space="preserve">5.6   Sub-topic 6: </w:t>
      </w:r>
      <w:proofErr w:type="spellStart"/>
      <w:r>
        <w:rPr>
          <w:i/>
          <w:iCs/>
          <w:lang w:val="en-US"/>
        </w:rPr>
        <w:t>rmtc-SubframeOffset</w:t>
      </w:r>
      <w:proofErr w:type="spellEnd"/>
    </w:p>
    <w:p w14:paraId="72112D25" w14:textId="77777777" w:rsidR="006E685A" w:rsidRDefault="00153FB0">
      <w:pPr>
        <w:spacing w:before="100" w:beforeAutospacing="1" w:after="100" w:afterAutospacing="1"/>
      </w:pPr>
      <w:r>
        <w:t xml:space="preserve">In R2-2103879 [4], it brings up that when </w:t>
      </w:r>
      <w:proofErr w:type="spellStart"/>
      <w:r>
        <w:rPr>
          <w:i/>
        </w:rPr>
        <w:t>rmtc-SubframeOffset</w:t>
      </w:r>
      <w:proofErr w:type="spellEnd"/>
      <w:r>
        <w:t xml:space="preserve"> is not configured, it’s not clear if this random value generation is done per RMTC period, or per every </w:t>
      </w:r>
      <w:proofErr w:type="spellStart"/>
      <w:r>
        <w:rPr>
          <w:i/>
        </w:rPr>
        <w:t>ReportInterval</w:t>
      </w:r>
      <w:proofErr w:type="spellEnd"/>
      <w:r>
        <w:t xml:space="preserve">, or upon every </w:t>
      </w:r>
      <w:proofErr w:type="spellStart"/>
      <w:r>
        <w:rPr>
          <w:i/>
        </w:rPr>
        <w:t>RRCReconfiguration</w:t>
      </w:r>
      <w:proofErr w:type="spellEnd"/>
      <w:r>
        <w:t xml:space="preserve">. </w:t>
      </w:r>
    </w:p>
    <w:p w14:paraId="17FDCBD8" w14:textId="77777777" w:rsidR="006E685A" w:rsidRDefault="00153FB0">
      <w:pPr>
        <w:spacing w:before="100" w:beforeAutospacing="1" w:after="100" w:afterAutospacing="1"/>
      </w:pPr>
      <w:r>
        <w:rPr>
          <w:noProof/>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t xml:space="preserve">Question 11: Which option do companies think should be applied for the random value generation when </w:t>
      </w:r>
      <w:proofErr w:type="spellStart"/>
      <w:r>
        <w:rPr>
          <w:b/>
          <w:i/>
        </w:rPr>
        <w:t>rmtc-SubframeOffset</w:t>
      </w:r>
      <w:proofErr w:type="spellEnd"/>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proofErr w:type="spellStart"/>
      <w:r>
        <w:rPr>
          <w:i/>
        </w:rPr>
        <w:t>ReportInterval</w:t>
      </w:r>
      <w:proofErr w:type="spellEnd"/>
    </w:p>
    <w:p w14:paraId="14CC1F83" w14:textId="77777777" w:rsidR="006E685A" w:rsidRDefault="00153FB0">
      <w:pPr>
        <w:ind w:left="284"/>
        <w:rPr>
          <w:i/>
        </w:rPr>
      </w:pPr>
      <w:r>
        <w:t xml:space="preserve">Option 3: Per every </w:t>
      </w:r>
      <w:proofErr w:type="spellStart"/>
      <w:r>
        <w:rPr>
          <w:i/>
        </w:rPr>
        <w:t>RRCReconfiguration</w:t>
      </w:r>
      <w:proofErr w:type="spellEnd"/>
      <w:r>
        <w:rPr>
          <w:i/>
        </w:rPr>
        <w:t xml:space="preserve"> </w:t>
      </w:r>
      <w:r>
        <w:t>messag</w:t>
      </w:r>
      <w:r>
        <w:rPr>
          <w:i/>
        </w:rPr>
        <w:t>e</w:t>
      </w:r>
    </w:p>
    <w:p w14:paraId="75E199A3"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lastRenderedPageBreak/>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宋体"/>
              </w:rPr>
            </w:pPr>
            <w:r>
              <w:rPr>
                <w:rFonts w:eastAsia="宋体" w:hint="eastAsia"/>
              </w:rPr>
              <w:t>ZTE(</w:t>
            </w:r>
            <w:proofErr w:type="spellStart"/>
            <w:r>
              <w:rPr>
                <w:rFonts w:eastAsia="宋体" w:hint="eastAsia"/>
              </w:rPr>
              <w:t>Eswar</w:t>
            </w:r>
            <w:proofErr w:type="spellEnd"/>
            <w:r>
              <w:rPr>
                <w:rFonts w:eastAsia="宋体" w:hint="eastAsia"/>
              </w:rPr>
              <w:t>)</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宋体" w:hint="eastAsia"/>
              </w:rPr>
              <w:t>It may be up to UE implementation.</w:t>
            </w:r>
          </w:p>
        </w:tc>
      </w:tr>
      <w:tr w:rsidR="00B80F02" w14:paraId="44E43CBB" w14:textId="77777777" w:rsidTr="00983790">
        <w:tc>
          <w:tcPr>
            <w:tcW w:w="1980" w:type="dxa"/>
          </w:tcPr>
          <w:p w14:paraId="22C65BA7" w14:textId="77777777" w:rsidR="00B80F02" w:rsidRPr="00997703" w:rsidRDefault="00B80F02" w:rsidP="00983790">
            <w:pPr>
              <w:spacing w:before="100" w:beforeAutospacing="1" w:after="100" w:afterAutospacing="1"/>
              <w:rPr>
                <w:rFonts w:eastAsiaTheme="minorEastAsia"/>
              </w:rPr>
            </w:pPr>
            <w:r>
              <w:rPr>
                <w:rFonts w:eastAsiaTheme="minorEastAsia"/>
              </w:rPr>
              <w:t>OPPO</w:t>
            </w:r>
          </w:p>
        </w:tc>
        <w:tc>
          <w:tcPr>
            <w:tcW w:w="2410" w:type="dxa"/>
          </w:tcPr>
          <w:p w14:paraId="2EB6DD27" w14:textId="77777777" w:rsidR="00B80F02" w:rsidRPr="00D623A8" w:rsidRDefault="00B80F02" w:rsidP="00983790">
            <w:pPr>
              <w:spacing w:before="100" w:beforeAutospacing="1" w:after="100" w:afterAutospacing="1"/>
            </w:pPr>
          </w:p>
        </w:tc>
        <w:tc>
          <w:tcPr>
            <w:tcW w:w="5241" w:type="dxa"/>
          </w:tcPr>
          <w:p w14:paraId="384EDF96" w14:textId="77777777" w:rsidR="00B80F02" w:rsidRPr="00997703" w:rsidRDefault="00B80F02" w:rsidP="00983790">
            <w:pPr>
              <w:spacing w:before="100" w:beforeAutospacing="1" w:after="100" w:afterAutospacing="1"/>
              <w:rPr>
                <w:rFonts w:eastAsiaTheme="minorEastAsia"/>
              </w:rPr>
            </w:pPr>
            <w:r>
              <w:rPr>
                <w:rFonts w:eastAsiaTheme="minorEastAsia"/>
              </w:rPr>
              <w:t xml:space="preserve">Not clear about the question itself. Current field description already make it clear that the random value should be 0 and </w:t>
            </w:r>
            <w:proofErr w:type="spellStart"/>
            <w:r>
              <w:rPr>
                <w:rFonts w:eastAsiaTheme="minorEastAsia"/>
              </w:rPr>
              <w:t>rmtc</w:t>
            </w:r>
            <w:proofErr w:type="spellEnd"/>
            <w:r>
              <w:rPr>
                <w:rFonts w:eastAsiaTheme="minorEastAsia"/>
              </w:rPr>
              <w:t>-periodicity. So what is not clear?</w:t>
            </w:r>
          </w:p>
        </w:tc>
      </w:tr>
      <w:tr w:rsidR="009A56D0" w14:paraId="10DCD847" w14:textId="77777777" w:rsidTr="009A56D0">
        <w:tc>
          <w:tcPr>
            <w:tcW w:w="1980" w:type="dxa"/>
          </w:tcPr>
          <w:p w14:paraId="5BBADDAF"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10" w:type="dxa"/>
          </w:tcPr>
          <w:p w14:paraId="2AD75F0A" w14:textId="77777777" w:rsidR="009A56D0" w:rsidRPr="00D623A8" w:rsidRDefault="009A56D0" w:rsidP="00450606">
            <w:pPr>
              <w:spacing w:before="100" w:beforeAutospacing="1" w:after="100" w:afterAutospacing="1"/>
            </w:pPr>
          </w:p>
        </w:tc>
        <w:tc>
          <w:tcPr>
            <w:tcW w:w="5241" w:type="dxa"/>
          </w:tcPr>
          <w:p w14:paraId="2365BBA8" w14:textId="77777777" w:rsidR="009A56D0" w:rsidRPr="00D623A8" w:rsidRDefault="009A56D0" w:rsidP="00450606">
            <w:pPr>
              <w:spacing w:before="100" w:beforeAutospacing="1" w:after="100" w:afterAutospacing="1"/>
            </w:pPr>
            <w:r>
              <w:t xml:space="preserve">RAN1 shall discuss this first. </w:t>
            </w:r>
          </w:p>
        </w:tc>
      </w:tr>
      <w:tr w:rsidR="006E685A" w14:paraId="19F83D1B" w14:textId="77777777">
        <w:tc>
          <w:tcPr>
            <w:tcW w:w="1980" w:type="dxa"/>
          </w:tcPr>
          <w:p w14:paraId="02FAB777" w14:textId="77777777" w:rsidR="006E685A" w:rsidRPr="009A56D0" w:rsidRDefault="006E685A">
            <w:pPr>
              <w:spacing w:before="100" w:beforeAutospacing="1" w:after="100" w:afterAutospacing="1"/>
            </w:pPr>
          </w:p>
        </w:tc>
        <w:tc>
          <w:tcPr>
            <w:tcW w:w="2410" w:type="dxa"/>
          </w:tcPr>
          <w:p w14:paraId="675D086D" w14:textId="77777777" w:rsidR="006E685A" w:rsidRDefault="006E685A">
            <w:pPr>
              <w:spacing w:before="100" w:beforeAutospacing="1" w:after="100" w:afterAutospacing="1"/>
            </w:pPr>
          </w:p>
        </w:tc>
        <w:tc>
          <w:tcPr>
            <w:tcW w:w="5241" w:type="dxa"/>
          </w:tcPr>
          <w:p w14:paraId="77192047" w14:textId="77777777" w:rsidR="006E685A" w:rsidRDefault="006E685A">
            <w:pPr>
              <w:spacing w:before="100" w:beforeAutospacing="1" w:after="100" w:afterAutospacing="1"/>
            </w:pPr>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983790">
        <w:tc>
          <w:tcPr>
            <w:tcW w:w="1980" w:type="dxa"/>
          </w:tcPr>
          <w:p w14:paraId="438A3AC3"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983790">
            <w:pPr>
              <w:spacing w:before="100" w:beforeAutospacing="1" w:after="100" w:afterAutospacing="1"/>
            </w:pPr>
          </w:p>
        </w:tc>
        <w:tc>
          <w:tcPr>
            <w:tcW w:w="5241" w:type="dxa"/>
          </w:tcPr>
          <w:p w14:paraId="12441B16" w14:textId="77777777"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983790">
        <w:tc>
          <w:tcPr>
            <w:tcW w:w="2122" w:type="dxa"/>
          </w:tcPr>
          <w:p w14:paraId="0D01804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983790">
            <w:pPr>
              <w:spacing w:before="100" w:beforeAutospacing="1" w:after="100" w:afterAutospacing="1"/>
            </w:pPr>
          </w:p>
        </w:tc>
      </w:tr>
      <w:tr w:rsidR="009A56D0" w14:paraId="5AE36573" w14:textId="77777777" w:rsidTr="009A56D0">
        <w:tc>
          <w:tcPr>
            <w:tcW w:w="2122" w:type="dxa"/>
          </w:tcPr>
          <w:p w14:paraId="0101770C"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3040C673" w14:textId="77777777" w:rsidR="009A56D0" w:rsidRPr="00D623A8" w:rsidRDefault="009A56D0" w:rsidP="00450606">
            <w:pPr>
              <w:spacing w:before="100" w:beforeAutospacing="1" w:after="100" w:afterAutospacing="1"/>
            </w:pPr>
            <w:r>
              <w:t>No</w:t>
            </w:r>
          </w:p>
        </w:tc>
        <w:tc>
          <w:tcPr>
            <w:tcW w:w="5100" w:type="dxa"/>
          </w:tcPr>
          <w:p w14:paraId="400A015F" w14:textId="77777777" w:rsidR="009A56D0" w:rsidRPr="00D623A8" w:rsidRDefault="009A56D0" w:rsidP="00450606">
            <w:pPr>
              <w:spacing w:before="100" w:beforeAutospacing="1" w:after="100" w:afterAutospacing="1"/>
            </w:pPr>
            <w:r>
              <w:t xml:space="preserve">Don’t think RAN2 needs to </w:t>
            </w:r>
            <w:bookmarkStart w:id="25" w:name="_GoBack"/>
            <w:bookmarkEnd w:id="25"/>
            <w:r>
              <w:t xml:space="preserve">agree before it is discussed by RAN1. </w:t>
            </w:r>
          </w:p>
        </w:tc>
      </w:tr>
      <w:tr w:rsidR="006E685A" w14:paraId="51A3B002" w14:textId="77777777">
        <w:tc>
          <w:tcPr>
            <w:tcW w:w="2122" w:type="dxa"/>
          </w:tcPr>
          <w:p w14:paraId="7E2A71C0" w14:textId="77777777" w:rsidR="006E685A" w:rsidRPr="009A56D0" w:rsidRDefault="006E685A">
            <w:pPr>
              <w:spacing w:before="100" w:beforeAutospacing="1" w:after="100" w:afterAutospacing="1"/>
            </w:pPr>
          </w:p>
        </w:tc>
        <w:tc>
          <w:tcPr>
            <w:tcW w:w="2409" w:type="dxa"/>
          </w:tcPr>
          <w:p w14:paraId="3D5ACF0E" w14:textId="77777777" w:rsidR="006E685A" w:rsidRDefault="006E685A">
            <w:pPr>
              <w:spacing w:before="100" w:beforeAutospacing="1" w:after="100" w:afterAutospacing="1"/>
            </w:pPr>
          </w:p>
        </w:tc>
        <w:tc>
          <w:tcPr>
            <w:tcW w:w="5100" w:type="dxa"/>
          </w:tcPr>
          <w:p w14:paraId="5FC6331C" w14:textId="77777777" w:rsidR="006E685A" w:rsidRDefault="006E685A">
            <w:pPr>
              <w:spacing w:before="100" w:beforeAutospacing="1" w:after="100" w:afterAutospacing="1"/>
            </w:pPr>
          </w:p>
        </w:tc>
      </w:tr>
      <w:tr w:rsidR="006E685A" w14:paraId="460B1CF3" w14:textId="77777777">
        <w:tc>
          <w:tcPr>
            <w:tcW w:w="2122" w:type="dxa"/>
          </w:tcPr>
          <w:p w14:paraId="0FA419B7" w14:textId="77777777" w:rsidR="006E685A" w:rsidRDefault="006E685A">
            <w:pPr>
              <w:spacing w:before="100" w:beforeAutospacing="1" w:after="100" w:afterAutospacing="1"/>
            </w:pPr>
          </w:p>
        </w:tc>
        <w:tc>
          <w:tcPr>
            <w:tcW w:w="2409" w:type="dxa"/>
          </w:tcPr>
          <w:p w14:paraId="257B44EB" w14:textId="77777777" w:rsidR="006E685A" w:rsidRDefault="006E685A">
            <w:pPr>
              <w:spacing w:before="100" w:beforeAutospacing="1" w:after="100" w:afterAutospacing="1"/>
            </w:pPr>
          </w:p>
        </w:tc>
        <w:tc>
          <w:tcPr>
            <w:tcW w:w="5100" w:type="dxa"/>
          </w:tcPr>
          <w:p w14:paraId="050FB122" w14:textId="77777777" w:rsidR="006E685A" w:rsidRDefault="006E685A">
            <w:pPr>
              <w:spacing w:before="100" w:beforeAutospacing="1" w:after="100" w:afterAutospacing="1"/>
            </w:pPr>
          </w:p>
        </w:tc>
      </w:tr>
      <w:tr w:rsidR="006E685A" w14:paraId="176F2513" w14:textId="77777777">
        <w:tc>
          <w:tcPr>
            <w:tcW w:w="2122" w:type="dxa"/>
          </w:tcPr>
          <w:p w14:paraId="33626793" w14:textId="77777777" w:rsidR="006E685A" w:rsidRDefault="006E685A">
            <w:pPr>
              <w:spacing w:before="100" w:beforeAutospacing="1" w:after="100" w:afterAutospacing="1"/>
            </w:pPr>
          </w:p>
        </w:tc>
        <w:tc>
          <w:tcPr>
            <w:tcW w:w="2409" w:type="dxa"/>
          </w:tcPr>
          <w:p w14:paraId="612C4F50" w14:textId="77777777" w:rsidR="006E685A" w:rsidRDefault="006E685A">
            <w:pPr>
              <w:spacing w:before="100" w:beforeAutospacing="1" w:after="100" w:afterAutospacing="1"/>
            </w:pPr>
          </w:p>
        </w:tc>
        <w:tc>
          <w:tcPr>
            <w:tcW w:w="5100" w:type="dxa"/>
          </w:tcPr>
          <w:p w14:paraId="7BEB92E4" w14:textId="77777777" w:rsidR="006E685A" w:rsidRDefault="006E685A">
            <w:pPr>
              <w:spacing w:before="100" w:beforeAutospacing="1" w:after="100" w:afterAutospacing="1"/>
            </w:pPr>
          </w:p>
        </w:tc>
      </w:tr>
      <w:tr w:rsidR="006E685A" w14:paraId="683A4109" w14:textId="77777777">
        <w:tc>
          <w:tcPr>
            <w:tcW w:w="2122" w:type="dxa"/>
          </w:tcPr>
          <w:p w14:paraId="1DEE0147" w14:textId="77777777" w:rsidR="006E685A" w:rsidRDefault="006E685A">
            <w:pPr>
              <w:spacing w:before="100" w:beforeAutospacing="1" w:after="100" w:afterAutospacing="1"/>
            </w:pPr>
          </w:p>
        </w:tc>
        <w:tc>
          <w:tcPr>
            <w:tcW w:w="2409" w:type="dxa"/>
          </w:tcPr>
          <w:p w14:paraId="4EB3BD2F" w14:textId="77777777" w:rsidR="006E685A" w:rsidRDefault="006E685A">
            <w:pPr>
              <w:spacing w:before="100" w:beforeAutospacing="1" w:after="100" w:afterAutospacing="1"/>
            </w:pPr>
          </w:p>
        </w:tc>
        <w:tc>
          <w:tcPr>
            <w:tcW w:w="5100" w:type="dxa"/>
          </w:tcPr>
          <w:p w14:paraId="606D9D59" w14:textId="77777777" w:rsidR="006E685A" w:rsidRDefault="006E685A">
            <w:pPr>
              <w:spacing w:before="100" w:beforeAutospacing="1" w:after="100" w:afterAutospacing="1"/>
            </w:pPr>
          </w:p>
        </w:tc>
      </w:tr>
    </w:tbl>
    <w:p w14:paraId="1DDDF114" w14:textId="77777777" w:rsidR="006E685A" w:rsidRDefault="006E685A"/>
    <w:p w14:paraId="66765AF0" w14:textId="77777777" w:rsidR="006E685A" w:rsidRDefault="00153FB0">
      <w:pPr>
        <w:pStyle w:val="1"/>
        <w:ind w:left="0" w:firstLine="0"/>
      </w:pPr>
      <w:r>
        <w:t>6</w:t>
      </w:r>
      <w:r>
        <w:tab/>
        <w:t xml:space="preserve">  Topic 4: Missing smtc3 for IAB</w:t>
      </w:r>
    </w:p>
    <w:p w14:paraId="658B9EBF" w14:textId="77777777" w:rsidR="006E685A" w:rsidRDefault="002012FB">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 xml:space="preserve">Missing smtc3 for </w:t>
      </w:r>
      <w:proofErr w:type="spellStart"/>
      <w:r w:rsidR="00153FB0">
        <w:rPr>
          <w:rFonts w:ascii="Arial" w:eastAsia="MS Mincho" w:hAnsi="Arial"/>
          <w:sz w:val="20"/>
          <w:lang w:val="en-GB" w:eastAsia="en-GB"/>
        </w:rPr>
        <w:t>smtc</w:t>
      </w:r>
      <w:proofErr w:type="spellEnd"/>
      <w:r w:rsidR="00153FB0">
        <w:rPr>
          <w:rFonts w:ascii="Arial" w:eastAsia="MS Mincho" w:hAnsi="Arial"/>
          <w:sz w:val="20"/>
          <w:lang w:val="en-GB" w:eastAsia="en-GB"/>
        </w:rPr>
        <w:t xml:space="preserve"> restriction with </w:t>
      </w:r>
      <w:proofErr w:type="spellStart"/>
      <w:r w:rsidR="00153FB0">
        <w:rPr>
          <w:rFonts w:ascii="Arial" w:eastAsia="MS Mincho" w:hAnsi="Arial"/>
          <w:sz w:val="20"/>
          <w:lang w:val="en-GB" w:eastAsia="en-GB"/>
        </w:rPr>
        <w:t>ssbFrequency</w:t>
      </w:r>
      <w:proofErr w:type="spellEnd"/>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w:t>
      </w:r>
      <w:proofErr w:type="gramStart"/>
      <w:r>
        <w:rPr>
          <w:lang w:eastAsia="ko-KR"/>
        </w:rPr>
        <w:t>an</w:t>
      </w:r>
      <w:proofErr w:type="gramEnd"/>
      <w:r>
        <w:rPr>
          <w:lang w:eastAsia="ko-KR"/>
        </w:rPr>
        <w:t xml:space="preserve"> smtc3list included in any measurement object with the same </w:t>
      </w:r>
      <w:proofErr w:type="spellStart"/>
      <w:r>
        <w:rPr>
          <w:lang w:eastAsia="ko-KR"/>
        </w:rPr>
        <w:t>ssbFrequency</w:t>
      </w:r>
      <w:proofErr w:type="spellEnd"/>
      <w:r>
        <w:rPr>
          <w:lang w:eastAsia="ko-KR"/>
        </w:rPr>
        <w:t xml:space="preserve"> has the same value” in the general section of measurement configuration.</w:t>
      </w:r>
    </w:p>
    <w:p w14:paraId="67552DC2" w14:textId="77777777" w:rsidR="006E685A" w:rsidRDefault="006E685A">
      <w:pPr>
        <w:rPr>
          <w:lang w:val="en-GB"/>
        </w:rPr>
      </w:pPr>
    </w:p>
    <w:tbl>
      <w:tblPr>
        <w:tblStyle w:val="ab"/>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8014807"/>
            <w:bookmarkStart w:id="27" w:name="_Toc60776867"/>
            <w:r>
              <w:rPr>
                <w:rFonts w:ascii="Arial" w:hAnsi="Arial"/>
                <w:sz w:val="28"/>
                <w:lang w:eastAsia="ja-JP"/>
              </w:rPr>
              <w:t>5.5.2</w:t>
            </w:r>
            <w:r>
              <w:rPr>
                <w:rFonts w:ascii="Arial" w:hAnsi="Arial"/>
                <w:sz w:val="28"/>
                <w:lang w:eastAsia="ja-JP"/>
              </w:rPr>
              <w:tab/>
              <w:t>Measurement configuration</w:t>
            </w:r>
            <w:bookmarkEnd w:id="26"/>
            <w:bookmarkEnd w:id="27"/>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8014808"/>
            <w:bookmarkStart w:id="29" w:name="_Toc60776868"/>
            <w:r>
              <w:rPr>
                <w:rFonts w:ascii="Arial" w:hAnsi="Arial"/>
                <w:lang w:eastAsia="ja-JP"/>
              </w:rPr>
              <w:t>5.5.2.1</w:t>
            </w:r>
            <w:r>
              <w:rPr>
                <w:rFonts w:ascii="Arial" w:hAnsi="Arial"/>
                <w:lang w:eastAsia="ja-JP"/>
              </w:rPr>
              <w:tab/>
              <w:t>General</w:t>
            </w:r>
            <w:bookmarkEnd w:id="28"/>
            <w:bookmarkEnd w:id="29"/>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proofErr w:type="spellStart"/>
            <w:r>
              <w:rPr>
                <w:i/>
                <w:lang w:eastAsia="ja-JP"/>
              </w:rPr>
              <w:t>measConfig</w:t>
            </w:r>
            <w:proofErr w:type="spellEnd"/>
            <w:r>
              <w:rPr>
                <w:i/>
                <w:lang w:eastAsia="ja-JP"/>
              </w:rPr>
              <w:t xml:space="preserve"> </w:t>
            </w:r>
            <w:r>
              <w:rPr>
                <w:iCs/>
                <w:lang w:eastAsia="ja-JP"/>
              </w:rPr>
              <w:t>associated with a CG</w:t>
            </w:r>
            <w:r>
              <w:rPr>
                <w:lang w:eastAsia="ja-JP"/>
              </w:rPr>
              <w:t xml:space="preserve">, it includes a </w:t>
            </w:r>
            <w:proofErr w:type="spellStart"/>
            <w:r>
              <w:rPr>
                <w:i/>
                <w:lang w:eastAsia="ja-JP"/>
              </w:rPr>
              <w:t>measObject</w:t>
            </w:r>
            <w:proofErr w:type="spellEnd"/>
            <w:r>
              <w:rPr>
                <w:lang w:eastAsia="ja-JP"/>
              </w:rPr>
              <w:t xml:space="preserve"> for the </w:t>
            </w:r>
            <w:proofErr w:type="spellStart"/>
            <w:r>
              <w:rPr>
                <w:lang w:eastAsia="ja-JP"/>
              </w:rPr>
              <w:t>SpCell</w:t>
            </w:r>
            <w:proofErr w:type="spellEnd"/>
            <w:r>
              <w:rPr>
                <w:lang w:eastAsia="ja-JP"/>
              </w:rPr>
              <w:t xml:space="preserve"> and for each NR </w:t>
            </w:r>
            <w:proofErr w:type="spellStart"/>
            <w:r>
              <w:rPr>
                <w:lang w:eastAsia="ja-JP"/>
              </w:rPr>
              <w:t>SCell</w:t>
            </w:r>
            <w:proofErr w:type="spellEnd"/>
            <w:r>
              <w:rPr>
                <w:lang w:eastAsia="ja-JP"/>
              </w:rPr>
              <w:t xml:space="preserve"> of the CG to be measured;</w:t>
            </w:r>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proofErr w:type="spellStart"/>
            <w:r>
              <w:rPr>
                <w:i/>
                <w:lang w:eastAsia="ja-JP"/>
              </w:rPr>
              <w:t>reportType</w:t>
            </w:r>
            <w:proofErr w:type="spellEnd"/>
            <w:r>
              <w:rPr>
                <w:lang w:eastAsia="ja-JP"/>
              </w:rPr>
              <w:t xml:space="preserve"> set to </w:t>
            </w:r>
            <w:proofErr w:type="spellStart"/>
            <w:r>
              <w:rPr>
                <w:i/>
                <w:lang w:eastAsia="ja-JP"/>
              </w:rPr>
              <w:t>reportCGI</w:t>
            </w:r>
            <w:proofErr w:type="spellEnd"/>
            <w:r>
              <w:rPr>
                <w:i/>
                <w:lang w:eastAsia="ja-JP"/>
              </w:rPr>
              <w:t>;</w:t>
            </w:r>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w:t>
            </w:r>
            <w:proofErr w:type="spellStart"/>
            <w:r>
              <w:rPr>
                <w:i/>
                <w:lang w:eastAsia="ja-JP"/>
              </w:rPr>
              <w:t>ul-DelayValueConfig</w:t>
            </w:r>
            <w:proofErr w:type="spellEnd"/>
            <w:r>
              <w:rPr>
                <w:i/>
                <w:lang w:eastAsia="ja-JP"/>
              </w:rPr>
              <w:t>;</w:t>
            </w:r>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proofErr w:type="spellStart"/>
            <w:r>
              <w:rPr>
                <w:i/>
                <w:iCs/>
                <w:lang w:eastAsia="ja-JP"/>
              </w:rPr>
              <w:t>measConfig</w:t>
            </w:r>
            <w:proofErr w:type="spellEnd"/>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proofErr w:type="spellStart"/>
            <w:r>
              <w:rPr>
                <w:i/>
                <w:lang w:eastAsia="ja-JP"/>
              </w:rPr>
              <w:t>ssbFrequency</w:t>
            </w:r>
            <w:proofErr w:type="spellEnd"/>
            <w:r>
              <w:rPr>
                <w:lang w:eastAsia="ja-JP"/>
              </w:rPr>
              <w:t>;</w:t>
            </w:r>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 and that an </w:t>
            </w:r>
            <w:r>
              <w:rPr>
                <w:i/>
                <w:lang w:eastAsia="ja-JP"/>
              </w:rPr>
              <w:t>smtc2</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w:t>
            </w:r>
            <w:ins w:id="30" w:author="Samsung (June Hwang)" w:date="2021-04-02T11:36:00Z">
              <w:r>
                <w:rPr>
                  <w:lang w:eastAsia="ja-JP"/>
                </w:rPr>
                <w:t xml:space="preserve"> and that an </w:t>
              </w:r>
              <w:r>
                <w:rPr>
                  <w:i/>
                  <w:lang w:eastAsia="ja-JP"/>
                  <w:rPrChange w:id="31" w:author="Samsung (June Hwang)" w:date="2021-04-02T11:37:00Z">
                    <w:rPr>
                      <w:lang w:eastAsia="ja-JP"/>
                    </w:rPr>
                  </w:rPrChange>
                </w:rPr>
                <w:t>smtc3</w:t>
              </w:r>
            </w:ins>
            <w:ins w:id="32" w:author="Samsung (June Hwang)" w:date="2021-04-02T11:37:00Z">
              <w:r>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Pr>
                  <w:i/>
                  <w:lang w:eastAsia="ja-JP"/>
                  <w:rPrChange w:id="34" w:author="Samsung (June Hwang)" w:date="2021-04-02T11:38:00Z">
                    <w:rPr>
                      <w:lang w:eastAsia="ja-JP"/>
                    </w:rPr>
                  </w:rPrChange>
                </w:rPr>
                <w:t>ssbFrequency</w:t>
              </w:r>
              <w:proofErr w:type="spellEnd"/>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proofErr w:type="spellStart"/>
            <w:r>
              <w:rPr>
                <w:i/>
                <w:lang w:eastAsia="ja-JP"/>
              </w:rPr>
              <w:t>ssbFrequency</w:t>
            </w:r>
            <w:proofErr w:type="spellEnd"/>
            <w:r>
              <w:rPr>
                <w:lang w:eastAsia="ja-JP"/>
              </w:rPr>
              <w:t xml:space="preserve"> have the same </w:t>
            </w:r>
            <w:proofErr w:type="spellStart"/>
            <w:r>
              <w:rPr>
                <w:i/>
                <w:lang w:eastAsia="ja-JP"/>
              </w:rPr>
              <w:t>ssbSubcarrierSpacing</w:t>
            </w:r>
            <w:proofErr w:type="spellEnd"/>
            <w:r>
              <w:rPr>
                <w:lang w:eastAsia="ja-JP"/>
              </w:rPr>
              <w:t>;</w:t>
            </w:r>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proofErr w:type="spellStart"/>
            <w:r>
              <w:rPr>
                <w:i/>
                <w:lang w:eastAsia="ja-JP"/>
              </w:rPr>
              <w:t>ssbFrequency</w:t>
            </w:r>
            <w:proofErr w:type="spellEnd"/>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proofErr w:type="spellStart"/>
            <w:r>
              <w:rPr>
                <w:i/>
                <w:lang w:eastAsia="ja-JP"/>
              </w:rPr>
              <w:t>ssbFrequency</w:t>
            </w:r>
            <w:proofErr w:type="spellEnd"/>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proofErr w:type="spellStart"/>
            <w:r>
              <w:rPr>
                <w:i/>
                <w:lang w:eastAsia="ja-JP"/>
              </w:rPr>
              <w:t>measurementSlots</w:t>
            </w:r>
            <w:proofErr w:type="spellEnd"/>
            <w:r>
              <w:rPr>
                <w:lang w:eastAsia="ja-JP"/>
              </w:rPr>
              <w:t xml:space="preserve"> in both objects corresponding to the same slot are set to the same value. Also, the </w:t>
            </w:r>
            <w:proofErr w:type="spellStart"/>
            <w:r>
              <w:rPr>
                <w:i/>
                <w:lang w:eastAsia="ja-JP"/>
              </w:rPr>
              <w:t>endSymbol</w:t>
            </w:r>
            <w:proofErr w:type="spellEnd"/>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ab"/>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宋体"/>
              </w:rPr>
            </w:pPr>
            <w:r>
              <w:rPr>
                <w:rFonts w:eastAsia="宋体" w:hint="eastAsia"/>
              </w:rPr>
              <w:t>ZTE(Ying Huang)</w:t>
            </w:r>
          </w:p>
        </w:tc>
        <w:tc>
          <w:tcPr>
            <w:tcW w:w="2410" w:type="dxa"/>
          </w:tcPr>
          <w:p w14:paraId="135A44B7" w14:textId="77777777" w:rsidR="006E685A" w:rsidRDefault="00153FB0">
            <w:pPr>
              <w:spacing w:before="100" w:beforeAutospacing="1" w:after="100" w:afterAutospacing="1"/>
              <w:rPr>
                <w:rFonts w:eastAsia="宋体"/>
              </w:rPr>
            </w:pPr>
            <w:r>
              <w:rPr>
                <w:rFonts w:eastAsia="宋体"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Malgun Gothic"/>
                <w:lang w:eastAsia="ko-KR"/>
              </w:rPr>
            </w:pPr>
            <w:r>
              <w:rPr>
                <w:rFonts w:eastAsia="Malgun Gothic"/>
                <w:lang w:eastAsia="ko-KR"/>
              </w:rPr>
              <w:t>Ericsson</w:t>
            </w:r>
          </w:p>
        </w:tc>
        <w:tc>
          <w:tcPr>
            <w:tcW w:w="2410" w:type="dxa"/>
          </w:tcPr>
          <w:p w14:paraId="6F0D035E" w14:textId="05A1A9F9" w:rsidR="006E685A" w:rsidRDefault="00952336">
            <w:pPr>
              <w:spacing w:before="100" w:beforeAutospacing="1" w:after="100" w:afterAutospacing="1"/>
              <w:rPr>
                <w:rFonts w:eastAsia="Malgun Gothic"/>
                <w:lang w:eastAsia="ko-KR"/>
              </w:rPr>
            </w:pPr>
            <w:r>
              <w:rPr>
                <w:rFonts w:eastAsia="Malgun Gothic"/>
                <w:lang w:eastAsia="ko-KR"/>
              </w:rPr>
              <w:t>No strong view</w:t>
            </w:r>
          </w:p>
        </w:tc>
        <w:tc>
          <w:tcPr>
            <w:tcW w:w="5383" w:type="dxa"/>
          </w:tcPr>
          <w:p w14:paraId="6147111A" w14:textId="661DD374" w:rsidR="006E685A" w:rsidRDefault="00952336">
            <w:pPr>
              <w:spacing w:before="100" w:beforeAutospacing="1" w:after="100" w:afterAutospacing="1"/>
              <w:rPr>
                <w:rFonts w:eastAsia="Malgun Gothic"/>
                <w:lang w:eastAsia="ko-KR"/>
              </w:rPr>
            </w:pPr>
            <w:r>
              <w:rPr>
                <w:rFonts w:eastAsia="Malgun Gothic"/>
                <w:lang w:eastAsia="ko-KR"/>
              </w:rPr>
              <w:t>Same comment as Huawei and Nokia.</w:t>
            </w:r>
          </w:p>
        </w:tc>
      </w:tr>
    </w:tbl>
    <w:p w14:paraId="75AC697F" w14:textId="77777777" w:rsidR="006E685A" w:rsidRDefault="006E685A">
      <w:pPr>
        <w:rPr>
          <w:lang w:val="en-GB"/>
        </w:rPr>
      </w:pPr>
    </w:p>
    <w:p w14:paraId="725825D8" w14:textId="77777777" w:rsidR="006E685A" w:rsidRDefault="00153FB0">
      <w:pPr>
        <w:pStyle w:val="1"/>
      </w:pPr>
      <w:r>
        <w:t>7</w:t>
      </w:r>
      <w:r>
        <w:tab/>
        <w:t xml:space="preserve">  Reference</w:t>
      </w:r>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[2] R2-2103030 Correction on T321 for autonomous gap based E-UTRAN CGI reporting</w:t>
      </w:r>
      <w:r>
        <w:tab/>
        <w:t xml:space="preserve">ZTE Corporation, </w:t>
      </w:r>
      <w:proofErr w:type="spellStart"/>
      <w:r>
        <w:t>Sanechips</w:t>
      </w:r>
      <w:proofErr w:type="spellEnd"/>
      <w:r>
        <w:tab/>
        <w:t>CR</w:t>
      </w:r>
      <w:r>
        <w:tab/>
        <w:t>Rel-16</w:t>
      </w:r>
      <w:r>
        <w:tab/>
        <w:t>38.331</w:t>
      </w:r>
    </w:p>
    <w:p w14:paraId="0C810BCA" w14:textId="77777777" w:rsidR="006E685A" w:rsidRDefault="00153FB0">
      <w:pPr>
        <w:spacing w:after="100" w:afterAutospacing="1"/>
      </w:pPr>
      <w:r>
        <w:t>[3] R2-2103169 Clarification on NPN related CGI report</w:t>
      </w:r>
      <w:r>
        <w:tab/>
        <w:t xml:space="preserve">Huawei, CMCC, China Telecom, China Unicom, </w:t>
      </w:r>
      <w:proofErr w:type="spellStart"/>
      <w:r>
        <w:t>HiSilicon</w:t>
      </w:r>
      <w:proofErr w:type="spellEnd"/>
      <w:r>
        <w:tab/>
        <w:t>CR</w:t>
      </w:r>
      <w:r>
        <w:tab/>
        <w:t>Rel-16</w:t>
      </w:r>
      <w:r>
        <w:tab/>
        <w:t>38.331</w:t>
      </w:r>
    </w:p>
    <w:p w14:paraId="4DADECEB" w14:textId="77777777" w:rsidR="006E685A" w:rsidRDefault="00153FB0">
      <w:pPr>
        <w:spacing w:after="100" w:afterAutospacing="1"/>
      </w:pPr>
      <w:r>
        <w:t>[4] R2-2103879 Discussion on NR-U RRM measurement</w:t>
      </w:r>
      <w:r>
        <w:tab/>
        <w:t xml:space="preserve">Apple, </w:t>
      </w:r>
      <w:proofErr w:type="spellStart"/>
      <w:r>
        <w:t>xiaomi</w:t>
      </w:r>
      <w:proofErr w:type="spellEnd"/>
      <w:r>
        <w:t>, LG Electronics</w:t>
      </w:r>
      <w:r>
        <w:tab/>
        <w:t>discussion</w:t>
      </w:r>
      <w:r>
        <w:tab/>
        <w:t>Rel-16</w:t>
      </w:r>
      <w:r>
        <w:tab/>
      </w:r>
      <w:proofErr w:type="spellStart"/>
      <w:r>
        <w:t>NR_unlic</w:t>
      </w:r>
      <w:proofErr w:type="spellEnd"/>
      <w:r>
        <w:t>-Core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r>
      <w:proofErr w:type="spellStart"/>
      <w:r>
        <w:t>NR_unlic</w:t>
      </w:r>
      <w:proofErr w:type="spellEnd"/>
      <w:r>
        <w:t>-Core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 xml:space="preserve">[6] R2-2104173 Missing smtc3 for </w:t>
      </w:r>
      <w:proofErr w:type="spellStart"/>
      <w:r>
        <w:t>smtc</w:t>
      </w:r>
      <w:proofErr w:type="spellEnd"/>
      <w:r>
        <w:t xml:space="preserve"> restriction with </w:t>
      </w:r>
      <w:proofErr w:type="spellStart"/>
      <w:r>
        <w:t>ssbFrequency</w:t>
      </w:r>
      <w:proofErr w:type="spellEnd"/>
      <w:r>
        <w:tab/>
        <w:t>Samsung R&amp;D Institute UK</w:t>
      </w:r>
      <w:r>
        <w:tab/>
        <w:t>CR</w:t>
      </w:r>
      <w:r>
        <w:tab/>
        <w:t>Rel-16</w:t>
      </w:r>
      <w:r>
        <w:tab/>
        <w:t>38.331</w:t>
      </w:r>
    </w:p>
    <w:p w14:paraId="7D05354A" w14:textId="77777777" w:rsidR="006E685A" w:rsidRDefault="00153FB0">
      <w:pPr>
        <w:pStyle w:val="1"/>
        <w:ind w:left="0" w:firstLine="0"/>
      </w:pPr>
      <w:r>
        <w:lastRenderedPageBreak/>
        <w:t>8</w:t>
      </w:r>
      <w:r>
        <w:tab/>
        <w:t xml:space="preserve">  Annex 1 - Text Proposal to TS 36.331 (Change 1 and 2) in R2-2103879 [4]</w:t>
      </w:r>
    </w:p>
    <w:p w14:paraId="4BDA596F" w14:textId="77777777" w:rsidR="006E685A" w:rsidRDefault="00153FB0">
      <w:pPr>
        <w:pStyle w:val="3"/>
        <w:rPr>
          <w:sz w:val="24"/>
          <w:szCs w:val="24"/>
        </w:rPr>
      </w:pPr>
      <w:bookmarkStart w:id="35" w:name="_Toc46482239"/>
      <w:bookmarkStart w:id="36" w:name="_Toc46483473"/>
      <w:bookmarkStart w:id="37" w:name="_Toc46481005"/>
      <w:bookmarkStart w:id="38"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3"/>
      </w:pPr>
      <w:r>
        <w:t>6.3.1</w:t>
      </w:r>
      <w:r>
        <w:tab/>
        <w:t>System information blocks</w:t>
      </w:r>
      <w:bookmarkEnd w:id="35"/>
      <w:bookmarkEnd w:id="36"/>
      <w:bookmarkEnd w:id="37"/>
      <w:bookmarkEnd w:id="38"/>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4"/>
        <w:rPr>
          <w:i/>
        </w:rPr>
      </w:pPr>
      <w:bookmarkStart w:id="39" w:name="_Toc29343698"/>
      <w:bookmarkStart w:id="40" w:name="_Toc46481027"/>
      <w:bookmarkStart w:id="41" w:name="_Toc20487264"/>
      <w:bookmarkStart w:id="42" w:name="_Toc46483495"/>
      <w:bookmarkStart w:id="43" w:name="_Toc36846762"/>
      <w:bookmarkStart w:id="44" w:name="_Toc46482261"/>
      <w:bookmarkStart w:id="45" w:name="_Toc36810398"/>
      <w:bookmarkStart w:id="46" w:name="_Toc29342559"/>
      <w:bookmarkStart w:id="47" w:name="_Toc36566960"/>
      <w:bookmarkStart w:id="48" w:name="_Toc67997301"/>
      <w:bookmarkStart w:id="49" w:name="_Toc37082395"/>
      <w:bookmarkStart w:id="50" w:name="_Toc36939415"/>
      <w:r>
        <w:t>–</w:t>
      </w:r>
      <w:r>
        <w:tab/>
      </w:r>
      <w:r>
        <w:rPr>
          <w:i/>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 xml:space="preserve">NR frequencies and NR </w:t>
      </w:r>
      <w:proofErr w:type="spellStart"/>
      <w:r>
        <w:t>neighbouring</w:t>
      </w:r>
      <w:proofErr w:type="spellEnd"/>
      <w:r>
        <w:t xml:space="preserve">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r>
      <w:proofErr w:type="spellStart"/>
      <w:r>
        <w:t>CarrierFreqListNR-r15</w:t>
      </w:r>
      <w:proofErr w:type="spellEnd"/>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r>
      <w:proofErr w:type="spellStart"/>
      <w:r>
        <w:t>SpeedStateScaleFactors</w:t>
      </w:r>
      <w:proofErr w:type="spellEnd"/>
      <w:r>
        <w:tab/>
      </w:r>
      <w:r>
        <w:tab/>
      </w:r>
      <w:r>
        <w:tab/>
      </w:r>
      <w:r>
        <w:tab/>
        <w:t>OPTIONAL,</w:t>
      </w:r>
      <w:r>
        <w:tab/>
        <w:t>-- Need OR</w:t>
      </w:r>
    </w:p>
    <w:p w14:paraId="31794067" w14:textId="77777777" w:rsidR="006E685A" w:rsidRDefault="00153FB0">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r>
      <w:proofErr w:type="spellStart"/>
      <w:r>
        <w:t>CarrierFreqListNR-v1610</w:t>
      </w:r>
      <w:proofErr w:type="spellEnd"/>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r>
      <w:proofErr w:type="spellStart"/>
      <w:r>
        <w:t>SS-RSSI-Measurement</w:t>
      </w:r>
      <w:r>
        <w:rPr>
          <w:lang w:eastAsia="zh-CN"/>
        </w:rPr>
        <w:t>-r15</w:t>
      </w:r>
      <w:proofErr w:type="spellEnd"/>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r>
      <w:proofErr w:type="spellStart"/>
      <w:r>
        <w:t>CellReselectionPriority</w:t>
      </w:r>
      <w:proofErr w:type="spellEnd"/>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r>
      <w:proofErr w:type="spellStart"/>
      <w:r>
        <w:t>ReselectionThreshold</w:t>
      </w:r>
      <w:proofErr w:type="spellEnd"/>
      <w:r>
        <w:t>,</w:t>
      </w:r>
    </w:p>
    <w:p w14:paraId="23D3199E" w14:textId="77777777" w:rsidR="006E685A" w:rsidRDefault="00153FB0">
      <w:pPr>
        <w:pStyle w:val="PL"/>
        <w:shd w:val="clear" w:color="auto" w:fill="E6E6E6"/>
      </w:pPr>
      <w:r>
        <w:tab/>
        <w:t>threshX-Low-r15</w:t>
      </w:r>
      <w:r>
        <w:tab/>
      </w:r>
      <w:r>
        <w:tab/>
      </w:r>
      <w:r>
        <w:tab/>
      </w:r>
      <w:r>
        <w:tab/>
      </w:r>
      <w:r>
        <w:tab/>
      </w:r>
      <w:r>
        <w:tab/>
      </w:r>
      <w:proofErr w:type="spellStart"/>
      <w:r>
        <w:t>ReselectionThreshold</w:t>
      </w:r>
      <w:proofErr w:type="spellEnd"/>
      <w:r>
        <w:t>,</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r>
      <w:proofErr w:type="spellStart"/>
      <w:r>
        <w:t>P-MaxNR-r15</w:t>
      </w:r>
      <w:proofErr w:type="spellEnd"/>
      <w:r>
        <w:t>,</w:t>
      </w:r>
    </w:p>
    <w:p w14:paraId="24C298D6" w14:textId="77777777"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r>
      <w:proofErr w:type="spellStart"/>
      <w:r>
        <w:rPr>
          <w:rFonts w:eastAsia="Batang"/>
          <w:lang w:eastAsia="sv-SE"/>
        </w:rPr>
        <w:t>NS-PmaxListNR-r15</w:t>
      </w:r>
      <w:proofErr w:type="spellEnd"/>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r>
      <w:proofErr w:type="spellStart"/>
      <w:r>
        <w:t>SSB-ToMeasure</w:t>
      </w:r>
      <w:r>
        <w:rPr>
          <w:lang w:eastAsia="zh-CN"/>
        </w:rPr>
        <w:t>-r15</w:t>
      </w:r>
      <w:proofErr w:type="spellEnd"/>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51" w:author="Apple" w:date="2021-04-01T10:57:00Z">
        <w:r>
          <w:t>2</w:t>
        </w:r>
      </w:ins>
    </w:p>
    <w:p w14:paraId="2C4B5548" w14:textId="77777777" w:rsidR="006E685A" w:rsidRDefault="00153FB0">
      <w:pPr>
        <w:pStyle w:val="PL"/>
        <w:shd w:val="clear" w:color="auto" w:fill="E6E6E6"/>
      </w:pPr>
      <w:r>
        <w:tab/>
        <w:t>whiteCellListNR-r16</w:t>
      </w:r>
      <w:r>
        <w:tab/>
      </w:r>
      <w:r>
        <w:tab/>
      </w:r>
      <w:r>
        <w:tab/>
      </w:r>
      <w:r>
        <w:tab/>
      </w:r>
      <w:proofErr w:type="spellStart"/>
      <w:r>
        <w:t>WhiteCellListNR-r16</w:t>
      </w:r>
      <w:proofErr w:type="spellEnd"/>
      <w:r>
        <w:tab/>
      </w:r>
      <w:r>
        <w:tab/>
      </w:r>
      <w:r>
        <w:tab/>
      </w:r>
      <w:r>
        <w:tab/>
      </w:r>
      <w:r>
        <w:tab/>
        <w:t>OPTIONAL,</w:t>
      </w:r>
      <w:r>
        <w:tab/>
        <w:t xml:space="preserve">-- Cond </w:t>
      </w:r>
      <w:proofErr w:type="spellStart"/>
      <w:r>
        <w:t>SharedSpectrum</w:t>
      </w:r>
      <w:proofErr w:type="spellEnd"/>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Batang"/>
          <w:lang w:eastAsia="sv-SE"/>
        </w:rPr>
      </w:pPr>
      <w:r>
        <w:t>MultiBandNsPmaxListNR-v1550</w:t>
      </w:r>
      <w:r>
        <w:tab/>
        <w:t>::=</w:t>
      </w:r>
      <w:r>
        <w:tab/>
        <w:t xml:space="preserve">SEQUENCE (SIZE (1.. maxMultiBandsNR-r15)) OF </w:t>
      </w:r>
      <w:r>
        <w:rPr>
          <w:rFonts w:eastAsia="Batang"/>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proofErr w:type="spellStart"/>
            <w:r>
              <w:rPr>
                <w:b/>
                <w:bCs/>
                <w:i/>
                <w:lang w:eastAsia="en-GB"/>
              </w:rPr>
              <w:t>carrierFreqListNR</w:t>
            </w:r>
            <w:proofErr w:type="spellEnd"/>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proofErr w:type="spellStart"/>
            <w:r>
              <w:rPr>
                <w:i/>
                <w:iCs/>
              </w:rPr>
              <w:t>carrierFreqListNR</w:t>
            </w:r>
            <w:proofErr w:type="spellEnd"/>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proofErr w:type="spellStart"/>
            <w:r>
              <w:rPr>
                <w:b/>
                <w:i/>
                <w:szCs w:val="22"/>
              </w:rPr>
              <w:t>cellReselectionPriority</w:t>
            </w:r>
            <w:proofErr w:type="spellEnd"/>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proofErr w:type="spellStart"/>
            <w:r>
              <w:rPr>
                <w:b/>
                <w:i/>
                <w:szCs w:val="22"/>
              </w:rPr>
              <w:t>deriveSSB-IndexFromCell</w:t>
            </w:r>
            <w:proofErr w:type="spellEnd"/>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proofErr w:type="spellStart"/>
            <w:r>
              <w:rPr>
                <w:b/>
                <w:bCs/>
                <w:i/>
                <w:lang w:eastAsia="en-GB"/>
              </w:rPr>
              <w:t>highSpeedCarrierNR</w:t>
            </w:r>
            <w:proofErr w:type="spellEnd"/>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proofErr w:type="spellStart"/>
            <w:r>
              <w:rPr>
                <w:b/>
                <w:bCs/>
                <w:i/>
                <w:lang w:eastAsia="en-GB"/>
              </w:rPr>
              <w:t>maxRS-IndexCellQual</w:t>
            </w:r>
            <w:proofErr w:type="spellEnd"/>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proofErr w:type="spellStart"/>
            <w:r>
              <w:rPr>
                <w:i/>
                <w:iCs/>
                <w:lang w:eastAsia="en-GB"/>
              </w:rPr>
              <w:t>nrofSS-BlocksToAverage</w:t>
            </w:r>
            <w:proofErr w:type="spellEnd"/>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proofErr w:type="spellStart"/>
            <w:r>
              <w:rPr>
                <w:b/>
                <w:bCs/>
                <w:i/>
                <w:lang w:eastAsia="en-GB"/>
              </w:rPr>
              <w:t>measTimingConfig</w:t>
            </w:r>
            <w:proofErr w:type="spellEnd"/>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proofErr w:type="spellStart"/>
            <w:r>
              <w:rPr>
                <w:b/>
                <w:bCs/>
                <w:i/>
                <w:lang w:eastAsia="en-GB"/>
              </w:rPr>
              <w:t>multiBandInfoList</w:t>
            </w:r>
            <w:proofErr w:type="spellEnd"/>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proofErr w:type="spellStart"/>
            <w:r>
              <w:rPr>
                <w:b/>
                <w:bCs/>
                <w:i/>
                <w:lang w:eastAsia="en-GB"/>
              </w:rPr>
              <w:t>multiBandInfoListSUL</w:t>
            </w:r>
            <w:proofErr w:type="spellEnd"/>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multiBandInfoListSUL</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proofErr w:type="spellStart"/>
            <w:r>
              <w:rPr>
                <w:b/>
                <w:bCs/>
                <w:i/>
                <w:lang w:eastAsia="en-GB"/>
              </w:rPr>
              <w:t>multiBandNsPmaxListNR</w:t>
            </w:r>
            <w:proofErr w:type="spellEnd"/>
          </w:p>
          <w:p w14:paraId="6B42EFA6"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frequency band(s) listed in </w:t>
            </w:r>
            <w:proofErr w:type="spellStart"/>
            <w:r>
              <w:rPr>
                <w:i/>
                <w:iCs/>
                <w:lang w:eastAsia="en-GB"/>
              </w:rPr>
              <w:t>multiBandInfoList</w:t>
            </w:r>
            <w:proofErr w:type="spellEnd"/>
            <w:r>
              <w:rPr>
                <w:iCs/>
                <w:lang w:eastAsia="en-GB"/>
              </w:rPr>
              <w:t xml:space="preserve">. The first entry corresponds to the second listed band in </w:t>
            </w:r>
            <w:proofErr w:type="spellStart"/>
            <w:r>
              <w:rPr>
                <w:i/>
                <w:iCs/>
                <w:lang w:eastAsia="en-GB"/>
              </w:rPr>
              <w:t>multiBandInfoList</w:t>
            </w:r>
            <w:proofErr w:type="spellEnd"/>
            <w:r>
              <w:rPr>
                <w:iCs/>
                <w:lang w:eastAsia="en-GB"/>
              </w:rPr>
              <w:t xml:space="preserve">, and second entry corresponds to the third listed band in </w:t>
            </w:r>
            <w:proofErr w:type="spellStart"/>
            <w:r>
              <w:rPr>
                <w:i/>
                <w:iCs/>
                <w:lang w:eastAsia="en-GB"/>
              </w:rPr>
              <w:t>multiBandInfoList</w:t>
            </w:r>
            <w:proofErr w:type="spellEnd"/>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proofErr w:type="spellStart"/>
            <w:r>
              <w:rPr>
                <w:b/>
                <w:bCs/>
                <w:i/>
                <w:lang w:eastAsia="en-GB"/>
              </w:rPr>
              <w:t>multiBandNsPmaxListNR</w:t>
            </w:r>
            <w:proofErr w:type="spellEnd"/>
            <w:r>
              <w:rPr>
                <w:b/>
                <w:bCs/>
                <w:i/>
                <w:lang w:eastAsia="en-GB"/>
              </w:rPr>
              <w:t>-SUL</w:t>
            </w:r>
          </w:p>
          <w:p w14:paraId="03431D09"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SUL frequency band(s) listed in </w:t>
            </w:r>
            <w:proofErr w:type="spellStart"/>
            <w:r>
              <w:rPr>
                <w:i/>
                <w:iCs/>
                <w:lang w:eastAsia="en-GB"/>
              </w:rPr>
              <w:t>multiBandInfoListSUL</w:t>
            </w:r>
            <w:proofErr w:type="spellEnd"/>
            <w:r>
              <w:rPr>
                <w:iCs/>
                <w:lang w:eastAsia="en-GB"/>
              </w:rPr>
              <w:t xml:space="preserve">. The first entry corresponds to the first listed band in </w:t>
            </w:r>
            <w:proofErr w:type="spellStart"/>
            <w:r>
              <w:rPr>
                <w:i/>
                <w:iCs/>
                <w:lang w:eastAsia="en-GB"/>
              </w:rPr>
              <w:t>multiBandInfoListSUL</w:t>
            </w:r>
            <w:proofErr w:type="spellEnd"/>
            <w:r>
              <w:rPr>
                <w:iCs/>
                <w:lang w:eastAsia="en-GB"/>
              </w:rPr>
              <w:t xml:space="preserve">, and second entry corresponds to the second listed band in </w:t>
            </w:r>
            <w:proofErr w:type="spellStart"/>
            <w:r>
              <w:rPr>
                <w:i/>
                <w:iCs/>
                <w:lang w:eastAsia="en-GB"/>
              </w:rPr>
              <w:t>multiBandInfoListSUL</w:t>
            </w:r>
            <w:proofErr w:type="spellEnd"/>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w:t>
            </w:r>
            <w:proofErr w:type="spellStart"/>
            <w:r>
              <w:rPr>
                <w:b/>
                <w:bCs/>
                <w:i/>
                <w:lang w:eastAsia="en-GB"/>
              </w:rPr>
              <w:t>PmaxListNR</w:t>
            </w:r>
            <w:proofErr w:type="spellEnd"/>
          </w:p>
          <w:p w14:paraId="3A5466D1" w14:textId="77777777" w:rsidR="006E685A" w:rsidRDefault="00153FB0">
            <w:pPr>
              <w:pStyle w:val="TAL"/>
              <w:rPr>
                <w:b/>
                <w:bCs/>
                <w:i/>
                <w:lang w:eastAsia="en-GB"/>
              </w:rPr>
            </w:pPr>
            <w:r>
              <w:rPr>
                <w:bCs/>
                <w:lang w:eastAsia="en-GB"/>
              </w:rPr>
              <w:t xml:space="preserve">Indicates a list of </w:t>
            </w:r>
            <w:proofErr w:type="spellStart"/>
            <w:r>
              <w:rPr>
                <w:bCs/>
                <w:i/>
                <w:lang w:eastAsia="en-GB"/>
              </w:rPr>
              <w:t>additionalPmax</w:t>
            </w:r>
            <w:proofErr w:type="spellEnd"/>
            <w:r>
              <w:rPr>
                <w:bCs/>
                <w:lang w:eastAsia="en-GB"/>
              </w:rPr>
              <w:t xml:space="preserve"> and </w:t>
            </w:r>
            <w:proofErr w:type="spellStart"/>
            <w:r>
              <w:rPr>
                <w:bCs/>
                <w:i/>
                <w:lang w:eastAsia="en-GB"/>
              </w:rPr>
              <w:t>additionalSpectrumEmission</w:t>
            </w:r>
            <w:proofErr w:type="spellEnd"/>
            <w:r>
              <w:rPr>
                <w:bCs/>
                <w:lang w:eastAsia="en-GB"/>
              </w:rPr>
              <w:t xml:space="preserve">, </w:t>
            </w:r>
            <w:r>
              <w:rPr>
                <w:iCs/>
                <w:lang w:eastAsia="en-GB"/>
              </w:rPr>
              <w:t xml:space="preserve">corresponds to the first listed band </w:t>
            </w:r>
            <w:r>
              <w:rPr>
                <w:bCs/>
                <w:lang w:eastAsia="en-GB"/>
              </w:rPr>
              <w:t xml:space="preserve">in the </w:t>
            </w:r>
            <w:proofErr w:type="spellStart"/>
            <w:r>
              <w:rPr>
                <w:bCs/>
                <w:i/>
                <w:lang w:eastAsia="en-GB"/>
              </w:rPr>
              <w:t>multiBandInfoList</w:t>
            </w:r>
            <w:proofErr w:type="spellEnd"/>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w:t>
            </w:r>
            <w:proofErr w:type="spellStart"/>
            <w:r>
              <w:rPr>
                <w:b/>
                <w:bCs/>
                <w:i/>
                <w:lang w:eastAsia="en-GB"/>
              </w:rPr>
              <w:t>MaxNR</w:t>
            </w:r>
            <w:proofErr w:type="spellEnd"/>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w:t>
            </w:r>
            <w:proofErr w:type="spellStart"/>
            <w:r>
              <w:rPr>
                <w:b/>
                <w:bCs/>
                <w:i/>
                <w:lang w:eastAsia="en-GB"/>
              </w:rPr>
              <w:t>QualMin</w:t>
            </w:r>
            <w:proofErr w:type="spellEnd"/>
          </w:p>
          <w:p w14:paraId="6F08317E"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applicable for NR </w:t>
            </w:r>
            <w:proofErr w:type="spellStart"/>
            <w:r>
              <w:rPr>
                <w:lang w:eastAsia="en-GB"/>
              </w:rPr>
              <w:t>neighbour</w:t>
            </w:r>
            <w:proofErr w:type="spellEnd"/>
            <w:r>
              <w:rPr>
                <w:lang w:eastAsia="en-GB"/>
              </w:rPr>
              <w:t xml:space="preserve"> cells. If the field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The actual value </w:t>
            </w:r>
            <w:proofErr w:type="spellStart"/>
            <w:r>
              <w:rPr>
                <w:lang w:eastAsia="en-GB"/>
              </w:rPr>
              <w:t>Q</w:t>
            </w:r>
            <w:r>
              <w:rPr>
                <w:vertAlign w:val="subscript"/>
                <w:lang w:eastAsia="en-GB"/>
              </w:rPr>
              <w:t>qualmin</w:t>
            </w:r>
            <w:proofErr w:type="spellEnd"/>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w:t>
            </w:r>
            <w:proofErr w:type="spellStart"/>
            <w:r>
              <w:rPr>
                <w:b/>
                <w:bCs/>
                <w:i/>
                <w:lang w:eastAsia="en-GB"/>
              </w:rPr>
              <w:t>RxLevMin</w:t>
            </w:r>
            <w:proofErr w:type="spellEnd"/>
          </w:p>
          <w:p w14:paraId="744F2F73"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xml:space="preserve">" in TS 38.304 [92], applicable for NR </w:t>
            </w:r>
            <w:proofErr w:type="spellStart"/>
            <w:r>
              <w:rPr>
                <w:lang w:eastAsia="en-GB"/>
              </w:rPr>
              <w:t>neighbour</w:t>
            </w:r>
            <w:proofErr w:type="spellEnd"/>
            <w:r>
              <w:rPr>
                <w:lang w:eastAsia="en-GB"/>
              </w:rPr>
              <w:t xml:space="preserve"> cells.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w:t>
            </w:r>
            <w:proofErr w:type="spellStart"/>
            <w:r>
              <w:rPr>
                <w:b/>
                <w:i/>
                <w:lang w:eastAsia="ko-KR"/>
              </w:rPr>
              <w:t>RxLevMinSUL</w:t>
            </w:r>
            <w:proofErr w:type="spellEnd"/>
          </w:p>
          <w:p w14:paraId="6A2E9E4E" w14:textId="77777777" w:rsidR="006E685A" w:rsidRDefault="00153FB0">
            <w:pPr>
              <w:pStyle w:val="TAL"/>
            </w:pPr>
            <w:r>
              <w:rPr>
                <w:lang w:eastAsia="ko-KR"/>
              </w:rPr>
              <w:t>Parameter "</w:t>
            </w:r>
            <w:proofErr w:type="spellStart"/>
            <w:r>
              <w:rPr>
                <w:lang w:eastAsia="en-GB"/>
              </w:rPr>
              <w:t>Q</w:t>
            </w:r>
            <w:r>
              <w:rPr>
                <w:vertAlign w:val="subscript"/>
                <w:lang w:eastAsia="en-GB"/>
              </w:rPr>
              <w:t>rxlevmin</w:t>
            </w:r>
            <w:proofErr w:type="spellEnd"/>
            <w:r>
              <w:rPr>
                <w:lang w:eastAsia="ko-KR"/>
              </w:rPr>
              <w:t xml:space="preserve">" in TS 38.304 [92], applicable for NR </w:t>
            </w:r>
            <w:proofErr w:type="spellStart"/>
            <w:r>
              <w:rPr>
                <w:lang w:eastAsia="ko-KR"/>
              </w:rPr>
              <w:t>neighbouring</w:t>
            </w:r>
            <w:proofErr w:type="spellEnd"/>
            <w:r>
              <w:rPr>
                <w:lang w:eastAsia="ko-KR"/>
              </w:rPr>
              <w:t xml:space="preserve"> cells.</w:t>
            </w:r>
            <w:r>
              <w:rPr>
                <w:lang w:eastAsia="en-GB"/>
              </w:rPr>
              <w:t xml:space="preserve">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w:t>
            </w:r>
            <w:proofErr w:type="spellStart"/>
            <w:r>
              <w:rPr>
                <w:bCs/>
                <w:iCs/>
              </w:rPr>
              <w:t>neighbour</w:t>
            </w:r>
            <w:proofErr w:type="spellEnd"/>
            <w:r>
              <w:rPr>
                <w:bCs/>
                <w:iCs/>
              </w:rPr>
              <w:t xml:space="preserve"> cells in NR with a Long Periodicity (LP) indicated by periodicity in </w:t>
            </w:r>
            <w:r>
              <w:rPr>
                <w:bCs/>
                <w:i/>
                <w:iCs/>
              </w:rPr>
              <w:t>smtc2-LP</w:t>
            </w:r>
            <w:r>
              <w:rPr>
                <w:bCs/>
                <w:iCs/>
              </w:rPr>
              <w:t xml:space="preserve">. The timing offset and duration are equal to the offset and duration indicated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Cs/>
              </w:rPr>
              <w:t xml:space="preserve">. The periodicity in </w:t>
            </w:r>
            <w:r>
              <w:rPr>
                <w:bCs/>
                <w:i/>
                <w:iCs/>
              </w:rPr>
              <w:t>smtc2-LP</w:t>
            </w:r>
            <w:r>
              <w:rPr>
                <w:bCs/>
                <w:iCs/>
              </w:rPr>
              <w:t xml:space="preserve"> can only be set to a value strictly larger than the periodicity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
                <w:iCs/>
              </w:rPr>
              <w:t xml:space="preserve"> </w:t>
            </w:r>
            <w:r>
              <w:rPr>
                <w:bCs/>
                <w:iCs/>
              </w:rPr>
              <w:t xml:space="preserve">(e.g. if </w:t>
            </w:r>
            <w:proofErr w:type="spellStart"/>
            <w:r>
              <w:rPr>
                <w:bCs/>
                <w:i/>
                <w:iCs/>
              </w:rPr>
              <w:t>measTimingConfig</w:t>
            </w:r>
            <w:proofErr w:type="spellEnd"/>
            <w:r>
              <w:rPr>
                <w:bCs/>
                <w:i/>
                <w:iCs/>
              </w:rPr>
              <w:t xml:space="preserve"> </w:t>
            </w:r>
            <w:r>
              <w:rPr>
                <w:bCs/>
                <w:iCs/>
              </w:rPr>
              <w:t xml:space="preserve">indicates sf20 the Long Periodicity can only be set to sf40, sf80 or sf160, if </w:t>
            </w:r>
            <w:proofErr w:type="spellStart"/>
            <w:r>
              <w:rPr>
                <w:bCs/>
                <w:i/>
                <w:iCs/>
              </w:rPr>
              <w:t>measTimingConfig</w:t>
            </w:r>
            <w:proofErr w:type="spellEnd"/>
            <w:r>
              <w:rPr>
                <w:bCs/>
                <w:i/>
                <w:iCs/>
              </w:rPr>
              <w:t xml:space="preserve"> </w:t>
            </w:r>
            <w:r>
              <w:rPr>
                <w:bCs/>
                <w:iCs/>
              </w:rPr>
              <w:t xml:space="preserve">indicates sf160, </w:t>
            </w:r>
            <w:r>
              <w:rPr>
                <w:bCs/>
                <w:i/>
                <w:iCs/>
              </w:rPr>
              <w:t>smtc2-LP</w:t>
            </w:r>
            <w:r>
              <w:rPr>
                <w:bCs/>
                <w:iCs/>
              </w:rPr>
              <w:t xml:space="preserve"> cannot be configured). The </w:t>
            </w:r>
            <w:proofErr w:type="spellStart"/>
            <w:r>
              <w:rPr>
                <w:bCs/>
                <w:i/>
                <w:iCs/>
              </w:rPr>
              <w:t>pci</w:t>
            </w:r>
            <w:proofErr w:type="spellEnd"/>
            <w:r>
              <w:rPr>
                <w:bCs/>
                <w:i/>
                <w:iCs/>
              </w:rPr>
              <w:t>-List</w:t>
            </w:r>
            <w:r>
              <w:rPr>
                <w:bCs/>
                <w:iCs/>
              </w:rPr>
              <w:t xml:space="preserve">, if present, includes the physical cell identities of the inter-RAT </w:t>
            </w:r>
            <w:proofErr w:type="spellStart"/>
            <w:r>
              <w:rPr>
                <w:bCs/>
                <w:iCs/>
              </w:rPr>
              <w:t>neighbour</w:t>
            </w:r>
            <w:proofErr w:type="spellEnd"/>
            <w:r>
              <w:rPr>
                <w:bCs/>
                <w:iCs/>
              </w:rPr>
              <w:t xml:space="preserve"> cells with Long Periodicity. If </w:t>
            </w:r>
            <w:r>
              <w:rPr>
                <w:bCs/>
                <w:i/>
                <w:iCs/>
              </w:rPr>
              <w:t>smtc2-LP</w:t>
            </w:r>
            <w:r>
              <w:rPr>
                <w:bCs/>
                <w:iCs/>
              </w:rPr>
              <w:t xml:space="preserve"> is absent, the UE assumes that there are no inter-RAT </w:t>
            </w:r>
            <w:proofErr w:type="spellStart"/>
            <w:r>
              <w:rPr>
                <w:bCs/>
                <w:iCs/>
              </w:rPr>
              <w:t>neighbour</w:t>
            </w:r>
            <w:proofErr w:type="spellEnd"/>
            <w:r>
              <w:rPr>
                <w:bCs/>
                <w:iCs/>
              </w:rPr>
              <w:t xml:space="preserve">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proofErr w:type="spellStart"/>
            <w:r>
              <w:rPr>
                <w:b/>
                <w:bCs/>
                <w:i/>
                <w:iCs/>
              </w:rPr>
              <w:t>Ssb-</w:t>
            </w:r>
            <w:r>
              <w:rPr>
                <w:rFonts w:cs="Arial"/>
                <w:b/>
                <w:bCs/>
                <w:i/>
                <w:lang w:eastAsia="en-GB"/>
              </w:rPr>
              <w:t>PositionQCL-CommonNR</w:t>
            </w:r>
            <w:proofErr w:type="spellEnd"/>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proofErr w:type="spellStart"/>
            <w:r>
              <w:rPr>
                <w:b/>
                <w:bCs/>
                <w:i/>
                <w:iCs/>
                <w:kern w:val="2"/>
              </w:rPr>
              <w:t>ssb-ToMeasure</w:t>
            </w:r>
            <w:proofErr w:type="spellEnd"/>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 xml:space="preserve">Indicates the SSB-based RSSI measurement configuration. If the field is absent, the UE </w:t>
            </w:r>
            <w:proofErr w:type="spellStart"/>
            <w:r>
              <w:rPr>
                <w:bCs/>
                <w:iCs/>
                <w:kern w:val="2"/>
              </w:rPr>
              <w:t>behaviour</w:t>
            </w:r>
            <w:proofErr w:type="spellEnd"/>
            <w:r>
              <w:rPr>
                <w:bCs/>
                <w:iCs/>
                <w:kern w:val="2"/>
              </w:rPr>
              <w:t xml:space="preserve">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proofErr w:type="spellStart"/>
            <w:r>
              <w:rPr>
                <w:b/>
                <w:bCs/>
                <w:i/>
                <w:lang w:eastAsia="en-GB"/>
              </w:rPr>
              <w:t>threshRS</w:t>
            </w:r>
            <w:proofErr w:type="spellEnd"/>
            <w:r>
              <w:rPr>
                <w:b/>
                <w:bCs/>
                <w:i/>
                <w:lang w:eastAsia="en-GB"/>
              </w:rPr>
              <w:t>-Index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proofErr w:type="spellStart"/>
            <w:r>
              <w:rPr>
                <w:i/>
                <w:iCs/>
                <w:lang w:eastAsia="en-GB"/>
              </w:rPr>
              <w:t>absThreshSS-BlocksConsolidation</w:t>
            </w:r>
            <w:proofErr w:type="spellEnd"/>
            <w:r>
              <w:rPr>
                <w:i/>
                <w:iCs/>
                <w:lang w:eastAsia="en-GB"/>
              </w:rPr>
              <w:t xml:space="preserve">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w:t>
            </w:r>
          </w:p>
          <w:p w14:paraId="76D70CF6"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proofErr w:type="spellStart"/>
            <w:r>
              <w:rPr>
                <w:b/>
                <w:bCs/>
                <w:i/>
                <w:lang w:eastAsia="en-GB"/>
              </w:rPr>
              <w:t>threshX-HighQ</w:t>
            </w:r>
            <w:proofErr w:type="spellEnd"/>
          </w:p>
          <w:p w14:paraId="523ED876"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HighQ</w:t>
            </w:r>
            <w:proofErr w:type="spellEnd"/>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proofErr w:type="spellStart"/>
            <w:r>
              <w:rPr>
                <w:b/>
                <w:bCs/>
                <w:i/>
                <w:lang w:eastAsia="en-GB"/>
              </w:rPr>
              <w:t>threshX</w:t>
            </w:r>
            <w:proofErr w:type="spellEnd"/>
            <w:r>
              <w:rPr>
                <w:b/>
                <w:bCs/>
                <w:i/>
                <w:lang w:eastAsia="en-GB"/>
              </w:rPr>
              <w:t>-Low</w:t>
            </w:r>
          </w:p>
          <w:p w14:paraId="5C0124B5"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proofErr w:type="spellStart"/>
            <w:r>
              <w:rPr>
                <w:b/>
                <w:bCs/>
                <w:i/>
                <w:lang w:eastAsia="en-GB"/>
              </w:rPr>
              <w:t>threshX-LowQ</w:t>
            </w:r>
            <w:proofErr w:type="spellEnd"/>
          </w:p>
          <w:p w14:paraId="10AA5FC4"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p>
          <w:p w14:paraId="4D56DC57" w14:textId="77777777" w:rsidR="006E685A" w:rsidRDefault="00153FB0">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0B9C1E54" w14:textId="77777777" w:rsidR="006E685A" w:rsidRDefault="00153FB0">
            <w:pPr>
              <w:pStyle w:val="TAL"/>
              <w:rPr>
                <w:bCs/>
                <w:lang w:eastAsia="en-GB"/>
              </w:rPr>
            </w:pPr>
            <w:r>
              <w:rPr>
                <w:lang w:eastAsia="en-GB"/>
              </w:rPr>
              <w:t xml:space="preserve">Parameter "Speed dependent </w:t>
            </w:r>
            <w:proofErr w:type="spellStart"/>
            <w:r>
              <w:rPr>
                <w:lang w:eastAsia="en-GB"/>
              </w:rPr>
              <w:t>ScalingFactor</w:t>
            </w:r>
            <w:proofErr w:type="spellEnd"/>
            <w:r>
              <w:rPr>
                <w:lang w:eastAsia="en-GB"/>
              </w:rPr>
              <w:t xml:space="preserve"> for </w:t>
            </w:r>
            <w:proofErr w:type="spellStart"/>
            <w:r>
              <w:rPr>
                <w:lang w:eastAsia="en-GB"/>
              </w:rPr>
              <w:t>Treselection</w:t>
            </w:r>
            <w:r>
              <w:rPr>
                <w:vertAlign w:val="subscript"/>
                <w:lang w:eastAsia="en-GB"/>
              </w:rPr>
              <w:t>NR</w:t>
            </w:r>
            <w:proofErr w:type="spellEnd"/>
            <w:r>
              <w:rPr>
                <w:lang w:eastAsia="en-GB"/>
              </w:rPr>
              <w:t xml:space="preserve">" in </w:t>
            </w:r>
            <w:r>
              <w:rPr>
                <w:bCs/>
                <w:lang w:eastAsia="en-GB"/>
              </w:rPr>
              <w:t xml:space="preserve">TS 36.304 [4]. If the field is not present, the UE </w:t>
            </w:r>
            <w:proofErr w:type="spellStart"/>
            <w:r>
              <w:rPr>
                <w:bCs/>
                <w:lang w:eastAsia="en-GB"/>
              </w:rPr>
              <w:t>behaviour</w:t>
            </w:r>
            <w:proofErr w:type="spellEnd"/>
            <w:r>
              <w:rPr>
                <w:bCs/>
                <w:lang w:eastAsia="en-GB"/>
              </w:rPr>
              <w:t xml:space="preserve">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proofErr w:type="spellStart"/>
            <w:r>
              <w:rPr>
                <w:b/>
                <w:bCs/>
                <w:i/>
                <w:lang w:eastAsia="en-GB"/>
              </w:rPr>
              <w:t>whiteCellListNR</w:t>
            </w:r>
            <w:proofErr w:type="spellEnd"/>
          </w:p>
          <w:p w14:paraId="0B637F07" w14:textId="77777777" w:rsidR="006E685A" w:rsidRDefault="00153FB0">
            <w:pPr>
              <w:pStyle w:val="TAL"/>
              <w:rPr>
                <w:b/>
                <w:bCs/>
                <w:i/>
                <w:lang w:eastAsia="en-GB"/>
              </w:rPr>
            </w:pPr>
            <w:r>
              <w:rPr>
                <w:rFonts w:cs="Arial"/>
                <w:lang w:eastAsia="en-GB"/>
              </w:rPr>
              <w:t xml:space="preserve">List of whitelisted </w:t>
            </w:r>
            <w:proofErr w:type="spellStart"/>
            <w:r>
              <w:rPr>
                <w:rFonts w:cs="Arial"/>
                <w:lang w:eastAsia="en-GB"/>
              </w:rPr>
              <w:t>neighbouring</w:t>
            </w:r>
            <w:proofErr w:type="spellEnd"/>
            <w:r>
              <w:rPr>
                <w:rFonts w:cs="Arial"/>
                <w:lang w:eastAsia="en-GB"/>
              </w:rPr>
              <w:t xml:space="preserve">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proofErr w:type="spellStart"/>
            <w:r>
              <w:rPr>
                <w:bCs/>
                <w:i/>
                <w:iCs/>
                <w:lang w:eastAsia="en-GB"/>
              </w:rPr>
              <w:t>threshServingLowQ</w:t>
            </w:r>
            <w:proofErr w:type="spellEnd"/>
            <w:r>
              <w:rPr>
                <w:bCs/>
                <w:i/>
                <w:iCs/>
                <w:lang w:eastAsia="en-GB"/>
              </w:rPr>
              <w:t xml:space="preserve">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proofErr w:type="spellStart"/>
            <w:r>
              <w:rPr>
                <w:i/>
              </w:rPr>
              <w:t>threshServingLowQ</w:t>
            </w:r>
            <w:proofErr w:type="spellEnd"/>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proofErr w:type="spellStart"/>
            <w:r>
              <w:rPr>
                <w:i/>
                <w:iCs/>
              </w:rPr>
              <w:t>SharedSpectrum</w:t>
            </w:r>
            <w:proofErr w:type="spellEnd"/>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52" w:author="Apple" w:date="2021-04-01T10:57:00Z"/>
        </w:trPr>
        <w:tc>
          <w:tcPr>
            <w:tcW w:w="2268" w:type="dxa"/>
          </w:tcPr>
          <w:p w14:paraId="7EED943F" w14:textId="77777777" w:rsidR="006E685A" w:rsidRDefault="00153FB0">
            <w:pPr>
              <w:pStyle w:val="TAL"/>
              <w:rPr>
                <w:ins w:id="53" w:author="Apple" w:date="2021-04-01T10:57:00Z"/>
                <w:i/>
                <w:iCs/>
              </w:rPr>
            </w:pPr>
            <w:ins w:id="54" w:author="Apple" w:date="2021-04-01T10:57:00Z">
              <w:r>
                <w:rPr>
                  <w:i/>
                  <w:iCs/>
                </w:rPr>
                <w:t>SharedSpectrum2</w:t>
              </w:r>
            </w:ins>
          </w:p>
        </w:tc>
        <w:tc>
          <w:tcPr>
            <w:tcW w:w="7371" w:type="dxa"/>
          </w:tcPr>
          <w:p w14:paraId="7B5D2487" w14:textId="77777777" w:rsidR="006E685A" w:rsidRDefault="00153FB0">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3"/>
        <w:rPr>
          <w:sz w:val="24"/>
          <w:szCs w:val="24"/>
          <w:highlight w:val="yellow"/>
        </w:rPr>
      </w:pPr>
      <w:bookmarkStart w:id="58" w:name="_Toc46481187"/>
      <w:bookmarkStart w:id="59" w:name="_Toc67997461"/>
      <w:bookmarkStart w:id="60" w:name="_Toc36810549"/>
      <w:bookmarkStart w:id="61" w:name="_Toc36939566"/>
      <w:bookmarkStart w:id="62" w:name="_Toc46482421"/>
      <w:bookmarkStart w:id="63" w:name="_Toc37082546"/>
      <w:bookmarkStart w:id="64" w:name="_Toc46483655"/>
      <w:bookmarkStart w:id="65" w:name="_Toc36846913"/>
      <w:bookmarkStart w:id="66" w:name="_Toc29342700"/>
      <w:bookmarkStart w:id="67" w:name="_Toc36567105"/>
      <w:bookmarkStart w:id="68" w:name="_Toc20487403"/>
      <w:bookmarkStart w:id="69"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3"/>
      </w:pPr>
      <w:r>
        <w:t>6.3.5</w:t>
      </w:r>
      <w:r>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4"/>
      </w:pPr>
      <w:bookmarkStart w:id="70" w:name="_Toc37082569"/>
      <w:bookmarkStart w:id="71" w:name="_Toc20487426"/>
      <w:bookmarkStart w:id="72" w:name="_Toc67997484"/>
      <w:bookmarkStart w:id="73" w:name="_Toc46482444"/>
      <w:bookmarkStart w:id="74" w:name="_Toc46481210"/>
      <w:bookmarkStart w:id="75" w:name="_Toc29342723"/>
      <w:bookmarkStart w:id="76" w:name="_Toc36939589"/>
      <w:bookmarkStart w:id="77" w:name="_Toc29343862"/>
      <w:bookmarkStart w:id="78" w:name="_Toc46483678"/>
      <w:bookmarkStart w:id="79" w:name="_Toc36567128"/>
      <w:bookmarkStart w:id="80" w:name="_Toc36810572"/>
      <w:bookmarkStart w:id="81" w:name="_Toc36846936"/>
      <w:r>
        <w:t>–</w:t>
      </w:r>
      <w:r>
        <w:tab/>
      </w:r>
      <w:proofErr w:type="spellStart"/>
      <w:r>
        <w:rPr>
          <w:i/>
        </w:rPr>
        <w:t>MeasObjectNR</w:t>
      </w:r>
      <w:bookmarkEnd w:id="70"/>
      <w:bookmarkEnd w:id="71"/>
      <w:bookmarkEnd w:id="72"/>
      <w:bookmarkEnd w:id="73"/>
      <w:bookmarkEnd w:id="74"/>
      <w:bookmarkEnd w:id="75"/>
      <w:bookmarkEnd w:id="76"/>
      <w:bookmarkEnd w:id="77"/>
      <w:bookmarkEnd w:id="78"/>
      <w:bookmarkEnd w:id="79"/>
      <w:bookmarkEnd w:id="80"/>
      <w:bookmarkEnd w:id="81"/>
      <w:proofErr w:type="spellEnd"/>
    </w:p>
    <w:p w14:paraId="687F1C81" w14:textId="77777777" w:rsidR="006E685A" w:rsidRDefault="00153FB0">
      <w:r>
        <w:t xml:space="preserve">The IE </w:t>
      </w:r>
      <w:proofErr w:type="spellStart"/>
      <w:r>
        <w:rPr>
          <w:i/>
        </w:rPr>
        <w:t>MeasObjectNR</w:t>
      </w:r>
      <w:proofErr w:type="spellEnd"/>
      <w:r>
        <w:t xml:space="preserve"> specifies information applicable for inter-RAT NR </w:t>
      </w:r>
      <w:proofErr w:type="spellStart"/>
      <w:r>
        <w:t>neighbouring</w:t>
      </w:r>
      <w:proofErr w:type="spellEnd"/>
      <w:r>
        <w:t xml:space="preserve"> cells.</w:t>
      </w:r>
    </w:p>
    <w:p w14:paraId="6F755F92" w14:textId="77777777" w:rsidR="006E685A" w:rsidRDefault="00153FB0">
      <w:pPr>
        <w:pStyle w:val="TH"/>
      </w:pPr>
      <w:proofErr w:type="spellStart"/>
      <w:r>
        <w:rPr>
          <w:bCs/>
          <w:i/>
          <w:iCs/>
        </w:rPr>
        <w:t>MeasObjectNR</w:t>
      </w:r>
      <w:proofErr w:type="spellEnd"/>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w:t>
      </w:r>
      <w:proofErr w:type="spellStart"/>
      <w:r>
        <w:t>OffsetRangeInterRAT</w:t>
      </w:r>
      <w:proofErr w:type="spellEnd"/>
      <w:r>
        <w:tab/>
      </w:r>
      <w:r>
        <w:tab/>
      </w:r>
      <w:r>
        <w:tab/>
        <w:t>DEFAULT 0,</w:t>
      </w:r>
    </w:p>
    <w:p w14:paraId="1D278049" w14:textId="77777777" w:rsidR="006E685A" w:rsidRDefault="00153FB0">
      <w:pPr>
        <w:pStyle w:val="PL"/>
        <w:shd w:val="clear" w:color="auto" w:fill="E6E6E6"/>
      </w:pPr>
      <w:r>
        <w:tab/>
        <w:t>blackCellsToRemoveList-r15</w:t>
      </w:r>
      <w:r>
        <w:tab/>
      </w:r>
      <w:r>
        <w:tab/>
      </w:r>
      <w:r>
        <w:tab/>
      </w:r>
      <w:proofErr w:type="spellStart"/>
      <w:r>
        <w:t>CellIndexList</w:t>
      </w:r>
      <w:proofErr w:type="spellEnd"/>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r>
      <w:proofErr w:type="spellStart"/>
      <w:r>
        <w:t>SS-RSSI-Measurement-r15</w:t>
      </w:r>
      <w:proofErr w:type="spellEnd"/>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r>
      <w:proofErr w:type="spellStart"/>
      <w:r>
        <w:t>SetupRelease</w:t>
      </w:r>
      <w:proofErr w:type="spellEnd"/>
      <w:r>
        <w:t xml:space="preserve"> {RMTC-ConfigNR-r16}</w:t>
      </w:r>
      <w:r>
        <w:tab/>
      </w:r>
      <w:r>
        <w:tab/>
      </w:r>
      <w:r>
        <w:tab/>
        <w:t>OPTIONAL</w:t>
      </w:r>
      <w:r>
        <w:tab/>
      </w:r>
      <w:r>
        <w:tab/>
        <w:t xml:space="preserve">-- Cond </w:t>
      </w:r>
      <w:proofErr w:type="spellStart"/>
      <w:r>
        <w:t>SharedSpectrum</w:t>
      </w:r>
      <w:proofErr w:type="spellEnd"/>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82" w:author="Apple" w:date="2021-04-01T10:58:00Z">
        <w:r>
          <w:t>2</w:t>
        </w:r>
      </w:ins>
    </w:p>
    <w:p w14:paraId="2A874427" w14:textId="77777777" w:rsidR="006E685A" w:rsidRDefault="00153FB0">
      <w:pPr>
        <w:pStyle w:val="PL"/>
        <w:shd w:val="clear" w:color="auto" w:fill="E6E6E6"/>
      </w:pPr>
      <w:r>
        <w:tab/>
        <w:t>ssb-PositionQCL-CellsToAddModListNR-r16</w:t>
      </w:r>
      <w:r>
        <w:tab/>
      </w:r>
      <w:proofErr w:type="spellStart"/>
      <w:r>
        <w:t>SSB-PositionQCL-CellsToAddModListNR-r16</w:t>
      </w:r>
      <w:proofErr w:type="spellEnd"/>
      <w:r>
        <w:tab/>
        <w:t>OPTIONAL,</w:t>
      </w:r>
      <w:r>
        <w:tab/>
        <w:t xml:space="preserve">-- Cond </w:t>
      </w:r>
      <w:proofErr w:type="spellStart"/>
      <w:r>
        <w:t>SharedSpectrum</w:t>
      </w:r>
      <w:proofErr w:type="spellEnd"/>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xml:space="preserve">-- Cond </w:t>
      </w:r>
      <w:proofErr w:type="spellStart"/>
      <w:r>
        <w:t>SharedSpectrum</w:t>
      </w:r>
      <w:proofErr w:type="spellEnd"/>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proofErr w:type="spellStart"/>
            <w:r>
              <w:rPr>
                <w:i/>
                <w:lang w:eastAsia="en-GB"/>
              </w:rPr>
              <w:lastRenderedPageBreak/>
              <w:t>MeasObjectNR</w:t>
            </w:r>
            <w:proofErr w:type="spellEnd"/>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proofErr w:type="spellStart"/>
            <w:r>
              <w:rPr>
                <w:b/>
                <w:bCs/>
                <w:i/>
                <w:lang w:eastAsia="en-GB"/>
              </w:rPr>
              <w:t>bandNR</w:t>
            </w:r>
            <w:proofErr w:type="spellEnd"/>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proofErr w:type="spellStart"/>
            <w:r>
              <w:rPr>
                <w:bCs/>
                <w:i/>
                <w:lang w:eastAsia="ko-KR"/>
              </w:rPr>
              <w:t>MeasObjectNR</w:t>
            </w:r>
            <w:proofErr w:type="spellEnd"/>
            <w:r>
              <w:rPr>
                <w:bCs/>
                <w:lang w:eastAsia="ko-KR"/>
              </w:rPr>
              <w:t xml:space="preserve">. This field is always set to setup when the network configures measurements with this </w:t>
            </w:r>
            <w:proofErr w:type="spellStart"/>
            <w:r>
              <w:rPr>
                <w:bCs/>
                <w:i/>
                <w:lang w:eastAsia="ko-KR"/>
              </w:rPr>
              <w:t>MeasObjectNR</w:t>
            </w:r>
            <w:proofErr w:type="spellEnd"/>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proofErr w:type="spellStart"/>
            <w:r>
              <w:rPr>
                <w:b/>
                <w:bCs/>
                <w:i/>
                <w:lang w:eastAsia="en-GB"/>
              </w:rPr>
              <w:t>carrierFreq</w:t>
            </w:r>
            <w:proofErr w:type="spellEnd"/>
          </w:p>
          <w:p w14:paraId="68D36B52" w14:textId="77777777"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proofErr w:type="spellStart"/>
            <w:r>
              <w:rPr>
                <w:b/>
                <w:i/>
                <w:szCs w:val="22"/>
              </w:rPr>
              <w:t>deriveSSB-IndexFromCell</w:t>
            </w:r>
            <w:proofErr w:type="spellEnd"/>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proofErr w:type="spellStart"/>
            <w:r>
              <w:rPr>
                <w:rFonts w:cs="Arial"/>
                <w:b/>
                <w:bCs/>
                <w:i/>
                <w:szCs w:val="18"/>
                <w:lang w:eastAsia="ko-KR"/>
              </w:rPr>
              <w:t>measDurationNR</w:t>
            </w:r>
            <w:proofErr w:type="spellEnd"/>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proofErr w:type="spellStart"/>
            <w:r>
              <w:rPr>
                <w:rFonts w:ascii="Arial" w:hAnsi="Arial"/>
                <w:b/>
                <w:bCs/>
                <w:i/>
                <w:sz w:val="18"/>
                <w:lang w:eastAsia="en-GB"/>
              </w:rPr>
              <w:t>quantityConfigSet</w:t>
            </w:r>
            <w:proofErr w:type="spellEnd"/>
          </w:p>
          <w:p w14:paraId="17CEB4F3" w14:textId="77777777" w:rsidR="006E685A" w:rsidRDefault="00153FB0">
            <w:pPr>
              <w:pStyle w:val="TAL"/>
              <w:rPr>
                <w:b/>
                <w:i/>
                <w:szCs w:val="22"/>
              </w:rPr>
            </w:pPr>
            <w:r>
              <w:rPr>
                <w:iCs/>
                <w:lang w:eastAsia="en-GB"/>
              </w:rPr>
              <w:t>Indicates the n-</w:t>
            </w:r>
            <w:proofErr w:type="spellStart"/>
            <w:r>
              <w:rPr>
                <w:iCs/>
                <w:lang w:eastAsia="en-GB"/>
              </w:rPr>
              <w:t>th</w:t>
            </w:r>
            <w:proofErr w:type="spellEnd"/>
            <w:r>
              <w:rPr>
                <w:iCs/>
                <w:lang w:eastAsia="en-GB"/>
              </w:rPr>
              <w:t xml:space="preserve"> element of </w:t>
            </w:r>
            <w:proofErr w:type="spellStart"/>
            <w:r>
              <w:rPr>
                <w:i/>
                <w:iCs/>
                <w:lang w:eastAsia="en-GB"/>
              </w:rPr>
              <w:t>quantityConfigNRList</w:t>
            </w:r>
            <w:proofErr w:type="spellEnd"/>
            <w:r>
              <w:rPr>
                <w:iCs/>
                <w:lang w:eastAsia="en-GB"/>
              </w:rPr>
              <w:t xml:space="preserve"> provided in </w:t>
            </w:r>
            <w:proofErr w:type="spellStart"/>
            <w:r>
              <w:rPr>
                <w:i/>
                <w:iCs/>
                <w:lang w:eastAsia="en-GB"/>
              </w:rPr>
              <w:t>MeasConfig</w:t>
            </w:r>
            <w:proofErr w:type="spellEnd"/>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proofErr w:type="spellStart"/>
            <w:r>
              <w:rPr>
                <w:b/>
                <w:bCs/>
                <w:i/>
                <w:lang w:eastAsia="ko-KR"/>
              </w:rPr>
              <w:t>refSCS</w:t>
            </w:r>
            <w:proofErr w:type="spellEnd"/>
            <w:r>
              <w:rPr>
                <w:b/>
                <w:bCs/>
                <w:i/>
                <w:lang w:eastAsia="ko-KR"/>
              </w:rPr>
              <w:t>-CP-NR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proofErr w:type="spellStart"/>
            <w:r>
              <w:rPr>
                <w:rFonts w:cs="Arial"/>
                <w:b/>
                <w:i/>
                <w:szCs w:val="18"/>
                <w:lang w:eastAsia="en-GB"/>
              </w:rPr>
              <w:t>rmtc-FrequencyNR</w:t>
            </w:r>
            <w:proofErr w:type="spellEnd"/>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proofErr w:type="spellStart"/>
            <w:r>
              <w:rPr>
                <w:rFonts w:cs="Arial"/>
                <w:b/>
                <w:i/>
                <w:szCs w:val="18"/>
                <w:lang w:eastAsia="en-GB"/>
              </w:rPr>
              <w:t>rmtc-PeriodicityNR</w:t>
            </w:r>
            <w:proofErr w:type="spellEnd"/>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w:t>
            </w:r>
            <w:proofErr w:type="spellStart"/>
            <w:r>
              <w:t>ms</w:t>
            </w:r>
            <w:proofErr w:type="spellEnd"/>
            <w:r>
              <w:t xml:space="preserve"> periodicity, </w:t>
            </w:r>
            <w:r>
              <w:rPr>
                <w:i/>
              </w:rPr>
              <w:t>ms80</w:t>
            </w:r>
            <w:r>
              <w:t xml:space="preserve"> corresponds to 80 </w:t>
            </w:r>
            <w:proofErr w:type="spellStart"/>
            <w:r>
              <w:t>ms</w:t>
            </w:r>
            <w:proofErr w:type="spellEnd"/>
            <w:r>
              <w:t xml:space="preserve">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proofErr w:type="spellStart"/>
            <w:r>
              <w:rPr>
                <w:rFonts w:cs="Arial"/>
                <w:b/>
                <w:i/>
                <w:szCs w:val="18"/>
                <w:lang w:eastAsia="en-GB"/>
              </w:rPr>
              <w:t>rmtc-SubframeOffsetNR</w:t>
            </w:r>
            <w:proofErr w:type="spellEnd"/>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proofErr w:type="spellStart"/>
            <w:r>
              <w:rPr>
                <w:i/>
              </w:rPr>
              <w:t>rmtc-SubframeOffsetNR</w:t>
            </w:r>
            <w:proofErr w:type="spellEnd"/>
            <w:r>
              <w:t xml:space="preserve"> for </w:t>
            </w:r>
            <w:proofErr w:type="spellStart"/>
            <w:r>
              <w:rPr>
                <w:i/>
              </w:rPr>
              <w:t>measDurationNR</w:t>
            </w:r>
            <w:proofErr w:type="spellEnd"/>
            <w:r>
              <w:t xml:space="preserve"> which shall be selected to be between 0 and the configured </w:t>
            </w:r>
            <w:proofErr w:type="spellStart"/>
            <w:r>
              <w:rPr>
                <w:i/>
              </w:rPr>
              <w:t>rmtc-PeriodicityNR</w:t>
            </w:r>
            <w:proofErr w:type="spellEnd"/>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proofErr w:type="spellStart"/>
            <w:r>
              <w:rPr>
                <w:b/>
                <w:i/>
              </w:rPr>
              <w:t>rs-ConfigSSB</w:t>
            </w:r>
            <w:proofErr w:type="spellEnd"/>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proofErr w:type="spellStart"/>
            <w:r>
              <w:rPr>
                <w:rFonts w:cs="Arial"/>
                <w:b/>
                <w:bCs/>
                <w:i/>
                <w:iCs/>
                <w:szCs w:val="18"/>
              </w:rPr>
              <w:t>ssb</w:t>
            </w:r>
            <w:proofErr w:type="spellEnd"/>
            <w:r>
              <w:rPr>
                <w:rFonts w:cs="Arial"/>
                <w:b/>
                <w:bCs/>
                <w:i/>
                <w:iCs/>
                <w:szCs w:val="18"/>
              </w:rPr>
              <w:t>-</w:t>
            </w:r>
            <w:proofErr w:type="spellStart"/>
            <w:r>
              <w:rPr>
                <w:rFonts w:cs="Arial"/>
                <w:b/>
                <w:bCs/>
                <w:i/>
                <w:szCs w:val="18"/>
                <w:lang w:eastAsia="en-GB"/>
              </w:rPr>
              <w:t>PositionQCL</w:t>
            </w:r>
            <w:proofErr w:type="spellEnd"/>
            <w:r>
              <w:rPr>
                <w:rFonts w:cs="Arial"/>
                <w:b/>
                <w:bCs/>
                <w:i/>
                <w:szCs w:val="18"/>
                <w:lang w:eastAsia="en-GB"/>
              </w:rPr>
              <w:t>-NR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Pr>
                <w:rFonts w:cs="Arial"/>
                <w:bCs/>
                <w:szCs w:val="18"/>
                <w:lang w:eastAsia="en-GB"/>
              </w:rPr>
              <w:t>signalled</w:t>
            </w:r>
            <w:proofErr w:type="spellEnd"/>
            <w:r>
              <w:rPr>
                <w:rFonts w:cs="Arial"/>
                <w:bCs/>
                <w:szCs w:val="18"/>
                <w:lang w:eastAsia="en-GB"/>
              </w:rPr>
              <w:t xml:space="preserve"> by </w:t>
            </w:r>
            <w:proofErr w:type="spellStart"/>
            <w:r>
              <w:rPr>
                <w:rFonts w:cs="Arial"/>
                <w:i/>
                <w:iCs/>
                <w:szCs w:val="18"/>
              </w:rPr>
              <w:t>ssb-PositionQCL-CommonNR</w:t>
            </w:r>
            <w:proofErr w:type="spellEnd"/>
            <w:r>
              <w:rPr>
                <w:rFonts w:cs="Arial"/>
                <w:szCs w:val="18"/>
              </w:rPr>
              <w:t xml:space="preserve"> in </w:t>
            </w:r>
            <w:proofErr w:type="spellStart"/>
            <w:r>
              <w:rPr>
                <w:rFonts w:cs="Arial"/>
                <w:i/>
                <w:iCs/>
                <w:szCs w:val="18"/>
              </w:rPr>
              <w:t>MeasObjectNR</w:t>
            </w:r>
            <w:proofErr w:type="spellEnd"/>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proofErr w:type="spellStart"/>
            <w:r>
              <w:rPr>
                <w:rFonts w:cs="Arial"/>
                <w:b/>
                <w:bCs/>
                <w:i/>
                <w:iCs/>
                <w:szCs w:val="18"/>
              </w:rPr>
              <w:t>ssb-</w:t>
            </w:r>
            <w:r>
              <w:rPr>
                <w:rFonts w:cs="Arial"/>
                <w:b/>
                <w:bCs/>
                <w:i/>
                <w:szCs w:val="18"/>
                <w:lang w:eastAsia="en-GB"/>
              </w:rPr>
              <w:t>PositionQCL-CommonNR</w:t>
            </w:r>
            <w:proofErr w:type="spellEnd"/>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proofErr w:type="spellStart"/>
            <w:r>
              <w:rPr>
                <w:b/>
                <w:i/>
              </w:rPr>
              <w:t>threshRS</w:t>
            </w:r>
            <w:proofErr w:type="spellEnd"/>
            <w:r>
              <w:rPr>
                <w:b/>
                <w:i/>
              </w:rPr>
              <w:t>-Index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proofErr w:type="spellStart"/>
            <w:r>
              <w:rPr>
                <w:i/>
                <w:iCs/>
              </w:rPr>
              <w:t>SharedSpectrum</w:t>
            </w:r>
            <w:proofErr w:type="spellEnd"/>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83" w:author="Apple" w:date="2021-04-01T10:59:00Z"/>
        </w:trPr>
        <w:tc>
          <w:tcPr>
            <w:tcW w:w="2268" w:type="dxa"/>
          </w:tcPr>
          <w:p w14:paraId="3874BEBF" w14:textId="77777777" w:rsidR="006E685A" w:rsidRDefault="00153FB0">
            <w:pPr>
              <w:pStyle w:val="TAL"/>
              <w:rPr>
                <w:ins w:id="84" w:author="Apple" w:date="2021-04-01T10:59:00Z"/>
                <w:i/>
                <w:iCs/>
              </w:rPr>
            </w:pPr>
            <w:ins w:id="85" w:author="Apple" w:date="2021-04-01T10:59:00Z">
              <w:r>
                <w:rPr>
                  <w:i/>
                  <w:iCs/>
                </w:rPr>
                <w:t>SharedSpectrum2</w:t>
              </w:r>
            </w:ins>
          </w:p>
        </w:tc>
        <w:tc>
          <w:tcPr>
            <w:tcW w:w="7371" w:type="dxa"/>
          </w:tcPr>
          <w:p w14:paraId="71C665AC" w14:textId="77777777" w:rsidR="006E685A" w:rsidRDefault="00153FB0">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DAEF8" w14:textId="77777777" w:rsidR="002012FB" w:rsidRDefault="002012FB">
      <w:r>
        <w:separator/>
      </w:r>
    </w:p>
  </w:endnote>
  <w:endnote w:type="continuationSeparator" w:id="0">
    <w:p w14:paraId="7C6712FC" w14:textId="77777777" w:rsidR="002012FB" w:rsidRDefault="0020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8DCD" w14:textId="77777777" w:rsidR="006E685A" w:rsidRDefault="006E685A">
    <w:pPr>
      <w:pStyle w:val="a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54CD" w14:textId="77777777" w:rsidR="002012FB" w:rsidRDefault="002012FB">
      <w:r>
        <w:separator/>
      </w:r>
    </w:p>
  </w:footnote>
  <w:footnote w:type="continuationSeparator" w:id="0">
    <w:p w14:paraId="7F1C4425" w14:textId="77777777" w:rsidR="002012FB" w:rsidRDefault="00201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12F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5B5A"/>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0B55"/>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A56D0"/>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880"/>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134F"/>
    <w:rsid w:val="00D56A52"/>
    <w:rsid w:val="00D57972"/>
    <w:rsid w:val="00D616F7"/>
    <w:rsid w:val="00D6180C"/>
    <w:rsid w:val="00D62126"/>
    <w:rsid w:val="00D623A8"/>
    <w:rsid w:val="00D675A9"/>
    <w:rsid w:val="00D738D6"/>
    <w:rsid w:val="00D73E86"/>
    <w:rsid w:val="00D755EB"/>
    <w:rsid w:val="00D75F67"/>
    <w:rsid w:val="00D87924"/>
    <w:rsid w:val="00D87E00"/>
    <w:rsid w:val="00D90A5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1D4B"/>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pPr>
      <w:spacing w:before="120"/>
      <w:ind w:left="200"/>
    </w:pPr>
    <w:rPr>
      <w:b w:val="0"/>
      <w:bCs w:val="0"/>
      <w:i/>
      <w:iCs/>
    </w:rPr>
  </w:style>
  <w:style w:type="paragraph" w:styleId="10">
    <w:name w:val="toc 1"/>
    <w:basedOn w:val="Proposal"/>
    <w:next w:val="a"/>
    <w:uiPriority w:val="39"/>
    <w:rPr>
      <w:bCs/>
    </w:rPr>
  </w:style>
  <w:style w:type="paragraph" w:customStyle="1" w:styleId="Proposal">
    <w:name w:val="Proposal"/>
    <w:basedOn w:val="a"/>
    <w:qFormat/>
    <w:pPr>
      <w:tabs>
        <w:tab w:val="left" w:pos="1701"/>
      </w:tabs>
      <w:ind w:left="1701" w:hanging="1701"/>
    </w:pPr>
    <w:rPr>
      <w:b/>
    </w:rPr>
  </w:style>
  <w:style w:type="paragraph" w:styleId="a3">
    <w:name w:val="Document Map"/>
    <w:basedOn w:val="a"/>
    <w:link w:val="Char"/>
    <w:qFormat/>
  </w:style>
  <w:style w:type="paragraph" w:styleId="a4">
    <w:name w:val="annotation text"/>
    <w:basedOn w:val="a"/>
    <w:link w:val="Char0"/>
  </w:style>
  <w:style w:type="paragraph" w:styleId="a5">
    <w:name w:val="Body Text"/>
    <w:basedOn w:val="a"/>
    <w:link w:val="Char1"/>
    <w:qFormat/>
    <w:rPr>
      <w:rFonts w:ascii="Arial" w:hAnsi="Arial" w:cs="Arial"/>
      <w:color w:val="FF0000"/>
    </w:rPr>
  </w:style>
  <w:style w:type="paragraph" w:styleId="80">
    <w:name w:val="toc 8"/>
    <w:basedOn w:val="10"/>
    <w:next w:val="a"/>
    <w:uiPriority w:val="39"/>
    <w:qFormat/>
    <w:pPr>
      <w:ind w:left="1400"/>
    </w:pPr>
    <w:rPr>
      <w:b w:val="0"/>
      <w:bCs w:val="0"/>
    </w:rPr>
  </w:style>
  <w:style w:type="paragraph" w:styleId="a6">
    <w:name w:val="Balloon Text"/>
    <w:basedOn w:val="a"/>
    <w:link w:val="Char2"/>
    <w:qFormat/>
    <w:rPr>
      <w:rFonts w:ascii="Segoe UI" w:hAnsi="Segoe UI" w:cs="Segoe UI"/>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600"/>
    </w:pPr>
  </w:style>
  <w:style w:type="paragraph" w:styleId="a9">
    <w:name w:val="Normal (Web)"/>
    <w:basedOn w:val="a"/>
    <w:uiPriority w:val="99"/>
    <w:unhideWhenUsed/>
    <w:qFormat/>
    <w:pPr>
      <w:spacing w:before="100" w:beforeAutospacing="1" w:after="100" w:afterAutospacing="1"/>
    </w:pPr>
    <w:rPr>
      <w:lang w:val="de-DE"/>
    </w:rPr>
  </w:style>
  <w:style w:type="paragraph" w:styleId="aa">
    <w:name w:val="annotation subject"/>
    <w:basedOn w:val="a4"/>
    <w:next w:val="a4"/>
    <w:link w:val="Char4"/>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563C1" w:themeColor="hyperlink"/>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numPr>
        <w:numId w:val="1"/>
      </w:numPr>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批注框文本 Char"/>
    <w:link w:val="a6"/>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pPr>
    <w:rPr>
      <w:rFonts w:ascii="Arial" w:hAnsi="Arial" w:cs="Arial"/>
      <w:b/>
    </w:rPr>
  </w:style>
  <w:style w:type="paragraph" w:customStyle="1" w:styleId="11">
    <w:name w:val="修订1"/>
    <w:hidden/>
    <w:uiPriority w:val="99"/>
    <w:semiHidden/>
    <w:qFormat/>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Char">
    <w:name w:val="文档结构图 Char"/>
    <w:basedOn w:val="a0"/>
    <w:link w:val="a3"/>
    <w:qFormat/>
    <w:rPr>
      <w:sz w:val="24"/>
      <w:szCs w:val="24"/>
      <w:lang w:eastAsia="en-US"/>
    </w:rPr>
  </w:style>
  <w:style w:type="paragraph" w:styleId="ae">
    <w:name w:val="List Paragraph"/>
    <w:basedOn w:val="a"/>
    <w:link w:val="Char5"/>
    <w:uiPriority w:val="34"/>
    <w:qFormat/>
    <w:pPr>
      <w:ind w:left="720"/>
      <w:contextualSpacing/>
    </w:pPr>
  </w:style>
  <w:style w:type="character" w:customStyle="1" w:styleId="apple-converted-space">
    <w:name w:val="apple-converted-space"/>
    <w:basedOn w:val="a0"/>
    <w:qFormat/>
  </w:style>
  <w:style w:type="paragraph" w:customStyle="1" w:styleId="CRCoverPage">
    <w:name w:val="CR Cover Page"/>
    <w:link w:val="CRCoverPageZchn"/>
    <w:qFormat/>
    <w:pPr>
      <w:spacing w:after="120"/>
    </w:pPr>
    <w:rPr>
      <w:rFonts w:ascii="Arial" w:eastAsia="等线" w:hAnsi="Arial"/>
      <w:lang w:val="en-GB" w:eastAsia="en-US"/>
    </w:rPr>
  </w:style>
  <w:style w:type="character" w:customStyle="1" w:styleId="CRCoverPageZchn">
    <w:name w:val="CR Cover Page Zchn"/>
    <w:link w:val="CRCoverPage"/>
    <w:qFormat/>
    <w:locked/>
    <w:rPr>
      <w:rFonts w:ascii="Arial" w:eastAsia="等线" w:hAnsi="Arial"/>
      <w:lang w:eastAsia="en-US"/>
    </w:rPr>
  </w:style>
  <w:style w:type="paragraph" w:customStyle="1" w:styleId="Doc-title">
    <w:name w:val="Doc-title"/>
    <w:basedOn w:val="a"/>
    <w:next w:val="a"/>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har1">
    <w:name w:val="正文文本 Char"/>
    <w:basedOn w:val="a0"/>
    <w:link w:val="a5"/>
    <w:qFormat/>
    <w:rPr>
      <w:rFonts w:ascii="Arial" w:hAnsi="Arial" w:cs="Arial"/>
      <w:color w:val="FF0000"/>
      <w:lang w:eastAsia="en-U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 w:type="character" w:customStyle="1" w:styleId="Char3">
    <w:name w:val="页眉 Char"/>
    <w:link w:val="a8"/>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a0"/>
  </w:style>
  <w:style w:type="character" w:customStyle="1" w:styleId="PLChar">
    <w:name w:val="PL Char"/>
    <w:link w:val="PL"/>
    <w:qFormat/>
    <w:rPr>
      <w:rFonts w:ascii="Courier New" w:hAnsi="Courier New"/>
      <w:sz w:val="16"/>
      <w:lang w:eastAsia="en-US"/>
    </w:rPr>
  </w:style>
  <w:style w:type="paragraph" w:customStyle="1" w:styleId="doc-text20">
    <w:name w:val="doc-text2"/>
    <w:basedOn w:val="a"/>
    <w:pPr>
      <w:spacing w:before="100" w:beforeAutospacing="1" w:after="100" w:afterAutospacing="1"/>
    </w:pPr>
  </w:style>
  <w:style w:type="character" w:customStyle="1" w:styleId="Char5">
    <w:name w:val="列出段落 Char"/>
    <w:link w:val="ae"/>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5223C-A408-44FE-A9D4-D1646FF8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7090</Words>
  <Characters>40419</Characters>
  <Application>Microsoft Office Word</Application>
  <DocSecurity>0</DocSecurity>
  <Lines>336</Lines>
  <Paragraphs>94</Paragraphs>
  <ScaleCrop>false</ScaleCrop>
  <Company>Apple Inc</Company>
  <LinksUpToDate>false</LinksUpToDate>
  <CharactersWithSpaces>47415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Huawei (Xiaox)</cp:lastModifiedBy>
  <cp:revision>3</cp:revision>
  <cp:lastPrinted>2019-02-25T14:05:00Z</cp:lastPrinted>
  <dcterms:created xsi:type="dcterms:W3CDTF">2021-04-14T09:53:00Z</dcterms:created>
  <dcterms:modified xsi:type="dcterms:W3CDTF">2021-04-14T09:57:00Z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C:\Users\june77.hwang\Downloads\R2-21xxxxx_Summary of [Offline-020][NR16] RRM and Measurments (Apple)_v11_Fujitsu.docx</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1618393951</vt:lpwstr>
  </property>
  <property fmtid="{D5CDD505-2E9C-101B-9397-08002B2CF9AE}" pid="8" name="_2015_ms_pID_725343">
    <vt:lpwstr>(2)GQx/+8iwF2FRzka6NgKVE8GSzdN86D+ng6ObwyVTG+kyIREjOiPmhqa8vn0NMxLIHU21JNE7
cQTMRJW6/nsx+0n0kAbvaE1wvqVxI3kfAK2n8TrA0Lx3j9455xd1/8dG1Dti8eLbU23/563h
Y+UCGLzZ1q2dZlSlTSztAqD+9CJyQe5hZx642ZjyMv8X4ma5hu/RPxGOwcHqEPVYhAA0DGV9
Ea0fuiSgjfyDHcM0Qv</vt:lpwstr>
  </property>
  <property fmtid="{D5CDD505-2E9C-101B-9397-08002B2CF9AE}" pid="9" name="_2015_ms_pID_7253431">
    <vt:lpwstr>Pr5a/3eYdjVpvRq97Jmup2bpPZHggGrXmwmlBGqquEmPuERLMq5dDs
D2BIj8OJz0fYmSX2bsuBxNISbowDBXfDSw4ceD6LCl0pErX137Etu1V3ABwwuWATn9jMeI8h
qraeCP3UqhU4dxATU6GIfNhbDHoZmHt03HI4DWqhLOW/LdbuR7JH1B32bbmuEVMdY244xLOG
T/J4LfMZ3xHTTFin</vt:lpwstr>
  </property>
</Properties>
</file>