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Heading1"/>
      </w:pPr>
      <w:r>
        <w:t>1</w:t>
      </w:r>
      <w:r>
        <w:tab/>
        <w:t>Introduction</w:t>
      </w:r>
    </w:p>
    <w:p w14:paraId="6C80AED1" w14:textId="77777777" w:rsidR="00E006CC" w:rsidRDefault="009F2424">
      <w:pPr>
        <w:pStyle w:val="BodyText"/>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BodyText"/>
      </w:pPr>
    </w:p>
    <w:p w14:paraId="6C80AED8" w14:textId="77777777" w:rsidR="00E006CC" w:rsidRDefault="009F2424">
      <w:pPr>
        <w:pStyle w:val="BodyText"/>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lastRenderedPageBreak/>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EA62C3">
            <w:pPr>
              <w:snapToGrid w:val="0"/>
              <w:spacing w:before="120" w:after="120"/>
              <w:rPr>
                <w:rFonts w:ascii="Arial" w:hAnsi="Arial" w:cs="Arial"/>
                <w:lang w:val="en-GB"/>
              </w:rPr>
            </w:pPr>
            <w:hyperlink r:id="rId12" w:history="1">
              <w:r w:rsidR="009F2424">
                <w:rPr>
                  <w:rStyle w:val="Hyperlink"/>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SimSun" w:hAnsi="Arial" w:cs="Arial"/>
                <w:lang w:val="en-GB"/>
              </w:rPr>
            </w:pPr>
            <w:r>
              <w:rPr>
                <w:rFonts w:ascii="Arial" w:eastAsia="SimSun" w:hAnsi="Arial" w:cs="Arial" w:hint="eastAsia"/>
              </w:rPr>
              <w:t>ZTE</w:t>
            </w:r>
          </w:p>
        </w:tc>
        <w:tc>
          <w:tcPr>
            <w:tcW w:w="6443" w:type="dxa"/>
            <w:vAlign w:val="bottom"/>
          </w:tcPr>
          <w:p w14:paraId="6C80AEF4" w14:textId="77777777" w:rsidR="00E006CC" w:rsidRDefault="009F2424">
            <w:pPr>
              <w:snapToGrid w:val="0"/>
              <w:spacing w:before="120" w:after="120"/>
              <w:rPr>
                <w:rFonts w:ascii="Arial" w:eastAsia="SimSun"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SimSun" w:hAnsi="Arial" w:cs="Arial"/>
              </w:rPr>
            </w:pPr>
            <w:r>
              <w:rPr>
                <w:rFonts w:ascii="Arial" w:eastAsia="SimSun"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SimSun" w:hAnsi="Arial" w:cs="Arial"/>
              </w:rPr>
            </w:pPr>
            <w:r>
              <w:rPr>
                <w:rFonts w:ascii="Arial" w:eastAsia="SimSun" w:hAnsi="Arial" w:cs="Arial"/>
              </w:rPr>
              <w:t>Intel</w:t>
            </w:r>
          </w:p>
        </w:tc>
        <w:tc>
          <w:tcPr>
            <w:tcW w:w="6443" w:type="dxa"/>
            <w:vAlign w:val="bottom"/>
          </w:tcPr>
          <w:p w14:paraId="1CB228D7" w14:textId="0D00F148" w:rsidR="009F2424" w:rsidRDefault="00EA62C3">
            <w:pPr>
              <w:snapToGrid w:val="0"/>
              <w:spacing w:before="120" w:after="120"/>
              <w:rPr>
                <w:rFonts w:ascii="Arial" w:eastAsia="SimSun" w:hAnsi="Arial" w:cs="Arial"/>
              </w:rPr>
            </w:pPr>
            <w:r>
              <w:rPr>
                <w:rFonts w:ascii="Arial" w:eastAsia="SimSun" w:hAnsi="Arial" w:cs="Arial"/>
              </w:rPr>
              <w:t>Sudeep.k.palat@intel.com</w:t>
            </w:r>
          </w:p>
        </w:tc>
      </w:tr>
    </w:tbl>
    <w:p w14:paraId="6C80AEF9" w14:textId="77777777" w:rsidR="00E006CC" w:rsidRDefault="00E006CC"/>
    <w:p w14:paraId="6C80AEFA" w14:textId="77777777" w:rsidR="00E006CC" w:rsidRDefault="009F2424">
      <w:pPr>
        <w:pStyle w:val="Heading1"/>
      </w:pPr>
      <w:r>
        <w:t>Discussion</w:t>
      </w:r>
      <w:bookmarkEnd w:id="0"/>
    </w:p>
    <w:p w14:paraId="6C80AEFB" w14:textId="77777777" w:rsidR="00E006CC" w:rsidRDefault="009F2424">
      <w:pPr>
        <w:pStyle w:val="BodyText"/>
      </w:pPr>
      <w:r>
        <w:t>Companies are requested to add their comments on each of the CRs of this email discussion in the questionnaires below.</w:t>
      </w:r>
    </w:p>
    <w:p w14:paraId="6C80AEFC" w14:textId="77777777" w:rsidR="00E006CC" w:rsidRDefault="009F2424">
      <w:pPr>
        <w:pStyle w:val="Heading2"/>
      </w:pPr>
      <w:r>
        <w:t>L2 Parameters</w:t>
      </w:r>
    </w:p>
    <w:p w14:paraId="6C80AEFD" w14:textId="77777777" w:rsidR="00E006CC" w:rsidRDefault="00EA62C3">
      <w:pPr>
        <w:pStyle w:val="Doc-title"/>
      </w:pPr>
      <w:hyperlink r:id="rId13" w:tooltip="D:Documents3GPPtsg_ranWG2TSGR2_113bis-eDocsR2-2103535.zip" w:history="1">
        <w:r w:rsidR="009F2424">
          <w:rPr>
            <w:rStyle w:val="Hyperlink"/>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EA62C3">
      <w:pPr>
        <w:pStyle w:val="Doc-title"/>
      </w:pPr>
      <w:hyperlink r:id="rId14" w:tooltip="D:Documents3GPPtsg_ranWG2TSGR2_113bis-eDocsR2-2103536.zip" w:history="1">
        <w:r w:rsidR="009F2424">
          <w:rPr>
            <w:rStyle w:val="Hyperlink"/>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BodyText"/>
              <w:spacing w:before="120"/>
              <w:rPr>
                <w:sz w:val="20"/>
                <w:szCs w:val="20"/>
              </w:rPr>
            </w:pPr>
            <w:r>
              <w:rPr>
                <w:rFonts w:cs="Arial"/>
              </w:rPr>
              <w:t>For ra-ContentionResolutionTimer, in MAC spec, it says the timer is SpCell only. However, the configuration of such timer is mandatory in RACH-ConfigCommon IE, no matter the IE is for an UL BWP on SpCell or other cells. We need to fix the inconsistence between MAC and RRC specs.</w:t>
            </w:r>
          </w:p>
        </w:tc>
      </w:tr>
    </w:tbl>
    <w:p w14:paraId="6C80AF03" w14:textId="77777777" w:rsidR="00E006CC" w:rsidRDefault="00E006CC">
      <w:pPr>
        <w:pStyle w:val="BodyText"/>
        <w:spacing w:before="120"/>
        <w:rPr>
          <w:szCs w:val="20"/>
        </w:rPr>
      </w:pPr>
    </w:p>
    <w:p w14:paraId="6C80AF04" w14:textId="77777777" w:rsidR="00E006CC" w:rsidRDefault="009F2424">
      <w:pPr>
        <w:pStyle w:val="BodyText"/>
        <w:rPr>
          <w:b/>
          <w:szCs w:val="20"/>
        </w:rPr>
      </w:pPr>
      <w:r>
        <w:rPr>
          <w:b/>
          <w:szCs w:val="20"/>
        </w:rPr>
        <w:t>Q1: Do you agree with the problem identified and the changes in R2-2103535,</w:t>
      </w:r>
      <w:r>
        <w:t xml:space="preserve"> </w:t>
      </w:r>
      <w:r>
        <w:rPr>
          <w:b/>
          <w:szCs w:val="20"/>
        </w:rPr>
        <w:t>R2-2103536?</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BodyText"/>
              <w:jc w:val="center"/>
              <w:rPr>
                <w:sz w:val="20"/>
                <w:szCs w:val="20"/>
              </w:rPr>
            </w:pPr>
            <w:r>
              <w:rPr>
                <w:sz w:val="20"/>
                <w:szCs w:val="20"/>
              </w:rPr>
              <w:t>Agree?</w:t>
            </w:r>
          </w:p>
          <w:p w14:paraId="6C80AF07"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BodyText"/>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uawei,HiSilicon</w:t>
            </w:r>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ra-ContentionResolutionTimer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It is cleary specified in MAC that the timer is used only for SpCell.</w:t>
            </w:r>
          </w:p>
          <w:p w14:paraId="6C80AF25" w14:textId="77777777" w:rsidR="00E006CC" w:rsidRDefault="009F2424">
            <w:pPr>
              <w:rPr>
                <w:rFonts w:ascii="Arial" w:hAnsi="Arial" w:cs="Arial"/>
              </w:rPr>
            </w:pPr>
            <w:r>
              <w:rPr>
                <w:rFonts w:ascii="Arial" w:hAnsi="Arial" w:cs="Arial"/>
                <w:i/>
              </w:rPr>
              <w:t>ra-ContentionResolutionTimer</w:t>
            </w:r>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29"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SimSun" w:hAnsi="Arial" w:cs="Arial"/>
                <w:sz w:val="20"/>
                <w:szCs w:val="20"/>
              </w:rPr>
            </w:pPr>
            <w:r>
              <w:rPr>
                <w:rFonts w:ascii="Arial" w:eastAsia="SimSun" w:hAnsi="Arial" w:cs="Arial"/>
                <w:sz w:val="20"/>
                <w:szCs w:val="20"/>
              </w:rPr>
              <w:t>Ericsson</w:t>
            </w:r>
          </w:p>
        </w:tc>
        <w:tc>
          <w:tcPr>
            <w:tcW w:w="1269" w:type="dxa"/>
            <w:vAlign w:val="center"/>
          </w:tcPr>
          <w:p w14:paraId="6C80AF2D" w14:textId="2747D7A5" w:rsidR="00E006CC" w:rsidRDefault="009A5291">
            <w:pPr>
              <w:jc w:val="center"/>
              <w:rPr>
                <w:rFonts w:ascii="Arial" w:eastAsia="SimSun" w:hAnsi="Arial" w:cs="Arial"/>
                <w:sz w:val="20"/>
                <w:szCs w:val="20"/>
              </w:rPr>
            </w:pPr>
            <w:r>
              <w:rPr>
                <w:rFonts w:ascii="Arial" w:eastAsia="SimSun" w:hAnsi="Arial" w:cs="Arial"/>
                <w:sz w:val="20"/>
                <w:szCs w:val="20"/>
              </w:rPr>
              <w:t>No</w:t>
            </w:r>
          </w:p>
        </w:tc>
        <w:tc>
          <w:tcPr>
            <w:tcW w:w="6283" w:type="dxa"/>
          </w:tcPr>
          <w:p w14:paraId="6C80AF2E" w14:textId="6F058F2F" w:rsidR="00E006CC" w:rsidRPr="009A5291" w:rsidRDefault="009A5291">
            <w:pPr>
              <w:rPr>
                <w:rFonts w:ascii="Arial" w:eastAsia="SimSun" w:hAnsi="Arial" w:cs="Arial"/>
              </w:rPr>
            </w:pPr>
            <w:r w:rsidRPr="009A5291">
              <w:rPr>
                <w:rFonts w:ascii="Arial" w:eastAsia="SimSun"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45711CC2" w14:textId="77777777" w:rsidR="00FC578C" w:rsidRDefault="00FC578C" w:rsidP="00CD1779">
            <w:pPr>
              <w:rPr>
                <w:rFonts w:eastAsia="SimSun"/>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SimSun"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SimSun"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SimSun" w:hAnsi="Arial" w:cs="Arial"/>
              </w:rPr>
            </w:pPr>
            <w:r>
              <w:rPr>
                <w:rFonts w:ascii="Arial" w:hAnsi="Arial" w:cs="Arial"/>
              </w:rPr>
              <w:t>UE will ignore the field that is not relevant in ConfigCommon (unlike dedicated configuration)</w:t>
            </w:r>
          </w:p>
        </w:tc>
      </w:tr>
    </w:tbl>
    <w:p w14:paraId="6C80AF30" w14:textId="77777777" w:rsidR="00E006CC" w:rsidRDefault="00E006CC">
      <w:pPr>
        <w:pStyle w:val="BodyText"/>
      </w:pPr>
    </w:p>
    <w:p w14:paraId="6C80AF31" w14:textId="77777777" w:rsidR="00E006CC" w:rsidRDefault="009F2424">
      <w:pPr>
        <w:pStyle w:val="Heading2"/>
      </w:pPr>
      <w:r>
        <w:t>Timer</w:t>
      </w:r>
    </w:p>
    <w:p w14:paraId="6C80AF32" w14:textId="77777777" w:rsidR="00E006CC" w:rsidRDefault="00EA62C3">
      <w:pPr>
        <w:pStyle w:val="Doc-title"/>
      </w:pPr>
      <w:hyperlink r:id="rId15" w:tooltip="D:Documents3GPPtsg_ranWG2TSGR2_113bis-eDocsR2-2104254.zip" w:history="1">
        <w:r w:rsidR="009F2424">
          <w:rPr>
            <w:rStyle w:val="Hyperlink"/>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EA62C3">
      <w:pPr>
        <w:pStyle w:val="Doc-title"/>
      </w:pPr>
      <w:hyperlink r:id="rId16" w:tooltip="D:Documents3GPPtsg_ranWG2TSGR2_113bis-eDocsR2-2104255.zip" w:history="1">
        <w:r w:rsidR="009F2424">
          <w:rPr>
            <w:rStyle w:val="Hyperlink"/>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BodyText"/>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BodyText"/>
              <w:spacing w:before="120"/>
              <w:rPr>
                <w:sz w:val="20"/>
                <w:szCs w:val="20"/>
              </w:rPr>
            </w:pPr>
            <w:r>
              <w:rPr>
                <w:rFonts w:cs="Arial"/>
              </w:rPr>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BodyText"/>
        <w:spacing w:before="120"/>
        <w:rPr>
          <w:szCs w:val="20"/>
        </w:rPr>
      </w:pPr>
    </w:p>
    <w:p w14:paraId="6C80AF39" w14:textId="77777777" w:rsidR="00E006CC" w:rsidRDefault="009F2424">
      <w:pPr>
        <w:pStyle w:val="BodyText"/>
        <w:rPr>
          <w:b/>
          <w:szCs w:val="20"/>
        </w:rPr>
      </w:pPr>
      <w:r>
        <w:rPr>
          <w:b/>
          <w:szCs w:val="20"/>
        </w:rPr>
        <w:t>Q2: Do you agree with the problem identified and the changes in R2-2104254,</w:t>
      </w:r>
      <w:r>
        <w:t xml:space="preserve"> </w:t>
      </w:r>
      <w:r>
        <w:rPr>
          <w:b/>
          <w:szCs w:val="20"/>
        </w:rPr>
        <w:t>R2-2104255?</w:t>
      </w:r>
    </w:p>
    <w:tbl>
      <w:tblPr>
        <w:tblStyle w:val="TableGri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BodyText"/>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BodyText"/>
              <w:jc w:val="center"/>
              <w:rPr>
                <w:sz w:val="20"/>
                <w:szCs w:val="20"/>
              </w:rPr>
            </w:pPr>
            <w:r>
              <w:rPr>
                <w:sz w:val="20"/>
                <w:szCs w:val="20"/>
              </w:rPr>
              <w:t>Agree?</w:t>
            </w:r>
          </w:p>
          <w:p w14:paraId="6C80AF3C" w14:textId="77777777" w:rsidR="00E006CC" w:rsidRDefault="009F2424">
            <w:pPr>
              <w:pStyle w:val="BodyText"/>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BodyText"/>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887" w:type="dxa"/>
            <w:vAlign w:val="center"/>
          </w:tcPr>
          <w:p w14:paraId="6C80AF6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SimSun"/>
              </w:rPr>
            </w:pPr>
            <w:r>
              <w:rPr>
                <w:rFonts w:eastAsia="SimSun"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SimSun"/>
                <w:color w:val="00B050"/>
              </w:rPr>
            </w:pPr>
            <w:r>
              <w:rPr>
                <w:rFonts w:eastAsia="SimSun"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SimSun" w:hAnsi="Arial" w:cs="Arial"/>
                <w:sz w:val="20"/>
                <w:szCs w:val="20"/>
              </w:rPr>
            </w:pPr>
            <w:r>
              <w:rPr>
                <w:rFonts w:ascii="Arial" w:eastAsia="SimSun" w:hAnsi="Arial" w:cs="Arial"/>
                <w:sz w:val="20"/>
                <w:szCs w:val="20"/>
              </w:rPr>
              <w:t>Ericsson</w:t>
            </w:r>
          </w:p>
        </w:tc>
        <w:tc>
          <w:tcPr>
            <w:tcW w:w="1887" w:type="dxa"/>
            <w:vAlign w:val="center"/>
          </w:tcPr>
          <w:p w14:paraId="4CC0A43B" w14:textId="140C0049" w:rsidR="009A5291" w:rsidRDefault="009A5291">
            <w:pPr>
              <w:jc w:val="center"/>
              <w:rPr>
                <w:rFonts w:ascii="Arial" w:eastAsia="SimSun" w:hAnsi="Arial" w:cs="Arial"/>
                <w:sz w:val="20"/>
                <w:szCs w:val="20"/>
              </w:rPr>
            </w:pPr>
            <w:r>
              <w:rPr>
                <w:rFonts w:ascii="Arial" w:eastAsia="SimSun"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SimSun"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SimSun"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bl>
    <w:p w14:paraId="6C80AF69" w14:textId="77777777" w:rsidR="00E006CC" w:rsidRDefault="00E006CC">
      <w:pPr>
        <w:pStyle w:val="BodyText"/>
      </w:pPr>
    </w:p>
    <w:p w14:paraId="6C80AF6A" w14:textId="77777777" w:rsidR="00E006CC" w:rsidRDefault="009F2424">
      <w:pPr>
        <w:pStyle w:val="Heading2"/>
      </w:pPr>
      <w:r>
        <w:t>RRC Resume (initialization upon reception of RAN paging and T380 Expiry)</w:t>
      </w:r>
    </w:p>
    <w:p w14:paraId="6C80AF6B" w14:textId="77777777" w:rsidR="00E006CC" w:rsidRDefault="00EA62C3">
      <w:pPr>
        <w:pStyle w:val="Doc-title"/>
      </w:pPr>
      <w:hyperlink r:id="rId17" w:tooltip="D:Documents3GPPtsg_ranWG2TSGR2_113bis-eDocsR2-2102715.zip" w:history="1">
        <w:r w:rsidR="009F2424">
          <w:rPr>
            <w:rStyle w:val="Hyperlink"/>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BodyText"/>
      </w:pPr>
    </w:p>
    <w:p w14:paraId="6C80AF6D"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ListParagraph"/>
              <w:numPr>
                <w:ilvl w:val="0"/>
                <w:numId w:val="14"/>
              </w:numPr>
              <w:rPr>
                <w:rFonts w:ascii="Arial" w:hAnsi="Arial" w:cs="Arial"/>
                <w:lang w:val="en-US"/>
              </w:rPr>
            </w:pPr>
            <w:r w:rsidRPr="00FC578C">
              <w:rPr>
                <w:rFonts w:ascii="Arial" w:hAnsi="Arial" w:cs="Arial"/>
                <w:lang w:val="en-US"/>
              </w:rPr>
              <w:t>UE is in RRC Connected. UE receives RRCRelease with suspend config</w:t>
            </w:r>
          </w:p>
          <w:p w14:paraId="6C80AF70" w14:textId="77777777" w:rsidR="00E006CC" w:rsidRDefault="009F2424">
            <w:pPr>
              <w:pStyle w:val="ListParagraph"/>
              <w:numPr>
                <w:ilvl w:val="1"/>
                <w:numId w:val="15"/>
              </w:numPr>
              <w:rPr>
                <w:rFonts w:ascii="Arial" w:hAnsi="Arial" w:cs="Arial"/>
              </w:rPr>
            </w:pPr>
            <w:r>
              <w:rPr>
                <w:rFonts w:ascii="Arial" w:hAnsi="Arial" w:cs="Arial"/>
              </w:rPr>
              <w:t>UE enters RRC_INACTIVE</w:t>
            </w:r>
          </w:p>
          <w:p w14:paraId="6C80AF71" w14:textId="77777777" w:rsidR="00E006CC" w:rsidRDefault="009F2424">
            <w:pPr>
              <w:pStyle w:val="ListParagraph"/>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ListParagraph"/>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ListParagraph"/>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ListParagraph"/>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ListParagraph"/>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ListParagraph"/>
              <w:numPr>
                <w:ilvl w:val="1"/>
                <w:numId w:val="16"/>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7C"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ListParagraph"/>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ListParagraph"/>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ListParagraph"/>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ListParagraph"/>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ListParagraph"/>
              <w:numPr>
                <w:ilvl w:val="1"/>
                <w:numId w:val="17"/>
              </w:numPr>
              <w:rPr>
                <w:rFonts w:ascii="Arial" w:hAnsi="Arial" w:cs="Arial"/>
                <w:lang w:val="en-US"/>
              </w:rPr>
            </w:pPr>
            <w:r w:rsidRPr="00FC578C">
              <w:rPr>
                <w:rFonts w:ascii="Arial" w:hAnsi="Arial" w:cs="Arial"/>
                <w:lang w:val="en-US"/>
              </w:rPr>
              <w:t>Generate RRCResumeRequest/RRCResumeRequest1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ListParagraph"/>
              <w:numPr>
                <w:ilvl w:val="1"/>
                <w:numId w:val="18"/>
              </w:numPr>
              <w:rPr>
                <w:rFonts w:ascii="Arial" w:hAnsi="Arial" w:cs="Arial"/>
              </w:rPr>
            </w:pPr>
            <w:r>
              <w:rPr>
                <w:rFonts w:ascii="Arial" w:hAnsi="Arial" w:cs="Arial"/>
              </w:rPr>
              <w:t>MAC reset</w:t>
            </w:r>
          </w:p>
          <w:p w14:paraId="6C80AF86" w14:textId="77777777" w:rsidR="00E006CC" w:rsidRDefault="009F2424">
            <w:pPr>
              <w:pStyle w:val="ListParagraph"/>
              <w:numPr>
                <w:ilvl w:val="1"/>
                <w:numId w:val="18"/>
              </w:numPr>
              <w:rPr>
                <w:rFonts w:ascii="Malgun Gothic" w:hAnsi="Malgun Gothic" w:cs="Gulim"/>
                <w:lang w:val="fr-FR"/>
              </w:rPr>
            </w:pPr>
            <w:r w:rsidRPr="00FC578C">
              <w:rPr>
                <w:rFonts w:ascii="Arial" w:hAnsi="Arial" w:cs="Arial"/>
                <w:lang w:val="en-US"/>
              </w:rPr>
              <w:t>Release RLC entity for SRB 0 (inorder to remove old CCCH message from RLC buffer).</w:t>
            </w:r>
          </w:p>
          <w:p w14:paraId="6C80AF87" w14:textId="77777777" w:rsidR="00E006CC" w:rsidRDefault="00E006CC">
            <w:pPr>
              <w:pStyle w:val="ListParagraph"/>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the transmission of RRC resume from first initiation of connection resume continues in lower layers (RLC/MAC), leading to unpredictable behaviour. </w:t>
            </w:r>
          </w:p>
          <w:p w14:paraId="6C80AF89" w14:textId="77777777" w:rsidR="00E006CC" w:rsidRPr="00FC578C" w:rsidRDefault="009F2424">
            <w:pPr>
              <w:pStyle w:val="ListParagraph"/>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ListParagraph"/>
              <w:numPr>
                <w:ilvl w:val="0"/>
                <w:numId w:val="19"/>
              </w:numPr>
              <w:tabs>
                <w:tab w:val="left" w:pos="794"/>
              </w:tabs>
              <w:ind w:leftChars="400" w:left="1277" w:hanging="397"/>
              <w:rPr>
                <w:rFonts w:ascii="Arial" w:hAnsi="Arial" w:cs="Arial"/>
                <w:lang w:val="en-US"/>
              </w:rPr>
            </w:pPr>
            <w:r w:rsidRPr="00FC578C">
              <w:rPr>
                <w:rFonts w:ascii="Arial" w:hAnsi="Arial" w:cs="Arial"/>
                <w:lang w:val="en-US"/>
              </w:rPr>
              <w:t>gNB may respond to the first one while the UE is expecting response as per the latest connection resume request. Upon receving second resume request while expecting resume complete, gNB may discard the second resume request and terminate the resume procedure.</w:t>
            </w:r>
          </w:p>
          <w:p w14:paraId="6C80AF8B" w14:textId="77777777" w:rsidR="00E006CC" w:rsidRPr="00FC578C" w:rsidRDefault="00E006CC">
            <w:pPr>
              <w:pStyle w:val="BodyText"/>
              <w:spacing w:before="120"/>
              <w:rPr>
                <w:sz w:val="20"/>
                <w:szCs w:val="20"/>
              </w:rPr>
            </w:pPr>
          </w:p>
        </w:tc>
      </w:tr>
    </w:tbl>
    <w:p w14:paraId="6C80AF8D" w14:textId="77777777" w:rsidR="00E006CC" w:rsidRDefault="00E006CC">
      <w:pPr>
        <w:pStyle w:val="BodyText"/>
        <w:spacing w:before="120"/>
        <w:rPr>
          <w:szCs w:val="20"/>
        </w:rPr>
      </w:pPr>
    </w:p>
    <w:p w14:paraId="6C80AF8E" w14:textId="77777777" w:rsidR="00E006CC" w:rsidRDefault="009F2424">
      <w:pPr>
        <w:pStyle w:val="BodyText"/>
        <w:rPr>
          <w:b/>
          <w:szCs w:val="20"/>
        </w:rPr>
      </w:pPr>
      <w:r>
        <w:rPr>
          <w:b/>
          <w:szCs w:val="20"/>
        </w:rPr>
        <w:t>Q3: Do you agree with the problem identified and the changes in R2-2102715?</w:t>
      </w:r>
    </w:p>
    <w:tbl>
      <w:tblPr>
        <w:tblStyle w:val="TableGri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BodyText"/>
              <w:jc w:val="center"/>
              <w:rPr>
                <w:sz w:val="20"/>
                <w:szCs w:val="20"/>
              </w:rPr>
            </w:pPr>
            <w:r>
              <w:rPr>
                <w:sz w:val="20"/>
                <w:szCs w:val="20"/>
              </w:rPr>
              <w:t>Agree?</w:t>
            </w:r>
          </w:p>
          <w:p w14:paraId="6C80AF91"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BodyText"/>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AFB3"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 but</w:t>
            </w:r>
          </w:p>
        </w:tc>
        <w:tc>
          <w:tcPr>
            <w:tcW w:w="6283" w:type="dxa"/>
          </w:tcPr>
          <w:p w14:paraId="6C80AFB4" w14:textId="77777777" w:rsidR="00E006CC" w:rsidRDefault="009F2424">
            <w:pPr>
              <w:pStyle w:val="Doc-text2"/>
              <w:ind w:left="0" w:firstLine="0"/>
              <w:rPr>
                <w:rFonts w:eastAsia="SimSun"/>
                <w:lang w:val="en-US"/>
              </w:rPr>
            </w:pPr>
            <w:r>
              <w:rPr>
                <w:rFonts w:eastAsia="SimSun"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SimSun"/>
                <w:lang w:val="en-US"/>
              </w:rPr>
            </w:pPr>
            <w:r>
              <w:rPr>
                <w:rFonts w:eastAsia="SimSun" w:hint="eastAsia"/>
                <w:lang w:val="en-US"/>
              </w:rPr>
              <w:t>---</w:t>
            </w:r>
          </w:p>
          <w:p w14:paraId="6C80AFB6" w14:textId="77777777" w:rsidR="00E006CC" w:rsidRDefault="009F2424">
            <w:pPr>
              <w:pStyle w:val="B1"/>
            </w:pPr>
            <w:r>
              <w:t>1&gt;</w:t>
            </w:r>
            <w:r>
              <w:tab/>
              <w:t xml:space="preserve">if in RRC_INACTIVE, for each of the </w:t>
            </w:r>
            <w:r>
              <w:rPr>
                <w:i/>
              </w:rPr>
              <w:t>PagingRecord</w:t>
            </w:r>
            <w:r>
              <w:t xml:space="preserve">, if any, included in the </w:t>
            </w:r>
            <w:r>
              <w:rPr>
                <w:i/>
              </w:rPr>
              <w:t>Paging</w:t>
            </w:r>
            <w:r>
              <w:t xml:space="preserve"> message:</w:t>
            </w:r>
          </w:p>
          <w:p w14:paraId="6C80AFB7" w14:textId="77777777" w:rsidR="00E006CC" w:rsidRDefault="009F2424">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SimSun"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SimSun" w:hint="eastAsia"/>
                  <w:lang w:eastAsia="zh-CN"/>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SimSun" w:hint="eastAsia"/>
                  <w:lang w:eastAsia="zh-CN"/>
                </w:rPr>
                <w:t>runnin</w:t>
              </w:r>
            </w:ins>
            <w:ins w:id="10" w:author="ZTE_Liuyu" w:date="2021-04-13T11:53:00Z">
              <w:r>
                <w:rPr>
                  <w:rFonts w:eastAsia="SimSun"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SimSun"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SimSun" w:hint="eastAsia"/>
                  <w:lang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r>
              <w:rPr>
                <w:i/>
              </w:rPr>
              <w:t>resumeCause</w:t>
            </w:r>
            <w:r>
              <w:t xml:space="preserve"> set to </w:t>
            </w:r>
            <w:r>
              <w:rPr>
                <w:i/>
              </w:rPr>
              <w:t>mt-Access</w:t>
            </w:r>
            <w:r>
              <w:t>;</w:t>
            </w:r>
          </w:p>
          <w:p w14:paraId="6C80AFC3" w14:textId="77777777" w:rsidR="00E006CC" w:rsidRDefault="009F2424">
            <w:pPr>
              <w:pStyle w:val="Doc-text2"/>
              <w:ind w:left="0" w:firstLine="0"/>
              <w:rPr>
                <w:rFonts w:eastAsia="SimSun"/>
                <w:lang w:val="en-US"/>
              </w:rPr>
            </w:pPr>
            <w:r>
              <w:rPr>
                <w:rFonts w:eastAsia="SimSun" w:hint="eastAsia"/>
                <w:lang w:val="en-US"/>
              </w:rPr>
              <w:t>-----</w:t>
            </w:r>
          </w:p>
          <w:p w14:paraId="6C80AFC4" w14:textId="77777777" w:rsidR="00E006CC" w:rsidRDefault="00E006CC">
            <w:pPr>
              <w:pStyle w:val="Doc-text2"/>
              <w:ind w:left="0" w:firstLine="0"/>
              <w:rPr>
                <w:ins w:id="21" w:author="ZTE_Liuyu" w:date="2021-04-13T11:58:00Z"/>
                <w:rFonts w:eastAsia="SimSun"/>
                <w:lang w:val="en-US"/>
              </w:rPr>
            </w:pPr>
          </w:p>
          <w:p w14:paraId="6C80AFC5" w14:textId="77777777" w:rsidR="00E006CC" w:rsidRDefault="009F2424">
            <w:pPr>
              <w:pStyle w:val="Heading4"/>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SimSun"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SimSun"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SimSun" w:hint="eastAsia"/>
                  <w:lang w:eastAsia="zh-CN"/>
                </w:rPr>
                <w:t>runnin</w:t>
              </w:r>
            </w:ins>
            <w:ins w:id="31" w:author="ZTE_Liuyu" w:date="2021-04-13T11:53:00Z">
              <w:r>
                <w:rPr>
                  <w:rFonts w:eastAsia="SimSun"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SimSun"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SimSun" w:hint="eastAsia"/>
                  <w:lang w:eastAsia="zh-CN"/>
                </w:rPr>
                <w:t xml:space="preserve">else </w:t>
              </w:r>
            </w:ins>
            <w:r>
              <w:t xml:space="preserve">initiate RRC connection resume procedure in 5.3.13.2 with </w:t>
            </w:r>
            <w:r>
              <w:rPr>
                <w:i/>
              </w:rPr>
              <w:t>resumeCause</w:t>
            </w:r>
            <w:r>
              <w:t xml:space="preserve"> set to </w:t>
            </w:r>
            <w:r>
              <w:rPr>
                <w:i/>
              </w:rPr>
              <w:t>rna-Update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SimSun"/>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SimSun" w:hAnsi="Arial" w:cs="Arial"/>
                <w:sz w:val="20"/>
                <w:szCs w:val="20"/>
              </w:rPr>
            </w:pPr>
            <w:r>
              <w:rPr>
                <w:rFonts w:ascii="Arial" w:eastAsia="Malgun Gothic" w:hAnsi="Arial" w:cs="Arial"/>
                <w:szCs w:val="20"/>
              </w:rPr>
              <w:t>Ericsson</w:t>
            </w:r>
          </w:p>
        </w:tc>
        <w:tc>
          <w:tcPr>
            <w:tcW w:w="1269" w:type="dxa"/>
            <w:vAlign w:val="center"/>
          </w:tcPr>
          <w:p w14:paraId="2C49F15A" w14:textId="3030F267" w:rsidR="009F2424" w:rsidRDefault="009F2424" w:rsidP="009F2424">
            <w:pPr>
              <w:jc w:val="center"/>
              <w:rPr>
                <w:rFonts w:ascii="Arial" w:eastAsia="SimSun"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Pr>
                <w:rFonts w:cs="Arial"/>
              </w:rPr>
              <w:t xml:space="preserve">These scenarios should not trigger another Resume procedure.  </w:t>
            </w:r>
          </w:p>
        </w:tc>
      </w:tr>
    </w:tbl>
    <w:p w14:paraId="6C80AFD0" w14:textId="77777777" w:rsidR="00E006CC" w:rsidRDefault="00E006CC">
      <w:pPr>
        <w:pStyle w:val="BodyText"/>
      </w:pPr>
    </w:p>
    <w:p w14:paraId="6C80AFD1" w14:textId="77777777" w:rsidR="00E006CC" w:rsidRDefault="00E006CC">
      <w:pPr>
        <w:pStyle w:val="BodyText"/>
      </w:pPr>
    </w:p>
    <w:p w14:paraId="6C80AFD2" w14:textId="77777777" w:rsidR="00E006CC" w:rsidRDefault="009F2424">
      <w:pPr>
        <w:pStyle w:val="Heading2"/>
      </w:pPr>
      <w:r>
        <w:t>RRC Resume (Resume of measurements)</w:t>
      </w:r>
    </w:p>
    <w:p w14:paraId="6C80AFD3" w14:textId="77777777" w:rsidR="00E006CC" w:rsidRDefault="00EA62C3">
      <w:pPr>
        <w:pStyle w:val="Doc-title"/>
      </w:pPr>
      <w:hyperlink r:id="rId18" w:tooltip="D:Documents3GPPtsg_ranWG2TSGR2_113bis-eDocsR2-2103659.zip" w:history="1">
        <w:r w:rsidR="009F2424">
          <w:rPr>
            <w:rStyle w:val="Hyperlink"/>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EA62C3">
      <w:pPr>
        <w:pStyle w:val="Doc-title"/>
      </w:pPr>
      <w:hyperlink r:id="rId19" w:tooltip="D:Documents3GPPtsg_ranWG2TSGR2_113bis-eDocsR2-2103660.zip" w:history="1">
        <w:r w:rsidR="009F2424">
          <w:rPr>
            <w:rStyle w:val="Hyperlink"/>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BodyText"/>
      </w:pPr>
    </w:p>
    <w:p w14:paraId="6C80AFD6"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store in the UE Inactive AS Context the current K</w:t>
            </w:r>
            <w:r>
              <w:rPr>
                <w:vertAlign w:val="subscript"/>
                <w:lang w:val="en-GB"/>
              </w:rPr>
              <w:t>gNB</w:t>
            </w:r>
            <w:r>
              <w:rPr>
                <w:lang w:val="en-GB"/>
              </w:rPr>
              <w:t xml:space="preserve"> and K</w:t>
            </w:r>
            <w:r>
              <w:rPr>
                <w:vertAlign w:val="subscript"/>
                <w:lang w:val="en-GB"/>
              </w:rPr>
              <w:t xml:space="preserve">RRCint </w:t>
            </w:r>
            <w:r>
              <w:rPr>
                <w:lang w:val="en-GB"/>
              </w:rPr>
              <w:t xml:space="preserve">keys, the ROHC state, the stored QoS flow to DRB mapping rules, the C-RNTI used in the source PCell, the </w:t>
            </w:r>
            <w:r>
              <w:rPr>
                <w:i/>
                <w:lang w:val="en-GB"/>
              </w:rPr>
              <w:t>cellIdentity</w:t>
            </w:r>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r>
              <w:rPr>
                <w:i/>
                <w:lang w:val="en-GB"/>
              </w:rPr>
              <w:t>ReconfigurationWithSync</w:t>
            </w:r>
            <w:r>
              <w:rPr>
                <w:lang w:val="en-GB"/>
              </w:rPr>
              <w:t xml:space="preserve"> and </w:t>
            </w:r>
            <w:r>
              <w:rPr>
                <w:i/>
                <w:lang w:val="en-GB"/>
              </w:rPr>
              <w:t>servingCellConfigCommonSIB</w:t>
            </w:r>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BodyText"/>
              <w:spacing w:before="120"/>
              <w:rPr>
                <w:sz w:val="20"/>
                <w:szCs w:val="20"/>
              </w:rPr>
            </w:pPr>
          </w:p>
        </w:tc>
      </w:tr>
    </w:tbl>
    <w:p w14:paraId="6C80AFE5" w14:textId="77777777" w:rsidR="00E006CC" w:rsidRDefault="00E006CC">
      <w:pPr>
        <w:pStyle w:val="BodyText"/>
        <w:spacing w:before="120"/>
        <w:rPr>
          <w:szCs w:val="20"/>
        </w:rPr>
      </w:pPr>
    </w:p>
    <w:p w14:paraId="6C80AFE6" w14:textId="77777777" w:rsidR="00E006CC" w:rsidRDefault="009F2424">
      <w:pPr>
        <w:pStyle w:val="BodyText"/>
        <w:rPr>
          <w:b/>
          <w:szCs w:val="20"/>
        </w:rPr>
      </w:pPr>
      <w:r>
        <w:rPr>
          <w:b/>
          <w:szCs w:val="20"/>
        </w:rPr>
        <w:t>Q4: Do you agree with the problem identified and the changes in R2-2103659,</w:t>
      </w:r>
      <w:r>
        <w:t xml:space="preserve"> </w:t>
      </w:r>
      <w:r>
        <w:rPr>
          <w:b/>
          <w:szCs w:val="20"/>
        </w:rPr>
        <w:t>R2-2103660?</w:t>
      </w:r>
    </w:p>
    <w:tbl>
      <w:tblPr>
        <w:tblStyle w:val="TableGri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BodyText"/>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BodyText"/>
              <w:jc w:val="center"/>
              <w:rPr>
                <w:sz w:val="20"/>
                <w:szCs w:val="20"/>
              </w:rPr>
            </w:pPr>
            <w:r>
              <w:rPr>
                <w:sz w:val="20"/>
                <w:szCs w:val="20"/>
              </w:rPr>
              <w:t>Agree?</w:t>
            </w:r>
          </w:p>
          <w:p w14:paraId="6C80AFE9" w14:textId="77777777" w:rsidR="00E006CC" w:rsidRDefault="009F2424">
            <w:pPr>
              <w:pStyle w:val="BodyText"/>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BodyText"/>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This will not work with IDLE mode measurements which start when UE receives the RRCRelease. So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This is not essential change. I think the current text is clear that the measurement config is part of Inacitve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suspendConfig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30" w:type="dxa"/>
            <w:vAlign w:val="center"/>
          </w:tcPr>
          <w:p w14:paraId="6C80B010"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SimSun"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r>
              <w:rPr>
                <w:i/>
                <w:color w:val="C00000"/>
              </w:rPr>
              <w:t>OtherConfig</w:t>
            </w:r>
            <w:r>
              <w:rPr>
                <w:color w:val="C00000"/>
              </w:rPr>
              <w:t>? There is no clear statement in section 5.3.13.4 saying UE will resume OtherConfig, but UE should already suspend OtherConfig after RRCRelease.</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SimSun"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SimSun"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812CF8" w14:paraId="717B48BF" w14:textId="77777777" w:rsidTr="00812CF8">
        <w:tc>
          <w:tcPr>
            <w:tcW w:w="768" w:type="dxa"/>
            <w:vAlign w:val="center"/>
          </w:tcPr>
          <w:p w14:paraId="27564396" w14:textId="77777777" w:rsidR="00812CF8" w:rsidRDefault="00812CF8" w:rsidP="00812CF8">
            <w:pPr>
              <w:jc w:val="center"/>
              <w:rPr>
                <w:rFonts w:ascii="Arial" w:hAnsi="Arial" w:cs="Arial"/>
                <w:sz w:val="20"/>
                <w:szCs w:val="20"/>
              </w:rPr>
            </w:pPr>
          </w:p>
        </w:tc>
        <w:tc>
          <w:tcPr>
            <w:tcW w:w="730" w:type="dxa"/>
            <w:vAlign w:val="center"/>
          </w:tcPr>
          <w:p w14:paraId="336BA9FC" w14:textId="77777777" w:rsidR="00812CF8" w:rsidRDefault="00812CF8" w:rsidP="00812CF8">
            <w:pPr>
              <w:jc w:val="center"/>
              <w:rPr>
                <w:rFonts w:ascii="Arial" w:hAnsi="Arial" w:cs="Arial"/>
                <w:sz w:val="20"/>
                <w:szCs w:val="20"/>
              </w:rPr>
            </w:pPr>
          </w:p>
        </w:tc>
        <w:tc>
          <w:tcPr>
            <w:tcW w:w="8244" w:type="dxa"/>
          </w:tcPr>
          <w:p w14:paraId="4464FE44" w14:textId="77777777" w:rsidR="00812CF8" w:rsidRDefault="00812CF8" w:rsidP="00812CF8">
            <w:pPr>
              <w:spacing w:before="60"/>
              <w:ind w:left="1259" w:hanging="1259"/>
              <w:rPr>
                <w:rFonts w:ascii="Arial" w:hAnsi="Arial" w:cs="Arial"/>
              </w:rPr>
            </w:pPr>
          </w:p>
        </w:tc>
      </w:tr>
    </w:tbl>
    <w:p w14:paraId="6C80B01A" w14:textId="77777777" w:rsidR="00E006CC" w:rsidRDefault="00E006CC">
      <w:pPr>
        <w:pStyle w:val="BodyText"/>
      </w:pPr>
    </w:p>
    <w:p w14:paraId="6C80B01B" w14:textId="77777777" w:rsidR="00E006CC" w:rsidRDefault="009F2424">
      <w:pPr>
        <w:pStyle w:val="Heading2"/>
      </w:pPr>
      <w:r>
        <w:t>Abortion of RRC connection est</w:t>
      </w:r>
    </w:p>
    <w:p w14:paraId="6C80B01C" w14:textId="77777777" w:rsidR="00E006CC" w:rsidRDefault="00EA62C3">
      <w:pPr>
        <w:pStyle w:val="Doc-title"/>
      </w:pPr>
      <w:hyperlink r:id="rId22" w:tooltip="D:Documents3GPPtsg_ranWG2TSGR2_113bis-eDocsR2-2104267.zip" w:history="1">
        <w:r w:rsidR="009F2424">
          <w:rPr>
            <w:rStyle w:val="Hyperlink"/>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EA62C3">
      <w:pPr>
        <w:pStyle w:val="Doc-title"/>
      </w:pPr>
      <w:hyperlink r:id="rId23" w:tooltip="D:Documents3GPPtsg_ranWG2TSGR2_113bis-eDocsR2-2104268.zip" w:history="1">
        <w:r w:rsidR="009F2424">
          <w:rPr>
            <w:rStyle w:val="Hyperlink"/>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SimSun"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RRCResumeRequest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r w:rsidRPr="00FC578C">
                          <w:rPr>
                            <w:i/>
                            <w:iCs/>
                            <w:lang w:val="en-US" w:eastAsia="sv-SE"/>
                          </w:rPr>
                          <w:t>RRCResume,</w:t>
                        </w:r>
                        <w:r w:rsidRPr="00FC578C">
                          <w:rPr>
                            <w:lang w:val="en-US" w:eastAsia="sv-SE"/>
                          </w:rPr>
                          <w:t xml:space="preserve"> </w:t>
                        </w:r>
                        <w:r w:rsidRPr="00FC578C">
                          <w:rPr>
                            <w:i/>
                            <w:iCs/>
                            <w:lang w:val="en-US" w:eastAsia="sv-SE"/>
                          </w:rPr>
                          <w:t xml:space="preserve">RRCSetup, RRCRelease, RRCRelease </w:t>
                        </w:r>
                        <w:r w:rsidRPr="00FC578C">
                          <w:rPr>
                            <w:lang w:val="en-US" w:eastAsia="sv-SE"/>
                          </w:rPr>
                          <w:t>with</w:t>
                        </w:r>
                        <w:r w:rsidRPr="00FC578C">
                          <w:rPr>
                            <w:i/>
                            <w:iCs/>
                            <w:lang w:val="en-US" w:eastAsia="sv-SE"/>
                          </w:rPr>
                          <w:t xml:space="preserve"> suspendConfig</w:t>
                        </w:r>
                        <w:r w:rsidRPr="00FC578C">
                          <w:rPr>
                            <w:lang w:val="en-US" w:eastAsia="sv-SE"/>
                          </w:rPr>
                          <w:t xml:space="preserve"> or </w:t>
                        </w:r>
                        <w:r w:rsidRPr="00FC578C">
                          <w:rPr>
                            <w:i/>
                            <w:iCs/>
                            <w:lang w:val="en-US" w:eastAsia="sv-SE"/>
                          </w:rPr>
                          <w:t>RRCReject</w:t>
                        </w:r>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Heading4"/>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SimSun"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BodyText"/>
              <w:spacing w:before="120"/>
              <w:rPr>
                <w:sz w:val="20"/>
                <w:szCs w:val="20"/>
              </w:rPr>
            </w:pPr>
          </w:p>
        </w:tc>
      </w:tr>
    </w:tbl>
    <w:p w14:paraId="6C80B031" w14:textId="77777777" w:rsidR="00E006CC" w:rsidRDefault="00E006CC">
      <w:pPr>
        <w:pStyle w:val="BodyText"/>
        <w:spacing w:before="120"/>
        <w:rPr>
          <w:szCs w:val="20"/>
        </w:rPr>
      </w:pPr>
    </w:p>
    <w:p w14:paraId="6C80B032" w14:textId="77777777" w:rsidR="00E006CC" w:rsidRDefault="009F2424">
      <w:pPr>
        <w:pStyle w:val="BodyText"/>
        <w:rPr>
          <w:b/>
          <w:szCs w:val="20"/>
        </w:rPr>
      </w:pPr>
      <w:r>
        <w:rPr>
          <w:b/>
          <w:szCs w:val="20"/>
        </w:rPr>
        <w:t>Q5: Do you agree with the problem identified and the changes in R2-2104267,</w:t>
      </w:r>
      <w:r>
        <w:t xml:space="preserve"> </w:t>
      </w:r>
      <w:r>
        <w:rPr>
          <w:b/>
          <w:szCs w:val="20"/>
        </w:rPr>
        <w:t>R2-2104268?</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BodyText"/>
              <w:jc w:val="center"/>
              <w:rPr>
                <w:sz w:val="20"/>
                <w:szCs w:val="20"/>
              </w:rPr>
            </w:pPr>
            <w:r>
              <w:rPr>
                <w:sz w:val="20"/>
                <w:szCs w:val="20"/>
              </w:rPr>
              <w:t>Agree?</w:t>
            </w:r>
          </w:p>
          <w:p w14:paraId="6C80B035"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BodyText"/>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55"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SimSun"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RRCResume, RRCSetup, RRCRelease, RRCRelease with suspendConfig or RRCReject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RRCResumeRequest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no </w:t>
            </w:r>
            <w:r w:rsidRPr="00B14F37">
              <w:rPr>
                <w:rFonts w:ascii="Arial" w:hAnsi="Arial" w:cs="Arial"/>
              </w:rPr>
              <w:t xml:space="preserve"> section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812CF8" w14:paraId="25AD620D" w14:textId="77777777">
        <w:tc>
          <w:tcPr>
            <w:tcW w:w="1964" w:type="dxa"/>
            <w:vAlign w:val="center"/>
          </w:tcPr>
          <w:p w14:paraId="3703B426" w14:textId="77777777" w:rsidR="00812CF8" w:rsidRDefault="00812CF8" w:rsidP="00812CF8">
            <w:pPr>
              <w:jc w:val="center"/>
              <w:rPr>
                <w:rFonts w:ascii="Arial" w:hAnsi="Arial" w:cs="Arial"/>
                <w:sz w:val="20"/>
                <w:szCs w:val="20"/>
              </w:rPr>
            </w:pPr>
          </w:p>
        </w:tc>
        <w:tc>
          <w:tcPr>
            <w:tcW w:w="1269" w:type="dxa"/>
            <w:vAlign w:val="center"/>
          </w:tcPr>
          <w:p w14:paraId="2422D3EC" w14:textId="77777777" w:rsidR="00812CF8" w:rsidRDefault="00812CF8" w:rsidP="00812CF8">
            <w:pPr>
              <w:jc w:val="center"/>
              <w:rPr>
                <w:rFonts w:ascii="Arial" w:hAnsi="Arial" w:cs="Arial"/>
                <w:sz w:val="20"/>
                <w:szCs w:val="20"/>
              </w:rPr>
            </w:pPr>
          </w:p>
        </w:tc>
        <w:tc>
          <w:tcPr>
            <w:tcW w:w="6283" w:type="dxa"/>
          </w:tcPr>
          <w:p w14:paraId="6728DCD9" w14:textId="77777777" w:rsidR="00812CF8" w:rsidRDefault="00812CF8" w:rsidP="00812CF8">
            <w:pPr>
              <w:rPr>
                <w:rFonts w:ascii="Arial" w:hAnsi="Arial" w:cs="Arial"/>
              </w:rPr>
            </w:pPr>
          </w:p>
        </w:tc>
      </w:tr>
    </w:tbl>
    <w:p w14:paraId="6C80B058" w14:textId="77777777" w:rsidR="00E006CC" w:rsidRDefault="00E006CC">
      <w:pPr>
        <w:pStyle w:val="BodyText"/>
      </w:pPr>
    </w:p>
    <w:p w14:paraId="6C80B059" w14:textId="77777777" w:rsidR="00E006CC" w:rsidRDefault="009F2424">
      <w:pPr>
        <w:pStyle w:val="Heading2"/>
      </w:pPr>
      <w:r>
        <w:t>SCell Index</w:t>
      </w:r>
    </w:p>
    <w:p w14:paraId="6C80B05A" w14:textId="77777777" w:rsidR="00E006CC" w:rsidRDefault="00EA62C3">
      <w:pPr>
        <w:pStyle w:val="Doc-title"/>
      </w:pPr>
      <w:hyperlink r:id="rId24" w:tooltip="D:Documents3GPPtsg_ranWG2TSGR2_113bis-eDocsR2-2103752.zip" w:history="1">
        <w:r w:rsidR="009F2424">
          <w:rPr>
            <w:rStyle w:val="Hyperlink"/>
          </w:rPr>
          <w:t>R2-2103752</w:t>
        </w:r>
      </w:hyperlink>
      <w:r w:rsidR="009F2424">
        <w:tab/>
        <w:t>Clarification on SCellIndex and ServCellIndex</w:t>
      </w:r>
      <w:r w:rsidR="009F2424">
        <w:tab/>
        <w:t>NTT DOCOMO, INC.</w:t>
      </w:r>
      <w:r w:rsidR="009F2424">
        <w:tab/>
        <w:t>discussion</w:t>
      </w:r>
      <w:r w:rsidR="009F2424">
        <w:tab/>
        <w:t>Rel-15</w:t>
      </w:r>
    </w:p>
    <w:p w14:paraId="6C80B05B" w14:textId="77777777" w:rsidR="00E006CC" w:rsidRDefault="00EA62C3">
      <w:pPr>
        <w:pStyle w:val="Doc-title"/>
      </w:pPr>
      <w:hyperlink r:id="rId25" w:tooltip="D:Documents3GPPtsg_ranWG2TSGR2_113bis-eDocsR2-2103753.zip" w:history="1">
        <w:r w:rsidR="009F2424">
          <w:rPr>
            <w:rStyle w:val="Hyperlink"/>
          </w:rPr>
          <w:t>R2-2103753</w:t>
        </w:r>
      </w:hyperlink>
      <w:r w:rsidR="009F2424">
        <w:tab/>
        <w:t>Clarification on SCellIndex and ServCellIndex</w:t>
      </w:r>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EA62C3">
      <w:pPr>
        <w:pStyle w:val="Doc-title"/>
      </w:pPr>
      <w:hyperlink r:id="rId26" w:tooltip="D:Documents3GPPtsg_ranWG2TSGR2_113bis-eDocsR2-2103754.zip" w:history="1">
        <w:r w:rsidR="009F2424">
          <w:rPr>
            <w:rStyle w:val="Hyperlink"/>
          </w:rPr>
          <w:t>R2-2103754</w:t>
        </w:r>
      </w:hyperlink>
      <w:r w:rsidR="009F2424">
        <w:tab/>
        <w:t>Clarification on SCellIndex and ServCellIndex</w:t>
      </w:r>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BodyText"/>
      </w:pPr>
    </w:p>
    <w:p w14:paraId="6C80B05E" w14:textId="77777777" w:rsidR="00E006CC" w:rsidRDefault="009F2424">
      <w:pPr>
        <w:pStyle w:val="BodyText"/>
      </w:pPr>
      <w:r>
        <w:rPr>
          <w:rFonts w:hint="eastAsia"/>
        </w:rPr>
        <w:t>T</w:t>
      </w:r>
      <w:r>
        <w:t xml:space="preserve">here are two issues explained in R2-2103752, and several proposals are provided. </w:t>
      </w:r>
    </w:p>
    <w:p w14:paraId="6C80B05F" w14:textId="77777777" w:rsidR="00E006CC" w:rsidRDefault="009F2424">
      <w:pPr>
        <w:pStyle w:val="BodyText"/>
      </w:pPr>
      <w:r>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Proposal2: RAN2 to confirm if the assignment of servCellIndex for PSCell can be duplicated with SCellIndex for SCell.</w:t>
      </w:r>
    </w:p>
    <w:p w14:paraId="6C80B061" w14:textId="77777777" w:rsidR="00E006CC" w:rsidRDefault="009F2424">
      <w:pPr>
        <w:rPr>
          <w:b/>
        </w:rPr>
      </w:pPr>
      <w:r>
        <w:rPr>
          <w:b/>
        </w:rPr>
        <w:t>Proposal3: RAN2 to confirm if the duplicate use of servCellIndex happens, it is unclear for UE on which cell (i.e. PSCell or SCell) to multiplex the UCI based on current spec.</w:t>
      </w:r>
    </w:p>
    <w:p w14:paraId="6C80B062" w14:textId="77777777" w:rsidR="00E006CC" w:rsidRDefault="00E006CC">
      <w:pPr>
        <w:pStyle w:val="BodyText"/>
        <w:spacing w:before="120"/>
        <w:rPr>
          <w:szCs w:val="20"/>
        </w:rPr>
      </w:pPr>
    </w:p>
    <w:p w14:paraId="6C80B063" w14:textId="77777777" w:rsidR="00E006CC" w:rsidRDefault="009F2424">
      <w:pPr>
        <w:pStyle w:val="BodyText"/>
        <w:rPr>
          <w:b/>
          <w:szCs w:val="20"/>
        </w:rPr>
      </w:pPr>
      <w:r>
        <w:rPr>
          <w:b/>
          <w:szCs w:val="20"/>
        </w:rPr>
        <w:t>Q6a: What is your understanding on the above two proposals and questions?</w:t>
      </w:r>
    </w:p>
    <w:tbl>
      <w:tblPr>
        <w:tblStyle w:val="TableGri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BodyText"/>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BodyText"/>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ur understanding is that servCellIndex and SCellIndex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n MAC spec, only servCellIndex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r>
              <w:rPr>
                <w:rFonts w:ascii="Arial" w:hAnsi="Arial" w:cs="Arial"/>
              </w:rPr>
              <w:t xml:space="preserve">servCellIndex and SCellIndex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We think servCellIndex for PSCell should not be duplicated with SCellIndex for SCell</w:t>
            </w:r>
            <w:r>
              <w:rPr>
                <w:rFonts w:ascii="Arial" w:eastAsia="Malgun Gothic" w:hAnsi="Arial" w:cs="Arial"/>
              </w:rPr>
              <w:t>. We think the problem comes from the description of ServCellIndex.</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r>
              <w:rPr>
                <w:rFonts w:ascii="Arial" w:hAnsi="Arial" w:cs="Arial"/>
                <w:i/>
              </w:rPr>
              <w:t>ServCellIndex</w:t>
            </w:r>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As can be seen, there is no text for PSCell in servCellIndex, and this can result in misinterpretation. We may need to add PSCell in the servCellIndex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7416" w:type="dxa"/>
          </w:tcPr>
          <w:p w14:paraId="6C80B088" w14:textId="77777777" w:rsidR="00E006CC" w:rsidRDefault="009F2424">
            <w:pPr>
              <w:rPr>
                <w:rFonts w:ascii="Arial" w:eastAsia="SimSun" w:hAnsi="Arial" w:cs="Arial"/>
              </w:rPr>
            </w:pPr>
            <w:r>
              <w:rPr>
                <w:rFonts w:ascii="Arial" w:eastAsia="SimSun" w:hAnsi="Arial" w:cs="Arial" w:hint="eastAsia"/>
              </w:rPr>
              <w:t>Network should ensure that servCellIndex for PSCell is different from sCellIndex for SCell.</w:t>
            </w:r>
          </w:p>
        </w:tc>
      </w:tr>
      <w:tr w:rsidR="009A5291" w14:paraId="3CDD7671" w14:textId="77777777">
        <w:tc>
          <w:tcPr>
            <w:tcW w:w="1964" w:type="dxa"/>
            <w:vAlign w:val="center"/>
          </w:tcPr>
          <w:p w14:paraId="68DD9B66" w14:textId="3FE57C30"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servCellIndex for PSCell cannot be duplicated with Scells as this causes issues with RRM measurement reporting where we use only servCellIndex in the measResults associated to serving cell, as well as issues in MAC. Such allocation issues can be taken care by the network (avoiding the allocation of same servCellIndex) and there is no need to explicitly specify anything in the specification.  </w:t>
            </w:r>
          </w:p>
          <w:p w14:paraId="189F932A" w14:textId="77777777" w:rsidR="009A5291" w:rsidRDefault="009A5291" w:rsidP="009A5291">
            <w:pPr>
              <w:rPr>
                <w:rFonts w:ascii="Arial" w:eastAsia="SimSun"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7416" w:type="dxa"/>
          </w:tcPr>
          <w:p w14:paraId="7447AB74" w14:textId="77777777" w:rsidR="00FC578C" w:rsidRDefault="00FC578C" w:rsidP="00CD1779">
            <w:pPr>
              <w:rPr>
                <w:rFonts w:ascii="Arial" w:eastAsia="SimSun" w:hAnsi="Arial" w:cs="Arial"/>
              </w:rPr>
            </w:pPr>
            <w:r>
              <w:rPr>
                <w:rFonts w:ascii="Arial" w:eastAsia="SimSun" w:hAnsi="Arial" w:cs="Arial"/>
              </w:rPr>
              <w:t>“</w:t>
            </w:r>
            <w:r w:rsidRPr="00D82514">
              <w:rPr>
                <w:b/>
                <w:highlight w:val="green"/>
              </w:rPr>
              <w:t xml:space="preserve">The IE </w:t>
            </w:r>
            <w:r w:rsidRPr="00D82514">
              <w:rPr>
                <w:b/>
                <w:i/>
                <w:highlight w:val="green"/>
              </w:rPr>
              <w:t>ServCellIndex</w:t>
            </w:r>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SimSun" w:hAnsi="Arial" w:cs="Arial"/>
              </w:rPr>
              <w:t>”</w:t>
            </w:r>
          </w:p>
          <w:p w14:paraId="7C897E31" w14:textId="77777777" w:rsidR="00FC578C" w:rsidRDefault="00FC578C" w:rsidP="00CD1779">
            <w:pPr>
              <w:rPr>
                <w:rFonts w:ascii="Arial" w:eastAsia="SimSun" w:hAnsi="Arial" w:cs="Arial"/>
              </w:rPr>
            </w:pPr>
            <w:r>
              <w:rPr>
                <w:rFonts w:ascii="Arial" w:eastAsia="SimSun" w:hAnsi="Arial" w:cs="Arial"/>
              </w:rPr>
              <w:t>I</w:t>
            </w:r>
            <w:r>
              <w:rPr>
                <w:rFonts w:ascii="Arial" w:eastAsia="SimSun" w:hAnsi="Arial" w:cs="Arial" w:hint="eastAsia"/>
              </w:rPr>
              <w:t>n our opinion the highlight parts has already specified the servCellIndex should be unique for each serving cell, so the NW should ensure the servCellIndex for PSCell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r>
              <w:rPr>
                <w:rFonts w:ascii="Arial" w:hAnsi="Arial" w:cs="Arial"/>
              </w:rPr>
              <w:t>servCellIndex and SCellIndex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bl>
    <w:p w14:paraId="6C80B08A" w14:textId="77777777" w:rsidR="00E006CC" w:rsidRDefault="00E006CC">
      <w:pPr>
        <w:pStyle w:val="BodyText"/>
      </w:pPr>
    </w:p>
    <w:p w14:paraId="6C80B08B" w14:textId="77777777" w:rsidR="00E006CC" w:rsidRDefault="009F2424">
      <w:pPr>
        <w:pStyle w:val="BodyText"/>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Proposal1: Correct the SCellIndex description as following</w:t>
      </w:r>
      <w:ins w:id="47"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Proposal4: Add clarification in the ServCellIndex description as following:</w:t>
      </w:r>
    </w:p>
    <w:p w14:paraId="6C80B08F" w14:textId="77777777" w:rsidR="00E006CC" w:rsidRDefault="009F2424">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49" w:author="NTTDOCOMO" w:date="2021-03-22T17:58:00Z">
        <w:r>
          <w:rPr>
            <w:b/>
          </w:rPr>
          <w:t xml:space="preserve"> For </w:t>
        </w:r>
        <w:r>
          <w:rPr>
            <w:b/>
            <w:i/>
          </w:rPr>
          <w:t>ServCellIndex</w:t>
        </w:r>
        <w:r>
          <w:rPr>
            <w:b/>
          </w:rPr>
          <w:t xml:space="preserve"> of PSCell, the value shall be assigned other than </w:t>
        </w:r>
        <w:r>
          <w:rPr>
            <w:b/>
            <w:i/>
          </w:rPr>
          <w:t>SCellIndex</w:t>
        </w:r>
        <w:r>
          <w:rPr>
            <w:b/>
          </w:rPr>
          <w:t xml:space="preserve"> used for SCells within SCG.</w:t>
        </w:r>
      </w:ins>
    </w:p>
    <w:p w14:paraId="6C80B090" w14:textId="77777777" w:rsidR="00E006CC" w:rsidRDefault="00E006CC">
      <w:pPr>
        <w:pStyle w:val="BodyText"/>
        <w:rPr>
          <w:b/>
          <w:szCs w:val="20"/>
        </w:rPr>
      </w:pPr>
    </w:p>
    <w:p w14:paraId="6C80B091" w14:textId="77777777" w:rsidR="00E006CC" w:rsidRDefault="009F2424">
      <w:pPr>
        <w:pStyle w:val="BodyText"/>
        <w:rPr>
          <w:b/>
          <w:szCs w:val="20"/>
        </w:rPr>
      </w:pPr>
      <w:r>
        <w:rPr>
          <w:b/>
          <w:szCs w:val="20"/>
        </w:rPr>
        <w:t>Q6b: Do you agree with Proposal 1 and Proposal 4 above?</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BodyText"/>
              <w:jc w:val="center"/>
              <w:rPr>
                <w:sz w:val="20"/>
                <w:szCs w:val="20"/>
              </w:rPr>
            </w:pPr>
            <w:r>
              <w:rPr>
                <w:sz w:val="20"/>
                <w:szCs w:val="20"/>
              </w:rPr>
              <w:t>Agree?</w:t>
            </w:r>
          </w:p>
          <w:p w14:paraId="6C80B094"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BodyText"/>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PSCell index in ServCellIndex.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Our proposal is to add PSCell in the servCellIndex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Note that servCellIndex is used in MAC specification, and it uniquely identifies all serving cells configured in the UE, i.e. PCell, PSCell and SCell. Thus, the Proposals 1/4 are not correct in that it does not allocate servCellIndex for PSCell.</w:t>
            </w:r>
          </w:p>
        </w:tc>
      </w:tr>
      <w:tr w:rsidR="00E006CC" w14:paraId="6C80B0BB" w14:textId="77777777">
        <w:tc>
          <w:tcPr>
            <w:tcW w:w="1964" w:type="dxa"/>
            <w:vAlign w:val="center"/>
          </w:tcPr>
          <w:p w14:paraId="6C80B0B7" w14:textId="77777777" w:rsidR="00E006CC" w:rsidRDefault="009F2424">
            <w:pPr>
              <w:jc w:val="center"/>
              <w:rPr>
                <w:rFonts w:ascii="Arial" w:eastAsia="SimSun" w:hAnsi="Arial" w:cs="Arial"/>
                <w:sz w:val="20"/>
                <w:szCs w:val="20"/>
              </w:rPr>
            </w:pPr>
            <w:r>
              <w:rPr>
                <w:rFonts w:ascii="Arial" w:eastAsia="SimSun"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SimSun" w:hAnsi="Arial" w:cs="Arial"/>
              </w:rPr>
            </w:pPr>
            <w:r>
              <w:rPr>
                <w:rFonts w:ascii="Arial" w:eastAsia="SimSun" w:hAnsi="Arial" w:cs="Arial" w:hint="eastAsia"/>
              </w:rPr>
              <w:t>Agree P1.</w:t>
            </w:r>
          </w:p>
          <w:p w14:paraId="6C80B0BA" w14:textId="77777777" w:rsidR="00E006CC" w:rsidRDefault="009F2424">
            <w:pPr>
              <w:rPr>
                <w:rFonts w:ascii="Arial" w:eastAsia="SimSun" w:hAnsi="Arial" w:cs="Arial"/>
              </w:rPr>
            </w:pPr>
            <w:r>
              <w:rPr>
                <w:rFonts w:ascii="Arial" w:eastAsia="SimSun"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SimSun"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SimSun"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SimSun" w:hAnsi="Arial" w:cs="Arial"/>
              </w:rPr>
            </w:pPr>
            <w:r>
              <w:rPr>
                <w:rFonts w:ascii="Arial" w:eastAsia="SimSun" w:hAnsi="Arial" w:cs="Arial"/>
              </w:rPr>
              <w:t>A</w:t>
            </w:r>
            <w:r>
              <w:rPr>
                <w:rFonts w:ascii="Arial" w:eastAsia="SimSun" w:hAnsi="Arial" w:cs="Arial" w:hint="eastAsia"/>
              </w:rPr>
              <w:t>gree with P1</w:t>
            </w:r>
          </w:p>
          <w:p w14:paraId="14483215" w14:textId="77777777" w:rsidR="00FC578C" w:rsidRDefault="00FC578C" w:rsidP="00CD1779">
            <w:pPr>
              <w:rPr>
                <w:rFonts w:ascii="Arial" w:eastAsia="SimSun" w:hAnsi="Arial" w:cs="Arial"/>
              </w:rPr>
            </w:pPr>
            <w:r>
              <w:rPr>
                <w:rFonts w:ascii="Arial" w:eastAsia="SimSun"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r>
              <w:rPr>
                <w:b/>
                <w:i/>
              </w:rPr>
              <w:t>ServCellIndex</w:t>
            </w:r>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0" w:author="NTTDOCOMO" w:date="2021-03-22T17:58:00Z">
              <w:r>
                <w:rPr>
                  <w:b/>
                </w:rPr>
                <w:t xml:space="preserve">For </w:t>
              </w:r>
              <w:r>
                <w:rPr>
                  <w:b/>
                  <w:i/>
                </w:rPr>
                <w:t>ServCellIndex</w:t>
              </w:r>
              <w:r>
                <w:rPr>
                  <w:b/>
                </w:rPr>
                <w:t xml:space="preserve"> of PSCell</w:t>
              </w:r>
            </w:ins>
            <w:ins w:id="51" w:author="NTTDOCOMO" w:date="2021-04-13T19:59:00Z">
              <w:r>
                <w:rPr>
                  <w:b/>
                </w:rPr>
                <w:t xml:space="preserve"> and </w:t>
              </w:r>
            </w:ins>
            <w:ins w:id="52" w:author="NTTDOCOMO" w:date="2021-04-13T21:21:00Z">
              <w:r w:rsidRPr="00F27BDF">
                <w:rPr>
                  <w:b/>
                  <w:i/>
                </w:rPr>
                <w:t>SCellIndex</w:t>
              </w:r>
              <w:r>
                <w:rPr>
                  <w:b/>
                </w:rPr>
                <w:t xml:space="preserve"> of </w:t>
              </w:r>
            </w:ins>
            <w:ins w:id="53" w:author="NTTDOCOMO" w:date="2021-04-13T19:59:00Z">
              <w:r>
                <w:rPr>
                  <w:b/>
                </w:rPr>
                <w:t>SCell</w:t>
              </w:r>
            </w:ins>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Agree with P1.  On P4, as Huawei, we think that it should be unique acorss the cell groups.</w:t>
            </w:r>
          </w:p>
        </w:tc>
      </w:tr>
    </w:tbl>
    <w:p w14:paraId="6C80B0BC" w14:textId="77777777" w:rsidR="00E006CC" w:rsidRDefault="00E006CC">
      <w:pPr>
        <w:pStyle w:val="BodyText"/>
      </w:pPr>
    </w:p>
    <w:p w14:paraId="6C80B0BD" w14:textId="77777777" w:rsidR="00E006CC" w:rsidRDefault="009F2424">
      <w:pPr>
        <w:pStyle w:val="Heading2"/>
      </w:pPr>
      <w:r>
        <w:t>Processing delay</w:t>
      </w:r>
    </w:p>
    <w:p w14:paraId="6C80B0BE" w14:textId="77777777" w:rsidR="00E006CC" w:rsidRDefault="00EA62C3">
      <w:pPr>
        <w:pStyle w:val="Doc-title"/>
      </w:pPr>
      <w:hyperlink r:id="rId27" w:tooltip="D:Documents3GPPtsg_ranWG2TSGR2_113bis-eDocsR2-2103860.zip" w:history="1">
        <w:r w:rsidR="009F2424">
          <w:rPr>
            <w:rStyle w:val="Hyperlink"/>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EA62C3">
      <w:pPr>
        <w:pStyle w:val="Doc-title"/>
      </w:pPr>
      <w:hyperlink r:id="rId28" w:tooltip="D:Documents3GPPtsg_ranWG2TSGR2_113bis-eDocsR2-2103861.zip" w:history="1">
        <w:r w:rsidR="009F2424">
          <w:rPr>
            <w:rStyle w:val="Hyperlink"/>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BodyText"/>
      </w:pPr>
    </w:p>
    <w:p w14:paraId="6C80B0C1" w14:textId="77777777" w:rsidR="00E006CC" w:rsidRDefault="009F2424">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BodyText"/>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BodyText"/>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BodyText"/>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BodyText"/>
        <w:spacing w:before="120"/>
        <w:rPr>
          <w:szCs w:val="20"/>
        </w:rPr>
      </w:pPr>
    </w:p>
    <w:p w14:paraId="6C80B0C7" w14:textId="77777777" w:rsidR="00E006CC" w:rsidRDefault="009F2424">
      <w:pPr>
        <w:pStyle w:val="BodyText"/>
        <w:rPr>
          <w:b/>
          <w:szCs w:val="20"/>
        </w:rPr>
      </w:pPr>
      <w:r>
        <w:rPr>
          <w:b/>
          <w:szCs w:val="20"/>
        </w:rPr>
        <w:t>Q7: Do you agree with the problem identified and the changes in R2-2103860,</w:t>
      </w:r>
      <w:r>
        <w:t xml:space="preserve"> </w:t>
      </w:r>
      <w:r>
        <w:rPr>
          <w:b/>
          <w:szCs w:val="20"/>
        </w:rPr>
        <w:t>R2-2103861?</w:t>
      </w:r>
    </w:p>
    <w:tbl>
      <w:tblPr>
        <w:tblStyle w:val="TableGri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BodyText"/>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BodyText"/>
              <w:jc w:val="center"/>
              <w:rPr>
                <w:sz w:val="20"/>
                <w:szCs w:val="20"/>
              </w:rPr>
            </w:pPr>
            <w:r>
              <w:rPr>
                <w:sz w:val="20"/>
                <w:szCs w:val="20"/>
              </w:rPr>
              <w:t>Agree?</w:t>
            </w:r>
          </w:p>
          <w:p w14:paraId="6C80B0CA" w14:textId="77777777" w:rsidR="00E006CC" w:rsidRDefault="009F2424">
            <w:pPr>
              <w:pStyle w:val="BodyText"/>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BodyText"/>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ListParagraph"/>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SimSun" w:hAnsi="Arial"/>
              </w:rPr>
              <w:t>P</w:t>
            </w:r>
            <w:r>
              <w:rPr>
                <w:rFonts w:ascii="Arial" w:eastAsia="SimSun" w:hAnsi="Arial" w:hint="eastAsia"/>
              </w:rPr>
              <w:t>C</w:t>
            </w:r>
            <w:r>
              <w:rPr>
                <w:rFonts w:ascii="Arial" w:eastAsia="SimSun"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SimSun"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SimSun" w:hAnsi="Arial" w:cs="Arial" w:hint="eastAsia"/>
                <w:sz w:val="20"/>
                <w:szCs w:val="20"/>
              </w:rPr>
              <w:t>Yes but</w:t>
            </w:r>
          </w:p>
        </w:tc>
        <w:tc>
          <w:tcPr>
            <w:tcW w:w="6283" w:type="dxa"/>
          </w:tcPr>
          <w:p w14:paraId="2CD8D4A8" w14:textId="77777777" w:rsidR="003B523F" w:rsidRDefault="003B523F">
            <w:pPr>
              <w:rPr>
                <w:rFonts w:ascii="Arial" w:eastAsia="SimSun" w:hAnsi="Arial" w:cs="Arial"/>
              </w:rPr>
            </w:pPr>
            <w:r>
              <w:rPr>
                <w:rFonts w:ascii="Arial" w:eastAsia="SimSun" w:hAnsi="Arial" w:cs="Arial" w:hint="eastAsia"/>
              </w:rPr>
              <w:t>First, we should clarify UE</w:t>
            </w:r>
            <w:r>
              <w:rPr>
                <w:rFonts w:ascii="Arial" w:eastAsia="SimSun" w:hAnsi="Arial" w:cs="Arial"/>
              </w:rPr>
              <w:t>’</w:t>
            </w:r>
            <w:r>
              <w:rPr>
                <w:rFonts w:ascii="Arial" w:eastAsia="SimSun" w:hAnsi="Arial" w:cs="Arial" w:hint="eastAsia"/>
              </w:rPr>
              <w:t xml:space="preserve">s </w:t>
            </w:r>
            <w:r>
              <w:rPr>
                <w:rFonts w:ascii="Arial" w:eastAsia="SimSun" w:hAnsi="Arial" w:cs="Arial" w:hint="eastAsia"/>
                <w:lang w:val="fi-FI"/>
              </w:rPr>
              <w:t>performance</w:t>
            </w:r>
            <w:r>
              <w:rPr>
                <w:rFonts w:ascii="Arial" w:eastAsia="SimSun" w:hAnsi="Arial" w:cs="Arial" w:hint="eastAsia"/>
              </w:rPr>
              <w:t xml:space="preserve"> delay in case </w:t>
            </w:r>
            <w:r>
              <w:rPr>
                <w:rFonts w:ascii="Arial" w:eastAsia="SimSun" w:hAnsi="Arial" w:cs="Arial" w:hint="eastAsia"/>
                <w:lang w:val="en-GB" w:eastAsia="en-GB"/>
              </w:rPr>
              <w:t xml:space="preserve">RRC reconfiguration (scell </w:t>
            </w:r>
            <w:ins w:id="56" w:author="Apple - Fangli" w:date="2021-03-31T17:14:00Z">
              <w:r>
                <w:rPr>
                  <w:rFonts w:ascii="Arial" w:eastAsia="SimSun" w:hAnsi="Arial" w:cs="Arial" w:hint="eastAsia"/>
                  <w:lang w:val="en-GB" w:eastAsia="en-GB"/>
                </w:rPr>
                <w:t>modification</w:t>
              </w:r>
            </w:ins>
            <w:r>
              <w:rPr>
                <w:rFonts w:ascii="Arial" w:eastAsia="SimSun" w:hAnsi="Arial" w:cs="Arial" w:hint="eastAsia"/>
                <w:lang w:val="en-GB" w:eastAsia="en-GB"/>
              </w:rPr>
              <w:t>)</w:t>
            </w:r>
            <w:r>
              <w:rPr>
                <w:rFonts w:ascii="Arial" w:eastAsia="SimSun" w:hAnsi="Arial" w:cs="Arial" w:hint="eastAsia"/>
              </w:rPr>
              <w:t>, it is 10ms or 16ms?</w:t>
            </w:r>
          </w:p>
          <w:p w14:paraId="6C80B0EA" w14:textId="1562FFB5" w:rsidR="003B523F" w:rsidRDefault="003B523F">
            <w:pPr>
              <w:rPr>
                <w:rFonts w:ascii="Arial" w:hAnsi="Arial" w:cs="Arial"/>
              </w:rPr>
            </w:pPr>
            <w:r>
              <w:rPr>
                <w:rFonts w:ascii="Arial" w:eastAsia="SimSun"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SimSun" w:hAnsi="Arial" w:cs="Arial"/>
                <w:sz w:val="20"/>
                <w:szCs w:val="20"/>
              </w:rPr>
            </w:pPr>
            <w:r>
              <w:rPr>
                <w:rFonts w:ascii="Arial" w:eastAsia="SimSun" w:hAnsi="Arial" w:cs="Arial" w:hint="eastAsia"/>
                <w:sz w:val="20"/>
                <w:szCs w:val="20"/>
              </w:rPr>
              <w:t>CATT</w:t>
            </w:r>
          </w:p>
        </w:tc>
        <w:tc>
          <w:tcPr>
            <w:tcW w:w="1269" w:type="dxa"/>
            <w:vAlign w:val="center"/>
          </w:tcPr>
          <w:p w14:paraId="6C80B0ED" w14:textId="47528DC7" w:rsidR="003B523F" w:rsidRDefault="003B523F">
            <w:pPr>
              <w:jc w:val="center"/>
              <w:rPr>
                <w:rFonts w:ascii="Arial" w:eastAsia="SimSun" w:hAnsi="Arial" w:cs="Arial"/>
                <w:sz w:val="20"/>
                <w:szCs w:val="20"/>
              </w:rPr>
            </w:pPr>
            <w:r>
              <w:rPr>
                <w:rFonts w:ascii="Arial" w:eastAsia="SimSun" w:hAnsi="Arial" w:cs="Arial"/>
                <w:sz w:val="20"/>
                <w:szCs w:val="20"/>
              </w:rPr>
              <w:t>Y</w:t>
            </w:r>
            <w:r>
              <w:rPr>
                <w:rFonts w:ascii="Arial" w:eastAsia="SimSun" w:hAnsi="Arial" w:cs="Arial" w:hint="eastAsia"/>
                <w:sz w:val="20"/>
                <w:szCs w:val="20"/>
              </w:rPr>
              <w:t xml:space="preserve">es </w:t>
            </w:r>
          </w:p>
        </w:tc>
        <w:tc>
          <w:tcPr>
            <w:tcW w:w="6283" w:type="dxa"/>
          </w:tcPr>
          <w:p w14:paraId="6C80B0EF" w14:textId="721B7102" w:rsidR="003B523F" w:rsidRDefault="003B523F">
            <w:pPr>
              <w:rPr>
                <w:rFonts w:eastAsia="SimSun"/>
              </w:rPr>
            </w:pPr>
            <w:r>
              <w:rPr>
                <w:rFonts w:ascii="Arial" w:eastAsia="SimSun" w:hAnsi="Arial" w:cs="Arial"/>
              </w:rPr>
              <w:t>I</w:t>
            </w:r>
            <w:r>
              <w:rPr>
                <w:rFonts w:ascii="Arial" w:eastAsia="SimSun" w:hAnsi="Arial" w:cs="Arial" w:hint="eastAsia"/>
              </w:rPr>
              <w:t>t is acceptable</w:t>
            </w:r>
          </w:p>
        </w:tc>
      </w:tr>
      <w:tr w:rsidR="003B523F" w14:paraId="2797029E" w14:textId="77777777" w:rsidTr="003B523F">
        <w:tc>
          <w:tcPr>
            <w:tcW w:w="1964" w:type="dxa"/>
            <w:vAlign w:val="center"/>
          </w:tcPr>
          <w:p w14:paraId="6DE6BCF1" w14:textId="21CB3D29" w:rsidR="003B523F" w:rsidRDefault="003B523F" w:rsidP="00CD1779">
            <w:pPr>
              <w:jc w:val="center"/>
              <w:rPr>
                <w:rFonts w:ascii="Arial" w:eastAsia="SimSun" w:hAnsi="Arial" w:cs="Arial"/>
                <w:sz w:val="20"/>
                <w:szCs w:val="20"/>
              </w:rPr>
            </w:pPr>
          </w:p>
        </w:tc>
        <w:tc>
          <w:tcPr>
            <w:tcW w:w="1269" w:type="dxa"/>
            <w:vAlign w:val="center"/>
          </w:tcPr>
          <w:p w14:paraId="47EB5BD1" w14:textId="0CF602DF" w:rsidR="003B523F" w:rsidRDefault="003B523F" w:rsidP="00CD1779">
            <w:pPr>
              <w:jc w:val="center"/>
              <w:rPr>
                <w:rFonts w:ascii="Arial" w:eastAsia="SimSun" w:hAnsi="Arial" w:cs="Arial"/>
                <w:sz w:val="20"/>
                <w:szCs w:val="20"/>
              </w:rPr>
            </w:pPr>
          </w:p>
        </w:tc>
        <w:tc>
          <w:tcPr>
            <w:tcW w:w="6283" w:type="dxa"/>
          </w:tcPr>
          <w:p w14:paraId="2B2E3AEB" w14:textId="54D8E899" w:rsidR="003B523F" w:rsidRDefault="003B523F" w:rsidP="00CD1779">
            <w:pPr>
              <w:rPr>
                <w:rFonts w:ascii="Arial" w:eastAsia="SimSun" w:hAnsi="Arial" w:cs="Arial"/>
              </w:rPr>
            </w:pPr>
          </w:p>
        </w:tc>
      </w:tr>
      <w:tr w:rsidR="003B523F" w14:paraId="2BB22FF6" w14:textId="77777777" w:rsidTr="003B523F">
        <w:tc>
          <w:tcPr>
            <w:tcW w:w="1964" w:type="dxa"/>
            <w:vAlign w:val="center"/>
          </w:tcPr>
          <w:p w14:paraId="4B258766" w14:textId="77777777" w:rsidR="003B523F" w:rsidRDefault="003B523F">
            <w:pPr>
              <w:jc w:val="center"/>
              <w:rPr>
                <w:rFonts w:ascii="Arial" w:eastAsia="SimSun" w:hAnsi="Arial" w:cs="Arial"/>
                <w:sz w:val="20"/>
                <w:szCs w:val="20"/>
              </w:rPr>
            </w:pPr>
          </w:p>
        </w:tc>
        <w:tc>
          <w:tcPr>
            <w:tcW w:w="1269" w:type="dxa"/>
            <w:vAlign w:val="center"/>
          </w:tcPr>
          <w:p w14:paraId="79C8353C" w14:textId="77777777" w:rsidR="003B523F" w:rsidRDefault="003B523F">
            <w:pPr>
              <w:jc w:val="center"/>
              <w:rPr>
                <w:rFonts w:ascii="Arial" w:eastAsia="SimSun" w:hAnsi="Arial" w:cs="Arial"/>
                <w:sz w:val="20"/>
                <w:szCs w:val="20"/>
              </w:rPr>
            </w:pPr>
          </w:p>
        </w:tc>
        <w:tc>
          <w:tcPr>
            <w:tcW w:w="6283" w:type="dxa"/>
          </w:tcPr>
          <w:p w14:paraId="10AF2F31" w14:textId="77777777" w:rsidR="003B523F" w:rsidRDefault="003B523F">
            <w:pPr>
              <w:rPr>
                <w:rFonts w:ascii="Arial" w:eastAsia="SimSun" w:hAnsi="Arial" w:cs="Arial"/>
              </w:rPr>
            </w:pPr>
          </w:p>
        </w:tc>
      </w:tr>
    </w:tbl>
    <w:p w14:paraId="6C80B0F1" w14:textId="77777777" w:rsidR="00E006CC" w:rsidRDefault="00E006CC">
      <w:pPr>
        <w:pStyle w:val="BodyText"/>
      </w:pPr>
    </w:p>
    <w:p w14:paraId="6C80B0F2" w14:textId="77777777" w:rsidR="00E006CC" w:rsidRDefault="00E006CC">
      <w:pPr>
        <w:pStyle w:val="Doc-text2"/>
        <w:rPr>
          <w:lang w:val="en-GB" w:eastAsia="en-GB"/>
        </w:rPr>
      </w:pPr>
    </w:p>
    <w:p w14:paraId="6C80B0F3" w14:textId="77777777" w:rsidR="00E006CC" w:rsidRDefault="009F2424">
      <w:pPr>
        <w:pStyle w:val="Heading1"/>
      </w:pPr>
      <w:r>
        <w:t>Conclusion</w:t>
      </w:r>
    </w:p>
    <w:p w14:paraId="6C80B0F4" w14:textId="77777777" w:rsidR="00E006CC" w:rsidRDefault="009F2424">
      <w:pPr>
        <w:pStyle w:val="BodyText"/>
      </w:pPr>
      <w:r>
        <w:rPr>
          <w:highlight w:val="yellow"/>
        </w:rPr>
        <w:t>TBD</w:t>
      </w:r>
    </w:p>
    <w:p w14:paraId="6C80B0F5" w14:textId="77777777" w:rsidR="00E006CC" w:rsidRDefault="009F2424">
      <w:pPr>
        <w:pStyle w:val="BodyText"/>
        <w:rPr>
          <w:b/>
          <w:bCs/>
        </w:rPr>
      </w:pPr>
      <w:r>
        <w:rPr>
          <w:b/>
          <w:bCs/>
        </w:rPr>
        <w:t xml:space="preserve"> </w:t>
      </w:r>
    </w:p>
    <w:p w14:paraId="6C80B0F6" w14:textId="77777777" w:rsidR="00E006CC" w:rsidRDefault="009F2424">
      <w:pPr>
        <w:pStyle w:val="Heading1"/>
      </w:pPr>
      <w:bookmarkStart w:id="57" w:name="_In-sequence_SDU_delivery"/>
      <w:bookmarkEnd w:id="57"/>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BodyText"/>
      </w:pPr>
    </w:p>
    <w:sectPr w:rsidR="00E006C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5CC2A" w14:textId="77777777" w:rsidR="00CD1779" w:rsidRDefault="00CD1779">
      <w:r>
        <w:separator/>
      </w:r>
    </w:p>
  </w:endnote>
  <w:endnote w:type="continuationSeparator" w:id="0">
    <w:p w14:paraId="5D31D28A" w14:textId="77777777" w:rsidR="00CD1779" w:rsidRDefault="00C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9782" w14:textId="77777777" w:rsidR="00EA62C3" w:rsidRDefault="00EA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76575E13" w:rsidR="00CD1779" w:rsidRDefault="00CD17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B5B1" w14:textId="77777777" w:rsidR="00EA62C3" w:rsidRDefault="00EA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A16B" w14:textId="77777777" w:rsidR="00CD1779" w:rsidRDefault="00CD1779">
      <w:r>
        <w:separator/>
      </w:r>
    </w:p>
  </w:footnote>
  <w:footnote w:type="continuationSeparator" w:id="0">
    <w:p w14:paraId="7AF65679" w14:textId="77777777" w:rsidR="00CD1779" w:rsidRDefault="00C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CD1779" w:rsidRDefault="00CD177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D79B" w14:textId="77777777" w:rsidR="00EA62C3" w:rsidRDefault="00EA6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55CB" w14:textId="77777777" w:rsidR="00EA62C3" w:rsidRDefault="00E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2CF8"/>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2C3"/>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EA62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62C3"/>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2"/>
      </w:numPr>
      <w:ind w:left="548" w:hanging="548"/>
    </w:pPr>
  </w:style>
  <w:style w:type="paragraph" w:styleId="ListNumber">
    <w:name w:val="List Number"/>
    <w:basedOn w:val="List"/>
    <w:pPr>
      <w:numPr>
        <w:numId w:val="3"/>
      </w:numPr>
      <w:ind w:left="548" w:hanging="548"/>
    </w:pPr>
  </w:style>
  <w:style w:type="paragraph" w:styleId="TableofAuthorities">
    <w:name w:val="table of authorities"/>
    <w:basedOn w:val="Normal"/>
    <w:next w:val="Normal"/>
    <w:pPr>
      <w:ind w:left="200" w:hanging="200"/>
    </w:p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pPr>
    <w:rPr>
      <w:rFonts w:ascii="Arial" w:hAnsi="Arial"/>
    </w:rPr>
  </w:style>
  <w:style w:type="paragraph" w:styleId="ListNumber3">
    <w:name w:val="List Number 3"/>
    <w:basedOn w:val="ListNumber2"/>
    <w:qFormat/>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rsid w:val="00EA6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3535.zip" TargetMode="External"/><Relationship Id="rId18" Type="http://schemas.openxmlformats.org/officeDocument/2006/relationships/hyperlink" Target="file:///D:\Documents\3GPP\tsg_ran\WG2\TSGR2_113bis-e\Docs\R2-2103659.zip" TargetMode="External"/><Relationship Id="rId26" Type="http://schemas.openxmlformats.org/officeDocument/2006/relationships/hyperlink" Target="file:///D:\Documents\3GPP\tsg_ran\WG2\TSGR2_113bis-e\Docs\R2-2103754.zip" TargetMode="External"/><Relationship Id="rId21" Type="http://schemas.openxmlformats.org/officeDocument/2006/relationships/image" Target="media/image2.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2715.zip" TargetMode="External"/><Relationship Id="rId25" Type="http://schemas.openxmlformats.org/officeDocument/2006/relationships/hyperlink" Target="file:///D:\Documents\3GPP\tsg_ran\WG2\TSGR2_113bis-e\Docs\R2-210375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752.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4268.zip" TargetMode="External"/><Relationship Id="rId28" Type="http://schemas.openxmlformats.org/officeDocument/2006/relationships/hyperlink" Target="file:///D:\Documents\3GPP\tsg_ran\WG2\TSGR2_113bis-e\Docs\R2-2103861.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6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6.zip" TargetMode="External"/><Relationship Id="rId22" Type="http://schemas.openxmlformats.org/officeDocument/2006/relationships/hyperlink" Target="file:///D:\Documents\3GPP\tsg_ran\WG2\TSGR2_113bis-e\Docs\R2-2104267.zip" TargetMode="External"/><Relationship Id="rId27" Type="http://schemas.openxmlformats.org/officeDocument/2006/relationships/hyperlink" Target="file:///D:\Documents\3GPP\tsg_ran\WG2\TSGR2_113bis-e\Docs\R2-2103860.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D9906E-FC0E-4637-BC99-63794D539F71}">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4694</Words>
  <Characters>27039</Characters>
  <Application>Microsoft Office Word</Application>
  <DocSecurity>0</DocSecurity>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Intel (Sudeep)</cp:lastModifiedBy>
  <cp:revision>3</cp:revision>
  <cp:lastPrinted>2008-01-31T07:09:00Z</cp:lastPrinted>
  <dcterms:created xsi:type="dcterms:W3CDTF">2021-04-13T21:42:00Z</dcterms:created>
  <dcterms:modified xsi:type="dcterms:W3CDTF">2021-04-13T21:44:00Z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