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 xml:space="preserve">wei, </w:t>
      </w:r>
      <w:proofErr w:type="spellStart"/>
      <w:r>
        <w:rPr>
          <w:rFonts w:cs="Arial"/>
        </w:rPr>
        <w:t>HiSilicon</w:t>
      </w:r>
      <w:proofErr w:type="spellEnd"/>
    </w:p>
    <w:p w14:paraId="6C80AECD" w14:textId="77777777" w:rsidR="00E006CC" w:rsidRDefault="009F2424">
      <w:pPr>
        <w:pStyle w:val="3GPPHeader"/>
        <w:rPr>
          <w:rFonts w:cs="Arial"/>
        </w:rPr>
      </w:pPr>
      <w:r>
        <w:rPr>
          <w:rFonts w:cs="Arial"/>
        </w:rPr>
        <w:t>Title:</w:t>
      </w:r>
      <w:r>
        <w:rPr>
          <w:rFonts w:cs="Arial"/>
        </w:rPr>
        <w:tab/>
        <w:t>[AT113bis-e</w:t>
      </w:r>
      <w:proofErr w:type="gramStart"/>
      <w:r>
        <w:rPr>
          <w:rFonts w:cs="Arial"/>
        </w:rPr>
        <w:t>][</w:t>
      </w:r>
      <w:proofErr w:type="gramEnd"/>
      <w:r>
        <w:rPr>
          <w:rFonts w:cs="Arial"/>
        </w:rPr>
        <w:t>006][NR15]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1"/>
      </w:pPr>
      <w:r>
        <w:t>1</w:t>
      </w:r>
      <w:r>
        <w:tab/>
        <w:t>Introduction</w:t>
      </w:r>
    </w:p>
    <w:p w14:paraId="6C80AED1" w14:textId="77777777" w:rsidR="00E006CC" w:rsidRDefault="009F2424">
      <w:pPr>
        <w:pStyle w:val="ac"/>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ac"/>
      </w:pPr>
    </w:p>
    <w:p w14:paraId="6C80AED8" w14:textId="77777777" w:rsidR="00E006CC" w:rsidRDefault="009F2424">
      <w:pPr>
        <w:pStyle w:val="ac"/>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w:t>
      </w:r>
      <w:proofErr w:type="spellStart"/>
      <w:r>
        <w:t>etc</w:t>
      </w:r>
      <w:proofErr w:type="spellEnd"/>
      <w:r>
        <w:t xml:space="preserve">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w:t>
      </w:r>
      <w:proofErr w:type="gramStart"/>
      <w:r>
        <w:t>phase</w:t>
      </w:r>
      <w:proofErr w:type="gramEnd"/>
      <w:r>
        <w:t xml:space="preserv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6C80AEDC" w14:textId="77777777" w:rsidR="00E006CC" w:rsidRDefault="009F2424">
      <w:pPr>
        <w:pStyle w:val="Doc-title"/>
        <w:ind w:firstLine="0"/>
        <w:rPr>
          <w:b/>
        </w:rPr>
      </w:pPr>
      <w:r>
        <w:t xml:space="preserve">Additional check-points </w:t>
      </w:r>
      <w:proofErr w:type="spellStart"/>
      <w:r>
        <w:t>etc</w:t>
      </w:r>
      <w:proofErr w:type="spellEnd"/>
      <w:r>
        <w:t xml:space="preserve">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1"/>
        <w:numPr>
          <w:ilvl w:val="0"/>
          <w:numId w:val="0"/>
        </w:numPr>
        <w:pBdr>
          <w:top w:val="single" w:sz="12" w:space="0" w:color="auto"/>
        </w:pBdr>
        <w:ind w:left="1134" w:hanging="1134"/>
      </w:pPr>
      <w:r>
        <w:t>Contact Information</w:t>
      </w:r>
    </w:p>
    <w:tbl>
      <w:tblPr>
        <w:tblStyle w:val="af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850187">
            <w:pPr>
              <w:snapToGrid w:val="0"/>
              <w:spacing w:before="120" w:after="120"/>
              <w:rPr>
                <w:rFonts w:ascii="Arial" w:hAnsi="Arial" w:cs="Arial"/>
                <w:lang w:val="en-GB"/>
              </w:rPr>
            </w:pPr>
            <w:hyperlink r:id="rId12" w:history="1">
              <w:r w:rsidR="009F2424">
                <w:rPr>
                  <w:rStyle w:val="aff2"/>
                  <w:rFonts w:ascii="Arial" w:hAnsi="Arial" w:cs="Arial"/>
                  <w:lang w:val="en-GB"/>
                </w:rPr>
                <w:t>mambriss@qti.qualcomm.com</w:t>
              </w:r>
            </w:hyperlink>
            <w:r w:rsidR="009F2424">
              <w:rPr>
                <w:rFonts w:ascii="Arial" w:hAnsi="Arial" w:cs="Arial"/>
                <w:lang w:val="en-GB"/>
              </w:rPr>
              <w:t xml:space="preserve"> (</w:t>
            </w:r>
            <w:proofErr w:type="spellStart"/>
            <w:r w:rsidR="009F2424">
              <w:rPr>
                <w:rFonts w:ascii="Arial" w:hAnsi="Arial" w:cs="Arial"/>
                <w:lang w:val="en-GB"/>
              </w:rPr>
              <w:t>Mouaffac</w:t>
            </w:r>
            <w:proofErr w:type="spellEnd"/>
            <w:r w:rsidR="009F2424">
              <w:rPr>
                <w:rFonts w:ascii="Arial" w:hAnsi="Arial" w:cs="Arial"/>
                <w:lang w:val="en-GB"/>
              </w:rPr>
              <w:t>)</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proofErr w:type="spellStart"/>
            <w:r>
              <w:rPr>
                <w:rFonts w:ascii="Arial" w:hAnsi="Arial" w:cs="Arial"/>
                <w:lang w:val="en-GB"/>
              </w:rPr>
              <w:t>MediaTek</w:t>
            </w:r>
            <w:proofErr w:type="spellEnd"/>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lastRenderedPageBreak/>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SimSun" w:hAnsi="Arial" w:cs="Arial"/>
                <w:lang w:val="en-GB"/>
              </w:rPr>
            </w:pPr>
            <w:r>
              <w:rPr>
                <w:rFonts w:ascii="Arial" w:eastAsia="SimSun" w:hAnsi="Arial" w:cs="Arial" w:hint="eastAsia"/>
              </w:rPr>
              <w:t>ZTE</w:t>
            </w:r>
          </w:p>
        </w:tc>
        <w:tc>
          <w:tcPr>
            <w:tcW w:w="6443" w:type="dxa"/>
            <w:vAlign w:val="bottom"/>
          </w:tcPr>
          <w:p w14:paraId="6C80AEF4" w14:textId="77777777" w:rsidR="00E006CC" w:rsidRDefault="009F2424">
            <w:pPr>
              <w:snapToGrid w:val="0"/>
              <w:spacing w:before="120" w:after="120"/>
              <w:rPr>
                <w:rFonts w:ascii="Arial" w:eastAsia="SimSun"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A91370">
        <w:tc>
          <w:tcPr>
            <w:tcW w:w="3073" w:type="dxa"/>
            <w:vAlign w:val="bottom"/>
          </w:tcPr>
          <w:p w14:paraId="395F7F4B" w14:textId="77777777" w:rsidR="00FC578C" w:rsidRDefault="00FC578C" w:rsidP="00A91370">
            <w:pPr>
              <w:snapToGrid w:val="0"/>
              <w:spacing w:before="120" w:after="120"/>
              <w:rPr>
                <w:rFonts w:ascii="Arial" w:eastAsia="SimSun" w:hAnsi="Arial" w:cs="Arial"/>
              </w:rPr>
            </w:pPr>
            <w:r>
              <w:rPr>
                <w:rFonts w:ascii="Arial" w:eastAsia="SimSun" w:hAnsi="Arial" w:cs="Arial" w:hint="eastAsia"/>
              </w:rPr>
              <w:t>CATT</w:t>
            </w:r>
          </w:p>
        </w:tc>
        <w:tc>
          <w:tcPr>
            <w:tcW w:w="6443" w:type="dxa"/>
            <w:vAlign w:val="bottom"/>
          </w:tcPr>
          <w:p w14:paraId="1FA34241" w14:textId="77777777" w:rsidR="00FC578C" w:rsidRDefault="00FC578C" w:rsidP="00A91370">
            <w:pPr>
              <w:snapToGrid w:val="0"/>
              <w:spacing w:before="120" w:after="120"/>
              <w:rPr>
                <w:rFonts w:ascii="Arial" w:eastAsia="SimSun" w:hAnsi="Arial" w:cs="Arial"/>
              </w:rPr>
            </w:pPr>
            <w:r>
              <w:rPr>
                <w:rFonts w:ascii="Arial" w:eastAsia="SimSun"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游明朝" w:hAnsi="Arial" w:cs="Arial"/>
              </w:rPr>
            </w:pPr>
            <w:r>
              <w:rPr>
                <w:rFonts w:ascii="Arial" w:eastAsia="游明朝"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游明朝" w:hAnsi="Arial" w:cs="Arial"/>
              </w:rPr>
            </w:pPr>
            <w:r>
              <w:rPr>
                <w:rFonts w:ascii="Arial" w:eastAsia="游明朝" w:hAnsi="Arial" w:cs="Arial"/>
              </w:rPr>
              <w:t>tianyang</w:t>
            </w:r>
            <w:r>
              <w:rPr>
                <w:rFonts w:ascii="Arial" w:eastAsia="游明朝" w:hAnsi="Arial" w:cs="Arial" w:hint="eastAsia"/>
              </w:rPr>
              <w:t>.</w:t>
            </w:r>
            <w:r>
              <w:rPr>
                <w:rFonts w:ascii="Arial" w:eastAsia="游明朝" w:hAnsi="Arial" w:cs="Arial"/>
              </w:rPr>
              <w:t>min.ex@nttdocomo.com</w:t>
            </w:r>
          </w:p>
        </w:tc>
      </w:tr>
      <w:tr w:rsidR="009F2424" w14:paraId="79D58D21" w14:textId="77777777">
        <w:tc>
          <w:tcPr>
            <w:tcW w:w="3073" w:type="dxa"/>
            <w:vAlign w:val="bottom"/>
          </w:tcPr>
          <w:p w14:paraId="333F4120" w14:textId="77777777" w:rsidR="009F2424" w:rsidRDefault="009F2424">
            <w:pPr>
              <w:snapToGrid w:val="0"/>
              <w:spacing w:before="120" w:after="120"/>
              <w:rPr>
                <w:rFonts w:ascii="Arial" w:eastAsia="SimSun" w:hAnsi="Arial" w:cs="Arial"/>
              </w:rPr>
            </w:pPr>
          </w:p>
        </w:tc>
        <w:tc>
          <w:tcPr>
            <w:tcW w:w="6443" w:type="dxa"/>
            <w:vAlign w:val="bottom"/>
          </w:tcPr>
          <w:p w14:paraId="1CB228D7" w14:textId="77777777" w:rsidR="009F2424" w:rsidRDefault="009F2424">
            <w:pPr>
              <w:snapToGrid w:val="0"/>
              <w:spacing w:before="120" w:after="120"/>
              <w:rPr>
                <w:rFonts w:ascii="Arial" w:eastAsia="SimSun" w:hAnsi="Arial" w:cs="Arial"/>
              </w:rPr>
            </w:pPr>
          </w:p>
        </w:tc>
      </w:tr>
    </w:tbl>
    <w:p w14:paraId="6C80AEF9" w14:textId="77777777" w:rsidR="00E006CC" w:rsidRDefault="00E006CC"/>
    <w:p w14:paraId="6C80AEFA" w14:textId="77777777" w:rsidR="00E006CC" w:rsidRDefault="009F2424">
      <w:pPr>
        <w:pStyle w:val="1"/>
      </w:pPr>
      <w:r>
        <w:t>Discussion</w:t>
      </w:r>
      <w:bookmarkEnd w:id="0"/>
    </w:p>
    <w:p w14:paraId="6C80AEFB" w14:textId="77777777" w:rsidR="00E006CC" w:rsidRDefault="009F2424">
      <w:pPr>
        <w:pStyle w:val="ac"/>
      </w:pPr>
      <w:r>
        <w:t>Companies are requested to add their comments on each of the CRs of this email discussion in the questionnaires below.</w:t>
      </w:r>
    </w:p>
    <w:p w14:paraId="6C80AEFC" w14:textId="77777777" w:rsidR="00E006CC" w:rsidRDefault="009F2424">
      <w:pPr>
        <w:pStyle w:val="21"/>
      </w:pPr>
      <w:r>
        <w:t>L2 Parameters</w:t>
      </w:r>
    </w:p>
    <w:p w14:paraId="6C80AEFD" w14:textId="77777777" w:rsidR="00E006CC" w:rsidRDefault="00850187">
      <w:pPr>
        <w:pStyle w:val="Doc-title"/>
      </w:pPr>
      <w:hyperlink r:id="rId13" w:tooltip="D:Documents3GPPtsg_ranWG2TSGR2_113bis-eDocsR2-2103535.zip" w:history="1">
        <w:r w:rsidR="009F2424">
          <w:rPr>
            <w:rStyle w:val="aff2"/>
          </w:rPr>
          <w:t>R2-2103535</w:t>
        </w:r>
      </w:hyperlink>
      <w:r w:rsidR="009F2424">
        <w:tab/>
        <w:t>Correction on contention resolution timer (R15)</w:t>
      </w:r>
      <w:r w:rsidR="009F2424">
        <w:tab/>
        <w:t xml:space="preserve">Huawei, </w:t>
      </w:r>
      <w:proofErr w:type="spellStart"/>
      <w:r w:rsidR="009F2424">
        <w:t>HiSilicon</w:t>
      </w:r>
      <w:proofErr w:type="spellEnd"/>
      <w:r w:rsidR="009F2424">
        <w:tab/>
        <w:t>CR</w:t>
      </w:r>
      <w:r w:rsidR="009F2424">
        <w:tab/>
        <w:t>Rel-15</w:t>
      </w:r>
      <w:r w:rsidR="009F2424">
        <w:tab/>
        <w:t>38.331</w:t>
      </w:r>
      <w:r w:rsidR="009F2424">
        <w:tab/>
        <w:t>15.13.0</w:t>
      </w:r>
      <w:r w:rsidR="009F2424">
        <w:tab/>
        <w:t>2512</w:t>
      </w:r>
      <w:r w:rsidR="009F2424">
        <w:tab/>
        <w:t>-</w:t>
      </w:r>
      <w:r w:rsidR="009F2424">
        <w:tab/>
        <w:t>F</w:t>
      </w:r>
      <w:r w:rsidR="009F2424">
        <w:tab/>
      </w:r>
      <w:proofErr w:type="spellStart"/>
      <w:r w:rsidR="009F2424">
        <w:t>NR_newRAT</w:t>
      </w:r>
      <w:proofErr w:type="spellEnd"/>
      <w:r w:rsidR="009F2424">
        <w:t>-Core</w:t>
      </w:r>
    </w:p>
    <w:p w14:paraId="6C80AEFE" w14:textId="77777777" w:rsidR="00E006CC" w:rsidRDefault="00850187">
      <w:pPr>
        <w:pStyle w:val="Doc-title"/>
      </w:pPr>
      <w:hyperlink r:id="rId14" w:tooltip="D:Documents3GPPtsg_ranWG2TSGR2_113bis-eDocsR2-2103536.zip" w:history="1">
        <w:r w:rsidR="009F2424">
          <w:rPr>
            <w:rStyle w:val="aff2"/>
          </w:rPr>
          <w:t>R2-2103536</w:t>
        </w:r>
      </w:hyperlink>
      <w:r w:rsidR="009F2424">
        <w:tab/>
        <w:t>Correction on contention resolution timer (R16)</w:t>
      </w:r>
      <w:r w:rsidR="009F2424">
        <w:tab/>
        <w:t xml:space="preserve">Huawei, </w:t>
      </w:r>
      <w:proofErr w:type="spellStart"/>
      <w:r w:rsidR="009F2424">
        <w:t>HiSilicon</w:t>
      </w:r>
      <w:proofErr w:type="spellEnd"/>
      <w:r w:rsidR="009F2424">
        <w:tab/>
        <w:t>CR</w:t>
      </w:r>
      <w:r w:rsidR="009F2424">
        <w:tab/>
        <w:t>Rel-16</w:t>
      </w:r>
      <w:r w:rsidR="009F2424">
        <w:tab/>
        <w:t>38.331</w:t>
      </w:r>
      <w:r w:rsidR="009F2424">
        <w:tab/>
        <w:t>16.4.1</w:t>
      </w:r>
      <w:r w:rsidR="009F2424">
        <w:tab/>
        <w:t>2513</w:t>
      </w:r>
      <w:r w:rsidR="009F2424">
        <w:tab/>
        <w:t>-</w:t>
      </w:r>
      <w:r w:rsidR="009F2424">
        <w:tab/>
        <w:t>A</w:t>
      </w:r>
      <w:r w:rsidR="009F2424">
        <w:tab/>
      </w:r>
      <w:proofErr w:type="spellStart"/>
      <w:r w:rsidR="009F2424">
        <w:t>NR_newRAT</w:t>
      </w:r>
      <w:proofErr w:type="spellEnd"/>
      <w:r w:rsidR="009F2424">
        <w: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ac"/>
              <w:spacing w:before="120"/>
              <w:rPr>
                <w:sz w:val="20"/>
                <w:szCs w:val="20"/>
              </w:rPr>
            </w:pPr>
            <w:r>
              <w:rPr>
                <w:rFonts w:cs="Arial"/>
              </w:rPr>
              <w:t xml:space="preserve">For </w:t>
            </w:r>
            <w:proofErr w:type="spellStart"/>
            <w:r>
              <w:rPr>
                <w:rFonts w:cs="Arial"/>
              </w:rPr>
              <w:t>ra-ContentionResolutionTimer</w:t>
            </w:r>
            <w:proofErr w:type="spellEnd"/>
            <w:r>
              <w:rPr>
                <w:rFonts w:cs="Arial"/>
              </w:rPr>
              <w:t xml:space="preserve">, in MAC spec, it says the timer is </w:t>
            </w:r>
            <w:proofErr w:type="spellStart"/>
            <w:r>
              <w:rPr>
                <w:rFonts w:cs="Arial"/>
              </w:rPr>
              <w:t>SpCell</w:t>
            </w:r>
            <w:proofErr w:type="spellEnd"/>
            <w:r>
              <w:rPr>
                <w:rFonts w:cs="Arial"/>
              </w:rPr>
              <w:t xml:space="preserve"> only. However, the configuration of such timer is mandatory in RACH-</w:t>
            </w:r>
            <w:proofErr w:type="spellStart"/>
            <w:r>
              <w:rPr>
                <w:rFonts w:cs="Arial"/>
              </w:rPr>
              <w:t>ConfigCommon</w:t>
            </w:r>
            <w:proofErr w:type="spellEnd"/>
            <w:r>
              <w:rPr>
                <w:rFonts w:cs="Arial"/>
              </w:rPr>
              <w:t xml:space="preserve"> IE, no matter the IE is for an UL BWP on </w:t>
            </w:r>
            <w:proofErr w:type="spellStart"/>
            <w:r>
              <w:rPr>
                <w:rFonts w:cs="Arial"/>
              </w:rPr>
              <w:t>SpCell</w:t>
            </w:r>
            <w:proofErr w:type="spellEnd"/>
            <w:r>
              <w:rPr>
                <w:rFonts w:cs="Arial"/>
              </w:rPr>
              <w:t xml:space="preserve"> or other cells. We need to fix the inconsistence between MAC and RRC specs.</w:t>
            </w:r>
          </w:p>
        </w:tc>
      </w:tr>
    </w:tbl>
    <w:p w14:paraId="6C80AF03" w14:textId="77777777" w:rsidR="00E006CC" w:rsidRDefault="00E006CC">
      <w:pPr>
        <w:pStyle w:val="ac"/>
        <w:spacing w:before="120"/>
        <w:rPr>
          <w:szCs w:val="20"/>
        </w:rPr>
      </w:pPr>
    </w:p>
    <w:p w14:paraId="6C80AF04" w14:textId="77777777" w:rsidR="00E006CC" w:rsidRDefault="009F2424">
      <w:pPr>
        <w:pStyle w:val="ac"/>
        <w:rPr>
          <w:b/>
          <w:szCs w:val="20"/>
        </w:rPr>
      </w:pPr>
      <w:r>
        <w:rPr>
          <w:b/>
          <w:szCs w:val="20"/>
        </w:rPr>
        <w:t>Q1: Do you agree with the problem identified and the changes in R2-2103535,</w:t>
      </w:r>
      <w:r>
        <w:t xml:space="preserve"> </w:t>
      </w:r>
      <w:r>
        <w:rPr>
          <w:b/>
          <w:szCs w:val="20"/>
        </w:rPr>
        <w:t>R2-2103536?</w:t>
      </w:r>
    </w:p>
    <w:tbl>
      <w:tblPr>
        <w:tblStyle w:val="afd"/>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ac"/>
              <w:jc w:val="center"/>
              <w:rPr>
                <w:sz w:val="20"/>
                <w:szCs w:val="20"/>
              </w:rPr>
            </w:pPr>
            <w:r>
              <w:rPr>
                <w:sz w:val="20"/>
                <w:szCs w:val="20"/>
              </w:rPr>
              <w:t>Agree?</w:t>
            </w:r>
          </w:p>
          <w:p w14:paraId="6C80AF07"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ac"/>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 xml:space="preserve">According to MAC, the value from </w:t>
            </w:r>
            <w:proofErr w:type="spellStart"/>
            <w:r>
              <w:rPr>
                <w:rFonts w:ascii="Arial" w:hAnsi="Arial" w:cs="Arial"/>
                <w:sz w:val="20"/>
                <w:szCs w:val="20"/>
              </w:rPr>
              <w:t>Scell</w:t>
            </w:r>
            <w:proofErr w:type="spellEnd"/>
            <w:r>
              <w:rPr>
                <w:rFonts w:ascii="Arial" w:hAnsi="Arial" w:cs="Arial"/>
                <w:sz w:val="20"/>
                <w:szCs w:val="20"/>
              </w:rPr>
              <w:t xml:space="preserve">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uawei,HiSilicon</w:t>
            </w:r>
            <w:proofErr w:type="spellEnd"/>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i.e. how to use </w:t>
            </w:r>
            <w:proofErr w:type="spellStart"/>
            <w:r>
              <w:rPr>
                <w:rFonts w:ascii="Arial" w:eastAsia="Malgun Gothic" w:hAnsi="Arial" w:cs="Arial"/>
                <w:sz w:val="20"/>
              </w:rPr>
              <w:t>ra-ContentionResolutionTimer</w:t>
            </w:r>
            <w:proofErr w:type="spellEnd"/>
            <w:r>
              <w:rPr>
                <w:rFonts w:ascii="Arial" w:eastAsia="Malgun Gothic" w:hAnsi="Arial" w:cs="Arial"/>
                <w:sz w:val="20"/>
              </w:rPr>
              <w:t xml:space="preserve"> is clearly specified in MAC specification so nothing seems broken. In addition, the network may configure the same value on it on </w:t>
            </w:r>
            <w:proofErr w:type="spellStart"/>
            <w:r>
              <w:rPr>
                <w:rFonts w:ascii="Arial" w:eastAsia="Malgun Gothic" w:hAnsi="Arial" w:cs="Arial"/>
                <w:sz w:val="20"/>
              </w:rPr>
              <w:t>SpCell</w:t>
            </w:r>
            <w:proofErr w:type="spellEnd"/>
            <w:r>
              <w:rPr>
                <w:rFonts w:ascii="Arial" w:eastAsia="Malgun Gothic" w:hAnsi="Arial" w:cs="Arial"/>
                <w:sz w:val="20"/>
              </w:rPr>
              <w:t xml:space="preserve"> and </w:t>
            </w:r>
            <w:proofErr w:type="spellStart"/>
            <w:r>
              <w:rPr>
                <w:rFonts w:ascii="Arial" w:eastAsia="Malgun Gothic" w:hAnsi="Arial" w:cs="Arial"/>
                <w:sz w:val="20"/>
              </w:rPr>
              <w:t>SCell</w:t>
            </w:r>
            <w:proofErr w:type="spellEnd"/>
            <w:r>
              <w:rPr>
                <w:rFonts w:ascii="Arial" w:eastAsia="Malgun Gothic" w:hAnsi="Arial" w:cs="Arial"/>
                <w:sz w:val="20"/>
              </w:rPr>
              <w:t xml:space="preserve">.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 xml:space="preserve">It is </w:t>
            </w:r>
            <w:proofErr w:type="spellStart"/>
            <w:r>
              <w:rPr>
                <w:rFonts w:ascii="Arial" w:hAnsi="Arial" w:cs="Arial"/>
              </w:rPr>
              <w:t>cleary</w:t>
            </w:r>
            <w:proofErr w:type="spellEnd"/>
            <w:r>
              <w:rPr>
                <w:rFonts w:ascii="Arial" w:hAnsi="Arial" w:cs="Arial"/>
              </w:rPr>
              <w:t xml:space="preserve"> specified in MAC that the timer is used only for </w:t>
            </w:r>
            <w:proofErr w:type="spellStart"/>
            <w:r>
              <w:rPr>
                <w:rFonts w:ascii="Arial" w:hAnsi="Arial" w:cs="Arial"/>
              </w:rPr>
              <w:t>SpCell</w:t>
            </w:r>
            <w:proofErr w:type="spellEnd"/>
            <w:r>
              <w:rPr>
                <w:rFonts w:ascii="Arial" w:hAnsi="Arial" w:cs="Arial"/>
              </w:rPr>
              <w:t>.</w:t>
            </w:r>
          </w:p>
          <w:p w14:paraId="6C80AF25" w14:textId="77777777" w:rsidR="00E006CC" w:rsidRDefault="009F2424">
            <w:pPr>
              <w:rPr>
                <w:rFonts w:ascii="Arial" w:hAnsi="Arial" w:cs="Arial"/>
              </w:rPr>
            </w:pPr>
            <w:proofErr w:type="spellStart"/>
            <w:r>
              <w:rPr>
                <w:rFonts w:ascii="Arial" w:hAnsi="Arial" w:cs="Arial"/>
                <w:i/>
              </w:rPr>
              <w:t>ra-ContentionResolutionTimer</w:t>
            </w:r>
            <w:proofErr w:type="spellEnd"/>
            <w:r>
              <w:rPr>
                <w:rFonts w:ascii="Arial" w:hAnsi="Arial" w:cs="Arial"/>
              </w:rPr>
              <w:t>: the Contention Resolution Timer (</w:t>
            </w:r>
            <w:proofErr w:type="spellStart"/>
            <w:r>
              <w:rPr>
                <w:rFonts w:ascii="Arial" w:hAnsi="Arial" w:cs="Arial"/>
              </w:rPr>
              <w:t>SpCell</w:t>
            </w:r>
            <w:proofErr w:type="spellEnd"/>
            <w:r>
              <w:rPr>
                <w:rFonts w:ascii="Arial" w:hAnsi="Arial" w:cs="Arial"/>
              </w:rPr>
              <w:t xml:space="preserve">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AF29"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6C80AF2D" w14:textId="2747D7A5" w:rsidR="00E006CC" w:rsidRDefault="009A5291">
            <w:pPr>
              <w:jc w:val="center"/>
              <w:rPr>
                <w:rFonts w:ascii="Arial" w:eastAsia="SimSun" w:hAnsi="Arial" w:cs="Arial"/>
                <w:sz w:val="20"/>
                <w:szCs w:val="20"/>
              </w:rPr>
            </w:pPr>
            <w:r>
              <w:rPr>
                <w:rFonts w:ascii="Arial" w:eastAsia="SimSun" w:hAnsi="Arial" w:cs="Arial"/>
                <w:sz w:val="20"/>
                <w:szCs w:val="20"/>
              </w:rPr>
              <w:t>No</w:t>
            </w:r>
          </w:p>
        </w:tc>
        <w:tc>
          <w:tcPr>
            <w:tcW w:w="6283" w:type="dxa"/>
          </w:tcPr>
          <w:p w14:paraId="6C80AF2E" w14:textId="6F058F2F" w:rsidR="00E006CC" w:rsidRPr="009A5291" w:rsidRDefault="009A5291">
            <w:pPr>
              <w:rPr>
                <w:rFonts w:ascii="Arial" w:eastAsia="SimSun" w:hAnsi="Arial" w:cs="Arial"/>
              </w:rPr>
            </w:pPr>
            <w:r w:rsidRPr="009A5291">
              <w:rPr>
                <w:rFonts w:ascii="Arial" w:eastAsia="SimSun" w:hAnsi="Arial" w:cs="Arial"/>
              </w:rPr>
              <w:t xml:space="preserve">This is not an essential correction and nothing seems to be </w:t>
            </w:r>
            <w:r w:rsidRPr="009A5291">
              <w:rPr>
                <w:rFonts w:ascii="Arial" w:eastAsia="SimSun" w:hAnsi="Arial" w:cs="Arial"/>
              </w:rPr>
              <w:lastRenderedPageBreak/>
              <w:t>broken.</w:t>
            </w:r>
          </w:p>
        </w:tc>
      </w:tr>
      <w:tr w:rsidR="00FC578C" w14:paraId="1F6915C5" w14:textId="77777777" w:rsidTr="00A91370">
        <w:tc>
          <w:tcPr>
            <w:tcW w:w="1964" w:type="dxa"/>
            <w:vAlign w:val="center"/>
          </w:tcPr>
          <w:p w14:paraId="67A636B4"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lastRenderedPageBreak/>
              <w:t>CATT</w:t>
            </w:r>
          </w:p>
        </w:tc>
        <w:tc>
          <w:tcPr>
            <w:tcW w:w="1269" w:type="dxa"/>
            <w:vAlign w:val="center"/>
          </w:tcPr>
          <w:p w14:paraId="6E8D7FEA"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45711CC2" w14:textId="77777777" w:rsidR="00FC578C" w:rsidRDefault="00FC578C" w:rsidP="00A91370">
            <w:pPr>
              <w:rPr>
                <w:rFonts w:eastAsia="SimSun"/>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FC578C" w14:paraId="5E25B539" w14:textId="77777777">
        <w:tc>
          <w:tcPr>
            <w:tcW w:w="1964" w:type="dxa"/>
            <w:vAlign w:val="center"/>
          </w:tcPr>
          <w:p w14:paraId="4559B11C" w14:textId="77777777" w:rsidR="00FC578C" w:rsidRPr="00FC578C" w:rsidRDefault="00FC578C">
            <w:pPr>
              <w:jc w:val="center"/>
              <w:rPr>
                <w:rFonts w:ascii="Arial" w:eastAsia="SimSun" w:hAnsi="Arial" w:cs="Arial"/>
                <w:sz w:val="20"/>
                <w:szCs w:val="20"/>
              </w:rPr>
            </w:pPr>
          </w:p>
        </w:tc>
        <w:tc>
          <w:tcPr>
            <w:tcW w:w="1269" w:type="dxa"/>
            <w:vAlign w:val="center"/>
          </w:tcPr>
          <w:p w14:paraId="1CEC4F6C" w14:textId="77777777" w:rsidR="00FC578C" w:rsidRDefault="00FC578C">
            <w:pPr>
              <w:jc w:val="center"/>
              <w:rPr>
                <w:rFonts w:ascii="Arial" w:eastAsia="SimSun" w:hAnsi="Arial" w:cs="Arial"/>
                <w:sz w:val="20"/>
                <w:szCs w:val="20"/>
              </w:rPr>
            </w:pPr>
          </w:p>
        </w:tc>
        <w:tc>
          <w:tcPr>
            <w:tcW w:w="6283" w:type="dxa"/>
          </w:tcPr>
          <w:p w14:paraId="30AFAA51" w14:textId="77777777" w:rsidR="00FC578C" w:rsidRPr="009A5291" w:rsidRDefault="00FC578C">
            <w:pPr>
              <w:rPr>
                <w:rFonts w:ascii="Arial" w:eastAsia="SimSun" w:hAnsi="Arial" w:cs="Arial"/>
              </w:rPr>
            </w:pPr>
          </w:p>
        </w:tc>
      </w:tr>
    </w:tbl>
    <w:p w14:paraId="6C80AF30" w14:textId="77777777" w:rsidR="00E006CC" w:rsidRDefault="00E006CC">
      <w:pPr>
        <w:pStyle w:val="ac"/>
      </w:pPr>
    </w:p>
    <w:p w14:paraId="6C80AF31" w14:textId="77777777" w:rsidR="00E006CC" w:rsidRDefault="009F2424">
      <w:pPr>
        <w:pStyle w:val="21"/>
      </w:pPr>
      <w:r>
        <w:t>Timer</w:t>
      </w:r>
    </w:p>
    <w:p w14:paraId="6C80AF32" w14:textId="77777777" w:rsidR="00E006CC" w:rsidRDefault="00850187">
      <w:pPr>
        <w:pStyle w:val="Doc-title"/>
      </w:pPr>
      <w:hyperlink r:id="rId15" w:tooltip="D:Documents3GPPtsg_ranWG2TSGR2_113bis-eDocsR2-2104254.zip" w:history="1">
        <w:r w:rsidR="009F2424">
          <w:rPr>
            <w:rStyle w:val="aff2"/>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r>
      <w:proofErr w:type="spellStart"/>
      <w:r w:rsidR="009F2424">
        <w:t>NR_newRAT</w:t>
      </w:r>
      <w:proofErr w:type="spellEnd"/>
      <w:r w:rsidR="009F2424">
        <w:t>-Core</w:t>
      </w:r>
    </w:p>
    <w:p w14:paraId="6C80AF33" w14:textId="77777777" w:rsidR="00E006CC" w:rsidRDefault="00850187">
      <w:pPr>
        <w:pStyle w:val="Doc-title"/>
      </w:pPr>
      <w:hyperlink r:id="rId16" w:tooltip="D:Documents3GPPtsg_ranWG2TSGR2_113bis-eDocsR2-2104255.zip" w:history="1">
        <w:r w:rsidR="009F2424">
          <w:rPr>
            <w:rStyle w:val="aff2"/>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r>
      <w:proofErr w:type="spellStart"/>
      <w:r w:rsidR="009F2424">
        <w:t>NR_newRAT</w:t>
      </w:r>
      <w:proofErr w:type="spellEnd"/>
      <w:r w:rsidR="009F2424">
        <w:t>-Core</w:t>
      </w:r>
    </w:p>
    <w:p w14:paraId="6C80AF34"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ac"/>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ac"/>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w:t>
            </w:r>
            <w:proofErr w:type="spellStart"/>
            <w:r>
              <w:rPr>
                <w:rFonts w:cs="Arial"/>
              </w:rPr>
              <w:t>signalled</w:t>
            </w:r>
            <w:proofErr w:type="spellEnd"/>
            <w:r>
              <w:rPr>
                <w:rFonts w:cs="Arial"/>
              </w:rPr>
              <w:t xml:space="preserve">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6C80AF38" w14:textId="77777777" w:rsidR="00E006CC" w:rsidRDefault="00E006CC">
      <w:pPr>
        <w:pStyle w:val="ac"/>
        <w:spacing w:before="120"/>
        <w:rPr>
          <w:szCs w:val="20"/>
        </w:rPr>
      </w:pPr>
    </w:p>
    <w:p w14:paraId="6C80AF39" w14:textId="77777777" w:rsidR="00E006CC" w:rsidRDefault="009F2424">
      <w:pPr>
        <w:pStyle w:val="ac"/>
        <w:rPr>
          <w:b/>
          <w:szCs w:val="20"/>
        </w:rPr>
      </w:pPr>
      <w:r>
        <w:rPr>
          <w:b/>
          <w:szCs w:val="20"/>
        </w:rPr>
        <w:t>Q2: Do you agree with the problem identified and the changes in R2-2104254,</w:t>
      </w:r>
      <w:r>
        <w:t xml:space="preserve"> </w:t>
      </w:r>
      <w:r>
        <w:rPr>
          <w:b/>
          <w:szCs w:val="20"/>
        </w:rPr>
        <w:t>R2-2104255?</w:t>
      </w:r>
    </w:p>
    <w:tbl>
      <w:tblPr>
        <w:tblStyle w:val="af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ac"/>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ac"/>
              <w:jc w:val="center"/>
              <w:rPr>
                <w:sz w:val="20"/>
                <w:szCs w:val="20"/>
              </w:rPr>
            </w:pPr>
            <w:r>
              <w:rPr>
                <w:sz w:val="20"/>
                <w:szCs w:val="20"/>
              </w:rPr>
              <w:t>Agree?</w:t>
            </w:r>
          </w:p>
          <w:p w14:paraId="6C80AF3C" w14:textId="77777777" w:rsidR="00E006CC" w:rsidRDefault="009F2424">
            <w:pPr>
              <w:pStyle w:val="ac"/>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ac"/>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887" w:type="dxa"/>
            <w:vAlign w:val="center"/>
          </w:tcPr>
          <w:p w14:paraId="6C80AF6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6C80AF65" w14:textId="77777777" w:rsidR="00E006CC" w:rsidRDefault="009F2424">
            <w:pPr>
              <w:rPr>
                <w:rFonts w:eastAsia="SimSun"/>
              </w:rPr>
            </w:pPr>
            <w:r>
              <w:rPr>
                <w:rFonts w:eastAsia="SimSun" w:hint="eastAsia"/>
              </w:rPr>
              <w:t>------</w:t>
            </w:r>
          </w:p>
          <w:p w14:paraId="6C80AF66" w14:textId="77777777" w:rsidR="00E006CC" w:rsidRDefault="009F2424">
            <w:r>
              <w:lastRenderedPageBreak/>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6C80AF67" w14:textId="77777777" w:rsidR="00E006CC" w:rsidRDefault="009F2424">
            <w:pPr>
              <w:rPr>
                <w:rFonts w:eastAsia="SimSun"/>
                <w:color w:val="00B050"/>
              </w:rPr>
            </w:pPr>
            <w:r>
              <w:rPr>
                <w:rFonts w:eastAsia="SimSun"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SimSun" w:hAnsi="Arial" w:cs="Arial"/>
                <w:sz w:val="20"/>
                <w:szCs w:val="20"/>
              </w:rPr>
            </w:pPr>
            <w:r>
              <w:rPr>
                <w:rFonts w:ascii="Arial" w:eastAsia="SimSun" w:hAnsi="Arial" w:cs="Arial"/>
                <w:sz w:val="20"/>
                <w:szCs w:val="20"/>
              </w:rPr>
              <w:lastRenderedPageBreak/>
              <w:t>Ericsson</w:t>
            </w:r>
          </w:p>
        </w:tc>
        <w:tc>
          <w:tcPr>
            <w:tcW w:w="1887" w:type="dxa"/>
            <w:vAlign w:val="center"/>
          </w:tcPr>
          <w:p w14:paraId="4CC0A43B" w14:textId="140C0049" w:rsidR="009A5291" w:rsidRDefault="009A5291">
            <w:pPr>
              <w:jc w:val="center"/>
              <w:rPr>
                <w:rFonts w:ascii="Arial" w:eastAsia="SimSun" w:hAnsi="Arial" w:cs="Arial"/>
                <w:sz w:val="20"/>
                <w:szCs w:val="20"/>
              </w:rPr>
            </w:pPr>
            <w:r>
              <w:rPr>
                <w:rFonts w:ascii="Arial" w:eastAsia="SimSun"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A91370">
        <w:tc>
          <w:tcPr>
            <w:tcW w:w="1964" w:type="dxa"/>
            <w:vAlign w:val="center"/>
          </w:tcPr>
          <w:p w14:paraId="71E9F887"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CATT</w:t>
            </w:r>
          </w:p>
        </w:tc>
        <w:tc>
          <w:tcPr>
            <w:tcW w:w="1887" w:type="dxa"/>
            <w:vAlign w:val="center"/>
          </w:tcPr>
          <w:p w14:paraId="37F03B7E"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1627328F" w14:textId="77777777" w:rsidR="00FC578C" w:rsidRPr="004C68CC" w:rsidRDefault="00FC578C" w:rsidP="00A91370">
            <w:pPr>
              <w:rPr>
                <w:rFonts w:ascii="Arial" w:hAnsi="Arial" w:cs="Arial"/>
              </w:rPr>
            </w:pPr>
            <w:r>
              <w:rPr>
                <w:rFonts w:ascii="Arial" w:hAnsi="Arial" w:cs="Arial"/>
              </w:rPr>
              <w:t>A</w:t>
            </w:r>
            <w:r>
              <w:rPr>
                <w:rFonts w:ascii="Arial" w:hAnsi="Arial" w:cs="Arial" w:hint="eastAsia"/>
              </w:rPr>
              <w:t>gree with ZTE</w:t>
            </w:r>
          </w:p>
        </w:tc>
      </w:tr>
      <w:tr w:rsidR="00FC578C" w14:paraId="4F9A6A39" w14:textId="77777777">
        <w:tc>
          <w:tcPr>
            <w:tcW w:w="1964" w:type="dxa"/>
            <w:vAlign w:val="center"/>
          </w:tcPr>
          <w:p w14:paraId="540C9C55" w14:textId="77777777" w:rsidR="00FC578C" w:rsidRDefault="00FC578C">
            <w:pPr>
              <w:jc w:val="center"/>
              <w:rPr>
                <w:rFonts w:ascii="Arial" w:eastAsia="SimSun" w:hAnsi="Arial" w:cs="Arial"/>
                <w:sz w:val="20"/>
                <w:szCs w:val="20"/>
              </w:rPr>
            </w:pPr>
          </w:p>
        </w:tc>
        <w:tc>
          <w:tcPr>
            <w:tcW w:w="1887" w:type="dxa"/>
            <w:vAlign w:val="center"/>
          </w:tcPr>
          <w:p w14:paraId="02D64BB7" w14:textId="77777777" w:rsidR="00FC578C" w:rsidRDefault="00FC578C">
            <w:pPr>
              <w:jc w:val="center"/>
              <w:rPr>
                <w:rFonts w:ascii="Arial" w:eastAsia="SimSun" w:hAnsi="Arial" w:cs="Arial"/>
                <w:sz w:val="20"/>
                <w:szCs w:val="20"/>
              </w:rPr>
            </w:pPr>
          </w:p>
        </w:tc>
        <w:tc>
          <w:tcPr>
            <w:tcW w:w="5665" w:type="dxa"/>
          </w:tcPr>
          <w:p w14:paraId="72234EFE" w14:textId="77777777" w:rsidR="00FC578C" w:rsidRDefault="00FC578C">
            <w:pPr>
              <w:rPr>
                <w:rFonts w:ascii="Arial" w:eastAsia="Malgun Gothic" w:hAnsi="Arial" w:cs="Arial"/>
              </w:rPr>
            </w:pPr>
          </w:p>
        </w:tc>
      </w:tr>
    </w:tbl>
    <w:p w14:paraId="6C80AF69" w14:textId="77777777" w:rsidR="00E006CC" w:rsidRDefault="00E006CC">
      <w:pPr>
        <w:pStyle w:val="ac"/>
      </w:pPr>
    </w:p>
    <w:p w14:paraId="6C80AF6A" w14:textId="77777777" w:rsidR="00E006CC" w:rsidRDefault="009F2424">
      <w:pPr>
        <w:pStyle w:val="21"/>
      </w:pPr>
      <w:r>
        <w:t>RRC Resume (initialization upon reception of RAN paging and T380 Expiry)</w:t>
      </w:r>
    </w:p>
    <w:p w14:paraId="6C80AF6B" w14:textId="77777777" w:rsidR="00E006CC" w:rsidRDefault="00850187">
      <w:pPr>
        <w:pStyle w:val="Doc-title"/>
      </w:pPr>
      <w:hyperlink r:id="rId17" w:tooltip="D:Documents3GPPtsg_ranWG2TSGR2_113bis-eDocsR2-2102715.zip" w:history="1">
        <w:r w:rsidR="009F2424">
          <w:rPr>
            <w:rStyle w:val="aff2"/>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r>
      <w:proofErr w:type="spellStart"/>
      <w:r w:rsidR="009F2424">
        <w:t>NR_newRAT</w:t>
      </w:r>
      <w:proofErr w:type="spellEnd"/>
      <w:r w:rsidR="009F2424">
        <w:t>-Core</w:t>
      </w:r>
    </w:p>
    <w:p w14:paraId="6C80AF6C" w14:textId="77777777" w:rsidR="00E006CC" w:rsidRDefault="00E006CC">
      <w:pPr>
        <w:pStyle w:val="ac"/>
      </w:pPr>
    </w:p>
    <w:p w14:paraId="6C80AF6D"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aff5"/>
              <w:numPr>
                <w:ilvl w:val="0"/>
                <w:numId w:val="14"/>
              </w:numPr>
              <w:rPr>
                <w:rFonts w:ascii="Arial" w:hAnsi="Arial" w:cs="Arial"/>
                <w:lang w:val="en-US"/>
              </w:rPr>
            </w:pPr>
            <w:r w:rsidRPr="00FC578C">
              <w:rPr>
                <w:rFonts w:ascii="Arial" w:hAnsi="Arial" w:cs="Arial"/>
                <w:lang w:val="en-US"/>
              </w:rPr>
              <w:t xml:space="preserve">UE is in RRC Connected. UE receives </w:t>
            </w:r>
            <w:proofErr w:type="spellStart"/>
            <w:r w:rsidRPr="00FC578C">
              <w:rPr>
                <w:rFonts w:ascii="Arial" w:hAnsi="Arial" w:cs="Arial"/>
                <w:lang w:val="en-US"/>
              </w:rPr>
              <w:t>RRCRelease</w:t>
            </w:r>
            <w:proofErr w:type="spellEnd"/>
            <w:r w:rsidRPr="00FC578C">
              <w:rPr>
                <w:rFonts w:ascii="Arial" w:hAnsi="Arial" w:cs="Arial"/>
                <w:lang w:val="en-US"/>
              </w:rPr>
              <w:t xml:space="preserve"> with suspend </w:t>
            </w:r>
            <w:proofErr w:type="spellStart"/>
            <w:r w:rsidRPr="00FC578C">
              <w:rPr>
                <w:rFonts w:ascii="Arial" w:hAnsi="Arial" w:cs="Arial"/>
                <w:lang w:val="en-US"/>
              </w:rPr>
              <w:t>config</w:t>
            </w:r>
            <w:proofErr w:type="spellEnd"/>
          </w:p>
          <w:p w14:paraId="6C80AF70" w14:textId="77777777" w:rsidR="00E006CC" w:rsidRDefault="009F2424">
            <w:pPr>
              <w:pStyle w:val="aff5"/>
              <w:numPr>
                <w:ilvl w:val="1"/>
                <w:numId w:val="15"/>
              </w:numPr>
              <w:rPr>
                <w:rFonts w:ascii="Arial" w:hAnsi="Arial" w:cs="Arial"/>
              </w:rPr>
            </w:pPr>
            <w:r>
              <w:rPr>
                <w:rFonts w:ascii="Arial" w:hAnsi="Arial" w:cs="Arial"/>
              </w:rPr>
              <w:t>UE enters RRC_INACTIVE</w:t>
            </w:r>
          </w:p>
          <w:p w14:paraId="6C80AF71" w14:textId="77777777" w:rsidR="00E006CC" w:rsidRDefault="009F2424">
            <w:pPr>
              <w:pStyle w:val="aff5"/>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aff5"/>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aff5"/>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aff5"/>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aff5"/>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aff5"/>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aff5"/>
              <w:numPr>
                <w:ilvl w:val="1"/>
                <w:numId w:val="16"/>
              </w:numPr>
              <w:rPr>
                <w:rFonts w:ascii="Arial" w:hAnsi="Arial" w:cs="Arial"/>
                <w:lang w:val="en-US"/>
              </w:rPr>
            </w:pPr>
            <w:r w:rsidRPr="00FC578C">
              <w:rPr>
                <w:rFonts w:ascii="Arial" w:hAnsi="Arial" w:cs="Arial"/>
                <w:lang w:val="en-US"/>
              </w:rPr>
              <w:t xml:space="preserve">Apply the default MAC cell group </w:t>
            </w:r>
            <w:proofErr w:type="spellStart"/>
            <w:r w:rsidRPr="00FC578C">
              <w:rPr>
                <w:rFonts w:ascii="Arial" w:hAnsi="Arial" w:cs="Arial"/>
                <w:lang w:val="en-US"/>
              </w:rPr>
              <w:t>config</w:t>
            </w:r>
            <w:proofErr w:type="spellEnd"/>
          </w:p>
          <w:p w14:paraId="6C80AF78" w14:textId="77777777" w:rsidR="00E006CC" w:rsidRDefault="009F2424">
            <w:pPr>
              <w:pStyle w:val="aff5"/>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aff5"/>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aff5"/>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aff5"/>
              <w:numPr>
                <w:ilvl w:val="1"/>
                <w:numId w:val="16"/>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7C" w14:textId="77777777" w:rsidR="00E006CC" w:rsidRPr="00FC578C" w:rsidRDefault="009F2424">
            <w:pPr>
              <w:pStyle w:val="aff5"/>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aff5"/>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aff5"/>
              <w:numPr>
                <w:ilvl w:val="1"/>
                <w:numId w:val="17"/>
              </w:numPr>
              <w:rPr>
                <w:rFonts w:ascii="Arial" w:hAnsi="Arial" w:cs="Arial"/>
              </w:rPr>
            </w:pPr>
            <w:r>
              <w:rPr>
                <w:rFonts w:ascii="Arial" w:hAnsi="Arial" w:cs="Arial"/>
              </w:rPr>
              <w:t>Apply the default SRB1 config</w:t>
            </w:r>
          </w:p>
          <w:p w14:paraId="6C80AF7F" w14:textId="77777777" w:rsidR="00E006CC" w:rsidRPr="00FC578C" w:rsidRDefault="009F2424">
            <w:pPr>
              <w:pStyle w:val="aff5"/>
              <w:numPr>
                <w:ilvl w:val="1"/>
                <w:numId w:val="17"/>
              </w:numPr>
              <w:rPr>
                <w:rFonts w:ascii="Arial" w:hAnsi="Arial" w:cs="Arial"/>
                <w:lang w:val="en-US"/>
              </w:rPr>
            </w:pPr>
            <w:r w:rsidRPr="00FC578C">
              <w:rPr>
                <w:rFonts w:ascii="Arial" w:hAnsi="Arial" w:cs="Arial"/>
                <w:lang w:val="en-US"/>
              </w:rPr>
              <w:t xml:space="preserve">Apply the default MAC cell group </w:t>
            </w:r>
            <w:proofErr w:type="spellStart"/>
            <w:r w:rsidRPr="00FC578C">
              <w:rPr>
                <w:rFonts w:ascii="Arial" w:hAnsi="Arial" w:cs="Arial"/>
                <w:lang w:val="en-US"/>
              </w:rPr>
              <w:t>config</w:t>
            </w:r>
            <w:proofErr w:type="spellEnd"/>
          </w:p>
          <w:p w14:paraId="6C80AF80" w14:textId="77777777" w:rsidR="00E006CC" w:rsidRDefault="009F2424">
            <w:pPr>
              <w:pStyle w:val="aff5"/>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aff5"/>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aff5"/>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aff5"/>
              <w:numPr>
                <w:ilvl w:val="1"/>
                <w:numId w:val="17"/>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aff5"/>
              <w:numPr>
                <w:ilvl w:val="1"/>
                <w:numId w:val="18"/>
              </w:numPr>
              <w:rPr>
                <w:rFonts w:ascii="Arial" w:hAnsi="Arial" w:cs="Arial"/>
              </w:rPr>
            </w:pPr>
            <w:r>
              <w:rPr>
                <w:rFonts w:ascii="Arial" w:hAnsi="Arial" w:cs="Arial"/>
              </w:rPr>
              <w:t>MAC reset</w:t>
            </w:r>
          </w:p>
          <w:p w14:paraId="6C80AF86" w14:textId="77777777" w:rsidR="00E006CC" w:rsidRDefault="009F2424">
            <w:pPr>
              <w:pStyle w:val="aff5"/>
              <w:numPr>
                <w:ilvl w:val="1"/>
                <w:numId w:val="18"/>
              </w:numPr>
              <w:rPr>
                <w:rFonts w:ascii="Malgun Gothic" w:hAnsi="Malgun Gothic" w:cs="Gulim"/>
                <w:lang w:val="fr-FR"/>
              </w:rPr>
            </w:pPr>
            <w:r w:rsidRPr="00FC578C">
              <w:rPr>
                <w:rFonts w:ascii="Arial" w:hAnsi="Arial" w:cs="Arial"/>
                <w:lang w:val="en-US"/>
              </w:rPr>
              <w:t>Release RLC entity for SRB 0 (</w:t>
            </w:r>
            <w:proofErr w:type="spellStart"/>
            <w:r w:rsidRPr="00FC578C">
              <w:rPr>
                <w:rFonts w:ascii="Arial" w:hAnsi="Arial" w:cs="Arial"/>
                <w:lang w:val="en-US"/>
              </w:rPr>
              <w:t>inorder</w:t>
            </w:r>
            <w:proofErr w:type="spellEnd"/>
            <w:r w:rsidRPr="00FC578C">
              <w:rPr>
                <w:rFonts w:ascii="Arial" w:hAnsi="Arial" w:cs="Arial"/>
                <w:lang w:val="en-US"/>
              </w:rPr>
              <w:t xml:space="preserve"> to remove old CCCH message from RLC buffer).</w:t>
            </w:r>
          </w:p>
          <w:p w14:paraId="6C80AF87" w14:textId="77777777" w:rsidR="00E006CC" w:rsidRDefault="00E006CC">
            <w:pPr>
              <w:pStyle w:val="aff5"/>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w:t>
            </w:r>
            <w:proofErr w:type="spellStart"/>
            <w:r>
              <w:rPr>
                <w:rFonts w:ascii="Arial" w:hAnsi="Arial" w:cs="Arial"/>
              </w:rPr>
              <w:t>the</w:t>
            </w:r>
            <w:proofErr w:type="spellEnd"/>
            <w:r>
              <w:rPr>
                <w:rFonts w:ascii="Arial" w:hAnsi="Arial" w:cs="Arial"/>
              </w:rPr>
              <w:t xml:space="preserve"> transmission of RRC resume from first initiation of connection resume continues in lower layers (RLC/MAC), leading to unpredictable </w:t>
            </w:r>
            <w:proofErr w:type="spellStart"/>
            <w:r>
              <w:rPr>
                <w:rFonts w:ascii="Arial" w:hAnsi="Arial" w:cs="Arial"/>
              </w:rPr>
              <w:t>behaviour</w:t>
            </w:r>
            <w:proofErr w:type="spellEnd"/>
            <w:r>
              <w:rPr>
                <w:rFonts w:ascii="Arial" w:hAnsi="Arial" w:cs="Arial"/>
              </w:rPr>
              <w:t xml:space="preserve">. </w:t>
            </w:r>
          </w:p>
          <w:p w14:paraId="6C80AF89" w14:textId="77777777" w:rsidR="00E006CC" w:rsidRPr="00FC578C" w:rsidRDefault="009F2424">
            <w:pPr>
              <w:pStyle w:val="aff5"/>
              <w:numPr>
                <w:ilvl w:val="0"/>
                <w:numId w:val="19"/>
              </w:numPr>
              <w:rPr>
                <w:rFonts w:ascii="Arial" w:hAnsi="Arial" w:cs="Arial"/>
                <w:lang w:val="en-US"/>
              </w:rPr>
            </w:pPr>
            <w:proofErr w:type="spellStart"/>
            <w:proofErr w:type="gramStart"/>
            <w:r w:rsidRPr="00FC578C">
              <w:rPr>
                <w:rFonts w:ascii="Arial" w:hAnsi="Arial" w:cs="Arial"/>
                <w:lang w:val="en-US"/>
              </w:rPr>
              <w:t>gNB</w:t>
            </w:r>
            <w:proofErr w:type="spellEnd"/>
            <w:proofErr w:type="gramEnd"/>
            <w:r w:rsidRPr="00FC578C">
              <w:rPr>
                <w:rFonts w:ascii="Arial" w:hAnsi="Arial" w:cs="Arial"/>
                <w:lang w:val="en-US"/>
              </w:rPr>
              <w:t xml:space="preserve"> may discard both the messages leading to failure of connection resume.</w:t>
            </w:r>
          </w:p>
          <w:p w14:paraId="6C80AF8A" w14:textId="77777777" w:rsidR="00E006CC" w:rsidRPr="00FC578C" w:rsidRDefault="009F2424" w:rsidP="00FC578C">
            <w:pPr>
              <w:pStyle w:val="aff5"/>
              <w:numPr>
                <w:ilvl w:val="0"/>
                <w:numId w:val="19"/>
              </w:numPr>
              <w:tabs>
                <w:tab w:val="left" w:pos="794"/>
              </w:tabs>
              <w:ind w:leftChars="400" w:left="1237" w:hanging="397"/>
              <w:rPr>
                <w:rFonts w:ascii="Arial" w:hAnsi="Arial" w:cs="Arial"/>
                <w:lang w:val="en-US"/>
              </w:rPr>
            </w:pPr>
            <w:proofErr w:type="spellStart"/>
            <w:proofErr w:type="gramStart"/>
            <w:r w:rsidRPr="00FC578C">
              <w:rPr>
                <w:rFonts w:ascii="Arial" w:hAnsi="Arial" w:cs="Arial"/>
                <w:lang w:val="en-US"/>
              </w:rPr>
              <w:t>gNB</w:t>
            </w:r>
            <w:proofErr w:type="spellEnd"/>
            <w:proofErr w:type="gramEnd"/>
            <w:r w:rsidRPr="00FC578C">
              <w:rPr>
                <w:rFonts w:ascii="Arial" w:hAnsi="Arial" w:cs="Arial"/>
                <w:lang w:val="en-US"/>
              </w:rPr>
              <w:t xml:space="preserve"> may respond to the first one while the UE is expecting response as per the latest connection resume request. Upon </w:t>
            </w:r>
            <w:proofErr w:type="spellStart"/>
            <w:r w:rsidRPr="00FC578C">
              <w:rPr>
                <w:rFonts w:ascii="Arial" w:hAnsi="Arial" w:cs="Arial"/>
                <w:lang w:val="en-US"/>
              </w:rPr>
              <w:t>receving</w:t>
            </w:r>
            <w:proofErr w:type="spellEnd"/>
            <w:r w:rsidRPr="00FC578C">
              <w:rPr>
                <w:rFonts w:ascii="Arial" w:hAnsi="Arial" w:cs="Arial"/>
                <w:lang w:val="en-US"/>
              </w:rPr>
              <w:t xml:space="preserve"> second resume request while expecting resume complete, </w:t>
            </w:r>
            <w:proofErr w:type="spellStart"/>
            <w:r w:rsidRPr="00FC578C">
              <w:rPr>
                <w:rFonts w:ascii="Arial" w:hAnsi="Arial" w:cs="Arial"/>
                <w:lang w:val="en-US"/>
              </w:rPr>
              <w:t>gNB</w:t>
            </w:r>
            <w:proofErr w:type="spellEnd"/>
            <w:r w:rsidRPr="00FC578C">
              <w:rPr>
                <w:rFonts w:ascii="Arial" w:hAnsi="Arial" w:cs="Arial"/>
                <w:lang w:val="en-US"/>
              </w:rPr>
              <w:t xml:space="preserve"> may discard the second resume request and terminate the resume procedure.</w:t>
            </w:r>
          </w:p>
          <w:p w14:paraId="6C80AF8B" w14:textId="77777777" w:rsidR="00E006CC" w:rsidRPr="00FC578C" w:rsidRDefault="00E006CC">
            <w:pPr>
              <w:pStyle w:val="ac"/>
              <w:spacing w:before="120"/>
              <w:rPr>
                <w:sz w:val="20"/>
                <w:szCs w:val="20"/>
              </w:rPr>
            </w:pPr>
          </w:p>
        </w:tc>
      </w:tr>
    </w:tbl>
    <w:p w14:paraId="6C80AF8D" w14:textId="77777777" w:rsidR="00E006CC" w:rsidRDefault="00E006CC">
      <w:pPr>
        <w:pStyle w:val="ac"/>
        <w:spacing w:before="120"/>
        <w:rPr>
          <w:szCs w:val="20"/>
        </w:rPr>
      </w:pPr>
    </w:p>
    <w:p w14:paraId="6C80AF8E" w14:textId="77777777" w:rsidR="00E006CC" w:rsidRDefault="009F2424">
      <w:pPr>
        <w:pStyle w:val="ac"/>
        <w:rPr>
          <w:b/>
          <w:szCs w:val="20"/>
        </w:rPr>
      </w:pPr>
      <w:r>
        <w:rPr>
          <w:b/>
          <w:szCs w:val="20"/>
        </w:rPr>
        <w:t>Q3: Do you agree with the problem identified and the changes in R2-2102715?</w:t>
      </w:r>
    </w:p>
    <w:tbl>
      <w:tblPr>
        <w:tblStyle w:val="afd"/>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ac"/>
              <w:jc w:val="center"/>
              <w:rPr>
                <w:sz w:val="20"/>
                <w:szCs w:val="20"/>
              </w:rPr>
            </w:pPr>
            <w:r>
              <w:rPr>
                <w:sz w:val="20"/>
                <w:szCs w:val="20"/>
              </w:rPr>
              <w:t>Agree?</w:t>
            </w:r>
          </w:p>
          <w:p w14:paraId="6C80AF91"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ac"/>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 xml:space="preserve">Question for clarification: If resumption is ongoing and periodic RAN update expires why </w:t>
            </w:r>
            <w:proofErr w:type="gramStart"/>
            <w:r>
              <w:rPr>
                <w:rFonts w:ascii="Arial" w:hAnsi="Arial" w:cs="Arial"/>
              </w:rPr>
              <w:t>would UE</w:t>
            </w:r>
            <w:proofErr w:type="gramEnd"/>
            <w:r>
              <w:rPr>
                <w:rFonts w:ascii="Arial" w:hAnsi="Arial" w:cs="Arial"/>
              </w:rPr>
              <w:t xml:space="preserv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 xml:space="preserve">Agree with Nokia. UE does not need to </w:t>
            </w:r>
            <w:proofErr w:type="gramStart"/>
            <w:r>
              <w:rPr>
                <w:rFonts w:ascii="Arial" w:hAnsi="Arial" w:cs="Arial"/>
              </w:rPr>
              <w:t>initiated</w:t>
            </w:r>
            <w:proofErr w:type="gramEnd"/>
            <w:r>
              <w:rPr>
                <w:rFonts w:ascii="Arial" w:hAnsi="Arial" w:cs="Arial"/>
              </w:rPr>
              <w:t xml:space="preserve">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w:t>
            </w:r>
            <w:proofErr w:type="spellStart"/>
            <w:r>
              <w:rPr>
                <w:rFonts w:ascii="Arial" w:hAnsi="Arial" w:cs="Arial"/>
              </w:rPr>
              <w:t>RRCResume</w:t>
            </w:r>
            <w:proofErr w:type="spellEnd"/>
            <w:r>
              <w:rPr>
                <w:rFonts w:ascii="Arial" w:hAnsi="Arial" w:cs="Arial"/>
              </w:rPr>
              <w:t xml:space="preserve"> procedure and start a new </w:t>
            </w:r>
            <w:proofErr w:type="spellStart"/>
            <w:r>
              <w:rPr>
                <w:rFonts w:ascii="Arial" w:hAnsi="Arial" w:cs="Arial"/>
              </w:rPr>
              <w:t>RRCResume</w:t>
            </w:r>
            <w:proofErr w:type="spellEnd"/>
            <w:r>
              <w:rPr>
                <w:rFonts w:ascii="Arial" w:hAnsi="Arial" w:cs="Arial"/>
              </w:rPr>
              <w:t xml:space="preserve"> procedure again. </w:t>
            </w:r>
          </w:p>
          <w:p w14:paraId="6C80AFA8" w14:textId="77777777" w:rsidR="00E006CC" w:rsidRDefault="009F2424">
            <w:pPr>
              <w:rPr>
                <w:rFonts w:ascii="Arial" w:hAnsi="Arial" w:cs="Arial"/>
              </w:rPr>
            </w:pPr>
            <w:r>
              <w:rPr>
                <w:rFonts w:ascii="Arial" w:hAnsi="Arial" w:cs="Arial"/>
              </w:rPr>
              <w:t xml:space="preserve">This seems in-efficient and UE should be allowed to continue with previously started </w:t>
            </w:r>
            <w:proofErr w:type="spellStart"/>
            <w:r>
              <w:rPr>
                <w:rFonts w:ascii="Arial" w:hAnsi="Arial" w:cs="Arial"/>
              </w:rPr>
              <w:t>RRCResume</w:t>
            </w:r>
            <w:proofErr w:type="spellEnd"/>
            <w:r>
              <w:rPr>
                <w:rFonts w:ascii="Arial" w:hAnsi="Arial" w:cs="Arial"/>
              </w:rPr>
              <w:t xml:space="preserv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AFB3"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 but</w:t>
            </w:r>
          </w:p>
        </w:tc>
        <w:tc>
          <w:tcPr>
            <w:tcW w:w="6283" w:type="dxa"/>
          </w:tcPr>
          <w:p w14:paraId="6C80AFB4" w14:textId="77777777" w:rsidR="00E006CC" w:rsidRDefault="009F2424">
            <w:pPr>
              <w:pStyle w:val="Doc-text2"/>
              <w:ind w:left="0" w:firstLine="0"/>
              <w:rPr>
                <w:rFonts w:eastAsia="SimSun"/>
                <w:lang w:val="en-US"/>
              </w:rPr>
            </w:pPr>
            <w:r>
              <w:rPr>
                <w:rFonts w:eastAsia="SimSun"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SimSun"/>
                <w:lang w:val="en-US"/>
              </w:rPr>
            </w:pPr>
            <w:r>
              <w:rPr>
                <w:rFonts w:eastAsia="SimSun" w:hint="eastAsia"/>
                <w:lang w:val="en-US"/>
              </w:rPr>
              <w:t>---</w:t>
            </w:r>
          </w:p>
          <w:p w14:paraId="6C80AFB6" w14:textId="77777777" w:rsidR="00E006CC" w:rsidRDefault="009F2424">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w:t>
            </w:r>
          </w:p>
          <w:p w14:paraId="6C80AFB7" w14:textId="77777777" w:rsidR="00E006CC" w:rsidRDefault="009F2424">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6C80AFB8" w14:textId="77777777" w:rsidR="00E006CC" w:rsidRDefault="009F2424">
            <w:pPr>
              <w:pStyle w:val="B3"/>
              <w:rPr>
                <w:ins w:id="1" w:author="아기왈아닐/5G/6G표준Lab(SR)/Principal Engineer/삼성전자" w:date="2021-03-19T10:33:00Z"/>
              </w:rPr>
            </w:pPr>
            <w:ins w:id="2" w:author="아기왈아닐/5G/6G표준Lab(SR)/Principal Engineer/삼성전자" w:date="2021-03-19T10:33:00Z">
              <w:r>
                <w:rPr>
                  <w:rFonts w:hint="eastAsia"/>
                </w:rPr>
                <w:t xml:space="preserve">3&gt; if </w:t>
              </w:r>
              <w:del w:id="3" w:author="ZTE_Liuyu" w:date="2021-04-13T11:52:00Z">
                <w:r>
                  <w:delText>RRC connection resumption procedure</w:delText>
                </w:r>
              </w:del>
            </w:ins>
            <w:ins w:id="4" w:author="ZTE_Liuyu" w:date="2021-04-13T11:52:00Z">
              <w:r>
                <w:rPr>
                  <w:rFonts w:eastAsia="SimSun" w:hint="eastAsia"/>
                  <w:lang w:eastAsia="zh-CN"/>
                </w:rPr>
                <w:t>timer T319</w:t>
              </w:r>
            </w:ins>
            <w:ins w:id="5" w:author="아기왈아닐/5G/6G표준Lab(SR)/Principal Engineer/삼성전자" w:date="2021-03-19T10:33:00Z">
              <w:r>
                <w:rPr>
                  <w:rFonts w:hint="eastAsia"/>
                </w:rPr>
                <w:t xml:space="preserve"> is</w:t>
              </w:r>
            </w:ins>
            <w:ins w:id="6" w:author="ZTE_Liuyu" w:date="2021-04-13T11:53:00Z">
              <w:r>
                <w:rPr>
                  <w:rFonts w:eastAsia="SimSun" w:hint="eastAsia"/>
                  <w:lang w:eastAsia="zh-CN"/>
                </w:rPr>
                <w:t xml:space="preserve"> </w:t>
              </w:r>
            </w:ins>
            <w:ins w:id="7" w:author="아기왈아닐/5G/6G표준Lab(SR)/Principal Engineer/삼성전자" w:date="2021-03-19T10:33:00Z">
              <w:del w:id="8" w:author="ZTE_Liuyu" w:date="2021-04-13T11:52:00Z">
                <w:r>
                  <w:delText xml:space="preserve"> ongoing</w:delText>
                </w:r>
              </w:del>
            </w:ins>
            <w:ins w:id="9" w:author="ZTE_Liuyu" w:date="2021-04-13T11:52:00Z">
              <w:r>
                <w:rPr>
                  <w:rFonts w:eastAsia="SimSun" w:hint="eastAsia"/>
                  <w:lang w:eastAsia="zh-CN"/>
                </w:rPr>
                <w:t>runnin</w:t>
              </w:r>
            </w:ins>
            <w:ins w:id="10" w:author="ZTE_Liuyu" w:date="2021-04-13T11:53:00Z">
              <w:r>
                <w:rPr>
                  <w:rFonts w:eastAsia="SimSun" w:hint="eastAsia"/>
                  <w:lang w:eastAsia="zh-CN"/>
                </w:rPr>
                <w:t>g</w:t>
              </w:r>
            </w:ins>
            <w:ins w:id="11" w:author="아기왈아닐/5G/6G표준Lab(SR)/Principal Engineer/삼성전자" w:date="2021-03-19T10:33:00Z">
              <w:r>
                <w:rPr>
                  <w:rFonts w:hint="eastAsia"/>
                </w:rPr>
                <w:t>:</w:t>
              </w:r>
            </w:ins>
          </w:p>
          <w:p w14:paraId="6C80AFB9" w14:textId="77777777" w:rsidR="00E006CC" w:rsidRDefault="009F2424">
            <w:pPr>
              <w:pStyle w:val="B4"/>
              <w:rPr>
                <w:ins w:id="12" w:author="아기왈아닐/5G/6G표준Lab(SR)/Principal Engineer/삼성전자" w:date="2021-03-19T10:33:00Z"/>
                <w:del w:id="13" w:author="ZTE_Liuyu" w:date="2021-04-13T12:02:00Z"/>
              </w:rPr>
            </w:pPr>
            <w:ins w:id="14" w:author="아기왈아닐/5G/6G표준Lab(SR)/Principal Engineer/삼성전자" w:date="2021-03-19T10:33:00Z">
              <w:r>
                <w:t>4</w:t>
              </w:r>
              <w:r>
                <w:rPr>
                  <w:rFonts w:hint="eastAsia"/>
                </w:rPr>
                <w:t xml:space="preserve">&gt; </w:t>
              </w:r>
              <w:del w:id="15" w:author="ZTE_Liuyu" w:date="2021-04-13T12:02:00Z">
                <w:r>
                  <w:rPr>
                    <w:rFonts w:hint="eastAsia"/>
                  </w:rPr>
                  <w:delText>reset MAC;</w:delText>
                </w:r>
              </w:del>
            </w:ins>
          </w:p>
          <w:p w14:paraId="6C80AFBA" w14:textId="77777777" w:rsidR="00E006CC" w:rsidRDefault="009F2424">
            <w:pPr>
              <w:pStyle w:val="B4"/>
            </w:pPr>
            <w:ins w:id="16" w:author="아기왈아닐/5G/6G표준Lab(SR)/Principal Engineer/삼성전자" w:date="2021-03-19T10:33:00Z">
              <w:del w:id="17" w:author="ZTE_Liuyu" w:date="2021-04-13T12:02:00Z">
                <w:r>
                  <w:lastRenderedPageBreak/>
                  <w:delText>4&gt;  release RLC entity for SRB0</w:delText>
                </w:r>
              </w:del>
            </w:ins>
            <w:ins w:id="18" w:author="ZTE_Liuyu" w:date="2021-04-13T12:02:00Z">
              <w:r>
                <w:rPr>
                  <w:rFonts w:eastAsia="SimSun" w:hint="eastAsia"/>
                  <w:lang w:eastAsia="zh-CN"/>
                </w:rPr>
                <w:t>end the procedure</w:t>
              </w:r>
            </w:ins>
            <w:ins w:id="19" w:author="아기왈아닐/5G/6G표준Lab(SR)/Principal Engineer/삼성전자" w:date="2021-03-19T10:33:00Z">
              <w:r>
                <w:t>;</w:t>
              </w:r>
            </w:ins>
          </w:p>
          <w:p w14:paraId="6C80AFBB" w14:textId="77777777" w:rsidR="00E006CC" w:rsidRDefault="009F2424">
            <w:pPr>
              <w:pStyle w:val="B3"/>
            </w:pPr>
            <w:r>
              <w:t>3&gt;</w:t>
            </w:r>
            <w:r>
              <w:tab/>
            </w:r>
            <w:ins w:id="20" w:author="ZTE_Liuyu" w:date="2021-04-13T11:52:00Z">
              <w:r>
                <w:rPr>
                  <w:rFonts w:eastAsia="SimSun" w:hint="eastAsia"/>
                  <w:lang w:eastAsia="zh-CN"/>
                </w:rPr>
                <w:t xml:space="preserve">else </w:t>
              </w:r>
            </w:ins>
            <w:r>
              <w:t>if the UE is configured by upper layers with Access Identity 1:</w:t>
            </w:r>
          </w:p>
          <w:p w14:paraId="6C80AFBC"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6C80AFBF" w14:textId="77777777" w:rsidR="00E006CC" w:rsidRDefault="009F2424">
            <w:pPr>
              <w:pStyle w:val="B3"/>
            </w:pPr>
            <w:r>
              <w:t>3&gt;</w:t>
            </w:r>
            <w:r>
              <w:tab/>
              <w:t>else if the UE is configured by upper layers with one or more Access Identities equal to 11-15:</w:t>
            </w:r>
          </w:p>
          <w:p w14:paraId="6C80AFC0"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C80AFC3" w14:textId="77777777" w:rsidR="00E006CC" w:rsidRDefault="009F2424">
            <w:pPr>
              <w:pStyle w:val="Doc-text2"/>
              <w:ind w:left="0" w:firstLine="0"/>
              <w:rPr>
                <w:rFonts w:eastAsia="SimSun"/>
                <w:lang w:val="en-US"/>
              </w:rPr>
            </w:pPr>
            <w:r>
              <w:rPr>
                <w:rFonts w:eastAsia="SimSun" w:hint="eastAsia"/>
                <w:lang w:val="en-US"/>
              </w:rPr>
              <w:t>-----</w:t>
            </w:r>
          </w:p>
          <w:p w14:paraId="6C80AFC4" w14:textId="77777777" w:rsidR="00E006CC" w:rsidRDefault="00E006CC">
            <w:pPr>
              <w:pStyle w:val="Doc-text2"/>
              <w:ind w:left="0" w:firstLine="0"/>
              <w:rPr>
                <w:ins w:id="21" w:author="ZTE_Liuyu" w:date="2021-04-13T11:58:00Z"/>
                <w:rFonts w:eastAsia="SimSun"/>
                <w:lang w:val="en-US"/>
              </w:rPr>
            </w:pPr>
          </w:p>
          <w:p w14:paraId="6C80AFC5" w14:textId="77777777" w:rsidR="00E006CC" w:rsidRDefault="009F2424">
            <w:pPr>
              <w:pStyle w:val="40"/>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22" w:author="아기왈아닐/5G/6G표준Lab(SR)/Principal Engineer/삼성전자" w:date="2021-03-19T10:33:00Z"/>
              </w:rPr>
            </w:pPr>
            <w:ins w:id="23" w:author="아기왈아닐/5G/6G표준Lab(SR)/Principal Engineer/삼성전자" w:date="2021-03-19T10:33:00Z">
              <w:r>
                <w:rPr>
                  <w:rFonts w:hint="eastAsia"/>
                </w:rPr>
                <w:t xml:space="preserve">2&gt; if </w:t>
              </w:r>
              <w:del w:id="24" w:author="ZTE_Liuyu" w:date="2021-04-13T11:52:00Z">
                <w:r>
                  <w:delText>RRC connection resumption procedure</w:delText>
                </w:r>
              </w:del>
            </w:ins>
            <w:ins w:id="25" w:author="ZTE_Liuyu" w:date="2021-04-13T11:52:00Z">
              <w:r>
                <w:rPr>
                  <w:rFonts w:eastAsia="SimSun" w:hint="eastAsia"/>
                  <w:lang w:eastAsia="zh-CN"/>
                </w:rPr>
                <w:t>timer T319</w:t>
              </w:r>
            </w:ins>
            <w:ins w:id="26" w:author="아기왈아닐/5G/6G표준Lab(SR)/Principal Engineer/삼성전자" w:date="2021-03-19T10:33:00Z">
              <w:r>
                <w:rPr>
                  <w:rFonts w:hint="eastAsia"/>
                </w:rPr>
                <w:t xml:space="preserve"> is</w:t>
              </w:r>
            </w:ins>
            <w:ins w:id="27" w:author="ZTE_Liuyu" w:date="2021-04-13T11:53:00Z">
              <w:r>
                <w:rPr>
                  <w:rFonts w:eastAsia="SimSun" w:hint="eastAsia"/>
                  <w:lang w:eastAsia="zh-CN"/>
                </w:rPr>
                <w:t xml:space="preserve"> </w:t>
              </w:r>
            </w:ins>
            <w:ins w:id="28" w:author="아기왈아닐/5G/6G표준Lab(SR)/Principal Engineer/삼성전자" w:date="2021-03-19T10:33:00Z">
              <w:del w:id="29" w:author="ZTE_Liuyu" w:date="2021-04-13T11:52:00Z">
                <w:r>
                  <w:delText xml:space="preserve"> ongoing</w:delText>
                </w:r>
              </w:del>
            </w:ins>
            <w:ins w:id="30" w:author="ZTE_Liuyu" w:date="2021-04-13T11:52:00Z">
              <w:r>
                <w:rPr>
                  <w:rFonts w:eastAsia="SimSun" w:hint="eastAsia"/>
                  <w:lang w:eastAsia="zh-CN"/>
                </w:rPr>
                <w:t>runnin</w:t>
              </w:r>
            </w:ins>
            <w:ins w:id="31" w:author="ZTE_Liuyu" w:date="2021-04-13T11:53:00Z">
              <w:r>
                <w:rPr>
                  <w:rFonts w:eastAsia="SimSun" w:hint="eastAsia"/>
                  <w:lang w:eastAsia="zh-CN"/>
                </w:rPr>
                <w:t>g</w:t>
              </w:r>
            </w:ins>
            <w:ins w:id="32" w:author="아기왈아닐/5G/6G표준Lab(SR)/Principal Engineer/삼성전자" w:date="2021-03-19T10:33:00Z">
              <w:r>
                <w:rPr>
                  <w:rFonts w:hint="eastAsia"/>
                </w:rPr>
                <w:t>:</w:t>
              </w:r>
            </w:ins>
          </w:p>
          <w:p w14:paraId="6C80AFCA" w14:textId="77777777" w:rsidR="00E006CC" w:rsidRDefault="009F2424">
            <w:pPr>
              <w:pStyle w:val="B3"/>
              <w:rPr>
                <w:ins w:id="33" w:author="아기왈아닐/5G/6G표준Lab(SR)/Principal Engineer/삼성전자" w:date="2021-03-19T10:33:00Z"/>
                <w:del w:id="34" w:author="ZTE_Liuyu" w:date="2021-04-13T12:00:00Z"/>
              </w:rPr>
            </w:pPr>
            <w:ins w:id="35" w:author="아기왈아닐/5G/6G표준Lab(SR)/Principal Engineer/삼성전자" w:date="2021-03-19T10:36:00Z">
              <w:r>
                <w:t>3</w:t>
              </w:r>
            </w:ins>
            <w:ins w:id="36" w:author="아기왈아닐/5G/6G표준Lab(SR)/Principal Engineer/삼성전자" w:date="2021-03-19T10:33:00Z">
              <w:r>
                <w:rPr>
                  <w:rFonts w:hint="eastAsia"/>
                </w:rPr>
                <w:t xml:space="preserve">&gt; </w:t>
              </w:r>
            </w:ins>
            <w:ins w:id="37" w:author="ZTE_Liuyu" w:date="2021-04-13T12:02:00Z">
              <w:r>
                <w:rPr>
                  <w:rFonts w:eastAsia="SimSun" w:hint="eastAsia"/>
                  <w:lang w:eastAsia="zh-CN"/>
                </w:rPr>
                <w:t>end the procedure;</w:t>
              </w:r>
            </w:ins>
            <w:ins w:id="38" w:author="아기왈아닐/5G/6G표준Lab(SR)/Principal Engineer/삼성전자" w:date="2021-03-19T10:33:00Z">
              <w:del w:id="39" w:author="ZTE_Liuyu" w:date="2021-04-13T12:00:00Z">
                <w:r>
                  <w:rPr>
                    <w:rFonts w:hint="eastAsia"/>
                  </w:rPr>
                  <w:delText>reset MAC;</w:delText>
                </w:r>
              </w:del>
            </w:ins>
          </w:p>
          <w:p w14:paraId="6C80AFCB" w14:textId="77777777" w:rsidR="00E006CC" w:rsidRDefault="009F2424">
            <w:pPr>
              <w:pStyle w:val="B3"/>
            </w:pPr>
            <w:ins w:id="40" w:author="아기왈아닐/5G/6G표준Lab(SR)/Principal Engineer/삼성전자" w:date="2021-03-19T10:36:00Z">
              <w:del w:id="41" w:author="ZTE_Liuyu" w:date="2021-04-13T12:00:00Z">
                <w:r>
                  <w:delText>3</w:delText>
                </w:r>
              </w:del>
            </w:ins>
            <w:ins w:id="42" w:author="아기왈아닐/5G/6G표준Lab(SR)/Principal Engineer/삼성전자" w:date="2021-03-19T10:33:00Z">
              <w:del w:id="43" w:author="ZTE_Liuyu" w:date="2021-04-13T12:00:00Z">
                <w:r>
                  <w:delText>&gt;  release RLC entity for SRB0;</w:delText>
                </w:r>
              </w:del>
            </w:ins>
          </w:p>
          <w:p w14:paraId="6C80AFCC" w14:textId="77777777" w:rsidR="00E006CC" w:rsidRDefault="009F2424">
            <w:pPr>
              <w:pStyle w:val="B2"/>
            </w:pPr>
            <w:r>
              <w:t>2&gt;</w:t>
            </w:r>
            <w:r>
              <w:tab/>
            </w:r>
            <w:ins w:id="44" w:author="ZTE_Liuyu" w:date="2021-04-13T11:59:00Z">
              <w:r>
                <w:rPr>
                  <w:rFonts w:eastAsia="SimSun" w:hint="eastAsia"/>
                  <w:lang w:eastAsia="zh-CN"/>
                </w:rPr>
                <w:t xml:space="preserve">else </w:t>
              </w:r>
            </w:ins>
            <w:r>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SimSun"/>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SimSun" w:hAnsi="Arial" w:cs="Arial"/>
                <w:sz w:val="20"/>
                <w:szCs w:val="20"/>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SimSun"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r w:rsidR="00FC578C" w14:paraId="5CA33812" w14:textId="77777777" w:rsidTr="00A91370">
        <w:tc>
          <w:tcPr>
            <w:tcW w:w="1964" w:type="dxa"/>
            <w:vAlign w:val="center"/>
          </w:tcPr>
          <w:p w14:paraId="097C5DB6" w14:textId="77777777" w:rsidR="00FC578C" w:rsidRPr="00900DAB" w:rsidRDefault="00FC578C" w:rsidP="00A91370">
            <w:pPr>
              <w:jc w:val="center"/>
              <w:rPr>
                <w:rFonts w:ascii="Arial" w:hAnsi="Arial" w:cs="Arial"/>
                <w:szCs w:val="20"/>
              </w:rPr>
            </w:pPr>
            <w:r>
              <w:rPr>
                <w:rFonts w:ascii="Arial" w:hAnsi="Arial" w:cs="Arial" w:hint="eastAsia"/>
                <w:szCs w:val="20"/>
              </w:rPr>
              <w:t>CATT</w:t>
            </w:r>
          </w:p>
        </w:tc>
        <w:tc>
          <w:tcPr>
            <w:tcW w:w="1269" w:type="dxa"/>
            <w:vAlign w:val="center"/>
          </w:tcPr>
          <w:p w14:paraId="0323CF09" w14:textId="77777777" w:rsidR="00FC578C" w:rsidRPr="00900DAB" w:rsidRDefault="00FC578C" w:rsidP="00A91370">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A91370">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FC578C" w14:paraId="7891B93D" w14:textId="77777777">
        <w:tc>
          <w:tcPr>
            <w:tcW w:w="1964" w:type="dxa"/>
            <w:vAlign w:val="center"/>
          </w:tcPr>
          <w:p w14:paraId="5421C5E2" w14:textId="77777777" w:rsidR="00FC578C" w:rsidRPr="00FC578C" w:rsidRDefault="00FC578C" w:rsidP="009F2424">
            <w:pPr>
              <w:jc w:val="center"/>
              <w:rPr>
                <w:rFonts w:ascii="Arial" w:eastAsia="Malgun Gothic" w:hAnsi="Arial" w:cs="Arial"/>
                <w:szCs w:val="20"/>
              </w:rPr>
            </w:pPr>
          </w:p>
        </w:tc>
        <w:tc>
          <w:tcPr>
            <w:tcW w:w="1269" w:type="dxa"/>
            <w:vAlign w:val="center"/>
          </w:tcPr>
          <w:p w14:paraId="2EB153CE" w14:textId="77777777" w:rsidR="00FC578C" w:rsidRDefault="00FC578C" w:rsidP="009F2424">
            <w:pPr>
              <w:jc w:val="center"/>
              <w:rPr>
                <w:rFonts w:ascii="Arial" w:eastAsia="Malgun Gothic" w:hAnsi="Arial" w:cs="Arial"/>
                <w:szCs w:val="20"/>
              </w:rPr>
            </w:pPr>
          </w:p>
        </w:tc>
        <w:tc>
          <w:tcPr>
            <w:tcW w:w="6283" w:type="dxa"/>
          </w:tcPr>
          <w:p w14:paraId="63E8E478" w14:textId="77777777" w:rsidR="00FC578C" w:rsidRPr="00FC578C" w:rsidRDefault="00FC578C" w:rsidP="009F2424">
            <w:pPr>
              <w:pStyle w:val="Doc-text2"/>
              <w:ind w:left="0" w:firstLine="0"/>
              <w:rPr>
                <w:rFonts w:eastAsia="Malgun Gothic" w:cs="Arial"/>
                <w:lang w:val="en-US"/>
              </w:rPr>
            </w:pPr>
          </w:p>
        </w:tc>
      </w:tr>
    </w:tbl>
    <w:p w14:paraId="6C80AFD0" w14:textId="77777777" w:rsidR="00E006CC" w:rsidRDefault="00E006CC">
      <w:pPr>
        <w:pStyle w:val="ac"/>
      </w:pPr>
    </w:p>
    <w:p w14:paraId="6C80AFD1" w14:textId="77777777" w:rsidR="00E006CC" w:rsidRDefault="00E006CC">
      <w:pPr>
        <w:pStyle w:val="ac"/>
      </w:pPr>
    </w:p>
    <w:p w14:paraId="6C80AFD2" w14:textId="77777777" w:rsidR="00E006CC" w:rsidRDefault="009F2424">
      <w:pPr>
        <w:pStyle w:val="21"/>
      </w:pPr>
      <w:r>
        <w:t>RRC Resume (Resume of measurements)</w:t>
      </w:r>
    </w:p>
    <w:p w14:paraId="6C80AFD3" w14:textId="77777777" w:rsidR="00E006CC" w:rsidRDefault="00850187">
      <w:pPr>
        <w:pStyle w:val="Doc-title"/>
      </w:pPr>
      <w:hyperlink r:id="rId18" w:tooltip="D:Documents3GPPtsg_ranWG2TSGR2_113bis-eDocsR2-2103659.zip" w:history="1">
        <w:r w:rsidR="009F2424">
          <w:rPr>
            <w:rStyle w:val="aff2"/>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r>
      <w:proofErr w:type="spellStart"/>
      <w:r w:rsidR="009F2424">
        <w:t>NR_newRAT</w:t>
      </w:r>
      <w:proofErr w:type="spellEnd"/>
      <w:r w:rsidR="009F2424">
        <w:t>-Core</w:t>
      </w:r>
    </w:p>
    <w:p w14:paraId="6C80AFD4" w14:textId="77777777" w:rsidR="00E006CC" w:rsidRDefault="00850187">
      <w:pPr>
        <w:pStyle w:val="Doc-title"/>
      </w:pPr>
      <w:hyperlink r:id="rId19" w:tooltip="D:Documents3GPPtsg_ranWG2TSGR2_113bis-eDocsR2-2103660.zip" w:history="1">
        <w:r w:rsidR="009F2424">
          <w:rPr>
            <w:rStyle w:val="aff2"/>
          </w:rPr>
          <w:t>R2-2103660</w:t>
        </w:r>
      </w:hyperlink>
      <w:r w:rsidR="009F2424">
        <w:tab/>
        <w:t>Resume of measurements during the RRC resume procedure</w:t>
      </w:r>
      <w:r w:rsidR="009F2424">
        <w:tab/>
        <w:t>Ericsson</w:t>
      </w:r>
      <w:r w:rsidR="009F2424">
        <w:tab/>
        <w:t>CR</w:t>
      </w:r>
      <w:r w:rsidR="009F2424">
        <w:tab/>
        <w:t>Rel-</w:t>
      </w:r>
      <w:r w:rsidR="009F2424">
        <w:lastRenderedPageBreak/>
        <w:t>16</w:t>
      </w:r>
      <w:r w:rsidR="009F2424">
        <w:tab/>
        <w:t>38.331</w:t>
      </w:r>
      <w:r w:rsidR="009F2424">
        <w:tab/>
        <w:t>16.4.1</w:t>
      </w:r>
      <w:r w:rsidR="009F2424">
        <w:tab/>
        <w:t>2525</w:t>
      </w:r>
      <w:r w:rsidR="009F2424">
        <w:tab/>
        <w:t>-</w:t>
      </w:r>
      <w:r w:rsidR="009F2424">
        <w:tab/>
        <w:t>A</w:t>
      </w:r>
      <w:r w:rsidR="009F2424">
        <w:tab/>
      </w:r>
      <w:proofErr w:type="spellStart"/>
      <w:r w:rsidR="009F2424">
        <w:t>NR_newRAT</w:t>
      </w:r>
      <w:proofErr w:type="spellEnd"/>
      <w:r w:rsidR="009F2424">
        <w:t>-Core</w:t>
      </w:r>
    </w:p>
    <w:p w14:paraId="6C80AFD5" w14:textId="77777777" w:rsidR="00E006CC" w:rsidRDefault="00E006CC">
      <w:pPr>
        <w:pStyle w:val="ac"/>
      </w:pPr>
    </w:p>
    <w:p w14:paraId="6C80AFD6"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proofErr w:type="spellStart"/>
            <w:r>
              <w:rPr>
                <w:i/>
                <w:lang w:val="en-GB"/>
              </w:rPr>
              <w:t>RRCResume</w:t>
            </w:r>
            <w:proofErr w:type="spellEnd"/>
            <w:r>
              <w:rPr>
                <w:lang w:val="en-GB"/>
              </w:rPr>
              <w:t xml:space="preserve"> message includes the </w:t>
            </w:r>
            <w:proofErr w:type="spellStart"/>
            <w:r>
              <w:rPr>
                <w:i/>
                <w:lang w:val="en-GB"/>
              </w:rPr>
              <w:t>measConfig</w:t>
            </w:r>
            <w:proofErr w:type="spellEnd"/>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 xml:space="preserve">Further, another issue is that when the UE is released, it should store in the UE Inactive AS Context all the RRC configuration (including the </w:t>
            </w:r>
            <w:proofErr w:type="spellStart"/>
            <w:r>
              <w:rPr>
                <w:lang w:val="en-US"/>
              </w:rPr>
              <w:t>measConfig</w:t>
            </w:r>
            <w:proofErr w:type="spellEnd"/>
            <w:r>
              <w:rPr>
                <w:lang w:val="en-US"/>
              </w:rPr>
              <w:t>).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stored </w:t>
            </w:r>
            <w:proofErr w:type="spellStart"/>
            <w:r>
              <w:rPr>
                <w:lang w:val="en-GB"/>
              </w:rPr>
              <w:t>QoS</w:t>
            </w:r>
            <w:proofErr w:type="spellEnd"/>
            <w:r>
              <w:rPr>
                <w:lang w:val="en-GB"/>
              </w:rPr>
              <w:t xml:space="preserve"> flow to DRB mapping rules, the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 xml:space="preserve">, and all </w:t>
            </w:r>
            <w:r>
              <w:rPr>
                <w:shd w:val="clear" w:color="auto" w:fill="FFFF00"/>
                <w:lang w:val="en-GB"/>
              </w:rPr>
              <w:t>other parameters configured</w:t>
            </w:r>
            <w:r>
              <w:rPr>
                <w:lang w:val="en-GB"/>
              </w:rPr>
              <w:t xml:space="preserve">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ac"/>
              <w:spacing w:before="120"/>
              <w:rPr>
                <w:sz w:val="20"/>
                <w:szCs w:val="20"/>
              </w:rPr>
            </w:pPr>
          </w:p>
        </w:tc>
      </w:tr>
    </w:tbl>
    <w:p w14:paraId="6C80AFE5" w14:textId="77777777" w:rsidR="00E006CC" w:rsidRDefault="00E006CC">
      <w:pPr>
        <w:pStyle w:val="ac"/>
        <w:spacing w:before="120"/>
        <w:rPr>
          <w:szCs w:val="20"/>
        </w:rPr>
      </w:pPr>
    </w:p>
    <w:p w14:paraId="6C80AFE6" w14:textId="77777777" w:rsidR="00E006CC" w:rsidRDefault="009F2424">
      <w:pPr>
        <w:pStyle w:val="ac"/>
        <w:rPr>
          <w:b/>
          <w:szCs w:val="20"/>
        </w:rPr>
      </w:pPr>
      <w:r>
        <w:rPr>
          <w:b/>
          <w:szCs w:val="20"/>
        </w:rPr>
        <w:t>Q4: Do you agree with the problem identified and the changes in R2-2103659,</w:t>
      </w:r>
      <w:r>
        <w:t xml:space="preserve"> </w:t>
      </w:r>
      <w:r>
        <w:rPr>
          <w:b/>
          <w:szCs w:val="20"/>
        </w:rPr>
        <w:t>R2-2103660?</w:t>
      </w:r>
    </w:p>
    <w:tbl>
      <w:tblPr>
        <w:tblStyle w:val="afd"/>
        <w:tblW w:w="0" w:type="auto"/>
        <w:tblInd w:w="113" w:type="dxa"/>
        <w:tblLayout w:type="fixed"/>
        <w:tblLook w:val="04A0" w:firstRow="1" w:lastRow="0" w:firstColumn="1" w:lastColumn="0" w:noHBand="0" w:noVBand="1"/>
      </w:tblPr>
      <w:tblGrid>
        <w:gridCol w:w="768"/>
        <w:gridCol w:w="730"/>
        <w:gridCol w:w="8244"/>
      </w:tblGrid>
      <w:tr w:rsidR="00E006CC" w14:paraId="6C80AFEB" w14:textId="77777777">
        <w:tc>
          <w:tcPr>
            <w:tcW w:w="768" w:type="dxa"/>
            <w:shd w:val="clear" w:color="auto" w:fill="BFBFBF" w:themeFill="background1" w:themeFillShade="BF"/>
            <w:vAlign w:val="center"/>
          </w:tcPr>
          <w:p w14:paraId="6C80AFE7" w14:textId="77777777" w:rsidR="00E006CC" w:rsidRDefault="009F2424">
            <w:pPr>
              <w:pStyle w:val="ac"/>
              <w:jc w:val="center"/>
              <w:rPr>
                <w:sz w:val="20"/>
                <w:szCs w:val="20"/>
              </w:rPr>
            </w:pPr>
            <w:r>
              <w:rPr>
                <w:sz w:val="20"/>
                <w:szCs w:val="20"/>
              </w:rPr>
              <w:t>Company</w:t>
            </w:r>
          </w:p>
        </w:tc>
        <w:tc>
          <w:tcPr>
            <w:tcW w:w="730" w:type="dxa"/>
            <w:shd w:val="clear" w:color="auto" w:fill="BFBFBF" w:themeFill="background1" w:themeFillShade="BF"/>
            <w:vAlign w:val="center"/>
          </w:tcPr>
          <w:p w14:paraId="6C80AFE8" w14:textId="77777777" w:rsidR="00E006CC" w:rsidRDefault="009F2424">
            <w:pPr>
              <w:pStyle w:val="ac"/>
              <w:jc w:val="center"/>
              <w:rPr>
                <w:sz w:val="20"/>
                <w:szCs w:val="20"/>
              </w:rPr>
            </w:pPr>
            <w:r>
              <w:rPr>
                <w:sz w:val="20"/>
                <w:szCs w:val="20"/>
              </w:rPr>
              <w:t>Agree?</w:t>
            </w:r>
          </w:p>
          <w:p w14:paraId="6C80AFE9" w14:textId="77777777" w:rsidR="00E006CC" w:rsidRDefault="009F2424">
            <w:pPr>
              <w:pStyle w:val="ac"/>
              <w:jc w:val="center"/>
              <w:rPr>
                <w:sz w:val="20"/>
                <w:szCs w:val="20"/>
              </w:rPr>
            </w:pPr>
            <w:r>
              <w:rPr>
                <w:sz w:val="20"/>
                <w:szCs w:val="20"/>
              </w:rPr>
              <w:t>(Yes or No)</w:t>
            </w:r>
          </w:p>
        </w:tc>
        <w:tc>
          <w:tcPr>
            <w:tcW w:w="8244" w:type="dxa"/>
            <w:shd w:val="clear" w:color="auto" w:fill="BFBFBF" w:themeFill="background1" w:themeFillShade="BF"/>
          </w:tcPr>
          <w:p w14:paraId="6C80AFEA" w14:textId="77777777" w:rsidR="00E006CC" w:rsidRDefault="009F2424">
            <w:pPr>
              <w:pStyle w:val="ac"/>
              <w:jc w:val="center"/>
            </w:pPr>
            <w:r>
              <w:rPr>
                <w:sz w:val="20"/>
                <w:szCs w:val="20"/>
              </w:rPr>
              <w:t>Comments</w:t>
            </w:r>
          </w:p>
        </w:tc>
      </w:tr>
      <w:tr w:rsidR="00E006CC" w14:paraId="6C80AFEF" w14:textId="77777777">
        <w:tc>
          <w:tcPr>
            <w:tcW w:w="76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730"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8244" w:type="dxa"/>
          </w:tcPr>
          <w:p w14:paraId="6C80AFEE" w14:textId="77777777" w:rsidR="00E006CC" w:rsidRDefault="009F2424">
            <w:pPr>
              <w:rPr>
                <w:rFonts w:ascii="Arial" w:hAnsi="Arial" w:cs="Arial"/>
              </w:rPr>
            </w:pPr>
            <w:r>
              <w:rPr>
                <w:rFonts w:ascii="Arial" w:hAnsi="Arial" w:cs="Arial"/>
              </w:rPr>
              <w:t xml:space="preserve">This will not work with IDLE mode measurements which start when UE receives the </w:t>
            </w:r>
            <w:proofErr w:type="spellStart"/>
            <w:r>
              <w:rPr>
                <w:rFonts w:ascii="Arial" w:hAnsi="Arial" w:cs="Arial"/>
              </w:rPr>
              <w:t>RRCRelease</w:t>
            </w:r>
            <w:proofErr w:type="spellEnd"/>
            <w:r>
              <w:rPr>
                <w:rFonts w:ascii="Arial" w:hAnsi="Arial" w:cs="Arial"/>
              </w:rPr>
              <w:t>. So if we go this way, the Rel-16 CR has to make clear *which* measurements are suspended. Maybe "measurements configured for RRC_CONNECTED"? Is that the intention of the proposal?</w:t>
            </w:r>
          </w:p>
        </w:tc>
      </w:tr>
      <w:tr w:rsidR="00E006CC" w14:paraId="6C80AFF5" w14:textId="77777777">
        <w:tc>
          <w:tcPr>
            <w:tcW w:w="76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30"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tc>
          <w:tcPr>
            <w:tcW w:w="76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30"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8244"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tc>
          <w:tcPr>
            <w:tcW w:w="76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730"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8244" w:type="dxa"/>
          </w:tcPr>
          <w:p w14:paraId="6C80AFFC" w14:textId="77777777" w:rsidR="00E006CC" w:rsidRDefault="009F2424">
            <w:pPr>
              <w:rPr>
                <w:rFonts w:ascii="Arial" w:hAnsi="Arial" w:cs="Arial"/>
              </w:rPr>
            </w:pPr>
            <w:r>
              <w:rPr>
                <w:rFonts w:ascii="Arial" w:hAnsi="Arial" w:cs="Arial"/>
              </w:rPr>
              <w:t xml:space="preserve">This is not essential change. I think the current text is clear that the measurement </w:t>
            </w:r>
            <w:proofErr w:type="spellStart"/>
            <w:r>
              <w:rPr>
                <w:rFonts w:ascii="Arial" w:hAnsi="Arial" w:cs="Arial"/>
              </w:rPr>
              <w:t>config</w:t>
            </w:r>
            <w:proofErr w:type="spellEnd"/>
            <w:r>
              <w:rPr>
                <w:rFonts w:ascii="Arial" w:hAnsi="Arial" w:cs="Arial"/>
              </w:rPr>
              <w:t xml:space="preserve"> is part of </w:t>
            </w:r>
            <w:proofErr w:type="spellStart"/>
            <w:r>
              <w:rPr>
                <w:rFonts w:ascii="Arial" w:hAnsi="Arial" w:cs="Arial"/>
              </w:rPr>
              <w:t>Inacitve</w:t>
            </w:r>
            <w:proofErr w:type="spellEnd"/>
            <w:r>
              <w:rPr>
                <w:rFonts w:ascii="Arial" w:hAnsi="Arial" w:cs="Arial"/>
              </w:rPr>
              <w:t xml:space="preserve"> context.</w:t>
            </w:r>
          </w:p>
        </w:tc>
      </w:tr>
      <w:tr w:rsidR="00E006CC" w14:paraId="6C80B002" w14:textId="77777777">
        <w:tc>
          <w:tcPr>
            <w:tcW w:w="76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(proponent)</w:t>
            </w:r>
          </w:p>
        </w:tc>
        <w:tc>
          <w:tcPr>
            <w:tcW w:w="730"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t>Yes</w:t>
            </w:r>
          </w:p>
        </w:tc>
        <w:tc>
          <w:tcPr>
            <w:tcW w:w="8244"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tc>
          <w:tcPr>
            <w:tcW w:w="76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lastRenderedPageBreak/>
              <w:t>QCOM</w:t>
            </w:r>
          </w:p>
        </w:tc>
        <w:tc>
          <w:tcPr>
            <w:tcW w:w="730"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8244"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w:t>
            </w:r>
            <w:proofErr w:type="spellStart"/>
            <w:r>
              <w:rPr>
                <w:rFonts w:ascii="Arial" w:hAnsi="Arial" w:cs="Arial"/>
              </w:rPr>
              <w:t>suspendConfig</w:t>
            </w:r>
            <w:proofErr w:type="spellEnd"/>
            <w:r>
              <w:rPr>
                <w:rFonts w:ascii="Arial" w:hAnsi="Arial" w:cs="Arial"/>
              </w:rPr>
              <w:t xml:space="preserve"> … can be merged with Rapporteur CR if needed. </w:t>
            </w:r>
          </w:p>
        </w:tc>
      </w:tr>
      <w:tr w:rsidR="00E006CC" w14:paraId="6C80B00A" w14:textId="77777777">
        <w:tc>
          <w:tcPr>
            <w:tcW w:w="768" w:type="dxa"/>
            <w:vAlign w:val="center"/>
          </w:tcPr>
          <w:p w14:paraId="6C80B007"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730"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8244"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tc>
          <w:tcPr>
            <w:tcW w:w="76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730"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8244"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tc>
          <w:tcPr>
            <w:tcW w:w="768" w:type="dxa"/>
            <w:vAlign w:val="center"/>
          </w:tcPr>
          <w:p w14:paraId="6C80B00F"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730" w:type="dxa"/>
            <w:vAlign w:val="center"/>
          </w:tcPr>
          <w:p w14:paraId="6C80B010"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 xml:space="preserve">No </w:t>
            </w:r>
          </w:p>
        </w:tc>
        <w:tc>
          <w:tcPr>
            <w:tcW w:w="8244" w:type="dxa"/>
          </w:tcPr>
          <w:p w14:paraId="6C80B011" w14:textId="77777777" w:rsidR="00E006CC" w:rsidRDefault="00E006CC">
            <w:pPr>
              <w:spacing w:before="60"/>
              <w:ind w:left="1259" w:hanging="1259"/>
            </w:pPr>
          </w:p>
          <w:p w14:paraId="6C80B012" w14:textId="77777777" w:rsidR="00E006CC" w:rsidRDefault="009F2424">
            <w:pPr>
              <w:tabs>
                <w:tab w:val="left" w:pos="1622"/>
              </w:tabs>
            </w:pPr>
            <w:r>
              <w:rPr>
                <w:noProof/>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r>
              <w:rPr>
                <w:rFonts w:eastAsia="SimSun" w:hint="eastAsia"/>
                <w:color w:val="C00000"/>
              </w:rPr>
              <w:t>We</w:t>
            </w:r>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w:t>
            </w:r>
            <w:proofErr w:type="gramStart"/>
            <w:r>
              <w:rPr>
                <w:color w:val="C00000"/>
              </w:rPr>
              <w:t>i.e</w:t>
            </w:r>
            <w:proofErr w:type="gramEnd"/>
            <w:r>
              <w:rPr>
                <w:color w:val="C00000"/>
              </w:rPr>
              <w:t xml:space="preserve">. first resume the old configuration, then apply new delta configuration. </w:t>
            </w:r>
          </w:p>
          <w:p w14:paraId="6C80B016" w14:textId="77777777" w:rsidR="00E006CC" w:rsidRDefault="009F2424">
            <w:pPr>
              <w:tabs>
                <w:tab w:val="left" w:pos="1622"/>
              </w:tabs>
              <w:ind w:left="720"/>
              <w:rPr>
                <w:color w:val="C00000"/>
              </w:rPr>
            </w:pPr>
            <w:r>
              <w:rPr>
                <w:noProof/>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proofErr w:type="spellStart"/>
            <w:r>
              <w:rPr>
                <w:i/>
                <w:color w:val="C00000"/>
              </w:rPr>
              <w:t>OtherConfig</w:t>
            </w:r>
            <w:proofErr w:type="spellEnd"/>
            <w:r>
              <w:rPr>
                <w:color w:val="C00000"/>
              </w:rPr>
              <w:t xml:space="preserve">? There is no clear statement in section 5.3.13.4 saying UE will resume </w:t>
            </w:r>
            <w:proofErr w:type="spellStart"/>
            <w:r>
              <w:rPr>
                <w:color w:val="C00000"/>
              </w:rPr>
              <w:t>OtherConfig</w:t>
            </w:r>
            <w:proofErr w:type="spellEnd"/>
            <w:r>
              <w:rPr>
                <w:color w:val="C00000"/>
              </w:rPr>
              <w:t xml:space="preserve">, but UE should already suspend </w:t>
            </w:r>
            <w:proofErr w:type="spellStart"/>
            <w:r>
              <w:rPr>
                <w:color w:val="C00000"/>
              </w:rPr>
              <w:t>OtherConfig</w:t>
            </w:r>
            <w:proofErr w:type="spellEnd"/>
            <w:r>
              <w:rPr>
                <w:color w:val="C00000"/>
              </w:rPr>
              <w:t xml:space="preserve"> after </w:t>
            </w:r>
            <w:proofErr w:type="spellStart"/>
            <w:r>
              <w:rPr>
                <w:color w:val="C00000"/>
              </w:rPr>
              <w:t>RRCRelease</w:t>
            </w:r>
            <w:proofErr w:type="spellEnd"/>
            <w:r>
              <w:rPr>
                <w:color w:val="C00000"/>
              </w:rPr>
              <w:t>.</w:t>
            </w:r>
          </w:p>
          <w:p w14:paraId="6C80B018" w14:textId="77777777" w:rsidR="00E006CC" w:rsidRDefault="00E006CC">
            <w:pPr>
              <w:rPr>
                <w:rFonts w:ascii="Arial" w:hAnsi="Arial" w:cs="Arial"/>
              </w:rPr>
            </w:pPr>
          </w:p>
        </w:tc>
      </w:tr>
      <w:tr w:rsidR="00FC578C" w14:paraId="40C046B0" w14:textId="77777777" w:rsidTr="00A91370">
        <w:tc>
          <w:tcPr>
            <w:tcW w:w="768" w:type="dxa"/>
            <w:vAlign w:val="center"/>
          </w:tcPr>
          <w:p w14:paraId="39F3210C"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CATT</w:t>
            </w:r>
          </w:p>
        </w:tc>
        <w:tc>
          <w:tcPr>
            <w:tcW w:w="730" w:type="dxa"/>
            <w:vAlign w:val="center"/>
          </w:tcPr>
          <w:p w14:paraId="3F47902B"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No</w:t>
            </w:r>
          </w:p>
        </w:tc>
        <w:tc>
          <w:tcPr>
            <w:tcW w:w="8244" w:type="dxa"/>
          </w:tcPr>
          <w:p w14:paraId="37728E0C" w14:textId="77777777" w:rsidR="00FC578C" w:rsidRDefault="00FC578C" w:rsidP="00A91370">
            <w:pPr>
              <w:spacing w:before="60"/>
              <w:ind w:left="1259" w:hanging="1259"/>
            </w:pPr>
            <w:r w:rsidRPr="001460A1">
              <w:rPr>
                <w:rFonts w:ascii="Arial" w:eastAsia="Malgun Gothic" w:hAnsi="Arial" w:cs="Arial"/>
              </w:rPr>
              <w:t>A</w:t>
            </w:r>
            <w:r>
              <w:rPr>
                <w:rFonts w:ascii="Arial" w:eastAsia="Malgun Gothic" w:hAnsi="Arial" w:cs="Arial" w:hint="eastAsia"/>
              </w:rPr>
              <w:t>ll other parameters includ</w:t>
            </w:r>
            <w:r>
              <w:rPr>
                <w:rFonts w:ascii="Arial" w:hAnsi="Arial" w:cs="Arial" w:hint="eastAsia"/>
              </w:rPr>
              <w:t>es</w:t>
            </w:r>
            <w:r w:rsidRPr="001460A1">
              <w:rPr>
                <w:rFonts w:ascii="Arial" w:eastAsia="Malgun Gothic" w:hAnsi="Arial" w:cs="Arial" w:hint="eastAsia"/>
              </w:rPr>
              <w:t xml:space="preserve"> the </w:t>
            </w:r>
            <w:proofErr w:type="spellStart"/>
            <w:r w:rsidRPr="001460A1">
              <w:rPr>
                <w:rFonts w:ascii="Arial" w:eastAsia="Malgun Gothic" w:hAnsi="Arial" w:cs="Arial" w:hint="eastAsia"/>
              </w:rPr>
              <w:t>measConfig</w:t>
            </w:r>
            <w:proofErr w:type="spellEnd"/>
          </w:p>
        </w:tc>
      </w:tr>
      <w:tr w:rsidR="00FC578C" w14:paraId="37AE6F5D" w14:textId="77777777">
        <w:tc>
          <w:tcPr>
            <w:tcW w:w="768" w:type="dxa"/>
            <w:vAlign w:val="center"/>
          </w:tcPr>
          <w:p w14:paraId="395C7998" w14:textId="77777777" w:rsidR="00FC578C" w:rsidRPr="00FC578C" w:rsidRDefault="00FC578C">
            <w:pPr>
              <w:jc w:val="center"/>
              <w:rPr>
                <w:rFonts w:ascii="Arial" w:eastAsia="SimSun" w:hAnsi="Arial" w:cs="Arial"/>
                <w:sz w:val="20"/>
                <w:szCs w:val="20"/>
              </w:rPr>
            </w:pPr>
          </w:p>
        </w:tc>
        <w:tc>
          <w:tcPr>
            <w:tcW w:w="730" w:type="dxa"/>
            <w:vAlign w:val="center"/>
          </w:tcPr>
          <w:p w14:paraId="2BB189EC" w14:textId="77777777" w:rsidR="00FC578C" w:rsidRDefault="00FC578C">
            <w:pPr>
              <w:jc w:val="center"/>
              <w:rPr>
                <w:rFonts w:ascii="Arial" w:eastAsia="SimSun" w:hAnsi="Arial" w:cs="Arial"/>
                <w:sz w:val="20"/>
                <w:szCs w:val="20"/>
              </w:rPr>
            </w:pPr>
          </w:p>
        </w:tc>
        <w:tc>
          <w:tcPr>
            <w:tcW w:w="8244" w:type="dxa"/>
          </w:tcPr>
          <w:p w14:paraId="5504E412" w14:textId="77777777" w:rsidR="00FC578C" w:rsidRDefault="00FC578C">
            <w:pPr>
              <w:spacing w:before="60"/>
              <w:ind w:left="1259" w:hanging="1259"/>
            </w:pPr>
          </w:p>
        </w:tc>
      </w:tr>
    </w:tbl>
    <w:p w14:paraId="6C80B01A" w14:textId="77777777" w:rsidR="00E006CC" w:rsidRDefault="00E006CC">
      <w:pPr>
        <w:pStyle w:val="ac"/>
      </w:pPr>
    </w:p>
    <w:p w14:paraId="6C80B01B" w14:textId="77777777" w:rsidR="00E006CC" w:rsidRDefault="009F2424">
      <w:pPr>
        <w:pStyle w:val="21"/>
      </w:pPr>
      <w:r>
        <w:t xml:space="preserve">Abortion of RRC connection </w:t>
      </w:r>
      <w:proofErr w:type="spellStart"/>
      <w:proofErr w:type="gramStart"/>
      <w:r>
        <w:t>est</w:t>
      </w:r>
      <w:proofErr w:type="spellEnd"/>
      <w:proofErr w:type="gramEnd"/>
    </w:p>
    <w:p w14:paraId="6C80B01C" w14:textId="77777777" w:rsidR="00E006CC" w:rsidRDefault="00850187">
      <w:pPr>
        <w:pStyle w:val="Doc-title"/>
      </w:pPr>
      <w:hyperlink r:id="rId22" w:tooltip="D:Documents3GPPtsg_ranWG2TSGR2_113bis-eDocsR2-2104267.zip" w:history="1">
        <w:r w:rsidR="009F2424">
          <w:rPr>
            <w:rStyle w:val="aff2"/>
          </w:rPr>
          <w:t>R2-2104267</w:t>
        </w:r>
      </w:hyperlink>
      <w:r w:rsidR="009F2424">
        <w:tab/>
        <w:t>Clarification on the abortion of RRC connection establishment</w:t>
      </w:r>
      <w:r w:rsidR="009F2424">
        <w:tab/>
        <w:t xml:space="preserve">Huawei, </w:t>
      </w:r>
      <w:proofErr w:type="spellStart"/>
      <w:r w:rsidR="009F2424">
        <w:t>HiSilicon</w:t>
      </w:r>
      <w:proofErr w:type="spellEnd"/>
      <w:r w:rsidR="009F2424">
        <w:tab/>
        <w:t>CR</w:t>
      </w:r>
      <w:r w:rsidR="009F2424">
        <w:tab/>
        <w:t>Rel-15</w:t>
      </w:r>
      <w:r w:rsidR="009F2424">
        <w:tab/>
        <w:t>38.331</w:t>
      </w:r>
      <w:r w:rsidR="009F2424">
        <w:tab/>
        <w:t>15.13.0</w:t>
      </w:r>
      <w:r w:rsidR="009F2424">
        <w:tab/>
        <w:t>2566</w:t>
      </w:r>
      <w:r w:rsidR="009F2424">
        <w:tab/>
        <w:t>-</w:t>
      </w:r>
      <w:r w:rsidR="009F2424">
        <w:tab/>
        <w:t>F</w:t>
      </w:r>
      <w:r w:rsidR="009F2424">
        <w:tab/>
      </w:r>
      <w:proofErr w:type="spellStart"/>
      <w:r w:rsidR="009F2424">
        <w:t>NR_newRAT</w:t>
      </w:r>
      <w:proofErr w:type="spellEnd"/>
      <w:r w:rsidR="009F2424">
        <w:t>-Core</w:t>
      </w:r>
    </w:p>
    <w:p w14:paraId="6C80B01D" w14:textId="77777777" w:rsidR="00E006CC" w:rsidRDefault="00850187">
      <w:pPr>
        <w:pStyle w:val="Doc-title"/>
      </w:pPr>
      <w:hyperlink r:id="rId23" w:tooltip="D:Documents3GPPtsg_ranWG2TSGR2_113bis-eDocsR2-2104268.zip" w:history="1">
        <w:r w:rsidR="009F2424">
          <w:rPr>
            <w:rStyle w:val="aff2"/>
          </w:rPr>
          <w:t>R2-2104268</w:t>
        </w:r>
      </w:hyperlink>
      <w:r w:rsidR="009F2424">
        <w:tab/>
        <w:t>Clarification on the abortion of RRC connection establishment</w:t>
      </w:r>
      <w:r w:rsidR="009F2424">
        <w:tab/>
        <w:t xml:space="preserve">Huawei, </w:t>
      </w:r>
      <w:proofErr w:type="spellStart"/>
      <w:r w:rsidR="009F2424">
        <w:t>HiSilicon</w:t>
      </w:r>
      <w:proofErr w:type="spellEnd"/>
      <w:r w:rsidR="009F2424">
        <w:tab/>
        <w:t>CR</w:t>
      </w:r>
      <w:r w:rsidR="009F2424">
        <w:tab/>
        <w:t>Rel-16</w:t>
      </w:r>
      <w:r w:rsidR="009F2424">
        <w:tab/>
        <w:t>38.331</w:t>
      </w:r>
      <w:r w:rsidR="009F2424">
        <w:tab/>
        <w:t>16.4.1</w:t>
      </w:r>
      <w:r w:rsidR="009F2424">
        <w:tab/>
        <w:t>2567</w:t>
      </w:r>
      <w:r w:rsidR="009F2424">
        <w:tab/>
        <w:t>-</w:t>
      </w:r>
      <w:r w:rsidR="009F2424">
        <w:tab/>
        <w:t>A</w:t>
      </w:r>
      <w:r w:rsidR="009F2424">
        <w:tab/>
      </w:r>
      <w:proofErr w:type="spellStart"/>
      <w:r w:rsidR="009F2424">
        <w:t>NR_newRAT</w:t>
      </w:r>
      <w:proofErr w:type="spellEnd"/>
      <w:r w:rsidR="009F2424">
        <w:t>-Core</w:t>
      </w:r>
    </w:p>
    <w:p w14:paraId="6C80B01E"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w:t>
                        </w:r>
                        <w:proofErr w:type="spellStart"/>
                        <w:r w:rsidRPr="00FC578C">
                          <w:rPr>
                            <w:i/>
                            <w:iCs/>
                            <w:lang w:val="en-US" w:eastAsia="sv-SE"/>
                          </w:rPr>
                          <w:t>RRCResumeRequest</w:t>
                        </w:r>
                        <w:proofErr w:type="spellEnd"/>
                        <w:r w:rsidRPr="00FC578C">
                          <w:rPr>
                            <w:i/>
                            <w:iCs/>
                            <w:lang w:val="en-US" w:eastAsia="sv-SE"/>
                          </w:rPr>
                          <w:t xml:space="preserve">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proofErr w:type="spellStart"/>
                        <w:r w:rsidRPr="00FC578C">
                          <w:rPr>
                            <w:i/>
                            <w:iCs/>
                            <w:lang w:val="en-US" w:eastAsia="sv-SE"/>
                          </w:rPr>
                          <w:t>RRCResume</w:t>
                        </w:r>
                        <w:proofErr w:type="spellEnd"/>
                        <w:r w:rsidRPr="00FC578C">
                          <w:rPr>
                            <w:i/>
                            <w:iCs/>
                            <w:lang w:val="en-US" w:eastAsia="sv-SE"/>
                          </w:rPr>
                          <w:t>,</w:t>
                        </w:r>
                        <w:r w:rsidRPr="00FC578C">
                          <w:rPr>
                            <w:lang w:val="en-US" w:eastAsia="sv-SE"/>
                          </w:rPr>
                          <w:t xml:space="preserve"> </w:t>
                        </w:r>
                        <w:proofErr w:type="spellStart"/>
                        <w:r w:rsidRPr="00FC578C">
                          <w:rPr>
                            <w:i/>
                            <w:iCs/>
                            <w:lang w:val="en-US" w:eastAsia="sv-SE"/>
                          </w:rPr>
                          <w:t>RRCSetup</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r w:rsidRPr="00FC578C">
                          <w:rPr>
                            <w:lang w:val="en-US" w:eastAsia="sv-SE"/>
                          </w:rPr>
                          <w:t>with</w:t>
                        </w:r>
                        <w:r w:rsidRPr="00FC578C">
                          <w:rPr>
                            <w:i/>
                            <w:iCs/>
                            <w:lang w:val="en-US" w:eastAsia="sv-SE"/>
                          </w:rPr>
                          <w:t xml:space="preserve"> </w:t>
                        </w:r>
                        <w:proofErr w:type="spellStart"/>
                        <w:r w:rsidRPr="00FC578C">
                          <w:rPr>
                            <w:i/>
                            <w:iCs/>
                            <w:lang w:val="en-US" w:eastAsia="sv-SE"/>
                          </w:rPr>
                          <w:t>suspendConfig</w:t>
                        </w:r>
                        <w:proofErr w:type="spellEnd"/>
                        <w:r w:rsidRPr="00FC578C">
                          <w:rPr>
                            <w:lang w:val="en-US" w:eastAsia="sv-SE"/>
                          </w:rPr>
                          <w:t xml:space="preserve"> or </w:t>
                        </w:r>
                        <w:proofErr w:type="spellStart"/>
                        <w:r w:rsidRPr="00FC578C">
                          <w:rPr>
                            <w:i/>
                            <w:iCs/>
                            <w:lang w:val="en-US" w:eastAsia="sv-SE"/>
                          </w:rPr>
                          <w:t>RRCReject</w:t>
                        </w:r>
                        <w:proofErr w:type="spellEnd"/>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40"/>
                          <w:rPr>
                            <w:rFonts w:eastAsia="Times New Roman" w:cs="Arial"/>
                            <w:szCs w:val="24"/>
                          </w:rPr>
                        </w:pPr>
                        <w:bookmarkStart w:id="45" w:name="_Toc60776752"/>
                        <w:bookmarkStart w:id="46" w:name="_Toc60867533"/>
                        <w:bookmarkEnd w:id="45"/>
                        <w:bookmarkEnd w:id="46"/>
                        <w:r>
                          <w:rPr>
                            <w:rFonts w:eastAsia="Times New Roman" w:cs="Arial"/>
                            <w:szCs w:val="24"/>
                          </w:rPr>
                          <w:lastRenderedPageBreak/>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cs="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ascii="Times New Roman" w:eastAsia="SimSun" w:hAnsi="Times New Roman" w:cs="Times New Roman"/>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w:t>
                  </w:r>
                  <w:proofErr w:type="spellStart"/>
                  <w:r>
                    <w:rPr>
                      <w:rFonts w:ascii="Arial" w:hAnsi="Arial" w:cs="Arial"/>
                    </w:rPr>
                    <w:t>behaviour</w:t>
                  </w:r>
                  <w:proofErr w:type="spellEnd"/>
                  <w:r>
                    <w:rPr>
                      <w:rFonts w:ascii="Arial" w:hAnsi="Arial" w:cs="Arial"/>
                    </w:rPr>
                    <w:t xml:space="preserve"> would rather follow the procedural text in the normative part of the specifications, a correctly implemented UE would actually not stop T319 upon abortion of connection establishment by upper layers, which is against the intended UE </w:t>
                  </w:r>
                  <w:proofErr w:type="spellStart"/>
                  <w:r>
                    <w:rPr>
                      <w:rFonts w:ascii="Arial" w:hAnsi="Arial" w:cs="Arial"/>
                    </w:rPr>
                    <w:t>behaviour</w:t>
                  </w:r>
                  <w:proofErr w:type="spellEnd"/>
                  <w:r>
                    <w:rPr>
                      <w:rFonts w:ascii="Arial" w:hAnsi="Arial" w:cs="Arial"/>
                    </w:rPr>
                    <w:t xml:space="preserve">. </w:t>
                  </w:r>
                </w:p>
              </w:tc>
            </w:tr>
          </w:tbl>
          <w:p w14:paraId="6C80B02F" w14:textId="77777777" w:rsidR="00E006CC" w:rsidRDefault="00E006CC">
            <w:pPr>
              <w:pStyle w:val="ac"/>
              <w:spacing w:before="120"/>
              <w:rPr>
                <w:sz w:val="20"/>
                <w:szCs w:val="20"/>
              </w:rPr>
            </w:pPr>
          </w:p>
        </w:tc>
      </w:tr>
    </w:tbl>
    <w:p w14:paraId="6C80B031" w14:textId="77777777" w:rsidR="00E006CC" w:rsidRDefault="00E006CC">
      <w:pPr>
        <w:pStyle w:val="ac"/>
        <w:spacing w:before="120"/>
        <w:rPr>
          <w:szCs w:val="20"/>
        </w:rPr>
      </w:pPr>
    </w:p>
    <w:p w14:paraId="6C80B032" w14:textId="77777777" w:rsidR="00E006CC" w:rsidRDefault="009F2424">
      <w:pPr>
        <w:pStyle w:val="ac"/>
        <w:rPr>
          <w:b/>
          <w:szCs w:val="20"/>
        </w:rPr>
      </w:pPr>
      <w:r>
        <w:rPr>
          <w:b/>
          <w:szCs w:val="20"/>
        </w:rPr>
        <w:t>Q5: Do you agree with the problem identified and the changes in R2-2104267,</w:t>
      </w:r>
      <w:r>
        <w:t xml:space="preserve"> </w:t>
      </w:r>
      <w:r>
        <w:rPr>
          <w:b/>
          <w:szCs w:val="20"/>
        </w:rPr>
        <w:t>R2-2104268?</w:t>
      </w:r>
    </w:p>
    <w:tbl>
      <w:tblPr>
        <w:tblStyle w:val="afd"/>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ac"/>
              <w:jc w:val="center"/>
              <w:rPr>
                <w:sz w:val="20"/>
                <w:szCs w:val="20"/>
              </w:rPr>
            </w:pPr>
            <w:r>
              <w:rPr>
                <w:sz w:val="20"/>
                <w:szCs w:val="20"/>
              </w:rPr>
              <w:t>Agree?</w:t>
            </w:r>
          </w:p>
          <w:p w14:paraId="6C80B035"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ac"/>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B055"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SimSun"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w:t>
            </w:r>
            <w:proofErr w:type="spellStart"/>
            <w:r w:rsidRPr="00B14F37">
              <w:rPr>
                <w:rFonts w:ascii="Arial" w:hAnsi="Arial" w:cs="Arial"/>
              </w:rPr>
              <w:t>RRCResume</w:t>
            </w:r>
            <w:proofErr w:type="spellEnd"/>
            <w:r w:rsidRPr="00B14F37">
              <w:rPr>
                <w:rFonts w:ascii="Arial" w:hAnsi="Arial" w:cs="Arial"/>
              </w:rPr>
              <w:t xml:space="preserve">, </w:t>
            </w:r>
            <w:proofErr w:type="spellStart"/>
            <w:r w:rsidRPr="00B14F37">
              <w:rPr>
                <w:rFonts w:ascii="Arial" w:hAnsi="Arial" w:cs="Arial"/>
              </w:rPr>
              <w:t>RRCSetup</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t>
            </w:r>
            <w:proofErr w:type="spellStart"/>
            <w:proofErr w:type="gramStart"/>
            <w:r w:rsidRPr="00B14F37">
              <w:rPr>
                <w:rFonts w:ascii="Arial" w:hAnsi="Arial" w:cs="Arial"/>
              </w:rPr>
              <w:t>RRCRelease</w:t>
            </w:r>
            <w:proofErr w:type="spellEnd"/>
            <w:proofErr w:type="gramEnd"/>
            <w:r w:rsidRPr="00B14F37">
              <w:rPr>
                <w:rFonts w:ascii="Arial" w:hAnsi="Arial" w:cs="Arial"/>
              </w:rPr>
              <w:t xml:space="preserve"> with </w:t>
            </w:r>
            <w:proofErr w:type="spellStart"/>
            <w:r w:rsidRPr="00B14F37">
              <w:rPr>
                <w:rFonts w:ascii="Arial" w:hAnsi="Arial" w:cs="Arial"/>
              </w:rPr>
              <w:t>suspendConfig</w:t>
            </w:r>
            <w:proofErr w:type="spellEnd"/>
            <w:r w:rsidRPr="00B14F37">
              <w:rPr>
                <w:rFonts w:ascii="Arial" w:hAnsi="Arial" w:cs="Arial"/>
              </w:rPr>
              <w:t xml:space="preserve"> or </w:t>
            </w:r>
            <w:proofErr w:type="spellStart"/>
            <w:r w:rsidRPr="00B14F37">
              <w:rPr>
                <w:rFonts w:ascii="Arial" w:hAnsi="Arial" w:cs="Arial"/>
              </w:rPr>
              <w:t>RRCReject</w:t>
            </w:r>
            <w:proofErr w:type="spellEnd"/>
            <w:r w:rsidRPr="00B14F37">
              <w:rPr>
                <w:rFonts w:ascii="Arial" w:hAnsi="Arial" w:cs="Arial"/>
              </w:rPr>
              <w:t xml:space="preserve">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w:t>
            </w:r>
            <w:proofErr w:type="spellStart"/>
            <w:r w:rsidRPr="00B14F37">
              <w:rPr>
                <w:rFonts w:ascii="Arial" w:hAnsi="Arial" w:cs="Arial"/>
              </w:rPr>
              <w:t>RRCResumeRequest</w:t>
            </w:r>
            <w:proofErr w:type="spellEnd"/>
            <w:r w:rsidRPr="00B14F37">
              <w:rPr>
                <w:rFonts w:ascii="Arial" w:hAnsi="Arial" w:cs="Arial"/>
              </w:rPr>
              <w:t xml:space="preserve"> or RRCResumeRequest1, i.e.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w:t>
            </w:r>
            <w:proofErr w:type="gramStart"/>
            <w:r>
              <w:rPr>
                <w:rFonts w:ascii="Arial" w:hAnsi="Arial" w:cs="Arial"/>
              </w:rPr>
              <w:t xml:space="preserve">no </w:t>
            </w:r>
            <w:r w:rsidRPr="00B14F37">
              <w:rPr>
                <w:rFonts w:ascii="Arial" w:hAnsi="Arial" w:cs="Arial"/>
              </w:rPr>
              <w:t xml:space="preserve"> section</w:t>
            </w:r>
            <w:proofErr w:type="gramEnd"/>
            <w:r w:rsidRPr="00B14F37">
              <w:rPr>
                <w:rFonts w:ascii="Arial" w:hAnsi="Arial" w:cs="Arial"/>
              </w:rPr>
              <w:t xml:space="preserve">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A91370">
        <w:tc>
          <w:tcPr>
            <w:tcW w:w="1964" w:type="dxa"/>
            <w:vAlign w:val="center"/>
          </w:tcPr>
          <w:p w14:paraId="71D4AD3C"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0706BCEE"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288A99C1" w14:textId="77777777" w:rsidR="00FC578C" w:rsidRDefault="00FC578C" w:rsidP="00A91370">
            <w:pPr>
              <w:rPr>
                <w:rFonts w:ascii="Arial" w:eastAsia="Malgun Gothic" w:hAnsi="Arial" w:cs="Arial"/>
              </w:rPr>
            </w:pPr>
          </w:p>
        </w:tc>
      </w:tr>
      <w:tr w:rsidR="00FC578C" w14:paraId="193A6F83" w14:textId="77777777">
        <w:tc>
          <w:tcPr>
            <w:tcW w:w="1964" w:type="dxa"/>
            <w:vAlign w:val="center"/>
          </w:tcPr>
          <w:p w14:paraId="47473411" w14:textId="77777777" w:rsidR="00FC578C" w:rsidRDefault="00FC578C" w:rsidP="009A5291">
            <w:pPr>
              <w:jc w:val="center"/>
              <w:rPr>
                <w:rFonts w:ascii="Arial" w:hAnsi="Arial" w:cs="Arial"/>
                <w:sz w:val="20"/>
                <w:szCs w:val="20"/>
              </w:rPr>
            </w:pPr>
          </w:p>
        </w:tc>
        <w:tc>
          <w:tcPr>
            <w:tcW w:w="1269" w:type="dxa"/>
            <w:vAlign w:val="center"/>
          </w:tcPr>
          <w:p w14:paraId="11A53E08" w14:textId="77777777" w:rsidR="00FC578C" w:rsidRDefault="00FC578C" w:rsidP="009A5291">
            <w:pPr>
              <w:jc w:val="center"/>
              <w:rPr>
                <w:rFonts w:ascii="Arial" w:hAnsi="Arial" w:cs="Arial"/>
                <w:sz w:val="20"/>
                <w:szCs w:val="20"/>
              </w:rPr>
            </w:pPr>
          </w:p>
        </w:tc>
        <w:tc>
          <w:tcPr>
            <w:tcW w:w="6283" w:type="dxa"/>
          </w:tcPr>
          <w:p w14:paraId="0B4961D2" w14:textId="77777777" w:rsidR="00FC578C" w:rsidRPr="00B14F37" w:rsidRDefault="00FC578C" w:rsidP="009A5291">
            <w:pPr>
              <w:rPr>
                <w:rFonts w:ascii="Arial" w:hAnsi="Arial" w:cs="Arial"/>
              </w:rPr>
            </w:pPr>
          </w:p>
        </w:tc>
      </w:tr>
    </w:tbl>
    <w:p w14:paraId="6C80B058" w14:textId="77777777" w:rsidR="00E006CC" w:rsidRDefault="00E006CC">
      <w:pPr>
        <w:pStyle w:val="ac"/>
      </w:pPr>
    </w:p>
    <w:p w14:paraId="6C80B059" w14:textId="77777777" w:rsidR="00E006CC" w:rsidRDefault="009F2424">
      <w:pPr>
        <w:pStyle w:val="21"/>
      </w:pPr>
      <w:proofErr w:type="spellStart"/>
      <w:r>
        <w:lastRenderedPageBreak/>
        <w:t>SCell</w:t>
      </w:r>
      <w:proofErr w:type="spellEnd"/>
      <w:r>
        <w:t xml:space="preserve"> Index</w:t>
      </w:r>
    </w:p>
    <w:p w14:paraId="6C80B05A" w14:textId="77777777" w:rsidR="00E006CC" w:rsidRDefault="00850187">
      <w:pPr>
        <w:pStyle w:val="Doc-title"/>
      </w:pPr>
      <w:hyperlink r:id="rId24" w:tooltip="D:Documents3GPPtsg_ranWG2TSGR2_113bis-eDocsR2-2103752.zip" w:history="1">
        <w:r w:rsidR="009F2424">
          <w:rPr>
            <w:rStyle w:val="aff2"/>
          </w:rPr>
          <w:t>R2-2103752</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discussion</w:t>
      </w:r>
      <w:r w:rsidR="009F2424">
        <w:tab/>
        <w:t>Rel-15</w:t>
      </w:r>
    </w:p>
    <w:p w14:paraId="6C80B05B" w14:textId="77777777" w:rsidR="00E006CC" w:rsidRDefault="00850187">
      <w:pPr>
        <w:pStyle w:val="Doc-title"/>
      </w:pPr>
      <w:hyperlink r:id="rId25" w:tooltip="D:Documents3GPPtsg_ranWG2TSGR2_113bis-eDocsR2-2103753.zip" w:history="1">
        <w:r w:rsidR="009F2424">
          <w:rPr>
            <w:rStyle w:val="aff2"/>
          </w:rPr>
          <w:t>R2-2103753</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r>
      <w:proofErr w:type="spellStart"/>
      <w:r w:rsidR="009F2424">
        <w:t>NR_newRAT</w:t>
      </w:r>
      <w:proofErr w:type="spellEnd"/>
      <w:r w:rsidR="009F2424">
        <w:t>-Core</w:t>
      </w:r>
    </w:p>
    <w:p w14:paraId="6C80B05C" w14:textId="77777777" w:rsidR="00E006CC" w:rsidRDefault="00850187">
      <w:pPr>
        <w:pStyle w:val="Doc-title"/>
      </w:pPr>
      <w:hyperlink r:id="rId26" w:tooltip="D:Documents3GPPtsg_ranWG2TSGR2_113bis-eDocsR2-2103754.zip" w:history="1">
        <w:r w:rsidR="009F2424">
          <w:rPr>
            <w:rStyle w:val="aff2"/>
          </w:rPr>
          <w:t>R2-2103754</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r>
      <w:proofErr w:type="spellStart"/>
      <w:r w:rsidR="009F2424">
        <w:t>NR_newRAT</w:t>
      </w:r>
      <w:proofErr w:type="spellEnd"/>
      <w:r w:rsidR="009F2424">
        <w:t>-Core</w:t>
      </w:r>
    </w:p>
    <w:p w14:paraId="6C80B05D" w14:textId="77777777" w:rsidR="00E006CC" w:rsidRDefault="00E006CC">
      <w:pPr>
        <w:pStyle w:val="ac"/>
      </w:pPr>
    </w:p>
    <w:p w14:paraId="6C80B05E" w14:textId="77777777" w:rsidR="00E006CC" w:rsidRDefault="009F2424">
      <w:pPr>
        <w:pStyle w:val="ac"/>
      </w:pPr>
      <w:r>
        <w:rPr>
          <w:rFonts w:hint="eastAsia"/>
        </w:rPr>
        <w:t>T</w:t>
      </w:r>
      <w:r>
        <w:t xml:space="preserve">here are two issues explained in R2-2103752, and several proposals are provided. </w:t>
      </w:r>
    </w:p>
    <w:p w14:paraId="6C80B05F" w14:textId="77777777" w:rsidR="00E006CC" w:rsidRDefault="009F2424">
      <w:pPr>
        <w:pStyle w:val="ac"/>
      </w:pPr>
      <w:r>
        <w:t>Rapporteur would like to first ask companies to provide their views on the following two proposals.</w:t>
      </w:r>
    </w:p>
    <w:p w14:paraId="6C80B060" w14:textId="77777777" w:rsidR="00E006CC" w:rsidRDefault="009F2424">
      <w:pPr>
        <w:rPr>
          <w:rFonts w:ascii="Times New Roman" w:eastAsia="ＭＳ 明朝" w:hAnsi="Times New Roman" w:cs="Times New Roman"/>
          <w:b/>
          <w:szCs w:val="20"/>
        </w:rPr>
      </w:pPr>
      <w:r>
        <w:rPr>
          <w:b/>
        </w:rPr>
        <w:t xml:space="preserve">Proposal2: RAN2 to confirm if the assignment of </w:t>
      </w:r>
      <w:proofErr w:type="spellStart"/>
      <w:r>
        <w:rPr>
          <w:b/>
        </w:rPr>
        <w:t>servCellIndex</w:t>
      </w:r>
      <w:proofErr w:type="spellEnd"/>
      <w:r>
        <w:rPr>
          <w:b/>
        </w:rPr>
        <w:t xml:space="preserve"> for </w:t>
      </w:r>
      <w:proofErr w:type="spellStart"/>
      <w:r>
        <w:rPr>
          <w:b/>
        </w:rPr>
        <w:t>PSCell</w:t>
      </w:r>
      <w:proofErr w:type="spellEnd"/>
      <w:r>
        <w:rPr>
          <w:b/>
        </w:rPr>
        <w:t xml:space="preserve"> can be duplicated with </w:t>
      </w:r>
      <w:proofErr w:type="spellStart"/>
      <w:r>
        <w:rPr>
          <w:b/>
        </w:rPr>
        <w:t>SCellIndex</w:t>
      </w:r>
      <w:proofErr w:type="spellEnd"/>
      <w:r>
        <w:rPr>
          <w:b/>
        </w:rPr>
        <w:t xml:space="preserve"> for </w:t>
      </w:r>
      <w:proofErr w:type="spellStart"/>
      <w:r>
        <w:rPr>
          <w:b/>
        </w:rPr>
        <w:t>SCell</w:t>
      </w:r>
      <w:proofErr w:type="spellEnd"/>
      <w:r>
        <w:rPr>
          <w:b/>
        </w:rPr>
        <w:t>.</w:t>
      </w:r>
    </w:p>
    <w:p w14:paraId="6C80B061" w14:textId="77777777" w:rsidR="00E006CC" w:rsidRDefault="009F2424">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(i.e. </w:t>
      </w:r>
      <w:proofErr w:type="spellStart"/>
      <w:r>
        <w:rPr>
          <w:b/>
        </w:rPr>
        <w:t>PSCell</w:t>
      </w:r>
      <w:proofErr w:type="spellEnd"/>
      <w:r>
        <w:rPr>
          <w:b/>
        </w:rPr>
        <w:t xml:space="preserve"> or </w:t>
      </w:r>
      <w:proofErr w:type="spellStart"/>
      <w:r>
        <w:rPr>
          <w:b/>
        </w:rPr>
        <w:t>SCell</w:t>
      </w:r>
      <w:proofErr w:type="spellEnd"/>
      <w:r>
        <w:rPr>
          <w:b/>
        </w:rPr>
        <w:t>) to multiplex the UCI based on current spec.</w:t>
      </w:r>
    </w:p>
    <w:p w14:paraId="6C80B062" w14:textId="77777777" w:rsidR="00E006CC" w:rsidRDefault="00E006CC">
      <w:pPr>
        <w:pStyle w:val="ac"/>
        <w:spacing w:before="120"/>
        <w:rPr>
          <w:szCs w:val="20"/>
        </w:rPr>
      </w:pPr>
    </w:p>
    <w:p w14:paraId="6C80B063" w14:textId="77777777" w:rsidR="00E006CC" w:rsidRDefault="009F2424">
      <w:pPr>
        <w:pStyle w:val="ac"/>
        <w:rPr>
          <w:b/>
          <w:szCs w:val="20"/>
        </w:rPr>
      </w:pPr>
      <w:r>
        <w:rPr>
          <w:b/>
          <w:szCs w:val="20"/>
        </w:rPr>
        <w:t>Q6a: What is your understanding on the above two proposals and questions?</w:t>
      </w:r>
    </w:p>
    <w:tbl>
      <w:tblPr>
        <w:tblStyle w:val="afd"/>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ac"/>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ac"/>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 xml:space="preserve">We understand that network can deal with this apparent “inconsistency” by ensuring that it does not mix the </w:t>
            </w:r>
            <w:proofErr w:type="spellStart"/>
            <w:r>
              <w:rPr>
                <w:rFonts w:ascii="Arial" w:hAnsi="Arial" w:cs="Arial"/>
              </w:rPr>
              <w:t>PSCell</w:t>
            </w:r>
            <w:proofErr w:type="spellEnd"/>
            <w:r>
              <w:rPr>
                <w:rFonts w:ascii="Arial" w:hAnsi="Arial" w:cs="Arial"/>
              </w:rPr>
              <w:t xml:space="preserve"> index space with the </w:t>
            </w:r>
            <w:proofErr w:type="spellStart"/>
            <w:r>
              <w:rPr>
                <w:rFonts w:ascii="Arial" w:hAnsi="Arial" w:cs="Arial"/>
              </w:rPr>
              <w:t>Scell</w:t>
            </w:r>
            <w:proofErr w:type="spellEnd"/>
            <w:r>
              <w:rPr>
                <w:rFonts w:ascii="Arial" w:hAnsi="Arial" w:cs="Arial"/>
              </w:rPr>
              <w:t xml:space="preserve"> index space (e.g. always allocate 1 to </w:t>
            </w:r>
            <w:proofErr w:type="spellStart"/>
            <w:r>
              <w:rPr>
                <w:rFonts w:ascii="Arial" w:hAnsi="Arial" w:cs="Arial"/>
              </w:rPr>
              <w:t>PSCell</w:t>
            </w:r>
            <w:proofErr w:type="spellEnd"/>
            <w:r>
              <w:rPr>
                <w:rFonts w:ascii="Arial" w:hAnsi="Arial" w:cs="Arial"/>
              </w:rPr>
              <w:t xml:space="preserve">, use </w:t>
            </w:r>
            <w:proofErr w:type="spellStart"/>
            <w:r>
              <w:rPr>
                <w:rFonts w:ascii="Arial" w:hAnsi="Arial" w:cs="Arial"/>
              </w:rPr>
              <w:t>Scell</w:t>
            </w:r>
            <w:proofErr w:type="spellEnd"/>
            <w:r>
              <w:rPr>
                <w:rFonts w:ascii="Arial" w:hAnsi="Arial" w:cs="Arial"/>
              </w:rPr>
              <w:t xml:space="preserve">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 xml:space="preserve">ur understanding is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 xml:space="preserve">n MAC spec, only </w:t>
            </w:r>
            <w:proofErr w:type="spellStart"/>
            <w:r>
              <w:rPr>
                <w:rFonts w:ascii="Arial" w:hAnsi="Arial" w:cs="Arial"/>
              </w:rPr>
              <w:t>servCellIndex</w:t>
            </w:r>
            <w:proofErr w:type="spellEnd"/>
            <w:r>
              <w:rPr>
                <w:rFonts w:ascii="Arial" w:hAnsi="Arial" w:cs="Arial"/>
              </w:rPr>
              <w:t xml:space="preserve">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proofErr w:type="spellStart"/>
            <w:proofErr w:type="gramStart"/>
            <w:r>
              <w:rPr>
                <w:rFonts w:ascii="Arial" w:hAnsi="Arial" w:cs="Arial"/>
              </w:rPr>
              <w:t>servCellIndex</w:t>
            </w:r>
            <w:proofErr w:type="spellEnd"/>
            <w:proofErr w:type="gram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 xml:space="preserve">We think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should not be duplicated with </w:t>
            </w:r>
            <w:proofErr w:type="spellStart"/>
            <w:r>
              <w:rPr>
                <w:rFonts w:ascii="Arial" w:hAnsi="Arial" w:cs="Arial"/>
              </w:rPr>
              <w:t>SCellIndex</w:t>
            </w:r>
            <w:proofErr w:type="spellEnd"/>
            <w:r>
              <w:rPr>
                <w:rFonts w:ascii="Arial" w:hAnsi="Arial" w:cs="Arial"/>
              </w:rPr>
              <w:t xml:space="preserve"> for </w:t>
            </w:r>
            <w:proofErr w:type="spellStart"/>
            <w:r>
              <w:rPr>
                <w:rFonts w:ascii="Arial" w:hAnsi="Arial" w:cs="Arial"/>
              </w:rPr>
              <w:t>SCell</w:t>
            </w:r>
            <w:proofErr w:type="spellEnd"/>
            <w:r>
              <w:rPr>
                <w:rFonts w:ascii="Arial" w:eastAsia="Malgun Gothic" w:hAnsi="Arial" w:cs="Arial"/>
              </w:rPr>
              <w:t xml:space="preserve">. We think the problem comes from the description of </w:t>
            </w:r>
            <w:proofErr w:type="spellStart"/>
            <w:r>
              <w:rPr>
                <w:rFonts w:ascii="Arial" w:eastAsia="Malgun Gothic" w:hAnsi="Arial" w:cs="Arial"/>
              </w:rPr>
              <w:t>ServCellIndex</w:t>
            </w:r>
            <w:proofErr w:type="spellEnd"/>
            <w:r>
              <w:rPr>
                <w:rFonts w:ascii="Arial" w:eastAsia="Malgun Gothic" w:hAnsi="Arial" w:cs="Arial"/>
              </w:rPr>
              <w:t>.</w:t>
            </w:r>
          </w:p>
          <w:p w14:paraId="6C80B081" w14:textId="77777777" w:rsidR="00E006CC" w:rsidRDefault="009F2424">
            <w:pPr>
              <w:rPr>
                <w:rFonts w:ascii="Arial" w:eastAsia="Malgun Gothic" w:hAnsi="Arial" w:cs="Arial"/>
              </w:rPr>
            </w:pPr>
            <w:r>
              <w:rPr>
                <w:rFonts w:ascii="Arial" w:hAnsi="Arial" w:cs="Arial"/>
              </w:rPr>
              <w:t xml:space="preserve">The IE </w:t>
            </w:r>
            <w:proofErr w:type="spellStart"/>
            <w:r>
              <w:rPr>
                <w:rFonts w:ascii="Arial" w:hAnsi="Arial" w:cs="Arial"/>
                <w:i/>
              </w:rPr>
              <w:t>SCellIndex</w:t>
            </w:r>
            <w:proofErr w:type="spellEnd"/>
            <w:r>
              <w:rPr>
                <w:rFonts w:ascii="Arial" w:hAnsi="Arial" w:cs="Arial"/>
              </w:rPr>
              <w:t xml:space="preserve"> concerns a short identity, used to identify </w:t>
            </w:r>
            <w:proofErr w:type="gramStart"/>
            <w:r>
              <w:rPr>
                <w:rFonts w:ascii="Arial" w:hAnsi="Arial" w:cs="Arial"/>
              </w:rPr>
              <w:t>an</w:t>
            </w:r>
            <w:proofErr w:type="gramEnd"/>
            <w:r>
              <w:rPr>
                <w:rFonts w:ascii="Arial" w:hAnsi="Arial" w:cs="Arial"/>
              </w:rPr>
              <w:t xml:space="preserve"> </w:t>
            </w:r>
            <w:proofErr w:type="spellStart"/>
            <w:r>
              <w:rPr>
                <w:rFonts w:ascii="Arial" w:hAnsi="Arial" w:cs="Arial"/>
              </w:rPr>
              <w:t>SCell</w:t>
            </w:r>
            <w:proofErr w:type="spellEnd"/>
            <w:r>
              <w:rPr>
                <w:rFonts w:ascii="Arial" w:hAnsi="Arial" w:cs="Arial"/>
              </w:rPr>
              <w:t xml:space="preserve"> or </w:t>
            </w:r>
            <w:proofErr w:type="spellStart"/>
            <w:r>
              <w:rPr>
                <w:rFonts w:ascii="Arial" w:hAnsi="Arial" w:cs="Arial"/>
              </w:rPr>
              <w:t>PSCell</w:t>
            </w:r>
            <w:proofErr w:type="spellEnd"/>
            <w:r>
              <w:rPr>
                <w:rFonts w:ascii="Arial" w:hAnsi="Arial" w:cs="Arial"/>
              </w:rPr>
              <w:t>.</w:t>
            </w:r>
          </w:p>
          <w:p w14:paraId="6C80B082" w14:textId="77777777" w:rsidR="00E006CC" w:rsidRDefault="009F2424">
            <w:pPr>
              <w:rPr>
                <w:rFonts w:ascii="Arial" w:hAnsi="Arial" w:cs="Arial"/>
              </w:rPr>
            </w:pPr>
            <w:r>
              <w:rPr>
                <w:rFonts w:ascii="Arial" w:hAnsi="Arial" w:cs="Arial"/>
              </w:rPr>
              <w:t xml:space="preserve">The IE </w:t>
            </w:r>
            <w:proofErr w:type="spellStart"/>
            <w:r>
              <w:rPr>
                <w:rFonts w:ascii="Arial" w:hAnsi="Arial" w:cs="Arial"/>
                <w:i/>
              </w:rPr>
              <w:t>ServCellIndex</w:t>
            </w:r>
            <w:proofErr w:type="spellEnd"/>
            <w:r>
              <w:rPr>
                <w:rFonts w:ascii="Arial" w:hAnsi="Arial" w:cs="Arial"/>
              </w:rPr>
              <w:t xml:space="preserve"> concerns a short identity, used to identify a serving cell (i.e. the </w:t>
            </w:r>
            <w:proofErr w:type="spellStart"/>
            <w:r>
              <w:rPr>
                <w:rFonts w:ascii="Arial" w:hAnsi="Arial" w:cs="Arial"/>
              </w:rPr>
              <w:t>PCell</w:t>
            </w:r>
            <w:proofErr w:type="spellEnd"/>
            <w:r>
              <w:rPr>
                <w:rFonts w:ascii="Arial" w:hAnsi="Arial" w:cs="Arial"/>
              </w:rPr>
              <w:t xml:space="preserve">, the </w:t>
            </w:r>
            <w:proofErr w:type="spellStart"/>
            <w:r>
              <w:rPr>
                <w:rFonts w:ascii="Arial" w:hAnsi="Arial" w:cs="Arial"/>
              </w:rPr>
              <w:t>PSCell</w:t>
            </w:r>
            <w:proofErr w:type="spellEnd"/>
            <w:r>
              <w:rPr>
                <w:rFonts w:ascii="Arial" w:hAnsi="Arial" w:cs="Arial"/>
              </w:rPr>
              <w:t xml:space="preserve"> or </w:t>
            </w:r>
            <w:proofErr w:type="gramStart"/>
            <w:r>
              <w:rPr>
                <w:rFonts w:ascii="Arial" w:hAnsi="Arial" w:cs="Arial"/>
              </w:rPr>
              <w:t>an</w:t>
            </w:r>
            <w:proofErr w:type="gramEnd"/>
            <w:r>
              <w:rPr>
                <w:rFonts w:ascii="Arial" w:hAnsi="Arial" w:cs="Arial"/>
              </w:rPr>
              <w:t xml:space="preserve"> </w:t>
            </w:r>
            <w:proofErr w:type="spellStart"/>
            <w:r>
              <w:rPr>
                <w:rFonts w:ascii="Arial" w:hAnsi="Arial" w:cs="Arial"/>
              </w:rPr>
              <w:t>SCell</w:t>
            </w:r>
            <w:proofErr w:type="spellEnd"/>
            <w:r>
              <w:rPr>
                <w:rFonts w:ascii="Arial" w:hAnsi="Arial" w:cs="Arial"/>
              </w:rPr>
              <w:t xml:space="preserve">). Value 0 applies for the </w:t>
            </w:r>
            <w:proofErr w:type="spellStart"/>
            <w:r>
              <w:rPr>
                <w:rFonts w:ascii="Arial" w:hAnsi="Arial" w:cs="Arial"/>
              </w:rPr>
              <w:t>PCell</w:t>
            </w:r>
            <w:proofErr w:type="spellEnd"/>
            <w:r>
              <w:rPr>
                <w:rFonts w:ascii="Arial" w:hAnsi="Arial" w:cs="Arial"/>
              </w:rPr>
              <w:t xml:space="preserve">, </w:t>
            </w:r>
            <w:r>
              <w:rPr>
                <w:rFonts w:ascii="Arial" w:hAnsi="Arial" w:cs="Arial"/>
                <w:highlight w:val="yellow"/>
              </w:rPr>
              <w:t xml:space="preserve">while the </w:t>
            </w:r>
            <w:proofErr w:type="spellStart"/>
            <w:r>
              <w:rPr>
                <w:rFonts w:ascii="Arial" w:hAnsi="Arial" w:cs="Arial"/>
                <w:i/>
                <w:highlight w:val="yellow"/>
              </w:rPr>
              <w:t>SCellIndex</w:t>
            </w:r>
            <w:proofErr w:type="spellEnd"/>
            <w:r>
              <w:rPr>
                <w:rFonts w:ascii="Arial" w:hAnsi="Arial" w:cs="Arial"/>
                <w:highlight w:val="yellow"/>
              </w:rPr>
              <w:t xml:space="preserve"> that has previously been assigned applies for </w:t>
            </w:r>
            <w:proofErr w:type="spellStart"/>
            <w:r>
              <w:rPr>
                <w:rFonts w:ascii="Arial" w:hAnsi="Arial" w:cs="Arial"/>
                <w:highlight w:val="yellow"/>
              </w:rPr>
              <w:t>SCells</w:t>
            </w:r>
            <w:proofErr w:type="spellEnd"/>
            <w:r>
              <w:rPr>
                <w:rFonts w:ascii="Arial" w:hAnsi="Arial" w:cs="Arial"/>
                <w:highlight w:val="yellow"/>
              </w:rPr>
              <w:t>.</w:t>
            </w:r>
          </w:p>
          <w:p w14:paraId="6C80B083" w14:textId="77777777" w:rsidR="00E006CC" w:rsidRDefault="009F2424">
            <w:pPr>
              <w:rPr>
                <w:rFonts w:ascii="Arial" w:eastAsia="Malgun Gothic" w:hAnsi="Arial" w:cs="Arial"/>
              </w:rPr>
            </w:pPr>
            <w:r>
              <w:rPr>
                <w:rFonts w:ascii="Arial" w:eastAsia="Malgun Gothic" w:hAnsi="Arial" w:cs="Arial"/>
              </w:rPr>
              <w:t xml:space="preserve">As can be seen, there is no text for </w:t>
            </w:r>
            <w:proofErr w:type="spellStart"/>
            <w:r>
              <w:rPr>
                <w:rFonts w:ascii="Arial" w:eastAsia="Malgun Gothic" w:hAnsi="Arial" w:cs="Arial"/>
              </w:rPr>
              <w:t>PSCell</w:t>
            </w:r>
            <w:proofErr w:type="spellEnd"/>
            <w:r>
              <w:rPr>
                <w:rFonts w:ascii="Arial" w:eastAsia="Malgun Gothic" w:hAnsi="Arial" w:cs="Arial"/>
              </w:rPr>
              <w:t xml:space="preserve"> in </w:t>
            </w:r>
            <w:proofErr w:type="spellStart"/>
            <w:r>
              <w:rPr>
                <w:rFonts w:ascii="Arial" w:eastAsia="Malgun Gothic" w:hAnsi="Arial" w:cs="Arial"/>
              </w:rPr>
              <w:t>servCellIndex</w:t>
            </w:r>
            <w:proofErr w:type="spellEnd"/>
            <w:r>
              <w:rPr>
                <w:rFonts w:ascii="Arial" w:eastAsia="Malgun Gothic" w:hAnsi="Arial" w:cs="Arial"/>
              </w:rPr>
              <w:t xml:space="preserve">, and this can result in misinterpretation. We may need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84" w14:textId="77777777" w:rsidR="00E006CC" w:rsidRDefault="009F2424">
            <w:pPr>
              <w:rPr>
                <w:rFonts w:ascii="Arial" w:eastAsia="Malgun Gothic" w:hAnsi="Arial" w:cs="Arial"/>
              </w:rPr>
            </w:pPr>
            <w:proofErr w:type="gramStart"/>
            <w:r>
              <w:rPr>
                <w:rFonts w:ascii="Arial" w:hAnsi="Arial" w:cs="Arial"/>
                <w:highlight w:val="yellow"/>
              </w:rPr>
              <w:t>while</w:t>
            </w:r>
            <w:proofErr w:type="gramEnd"/>
            <w:r>
              <w:rPr>
                <w:rFonts w:ascii="Arial" w:hAnsi="Arial" w:cs="Arial"/>
                <w:highlight w:val="yellow"/>
              </w:rPr>
              <w:t xml:space="preserve"> the </w:t>
            </w:r>
            <w:proofErr w:type="spellStart"/>
            <w:r>
              <w:rPr>
                <w:rFonts w:ascii="Arial" w:hAnsi="Arial" w:cs="Arial"/>
                <w:i/>
                <w:highlight w:val="yellow"/>
              </w:rPr>
              <w:t>SCellIndex</w:t>
            </w:r>
            <w:proofErr w:type="spellEnd"/>
            <w:r>
              <w:rPr>
                <w:rFonts w:ascii="Arial" w:hAnsi="Arial" w:cs="Arial"/>
                <w:highlight w:val="yellow"/>
              </w:rPr>
              <w:t xml:space="preserve"> that has previously been assigned applies for </w:t>
            </w:r>
            <w:proofErr w:type="spellStart"/>
            <w:r>
              <w:rPr>
                <w:rFonts w:ascii="Arial" w:hAnsi="Arial" w:cs="Arial"/>
                <w:highlight w:val="yellow"/>
              </w:rPr>
              <w:t>SCells</w:t>
            </w:r>
            <w:proofErr w:type="spellEnd"/>
            <w:r>
              <w:rPr>
                <w:rFonts w:ascii="Arial" w:hAnsi="Arial" w:cs="Arial"/>
                <w:highlight w:val="green"/>
              </w:rPr>
              <w:t xml:space="preserve"> and </w:t>
            </w:r>
            <w:proofErr w:type="spellStart"/>
            <w:r>
              <w:rPr>
                <w:rFonts w:ascii="Arial" w:hAnsi="Arial" w:cs="Arial"/>
                <w:highlight w:val="green"/>
              </w:rPr>
              <w:t>PSCell</w:t>
            </w:r>
            <w:proofErr w:type="spellEnd"/>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7416" w:type="dxa"/>
          </w:tcPr>
          <w:p w14:paraId="6C80B088" w14:textId="77777777" w:rsidR="00E006CC" w:rsidRDefault="009F2424">
            <w:pPr>
              <w:rPr>
                <w:rFonts w:ascii="Arial" w:eastAsia="SimSun" w:hAnsi="Arial" w:cs="Arial"/>
              </w:rPr>
            </w:pPr>
            <w:r>
              <w:rPr>
                <w:rFonts w:ascii="Arial" w:eastAsia="SimSun" w:hAnsi="Arial" w:cs="Arial" w:hint="eastAsia"/>
              </w:rPr>
              <w:t xml:space="preserve">Network should ensure that </w:t>
            </w:r>
            <w:proofErr w:type="spellStart"/>
            <w:r>
              <w:rPr>
                <w:rFonts w:ascii="Arial" w:eastAsia="SimSun" w:hAnsi="Arial" w:cs="Arial" w:hint="eastAsia"/>
              </w:rPr>
              <w:t>servCellIndex</w:t>
            </w:r>
            <w:proofErr w:type="spellEnd"/>
            <w:r>
              <w:rPr>
                <w:rFonts w:ascii="Arial" w:eastAsia="SimSun" w:hAnsi="Arial" w:cs="Arial" w:hint="eastAsia"/>
              </w:rPr>
              <w:t xml:space="preserve"> for </w:t>
            </w:r>
            <w:proofErr w:type="spellStart"/>
            <w:r>
              <w:rPr>
                <w:rFonts w:ascii="Arial" w:eastAsia="SimSun" w:hAnsi="Arial" w:cs="Arial" w:hint="eastAsia"/>
              </w:rPr>
              <w:t>PSCell</w:t>
            </w:r>
            <w:proofErr w:type="spellEnd"/>
            <w:r>
              <w:rPr>
                <w:rFonts w:ascii="Arial" w:eastAsia="SimSun" w:hAnsi="Arial" w:cs="Arial" w:hint="eastAsia"/>
              </w:rPr>
              <w:t xml:space="preserve"> is different from </w:t>
            </w:r>
            <w:proofErr w:type="spellStart"/>
            <w:r>
              <w:rPr>
                <w:rFonts w:ascii="Arial" w:eastAsia="SimSun" w:hAnsi="Arial" w:cs="Arial" w:hint="eastAsia"/>
              </w:rPr>
              <w:t>sCellIndex</w:t>
            </w:r>
            <w:proofErr w:type="spellEnd"/>
            <w:r>
              <w:rPr>
                <w:rFonts w:ascii="Arial" w:eastAsia="SimSun" w:hAnsi="Arial" w:cs="Arial" w:hint="eastAsia"/>
              </w:rPr>
              <w:t xml:space="preserve"> for </w:t>
            </w:r>
            <w:proofErr w:type="spellStart"/>
            <w:r>
              <w:rPr>
                <w:rFonts w:ascii="Arial" w:eastAsia="SimSun" w:hAnsi="Arial" w:cs="Arial" w:hint="eastAsia"/>
              </w:rPr>
              <w:t>SCell</w:t>
            </w:r>
            <w:proofErr w:type="spellEnd"/>
            <w:r>
              <w:rPr>
                <w:rFonts w:ascii="Arial" w:eastAsia="SimSun" w:hAnsi="Arial" w:cs="Arial" w:hint="eastAsia"/>
              </w:rPr>
              <w:t>.</w:t>
            </w:r>
          </w:p>
        </w:tc>
      </w:tr>
      <w:tr w:rsidR="009A5291" w14:paraId="3CDD7671" w14:textId="77777777">
        <w:tc>
          <w:tcPr>
            <w:tcW w:w="1964" w:type="dxa"/>
            <w:vAlign w:val="center"/>
          </w:tcPr>
          <w:p w14:paraId="68DD9B66" w14:textId="3FE57C30"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cannot be duplicated with </w:t>
            </w:r>
            <w:proofErr w:type="spellStart"/>
            <w:r>
              <w:rPr>
                <w:rFonts w:ascii="Arial" w:hAnsi="Arial" w:cs="Arial"/>
              </w:rPr>
              <w:t>Scells</w:t>
            </w:r>
            <w:proofErr w:type="spellEnd"/>
            <w:r>
              <w:rPr>
                <w:rFonts w:ascii="Arial" w:hAnsi="Arial" w:cs="Arial"/>
              </w:rPr>
              <w:t xml:space="preserve"> as this causes issues with RRM measurement reporting where we use only </w:t>
            </w:r>
            <w:proofErr w:type="spellStart"/>
            <w:r>
              <w:rPr>
                <w:rFonts w:ascii="Arial" w:hAnsi="Arial" w:cs="Arial"/>
              </w:rPr>
              <w:t>servCellIndex</w:t>
            </w:r>
            <w:proofErr w:type="spellEnd"/>
            <w:r>
              <w:rPr>
                <w:rFonts w:ascii="Arial" w:hAnsi="Arial" w:cs="Arial"/>
              </w:rPr>
              <w:t xml:space="preserve"> in </w:t>
            </w:r>
            <w:r>
              <w:rPr>
                <w:rFonts w:ascii="Arial" w:hAnsi="Arial" w:cs="Arial"/>
              </w:rPr>
              <w:lastRenderedPageBreak/>
              <w:t xml:space="preserve">the </w:t>
            </w:r>
            <w:proofErr w:type="spellStart"/>
            <w:r>
              <w:rPr>
                <w:rFonts w:ascii="Arial" w:hAnsi="Arial" w:cs="Arial"/>
              </w:rPr>
              <w:t>measResults</w:t>
            </w:r>
            <w:proofErr w:type="spellEnd"/>
            <w:r>
              <w:rPr>
                <w:rFonts w:ascii="Arial" w:hAnsi="Arial" w:cs="Arial"/>
              </w:rPr>
              <w:t xml:space="preserve"> associated to serving cell, as well as issues in MAC. Such allocation issues can be taken care by the network (avoiding the allocation of same </w:t>
            </w:r>
            <w:proofErr w:type="spellStart"/>
            <w:r>
              <w:rPr>
                <w:rFonts w:ascii="Arial" w:hAnsi="Arial" w:cs="Arial"/>
              </w:rPr>
              <w:t>servCellIndex</w:t>
            </w:r>
            <w:proofErr w:type="spellEnd"/>
            <w:r>
              <w:rPr>
                <w:rFonts w:ascii="Arial" w:hAnsi="Arial" w:cs="Arial"/>
              </w:rPr>
              <w:t xml:space="preserve">) and there is no need to explicitly specify anything in the specification.  </w:t>
            </w:r>
          </w:p>
          <w:p w14:paraId="189F932A" w14:textId="77777777" w:rsidR="009A5291" w:rsidRDefault="009A5291" w:rsidP="009A5291">
            <w:pPr>
              <w:rPr>
                <w:rFonts w:ascii="Arial" w:eastAsia="SimSun" w:hAnsi="Arial" w:cs="Arial"/>
              </w:rPr>
            </w:pPr>
          </w:p>
        </w:tc>
      </w:tr>
      <w:tr w:rsidR="00FC578C" w14:paraId="41BB2426" w14:textId="77777777" w:rsidTr="00A91370">
        <w:tc>
          <w:tcPr>
            <w:tcW w:w="1964" w:type="dxa"/>
            <w:vAlign w:val="center"/>
          </w:tcPr>
          <w:p w14:paraId="561810C1"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lastRenderedPageBreak/>
              <w:t>CATT</w:t>
            </w:r>
          </w:p>
        </w:tc>
        <w:tc>
          <w:tcPr>
            <w:tcW w:w="7416" w:type="dxa"/>
          </w:tcPr>
          <w:p w14:paraId="7447AB74" w14:textId="77777777" w:rsidR="00FC578C" w:rsidRDefault="00FC578C" w:rsidP="00A91370">
            <w:pPr>
              <w:rPr>
                <w:rFonts w:ascii="Arial" w:eastAsia="SimSun" w:hAnsi="Arial" w:cs="Arial"/>
              </w:rPr>
            </w:pPr>
            <w:r>
              <w:rPr>
                <w:rFonts w:ascii="Arial" w:eastAsia="SimSun" w:hAnsi="Arial" w:cs="Arial"/>
              </w:rPr>
              <w:t>“</w:t>
            </w:r>
            <w:r w:rsidRPr="00D82514">
              <w:rPr>
                <w:b/>
                <w:highlight w:val="green"/>
              </w:rPr>
              <w:t xml:space="preserve">The IE </w:t>
            </w:r>
            <w:proofErr w:type="spellStart"/>
            <w:r w:rsidRPr="00D82514">
              <w:rPr>
                <w:b/>
                <w:i/>
                <w:highlight w:val="green"/>
              </w:rPr>
              <w:t>ServCellIndex</w:t>
            </w:r>
            <w:proofErr w:type="spellEnd"/>
            <w:r w:rsidRPr="00D82514">
              <w:rPr>
                <w:b/>
                <w:highlight w:val="green"/>
              </w:rPr>
              <w:t xml:space="preserve"> concerns a short identity, used to identify a serving cell (i.e. the </w:t>
            </w:r>
            <w:proofErr w:type="spellStart"/>
            <w:r w:rsidRPr="00D82514">
              <w:rPr>
                <w:b/>
                <w:highlight w:val="green"/>
              </w:rPr>
              <w:t>PCell</w:t>
            </w:r>
            <w:proofErr w:type="spellEnd"/>
            <w:r w:rsidRPr="00D82514">
              <w:rPr>
                <w:b/>
                <w:highlight w:val="green"/>
              </w:rPr>
              <w:t xml:space="preserve">, the </w:t>
            </w:r>
            <w:proofErr w:type="spellStart"/>
            <w:r w:rsidRPr="00D82514">
              <w:rPr>
                <w:b/>
                <w:highlight w:val="green"/>
              </w:rPr>
              <w:t>PSCell</w:t>
            </w:r>
            <w:proofErr w:type="spellEnd"/>
            <w:r w:rsidRPr="00D82514">
              <w:rPr>
                <w:b/>
                <w:highlight w:val="green"/>
              </w:rPr>
              <w:t xml:space="preserve"> or </w:t>
            </w:r>
            <w:proofErr w:type="gramStart"/>
            <w:r w:rsidRPr="00D82514">
              <w:rPr>
                <w:b/>
                <w:highlight w:val="green"/>
              </w:rPr>
              <w:t>an</w:t>
            </w:r>
            <w:proofErr w:type="gramEnd"/>
            <w:r w:rsidRPr="00D82514">
              <w:rPr>
                <w:b/>
                <w:highlight w:val="green"/>
              </w:rPr>
              <w:t xml:space="preserve"> </w:t>
            </w:r>
            <w:proofErr w:type="spellStart"/>
            <w:r w:rsidRPr="00D82514">
              <w:rPr>
                <w:b/>
                <w:highlight w:val="green"/>
              </w:rPr>
              <w:t>SCell</w:t>
            </w:r>
            <w:proofErr w:type="spellEnd"/>
            <w:r w:rsidRPr="00D82514">
              <w:rPr>
                <w:b/>
                <w:highlight w:val="green"/>
              </w:rPr>
              <w:t xml:space="preserve">). </w:t>
            </w:r>
            <w:r w:rsidRPr="002E3BAB">
              <w:rPr>
                <w:b/>
              </w:rPr>
              <w:t xml:space="preserve">Value 0 applies for the </w:t>
            </w:r>
            <w:proofErr w:type="spellStart"/>
            <w:r w:rsidRPr="002E3BAB">
              <w:rPr>
                <w:b/>
              </w:rPr>
              <w:t>PCell</w:t>
            </w:r>
            <w:proofErr w:type="spellEnd"/>
            <w:r w:rsidRPr="002E3BAB">
              <w:rPr>
                <w:b/>
              </w:rPr>
              <w:t xml:space="preserve">, while the </w:t>
            </w:r>
            <w:proofErr w:type="spellStart"/>
            <w:r w:rsidRPr="002E3BAB">
              <w:rPr>
                <w:b/>
                <w:i/>
              </w:rPr>
              <w:t>SCellIndex</w:t>
            </w:r>
            <w:proofErr w:type="spellEnd"/>
            <w:r w:rsidRPr="002E3BAB">
              <w:rPr>
                <w:b/>
              </w:rPr>
              <w:t xml:space="preserve"> that has previously been assigned applies for </w:t>
            </w:r>
            <w:proofErr w:type="spellStart"/>
            <w:r w:rsidRPr="002E3BAB">
              <w:rPr>
                <w:b/>
              </w:rPr>
              <w:t>SCells</w:t>
            </w:r>
            <w:proofErr w:type="spellEnd"/>
            <w:r>
              <w:rPr>
                <w:rFonts w:ascii="Arial" w:eastAsia="SimSun" w:hAnsi="Arial" w:cs="Arial"/>
              </w:rPr>
              <w:t>”</w:t>
            </w:r>
          </w:p>
          <w:p w14:paraId="7C897E31" w14:textId="77777777" w:rsidR="00FC578C" w:rsidRDefault="00FC578C" w:rsidP="00A91370">
            <w:pPr>
              <w:rPr>
                <w:rFonts w:ascii="Arial" w:eastAsia="SimSun" w:hAnsi="Arial" w:cs="Arial"/>
              </w:rPr>
            </w:pPr>
            <w:r>
              <w:rPr>
                <w:rFonts w:ascii="Arial" w:eastAsia="SimSun" w:hAnsi="Arial" w:cs="Arial"/>
              </w:rPr>
              <w:t>I</w:t>
            </w:r>
            <w:r>
              <w:rPr>
                <w:rFonts w:ascii="Arial" w:eastAsia="SimSun" w:hAnsi="Arial" w:cs="Arial" w:hint="eastAsia"/>
              </w:rPr>
              <w:t xml:space="preserve">n our opinion the highlight parts has already specified the </w:t>
            </w:r>
            <w:proofErr w:type="spellStart"/>
            <w:r>
              <w:rPr>
                <w:rFonts w:ascii="Arial" w:eastAsia="SimSun" w:hAnsi="Arial" w:cs="Arial" w:hint="eastAsia"/>
              </w:rPr>
              <w:t>servCellIndex</w:t>
            </w:r>
            <w:proofErr w:type="spellEnd"/>
            <w:r>
              <w:rPr>
                <w:rFonts w:ascii="Arial" w:eastAsia="SimSun" w:hAnsi="Arial" w:cs="Arial" w:hint="eastAsia"/>
              </w:rPr>
              <w:t xml:space="preserve"> should be unique for each serving cell, so the NW should ensure the </w:t>
            </w:r>
            <w:proofErr w:type="spellStart"/>
            <w:r>
              <w:rPr>
                <w:rFonts w:ascii="Arial" w:eastAsia="SimSun" w:hAnsi="Arial" w:cs="Arial" w:hint="eastAsia"/>
              </w:rPr>
              <w:t>servCellIndex</w:t>
            </w:r>
            <w:proofErr w:type="spellEnd"/>
            <w:r>
              <w:rPr>
                <w:rFonts w:ascii="Arial" w:eastAsia="SimSun" w:hAnsi="Arial" w:cs="Arial" w:hint="eastAsia"/>
              </w:rPr>
              <w:t xml:space="preserve"> for </w:t>
            </w:r>
            <w:proofErr w:type="spellStart"/>
            <w:r>
              <w:rPr>
                <w:rFonts w:ascii="Arial" w:eastAsia="SimSun" w:hAnsi="Arial" w:cs="Arial" w:hint="eastAsia"/>
              </w:rPr>
              <w:t>PSCell</w:t>
            </w:r>
            <w:proofErr w:type="spellEnd"/>
            <w:r>
              <w:rPr>
                <w:rFonts w:ascii="Arial" w:eastAsia="SimSun" w:hAnsi="Arial" w:cs="Arial" w:hint="eastAsia"/>
              </w:rPr>
              <w:t xml:space="preserve"> should different from </w:t>
            </w:r>
            <w:proofErr w:type="spellStart"/>
            <w:r>
              <w:rPr>
                <w:rFonts w:ascii="Arial" w:eastAsia="SimSun" w:hAnsi="Arial" w:cs="Arial" w:hint="eastAsia"/>
              </w:rPr>
              <w:t>SCell</w:t>
            </w:r>
            <w:proofErr w:type="spellEnd"/>
          </w:p>
        </w:tc>
      </w:tr>
      <w:tr w:rsidR="00FC578C" w14:paraId="36AE419E" w14:textId="77777777">
        <w:tc>
          <w:tcPr>
            <w:tcW w:w="1964" w:type="dxa"/>
            <w:vAlign w:val="center"/>
          </w:tcPr>
          <w:p w14:paraId="05FC9050" w14:textId="5CEA911E" w:rsidR="00FC578C" w:rsidRPr="00AC6AEE" w:rsidRDefault="00AC6AEE" w:rsidP="009A5291">
            <w:pPr>
              <w:jc w:val="center"/>
              <w:rPr>
                <w:rFonts w:ascii="Arial" w:eastAsia="游明朝" w:hAnsi="Arial" w:cs="Arial"/>
                <w:sz w:val="20"/>
                <w:szCs w:val="20"/>
              </w:rPr>
            </w:pPr>
            <w:r>
              <w:rPr>
                <w:rFonts w:ascii="Arial" w:eastAsia="游明朝" w:hAnsi="Arial" w:cs="Arial" w:hint="eastAsia"/>
                <w:sz w:val="20"/>
                <w:szCs w:val="20"/>
              </w:rPr>
              <w:t>NTTDOCOMO</w:t>
            </w:r>
          </w:p>
        </w:tc>
        <w:tc>
          <w:tcPr>
            <w:tcW w:w="7416" w:type="dxa"/>
          </w:tcPr>
          <w:p w14:paraId="4538FF7D" w14:textId="111F3C0E" w:rsidR="00FC578C" w:rsidRPr="00AC6AEE" w:rsidRDefault="00AC6AEE" w:rsidP="009A5291">
            <w:pPr>
              <w:rPr>
                <w:rFonts w:ascii="Arial" w:eastAsia="游明朝" w:hAnsi="Arial" w:cs="Arial"/>
              </w:rPr>
            </w:pPr>
            <w:r>
              <w:rPr>
                <w:rFonts w:ascii="Arial" w:eastAsia="游明朝" w:hAnsi="Arial" w:cs="Arial"/>
              </w:rPr>
              <w:t>A</w:t>
            </w:r>
            <w:r>
              <w:rPr>
                <w:rFonts w:ascii="Arial" w:eastAsia="游明朝" w:hAnsi="Arial" w:cs="Arial" w:hint="eastAsia"/>
              </w:rPr>
              <w:t xml:space="preserve">gree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should not be duplicated across MCG and SCG.</w:t>
            </w:r>
          </w:p>
        </w:tc>
      </w:tr>
    </w:tbl>
    <w:p w14:paraId="6C80B08A" w14:textId="77777777" w:rsidR="00E006CC" w:rsidRDefault="00E006CC">
      <w:pPr>
        <w:pStyle w:val="ac"/>
      </w:pPr>
    </w:p>
    <w:p w14:paraId="6C80B08B" w14:textId="77777777" w:rsidR="00E006CC" w:rsidRDefault="009F2424">
      <w:pPr>
        <w:pStyle w:val="ac"/>
      </w:pPr>
      <w:r>
        <w:rPr>
          <w:rFonts w:hint="eastAsia"/>
        </w:rPr>
        <w:t>C</w:t>
      </w:r>
      <w:r>
        <w:t>ompanies are requested to provide feedbacks on the following two proposals.</w:t>
      </w:r>
    </w:p>
    <w:p w14:paraId="6C80B08C" w14:textId="77777777" w:rsidR="00E006CC" w:rsidRDefault="009F2424">
      <w:pPr>
        <w:rPr>
          <w:rFonts w:ascii="Times New Roman" w:eastAsia="ＭＳ 明朝" w:hAnsi="Times New Roman" w:cs="Times New Roman"/>
          <w:b/>
          <w:szCs w:val="20"/>
        </w:rPr>
      </w:pPr>
      <w:r>
        <w:rPr>
          <w:b/>
        </w:rPr>
        <w:t xml:space="preserve">Proposal1: Correct the </w:t>
      </w:r>
      <w:proofErr w:type="spellStart"/>
      <w:r>
        <w:rPr>
          <w:b/>
        </w:rPr>
        <w:t>SCellIndex</w:t>
      </w:r>
      <w:proofErr w:type="spellEnd"/>
      <w:r>
        <w:rPr>
          <w:b/>
        </w:rPr>
        <w:t xml:space="preserve"> description as following</w:t>
      </w:r>
      <w:ins w:id="47" w:author="NTTDOCOMO" w:date="2021-03-23T12:49:00Z">
        <w:r>
          <w:rPr>
            <w:b/>
          </w:rPr>
          <w:t>:</w:t>
        </w:r>
      </w:ins>
    </w:p>
    <w:p w14:paraId="6C80B08D" w14:textId="77777777" w:rsidR="00E006CC" w:rsidRDefault="009F2424">
      <w:pPr>
        <w:rPr>
          <w:b/>
        </w:rPr>
      </w:pPr>
      <w:r>
        <w:rPr>
          <w:b/>
        </w:rPr>
        <w:t xml:space="preserve">The IE </w:t>
      </w:r>
      <w:proofErr w:type="spellStart"/>
      <w:r>
        <w:rPr>
          <w:b/>
          <w:i/>
        </w:rPr>
        <w:t>SCellIndex</w:t>
      </w:r>
      <w:proofErr w:type="spellEnd"/>
      <w:r>
        <w:rPr>
          <w:b/>
        </w:rPr>
        <w:t xml:space="preserve"> concerns a short identity, used to identify </w:t>
      </w:r>
      <w:proofErr w:type="gramStart"/>
      <w:r>
        <w:rPr>
          <w:b/>
        </w:rPr>
        <w:t>an</w:t>
      </w:r>
      <w:proofErr w:type="gramEnd"/>
      <w:r>
        <w:rPr>
          <w:b/>
        </w:rPr>
        <w:t xml:space="preserve"> </w:t>
      </w:r>
      <w:proofErr w:type="spellStart"/>
      <w:r>
        <w:rPr>
          <w:b/>
        </w:rPr>
        <w:t>SCell</w:t>
      </w:r>
      <w:proofErr w:type="spellEnd"/>
      <w:del w:id="48"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 xml:space="preserve">Proposal4: Add clarification in the </w:t>
      </w:r>
      <w:proofErr w:type="spellStart"/>
      <w:r>
        <w:rPr>
          <w:b/>
        </w:rPr>
        <w:t>ServCellIndex</w:t>
      </w:r>
      <w:proofErr w:type="spellEnd"/>
      <w:r>
        <w:rPr>
          <w:b/>
        </w:rPr>
        <w:t xml:space="preserve"> description as following:</w:t>
      </w:r>
    </w:p>
    <w:p w14:paraId="6C80B08F" w14:textId="77777777" w:rsidR="00E006CC" w:rsidRDefault="009F2424">
      <w:pPr>
        <w:rPr>
          <w:b/>
        </w:rPr>
      </w:pPr>
      <w:r>
        <w:rPr>
          <w:b/>
        </w:rPr>
        <w:t xml:space="preserve">The IE </w:t>
      </w:r>
      <w:proofErr w:type="spellStart"/>
      <w:r>
        <w:rPr>
          <w:b/>
          <w:i/>
        </w:rPr>
        <w:t>ServCellIndex</w:t>
      </w:r>
      <w:proofErr w:type="spellEnd"/>
      <w:r>
        <w:rPr>
          <w:b/>
        </w:rPr>
        <w:t xml:space="preserve"> concerns a short identity, used to identify a serving cell (i.e. the </w:t>
      </w:r>
      <w:proofErr w:type="spellStart"/>
      <w:r>
        <w:rPr>
          <w:b/>
        </w:rPr>
        <w:t>PCell</w:t>
      </w:r>
      <w:proofErr w:type="spellEnd"/>
      <w:r>
        <w:rPr>
          <w:b/>
        </w:rPr>
        <w:t xml:space="preserve">, the </w:t>
      </w:r>
      <w:proofErr w:type="spellStart"/>
      <w:r>
        <w:rPr>
          <w:b/>
        </w:rPr>
        <w:t>PSCell</w:t>
      </w:r>
      <w:proofErr w:type="spellEnd"/>
      <w:r>
        <w:rPr>
          <w:b/>
        </w:rPr>
        <w:t xml:space="preserve"> or </w:t>
      </w:r>
      <w:proofErr w:type="gramStart"/>
      <w:r>
        <w:rPr>
          <w:b/>
        </w:rPr>
        <w:t>an</w:t>
      </w:r>
      <w:proofErr w:type="gramEnd"/>
      <w:r>
        <w:rPr>
          <w:b/>
        </w:rPr>
        <w:t xml:space="preserve"> </w:t>
      </w:r>
      <w:proofErr w:type="spellStart"/>
      <w:r>
        <w:rPr>
          <w:b/>
        </w:rPr>
        <w:t>SCell</w:t>
      </w:r>
      <w:proofErr w:type="spellEnd"/>
      <w:r>
        <w:rPr>
          <w:b/>
        </w:rPr>
        <w:t xml:space="preserve">). Value 0 applies for the </w:t>
      </w:r>
      <w:proofErr w:type="spellStart"/>
      <w:r>
        <w:rPr>
          <w:b/>
        </w:rPr>
        <w:t>PCell</w:t>
      </w:r>
      <w:proofErr w:type="spellEnd"/>
      <w:r>
        <w:rPr>
          <w:b/>
        </w:rPr>
        <w:t xml:space="preserve">, while the </w:t>
      </w:r>
      <w:proofErr w:type="spellStart"/>
      <w:r>
        <w:rPr>
          <w:b/>
          <w:i/>
        </w:rPr>
        <w:t>SCellIndex</w:t>
      </w:r>
      <w:proofErr w:type="spellEnd"/>
      <w:r>
        <w:rPr>
          <w:b/>
        </w:rPr>
        <w:t xml:space="preserve"> that has previously been assigned applies for </w:t>
      </w:r>
      <w:proofErr w:type="spellStart"/>
      <w:r>
        <w:rPr>
          <w:b/>
        </w:rPr>
        <w:t>SCells</w:t>
      </w:r>
      <w:proofErr w:type="spellEnd"/>
      <w:r>
        <w:rPr>
          <w:b/>
        </w:rPr>
        <w:t>.</w:t>
      </w:r>
      <w:ins w:id="49" w:author="NTTDOCOMO" w:date="2021-03-22T17:58:00Z">
        <w:r>
          <w:rPr>
            <w:b/>
          </w:rPr>
          <w:t xml:space="preserve"> For </w:t>
        </w:r>
        <w:proofErr w:type="spellStart"/>
        <w:r>
          <w:rPr>
            <w:b/>
            <w:i/>
          </w:rPr>
          <w:t>ServCellIndex</w:t>
        </w:r>
        <w:proofErr w:type="spellEnd"/>
        <w:r>
          <w:rPr>
            <w:b/>
          </w:rPr>
          <w:t xml:space="preserve"> of </w:t>
        </w:r>
        <w:proofErr w:type="spellStart"/>
        <w:r>
          <w:rPr>
            <w:b/>
          </w:rPr>
          <w:t>PSCell</w:t>
        </w:r>
        <w:proofErr w:type="spellEnd"/>
        <w:r>
          <w:rPr>
            <w:b/>
          </w:rPr>
          <w:t xml:space="preserve">, the value shall be assigned other than </w:t>
        </w:r>
        <w:proofErr w:type="spellStart"/>
        <w:r>
          <w:rPr>
            <w:b/>
            <w:i/>
          </w:rPr>
          <w:t>SCellIndex</w:t>
        </w:r>
        <w:proofErr w:type="spellEnd"/>
        <w:r>
          <w:rPr>
            <w:b/>
          </w:rPr>
          <w:t xml:space="preserve"> used for </w:t>
        </w:r>
        <w:proofErr w:type="spellStart"/>
        <w:r>
          <w:rPr>
            <w:b/>
          </w:rPr>
          <w:t>SCells</w:t>
        </w:r>
        <w:proofErr w:type="spellEnd"/>
        <w:r>
          <w:rPr>
            <w:b/>
          </w:rPr>
          <w:t xml:space="preserve"> within SCG.</w:t>
        </w:r>
      </w:ins>
    </w:p>
    <w:p w14:paraId="6C80B090" w14:textId="77777777" w:rsidR="00E006CC" w:rsidRDefault="00E006CC">
      <w:pPr>
        <w:pStyle w:val="ac"/>
        <w:rPr>
          <w:b/>
          <w:szCs w:val="20"/>
        </w:rPr>
      </w:pPr>
    </w:p>
    <w:p w14:paraId="6C80B091" w14:textId="77777777" w:rsidR="00E006CC" w:rsidRDefault="009F2424">
      <w:pPr>
        <w:pStyle w:val="ac"/>
        <w:rPr>
          <w:b/>
          <w:szCs w:val="20"/>
        </w:rPr>
      </w:pPr>
      <w:r>
        <w:rPr>
          <w:b/>
          <w:szCs w:val="20"/>
        </w:rPr>
        <w:t>Q6b: Do you agree with Proposal 1 and Proposal 4 above?</w:t>
      </w:r>
    </w:p>
    <w:tbl>
      <w:tblPr>
        <w:tblStyle w:val="afd"/>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ac"/>
              <w:jc w:val="center"/>
              <w:rPr>
                <w:sz w:val="20"/>
                <w:szCs w:val="20"/>
              </w:rPr>
            </w:pPr>
            <w:r>
              <w:rPr>
                <w:sz w:val="20"/>
                <w:szCs w:val="20"/>
              </w:rPr>
              <w:t>Agree?</w:t>
            </w:r>
          </w:p>
          <w:p w14:paraId="6C80B094"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ac"/>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w:t>
            </w:r>
            <w:proofErr w:type="spellStart"/>
            <w:r>
              <w:rPr>
                <w:rFonts w:ascii="Arial" w:hAnsi="Arial" w:cs="Arial"/>
              </w:rPr>
              <w:t>PSCell</w:t>
            </w:r>
            <w:proofErr w:type="spellEnd"/>
            <w:r>
              <w:rPr>
                <w:rFonts w:ascii="Arial" w:hAnsi="Arial" w:cs="Arial"/>
              </w:rPr>
              <w:t xml:space="preserve"> index in </w:t>
            </w:r>
            <w:proofErr w:type="spellStart"/>
            <w:r>
              <w:rPr>
                <w:rFonts w:ascii="Arial" w:hAnsi="Arial" w:cs="Arial"/>
              </w:rPr>
              <w:t>ServCellIndex</w:t>
            </w:r>
            <w:proofErr w:type="spellEnd"/>
            <w:r>
              <w:rPr>
                <w:rFonts w:ascii="Arial" w:hAnsi="Arial" w:cs="Arial"/>
              </w:rPr>
              <w:t xml:space="preserve">.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 xml:space="preserve">Our proposal is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B4" w14:textId="77777777" w:rsidR="00E006CC" w:rsidRDefault="009F2424">
            <w:pPr>
              <w:rPr>
                <w:rFonts w:ascii="Arial" w:eastAsia="Malgun Gothic" w:hAnsi="Arial" w:cs="Arial"/>
              </w:rPr>
            </w:pPr>
            <w:proofErr w:type="gramStart"/>
            <w:r>
              <w:rPr>
                <w:rFonts w:ascii="Arial" w:hAnsi="Arial" w:cs="Arial"/>
                <w:highlight w:val="yellow"/>
              </w:rPr>
              <w:t>while</w:t>
            </w:r>
            <w:proofErr w:type="gramEnd"/>
            <w:r>
              <w:rPr>
                <w:rFonts w:ascii="Arial" w:hAnsi="Arial" w:cs="Arial"/>
                <w:highlight w:val="yellow"/>
              </w:rPr>
              <w:t xml:space="preserve"> the </w:t>
            </w:r>
            <w:proofErr w:type="spellStart"/>
            <w:r>
              <w:rPr>
                <w:rFonts w:ascii="Arial" w:hAnsi="Arial" w:cs="Arial"/>
                <w:i/>
                <w:highlight w:val="yellow"/>
              </w:rPr>
              <w:t>SCellIndex</w:t>
            </w:r>
            <w:proofErr w:type="spellEnd"/>
            <w:r>
              <w:rPr>
                <w:rFonts w:ascii="Arial" w:hAnsi="Arial" w:cs="Arial"/>
                <w:highlight w:val="yellow"/>
              </w:rPr>
              <w:t xml:space="preserve"> that has previously been assigned applies for </w:t>
            </w:r>
            <w:proofErr w:type="spellStart"/>
            <w:r>
              <w:rPr>
                <w:rFonts w:ascii="Arial" w:hAnsi="Arial" w:cs="Arial"/>
                <w:highlight w:val="yellow"/>
              </w:rPr>
              <w:t>SCells</w:t>
            </w:r>
            <w:proofErr w:type="spellEnd"/>
            <w:r>
              <w:rPr>
                <w:rFonts w:ascii="Arial" w:hAnsi="Arial" w:cs="Arial"/>
                <w:highlight w:val="green"/>
              </w:rPr>
              <w:t xml:space="preserve"> and </w:t>
            </w:r>
            <w:proofErr w:type="spellStart"/>
            <w:r>
              <w:rPr>
                <w:rFonts w:ascii="Arial" w:hAnsi="Arial" w:cs="Arial"/>
                <w:highlight w:val="green"/>
              </w:rPr>
              <w:t>PSCell</w:t>
            </w:r>
            <w:proofErr w:type="spellEnd"/>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 xml:space="preserve">Note that </w:t>
            </w:r>
            <w:proofErr w:type="spellStart"/>
            <w:r>
              <w:rPr>
                <w:rFonts w:ascii="Arial" w:eastAsia="Malgun Gothic" w:hAnsi="Arial" w:cs="Arial"/>
              </w:rPr>
              <w:t>servCellIndex</w:t>
            </w:r>
            <w:proofErr w:type="spellEnd"/>
            <w:r>
              <w:rPr>
                <w:rFonts w:ascii="Arial" w:eastAsia="Malgun Gothic" w:hAnsi="Arial" w:cs="Arial"/>
              </w:rPr>
              <w:t xml:space="preserve"> is used in MAC specification, and it uniquely identifies all serving cells configured in the UE, i.e. </w:t>
            </w:r>
            <w:proofErr w:type="spellStart"/>
            <w:r>
              <w:rPr>
                <w:rFonts w:ascii="Arial" w:eastAsia="Malgun Gothic" w:hAnsi="Arial" w:cs="Arial"/>
              </w:rPr>
              <w:t>PCell</w:t>
            </w:r>
            <w:proofErr w:type="spellEnd"/>
            <w:r>
              <w:rPr>
                <w:rFonts w:ascii="Arial" w:eastAsia="Malgun Gothic" w:hAnsi="Arial" w:cs="Arial"/>
              </w:rPr>
              <w:t xml:space="preserve">, </w:t>
            </w:r>
            <w:proofErr w:type="spellStart"/>
            <w:r>
              <w:rPr>
                <w:rFonts w:ascii="Arial" w:eastAsia="Malgun Gothic" w:hAnsi="Arial" w:cs="Arial"/>
              </w:rPr>
              <w:t>PSCell</w:t>
            </w:r>
            <w:proofErr w:type="spellEnd"/>
            <w:r>
              <w:rPr>
                <w:rFonts w:ascii="Arial" w:eastAsia="Malgun Gothic" w:hAnsi="Arial" w:cs="Arial"/>
              </w:rPr>
              <w:t xml:space="preserve"> and </w:t>
            </w:r>
            <w:proofErr w:type="spellStart"/>
            <w:r>
              <w:rPr>
                <w:rFonts w:ascii="Arial" w:eastAsia="Malgun Gothic" w:hAnsi="Arial" w:cs="Arial"/>
              </w:rPr>
              <w:t>SCell</w:t>
            </w:r>
            <w:proofErr w:type="spellEnd"/>
            <w:r>
              <w:rPr>
                <w:rFonts w:ascii="Arial" w:eastAsia="Malgun Gothic" w:hAnsi="Arial" w:cs="Arial"/>
              </w:rPr>
              <w:t xml:space="preserve">. Thus, the Proposals 1/4 are not correct in that it does not allocate </w:t>
            </w:r>
            <w:proofErr w:type="spellStart"/>
            <w:r>
              <w:rPr>
                <w:rFonts w:ascii="Arial" w:eastAsia="Malgun Gothic" w:hAnsi="Arial" w:cs="Arial"/>
              </w:rPr>
              <w:t>servCellIndex</w:t>
            </w:r>
            <w:proofErr w:type="spellEnd"/>
            <w:r>
              <w:rPr>
                <w:rFonts w:ascii="Arial" w:eastAsia="Malgun Gothic" w:hAnsi="Arial" w:cs="Arial"/>
              </w:rPr>
              <w:t xml:space="preserve"> for </w:t>
            </w:r>
            <w:proofErr w:type="spellStart"/>
            <w:r>
              <w:rPr>
                <w:rFonts w:ascii="Arial" w:eastAsia="Malgun Gothic" w:hAnsi="Arial" w:cs="Arial"/>
              </w:rPr>
              <w:t>PSCell</w:t>
            </w:r>
            <w:proofErr w:type="spellEnd"/>
            <w:r>
              <w:rPr>
                <w:rFonts w:ascii="Arial" w:eastAsia="Malgun Gothic" w:hAnsi="Arial" w:cs="Arial"/>
              </w:rPr>
              <w:t>.</w:t>
            </w:r>
          </w:p>
        </w:tc>
      </w:tr>
      <w:tr w:rsidR="00E006CC" w14:paraId="6C80B0BB" w14:textId="77777777">
        <w:tc>
          <w:tcPr>
            <w:tcW w:w="1964" w:type="dxa"/>
            <w:vAlign w:val="center"/>
          </w:tcPr>
          <w:p w14:paraId="6C80B0B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SimSun" w:hAnsi="Arial" w:cs="Arial"/>
              </w:rPr>
            </w:pPr>
            <w:r>
              <w:rPr>
                <w:rFonts w:ascii="Arial" w:eastAsia="SimSun" w:hAnsi="Arial" w:cs="Arial" w:hint="eastAsia"/>
              </w:rPr>
              <w:t>Agree P1.</w:t>
            </w:r>
          </w:p>
          <w:p w14:paraId="6C80B0BA" w14:textId="77777777" w:rsidR="00E006CC" w:rsidRDefault="009F2424">
            <w:pPr>
              <w:rPr>
                <w:rFonts w:ascii="Arial" w:eastAsia="SimSun" w:hAnsi="Arial" w:cs="Arial"/>
              </w:rPr>
            </w:pPr>
            <w:r>
              <w:rPr>
                <w:rFonts w:ascii="Arial" w:eastAsia="SimSun"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SimSun" w:hAnsi="Arial" w:cs="Arial"/>
              </w:rPr>
            </w:pPr>
            <w:r>
              <w:rPr>
                <w:rFonts w:ascii="Arial" w:hAnsi="Arial" w:cs="Arial"/>
              </w:rPr>
              <w:t>Proposal 4 is not needed.</w:t>
            </w:r>
          </w:p>
        </w:tc>
      </w:tr>
      <w:tr w:rsidR="00FC578C" w14:paraId="30B61EE8" w14:textId="77777777" w:rsidTr="00A91370">
        <w:tc>
          <w:tcPr>
            <w:tcW w:w="1964" w:type="dxa"/>
            <w:vAlign w:val="center"/>
          </w:tcPr>
          <w:p w14:paraId="48409610"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70C9AE83" w14:textId="77777777" w:rsidR="00FC578C" w:rsidRDefault="00FC578C" w:rsidP="00A91370">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A91370">
            <w:pPr>
              <w:rPr>
                <w:rFonts w:ascii="Arial" w:eastAsia="SimSun" w:hAnsi="Arial" w:cs="Arial"/>
              </w:rPr>
            </w:pPr>
            <w:r>
              <w:rPr>
                <w:rFonts w:ascii="Arial" w:eastAsia="SimSun" w:hAnsi="Arial" w:cs="Arial"/>
              </w:rPr>
              <w:t>A</w:t>
            </w:r>
            <w:r>
              <w:rPr>
                <w:rFonts w:ascii="Arial" w:eastAsia="SimSun" w:hAnsi="Arial" w:cs="Arial" w:hint="eastAsia"/>
              </w:rPr>
              <w:t>gree with P1</w:t>
            </w:r>
          </w:p>
          <w:p w14:paraId="14483215" w14:textId="77777777" w:rsidR="00FC578C" w:rsidRDefault="00FC578C" w:rsidP="00A91370">
            <w:pPr>
              <w:rPr>
                <w:rFonts w:ascii="Arial" w:eastAsia="SimSun" w:hAnsi="Arial" w:cs="Arial"/>
              </w:rPr>
            </w:pPr>
            <w:r>
              <w:rPr>
                <w:rFonts w:ascii="Arial" w:eastAsia="SimSun" w:hAnsi="Arial" w:cs="Arial" w:hint="eastAsia"/>
              </w:rPr>
              <w:t>P4 is not needed</w:t>
            </w:r>
          </w:p>
        </w:tc>
      </w:tr>
      <w:tr w:rsidR="00FC578C" w14:paraId="6BB2DFCC" w14:textId="77777777">
        <w:tc>
          <w:tcPr>
            <w:tcW w:w="1964" w:type="dxa"/>
            <w:vAlign w:val="center"/>
          </w:tcPr>
          <w:p w14:paraId="78DBF7F1" w14:textId="305B177E" w:rsidR="00FC578C" w:rsidRPr="00F570A8" w:rsidRDefault="00F570A8" w:rsidP="009A5291">
            <w:pPr>
              <w:jc w:val="center"/>
              <w:rPr>
                <w:rFonts w:ascii="Arial" w:eastAsia="游明朝" w:hAnsi="Arial" w:cs="Arial"/>
                <w:sz w:val="20"/>
                <w:szCs w:val="20"/>
              </w:rPr>
            </w:pPr>
            <w:r>
              <w:rPr>
                <w:rFonts w:ascii="Arial" w:eastAsia="游明朝" w:hAnsi="Arial" w:cs="Arial" w:hint="eastAsia"/>
                <w:sz w:val="20"/>
                <w:szCs w:val="20"/>
              </w:rPr>
              <w:t>N</w:t>
            </w:r>
            <w:r>
              <w:rPr>
                <w:rFonts w:ascii="Arial" w:eastAsia="游明朝" w:hAnsi="Arial" w:cs="Arial"/>
                <w:sz w:val="20"/>
                <w:szCs w:val="20"/>
              </w:rPr>
              <w:t>TTDOCOMO</w:t>
            </w:r>
          </w:p>
        </w:tc>
        <w:tc>
          <w:tcPr>
            <w:tcW w:w="1269" w:type="dxa"/>
            <w:vAlign w:val="center"/>
          </w:tcPr>
          <w:p w14:paraId="29C3DB3A" w14:textId="49CEF6DE" w:rsidR="00FC578C" w:rsidRPr="00F570A8" w:rsidRDefault="00F570A8" w:rsidP="009A5291">
            <w:pPr>
              <w:jc w:val="center"/>
              <w:rPr>
                <w:rFonts w:ascii="Arial" w:eastAsia="游明朝" w:hAnsi="Arial" w:cs="Arial"/>
                <w:sz w:val="20"/>
                <w:szCs w:val="20"/>
              </w:rPr>
            </w:pPr>
            <w:r>
              <w:rPr>
                <w:rFonts w:ascii="Arial" w:eastAsia="游明朝" w:hAnsi="Arial" w:cs="Arial" w:hint="eastAsia"/>
                <w:sz w:val="20"/>
                <w:szCs w:val="20"/>
              </w:rPr>
              <w:t>Yes</w:t>
            </w:r>
          </w:p>
        </w:tc>
        <w:tc>
          <w:tcPr>
            <w:tcW w:w="6283" w:type="dxa"/>
          </w:tcPr>
          <w:p w14:paraId="12B62EB3" w14:textId="77777777" w:rsidR="00F570A8" w:rsidRDefault="00F570A8" w:rsidP="00F570A8">
            <w:pPr>
              <w:rPr>
                <w:rFonts w:ascii="Arial" w:eastAsia="游明朝" w:hAnsi="Arial" w:cs="Arial"/>
              </w:rPr>
            </w:pPr>
            <w:r>
              <w:rPr>
                <w:rFonts w:ascii="Arial" w:eastAsia="游明朝" w:hAnsi="Arial" w:cs="Arial" w:hint="eastAsia"/>
              </w:rPr>
              <w:t>As proponent</w:t>
            </w:r>
          </w:p>
          <w:p w14:paraId="722A31EF" w14:textId="740EB2EF" w:rsidR="00F570A8" w:rsidRDefault="00F570A8" w:rsidP="00F570A8">
            <w:pPr>
              <w:rPr>
                <w:rFonts w:ascii="Arial" w:eastAsia="游明朝" w:hAnsi="Arial" w:cs="Arial"/>
              </w:rPr>
            </w:pPr>
            <w:r>
              <w:rPr>
                <w:rFonts w:ascii="Arial" w:eastAsia="游明朝" w:hAnsi="Arial" w:cs="Arial"/>
              </w:rPr>
              <w:t xml:space="preserve">For P4, we admit that the serving cell ID should be unique for all </w:t>
            </w:r>
            <w:r>
              <w:rPr>
                <w:rFonts w:ascii="Arial" w:eastAsia="游明朝" w:hAnsi="Arial" w:cs="Arial"/>
              </w:rPr>
              <w:lastRenderedPageBreak/>
              <w:t>serving cells in the UE, theref</w:t>
            </w:r>
            <w:r w:rsidR="00AB13C0">
              <w:rPr>
                <w:rFonts w:ascii="Arial" w:eastAsia="游明朝" w:hAnsi="Arial" w:cs="Arial"/>
              </w:rPr>
              <w:t>ore we propose to revise the wording</w:t>
            </w:r>
            <w:r>
              <w:rPr>
                <w:rFonts w:ascii="Arial" w:eastAsia="游明朝" w:hAnsi="Arial" w:cs="Arial"/>
              </w:rPr>
              <w:t xml:space="preserve"> </w:t>
            </w:r>
            <w:r w:rsidR="00AB13C0">
              <w:rPr>
                <w:rFonts w:ascii="Arial" w:eastAsia="游明朝" w:hAnsi="Arial" w:cs="Arial"/>
              </w:rPr>
              <w:t xml:space="preserve">(or </w:t>
            </w:r>
            <w:r>
              <w:rPr>
                <w:rFonts w:ascii="Arial" w:eastAsia="游明朝" w:hAnsi="Arial" w:cs="Arial"/>
              </w:rPr>
              <w:t xml:space="preserve">at least </w:t>
            </w:r>
            <w:r w:rsidR="00AB13C0">
              <w:rPr>
                <w:rFonts w:ascii="Arial" w:eastAsia="游明朝" w:hAnsi="Arial" w:cs="Arial"/>
              </w:rPr>
              <w:t>as a Note</w:t>
            </w:r>
            <w:r>
              <w:rPr>
                <w:rFonts w:ascii="Arial" w:eastAsia="游明朝" w:hAnsi="Arial" w:cs="Arial"/>
              </w:rPr>
              <w:t>) as following:</w:t>
            </w:r>
          </w:p>
          <w:p w14:paraId="59BE1184" w14:textId="1BE5A7EC" w:rsidR="00FC578C" w:rsidRPr="00AB13C0" w:rsidRDefault="00F570A8" w:rsidP="00F570A8">
            <w:pPr>
              <w:rPr>
                <w:b/>
              </w:rPr>
            </w:pPr>
            <w:r>
              <w:rPr>
                <w:b/>
              </w:rPr>
              <w:t xml:space="preserve">The IE </w:t>
            </w:r>
            <w:proofErr w:type="spellStart"/>
            <w:r>
              <w:rPr>
                <w:b/>
                <w:i/>
              </w:rPr>
              <w:t>ServCellIndex</w:t>
            </w:r>
            <w:proofErr w:type="spellEnd"/>
            <w:r>
              <w:rPr>
                <w:b/>
              </w:rPr>
              <w:t xml:space="preserve"> concerns a short identity, used to identify a serving cell (i.e. the </w:t>
            </w:r>
            <w:proofErr w:type="spellStart"/>
            <w:r>
              <w:rPr>
                <w:b/>
              </w:rPr>
              <w:t>PCell</w:t>
            </w:r>
            <w:proofErr w:type="spellEnd"/>
            <w:r>
              <w:rPr>
                <w:b/>
              </w:rPr>
              <w:t xml:space="preserve">, the </w:t>
            </w:r>
            <w:proofErr w:type="spellStart"/>
            <w:r>
              <w:rPr>
                <w:b/>
              </w:rPr>
              <w:t>PSCell</w:t>
            </w:r>
            <w:proofErr w:type="spellEnd"/>
            <w:r>
              <w:rPr>
                <w:b/>
              </w:rPr>
              <w:t xml:space="preserve"> or </w:t>
            </w:r>
            <w:proofErr w:type="gramStart"/>
            <w:r>
              <w:rPr>
                <w:b/>
              </w:rPr>
              <w:t>an</w:t>
            </w:r>
            <w:proofErr w:type="gramEnd"/>
            <w:r>
              <w:rPr>
                <w:b/>
              </w:rPr>
              <w:t xml:space="preserve"> </w:t>
            </w:r>
            <w:proofErr w:type="spellStart"/>
            <w:r>
              <w:rPr>
                <w:b/>
              </w:rPr>
              <w:t>SCell</w:t>
            </w:r>
            <w:proofErr w:type="spellEnd"/>
            <w:r>
              <w:rPr>
                <w:b/>
              </w:rPr>
              <w:t xml:space="preserve">). Value 0 applies for the </w:t>
            </w:r>
            <w:proofErr w:type="spellStart"/>
            <w:r>
              <w:rPr>
                <w:b/>
              </w:rPr>
              <w:t>PCell</w:t>
            </w:r>
            <w:proofErr w:type="spellEnd"/>
            <w:r>
              <w:rPr>
                <w:b/>
              </w:rPr>
              <w:t xml:space="preserve">, while the </w:t>
            </w:r>
            <w:proofErr w:type="spellStart"/>
            <w:r>
              <w:rPr>
                <w:b/>
                <w:i/>
              </w:rPr>
              <w:t>SCellIndex</w:t>
            </w:r>
            <w:proofErr w:type="spellEnd"/>
            <w:r>
              <w:rPr>
                <w:b/>
              </w:rPr>
              <w:t xml:space="preserve"> that has previously been assigned applies for </w:t>
            </w:r>
            <w:proofErr w:type="spellStart"/>
            <w:r>
              <w:rPr>
                <w:b/>
              </w:rPr>
              <w:t>SCells</w:t>
            </w:r>
            <w:proofErr w:type="spellEnd"/>
            <w:r>
              <w:rPr>
                <w:b/>
              </w:rPr>
              <w:t>.</w:t>
            </w:r>
            <w:r w:rsidR="00AB13C0">
              <w:rPr>
                <w:rFonts w:eastAsia="游明朝" w:hint="eastAsia"/>
                <w:b/>
              </w:rPr>
              <w:t xml:space="preserve"> </w:t>
            </w:r>
            <w:ins w:id="50" w:author="NTTDOCOMO" w:date="2021-03-22T17:58:00Z">
              <w:r>
                <w:rPr>
                  <w:b/>
                </w:rPr>
                <w:t xml:space="preserve">For </w:t>
              </w:r>
              <w:proofErr w:type="spellStart"/>
              <w:r>
                <w:rPr>
                  <w:b/>
                  <w:i/>
                </w:rPr>
                <w:t>ServCellIndex</w:t>
              </w:r>
              <w:proofErr w:type="spellEnd"/>
              <w:r>
                <w:rPr>
                  <w:b/>
                </w:rPr>
                <w:t xml:space="preserve"> of </w:t>
              </w:r>
              <w:proofErr w:type="spellStart"/>
              <w:r>
                <w:rPr>
                  <w:b/>
                </w:rPr>
                <w:t>PSCell</w:t>
              </w:r>
            </w:ins>
            <w:proofErr w:type="spellEnd"/>
            <w:ins w:id="51" w:author="NTTDOCOMO" w:date="2021-04-13T19:59:00Z">
              <w:r>
                <w:rPr>
                  <w:b/>
                </w:rPr>
                <w:t xml:space="preserve"> and </w:t>
              </w:r>
            </w:ins>
            <w:proofErr w:type="spellStart"/>
            <w:ins w:id="52" w:author="NTTDOCOMO" w:date="2021-04-13T21:21:00Z">
              <w:r w:rsidRPr="00F27BDF">
                <w:rPr>
                  <w:b/>
                  <w:i/>
                </w:rPr>
                <w:t>SCellIndex</w:t>
              </w:r>
              <w:proofErr w:type="spellEnd"/>
              <w:r>
                <w:rPr>
                  <w:b/>
                </w:rPr>
                <w:t xml:space="preserve"> of </w:t>
              </w:r>
            </w:ins>
            <w:proofErr w:type="spellStart"/>
            <w:ins w:id="53" w:author="NTTDOCOMO" w:date="2021-04-13T19:59:00Z">
              <w:r>
                <w:rPr>
                  <w:b/>
                </w:rPr>
                <w:t>SCell</w:t>
              </w:r>
            </w:ins>
            <w:proofErr w:type="spellEnd"/>
            <w:ins w:id="54" w:author="NTTDOCOMO" w:date="2021-04-13T20:04:00Z">
              <w:r>
                <w:rPr>
                  <w:b/>
                </w:rPr>
                <w:t>, the value</w:t>
              </w:r>
            </w:ins>
            <w:ins w:id="55" w:author="NTTDOCOMO" w:date="2021-04-13T19:59:00Z">
              <w:r>
                <w:rPr>
                  <w:b/>
                </w:rPr>
                <w:t xml:space="preserve"> shall be </w:t>
              </w:r>
              <w:r w:rsidR="009E085F">
                <w:rPr>
                  <w:b/>
                </w:rPr>
                <w:t>unique</w:t>
              </w:r>
              <w:bookmarkStart w:id="56" w:name="_GoBack"/>
              <w:bookmarkEnd w:id="56"/>
              <w:r>
                <w:rPr>
                  <w:b/>
                </w:rPr>
                <w:t xml:space="preserve"> across the MCG and SCG.</w:t>
              </w:r>
            </w:ins>
          </w:p>
        </w:tc>
      </w:tr>
    </w:tbl>
    <w:p w14:paraId="6C80B0BC" w14:textId="77777777" w:rsidR="00E006CC" w:rsidRDefault="00E006CC">
      <w:pPr>
        <w:pStyle w:val="ac"/>
      </w:pPr>
    </w:p>
    <w:p w14:paraId="6C80B0BD" w14:textId="77777777" w:rsidR="00E006CC" w:rsidRDefault="009F2424">
      <w:pPr>
        <w:pStyle w:val="21"/>
      </w:pPr>
      <w:r>
        <w:t>Processing delay</w:t>
      </w:r>
    </w:p>
    <w:p w14:paraId="6C80B0BE" w14:textId="77777777" w:rsidR="00E006CC" w:rsidRDefault="00850187">
      <w:pPr>
        <w:pStyle w:val="Doc-title"/>
      </w:pPr>
      <w:hyperlink r:id="rId27" w:tooltip="D:Documents3GPPtsg_ranWG2TSGR2_113bis-eDocsR2-2103860.zip" w:history="1">
        <w:r w:rsidR="009F2424">
          <w:rPr>
            <w:rStyle w:val="aff2"/>
          </w:rPr>
          <w:t>R2-2103860</w:t>
        </w:r>
      </w:hyperlink>
      <w:r w:rsidR="009F2424">
        <w:tab/>
        <w:t>Clarification on the RRC Processing Delay</w:t>
      </w:r>
      <w:r w:rsidR="009F2424">
        <w:tab/>
        <w:t>Apple</w:t>
      </w:r>
      <w:r w:rsidR="009F2424">
        <w:tab/>
      </w:r>
      <w:proofErr w:type="spellStart"/>
      <w:r w:rsidR="009F2424">
        <w:t>draftCR</w:t>
      </w:r>
      <w:proofErr w:type="spellEnd"/>
      <w:r w:rsidR="009F2424">
        <w:tab/>
        <w:t>Rel-15</w:t>
      </w:r>
      <w:r w:rsidR="009F2424">
        <w:tab/>
        <w:t>38.331</w:t>
      </w:r>
      <w:r w:rsidR="009F2424">
        <w:tab/>
        <w:t>15.13.0</w:t>
      </w:r>
      <w:r w:rsidR="009F2424">
        <w:tab/>
        <w:t>F</w:t>
      </w:r>
      <w:r w:rsidR="009F2424">
        <w:tab/>
      </w:r>
      <w:proofErr w:type="spellStart"/>
      <w:r w:rsidR="009F2424">
        <w:t>NR_newRAT</w:t>
      </w:r>
      <w:proofErr w:type="spellEnd"/>
      <w:r w:rsidR="009F2424">
        <w:t>-Core, TEI15</w:t>
      </w:r>
    </w:p>
    <w:p w14:paraId="6C80B0BF" w14:textId="77777777" w:rsidR="00E006CC" w:rsidRDefault="00850187">
      <w:pPr>
        <w:pStyle w:val="Doc-title"/>
      </w:pPr>
      <w:hyperlink r:id="rId28" w:tooltip="D:Documents3GPPtsg_ranWG2TSGR2_113bis-eDocsR2-2103861.zip" w:history="1">
        <w:r w:rsidR="009F2424">
          <w:rPr>
            <w:rStyle w:val="aff2"/>
          </w:rPr>
          <w:t>R2-2103861</w:t>
        </w:r>
      </w:hyperlink>
      <w:r w:rsidR="009F2424">
        <w:tab/>
        <w:t>Clarification on the RRC Processing Delay</w:t>
      </w:r>
      <w:r w:rsidR="009F2424">
        <w:tab/>
        <w:t>Apple</w:t>
      </w:r>
      <w:r w:rsidR="009F2424">
        <w:tab/>
      </w:r>
      <w:proofErr w:type="spellStart"/>
      <w:r w:rsidR="009F2424">
        <w:t>draftCR</w:t>
      </w:r>
      <w:proofErr w:type="spellEnd"/>
      <w:r w:rsidR="009F2424">
        <w:tab/>
        <w:t>Rel-16</w:t>
      </w:r>
      <w:r w:rsidR="009F2424">
        <w:tab/>
        <w:t>38.331</w:t>
      </w:r>
      <w:r w:rsidR="009F2424">
        <w:tab/>
        <w:t>16.4.1</w:t>
      </w:r>
      <w:r w:rsidR="009F2424">
        <w:tab/>
        <w:t>A</w:t>
      </w:r>
      <w:r w:rsidR="009F2424">
        <w:tab/>
      </w:r>
      <w:proofErr w:type="spellStart"/>
      <w:r w:rsidR="009F2424">
        <w:t>NR_newRAT</w:t>
      </w:r>
      <w:proofErr w:type="spellEnd"/>
      <w:r w:rsidR="009F2424">
        <w:t>-Core, TEI16</w:t>
      </w:r>
    </w:p>
    <w:p w14:paraId="6C80B0C0" w14:textId="77777777" w:rsidR="00E006CC" w:rsidRDefault="00E006CC">
      <w:pPr>
        <w:pStyle w:val="ac"/>
      </w:pPr>
    </w:p>
    <w:p w14:paraId="6C80B0C1"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ac"/>
              <w:spacing w:before="120"/>
              <w:rPr>
                <w:rFonts w:cs="Arial"/>
              </w:rPr>
            </w:pPr>
            <w:r>
              <w:rPr>
                <w:rFonts w:cs="Arial"/>
              </w:rPr>
              <w:t xml:space="preserve">Currently, RRC reconfiguration delay for </w:t>
            </w:r>
            <w:proofErr w:type="spellStart"/>
            <w:r>
              <w:rPr>
                <w:rFonts w:cs="Arial"/>
              </w:rPr>
              <w:t>SCell</w:t>
            </w:r>
            <w:proofErr w:type="spellEnd"/>
            <w:r>
              <w:rPr>
                <w:rFonts w:cs="Arial"/>
              </w:rPr>
              <w:t xml:space="preserve"> modification case is 10ms, but in all other CA/DC cases (i.e. </w:t>
            </w:r>
            <w:proofErr w:type="spellStart"/>
            <w:r>
              <w:rPr>
                <w:rFonts w:cs="Arial"/>
              </w:rPr>
              <w:t>SCell</w:t>
            </w:r>
            <w:proofErr w:type="spellEnd"/>
            <w:r>
              <w:rPr>
                <w:rFonts w:cs="Arial"/>
              </w:rPr>
              <w:t xml:space="preserve"> addition/release, SCG addition/modification/release)</w:t>
            </w:r>
            <w:proofErr w:type="gramStart"/>
            <w:r>
              <w:rPr>
                <w:rFonts w:cs="Arial"/>
              </w:rPr>
              <w:t>,  the</w:t>
            </w:r>
            <w:proofErr w:type="gramEnd"/>
            <w:r>
              <w:rPr>
                <w:rFonts w:cs="Arial"/>
              </w:rPr>
              <w:t xml:space="preserve"> delay is 16ms. </w:t>
            </w:r>
          </w:p>
          <w:p w14:paraId="6C80B0C3" w14:textId="77777777" w:rsidR="00E006CC" w:rsidRDefault="009F2424">
            <w:pPr>
              <w:pStyle w:val="ac"/>
              <w:spacing w:before="120"/>
              <w:rPr>
                <w:rFonts w:cs="Arial"/>
              </w:rPr>
            </w:pPr>
            <w:proofErr w:type="spellStart"/>
            <w:r>
              <w:rPr>
                <w:rFonts w:cs="Arial"/>
              </w:rPr>
              <w:t>SCell</w:t>
            </w:r>
            <w:proofErr w:type="spellEnd"/>
            <w:r>
              <w:rPr>
                <w:rFonts w:cs="Arial"/>
              </w:rPr>
              <w:t xml:space="preserve"> modification could result in large </w:t>
            </w:r>
            <w:proofErr w:type="spellStart"/>
            <w:r>
              <w:rPr>
                <w:rFonts w:cs="Arial"/>
              </w:rPr>
              <w:t>RRCReconfiguration</w:t>
            </w:r>
            <w:proofErr w:type="spellEnd"/>
            <w:r>
              <w:rPr>
                <w:rFonts w:cs="Arial"/>
              </w:rPr>
              <w:t xml:space="preserve"> air-message size (e.g. due to major change in CSI configuration by the network in multiple </w:t>
            </w:r>
            <w:proofErr w:type="spellStart"/>
            <w:r>
              <w:rPr>
                <w:rFonts w:cs="Arial"/>
              </w:rPr>
              <w:t>SCells</w:t>
            </w:r>
            <w:proofErr w:type="spellEnd"/>
            <w:r>
              <w:rPr>
                <w:rFonts w:cs="Arial"/>
              </w:rPr>
              <w:t xml:space="preserve">) considering the large number of </w:t>
            </w:r>
            <w:proofErr w:type="spellStart"/>
            <w:r>
              <w:rPr>
                <w:rFonts w:cs="Arial"/>
              </w:rPr>
              <w:t>SCells</w:t>
            </w:r>
            <w:proofErr w:type="spellEnd"/>
            <w:r>
              <w:rPr>
                <w:rFonts w:cs="Arial"/>
              </w:rPr>
              <w:t xml:space="preserve"> that the UE could support. Such large air-message require high processing in RRC and accordingly longer execution time (e.g. longer time for ASN.1 decoding).    </w:t>
            </w:r>
          </w:p>
          <w:p w14:paraId="6C80B0C4" w14:textId="77777777" w:rsidR="00E006CC" w:rsidRDefault="009F2424">
            <w:pPr>
              <w:pStyle w:val="ac"/>
              <w:spacing w:before="120"/>
              <w:rPr>
                <w:sz w:val="20"/>
                <w:szCs w:val="20"/>
              </w:rPr>
            </w:pPr>
            <w:r>
              <w:rPr>
                <w:rFonts w:cs="Arial"/>
              </w:rPr>
              <w:t xml:space="preserve">In addition, since SCG modification also include the </w:t>
            </w:r>
            <w:proofErr w:type="spellStart"/>
            <w:r>
              <w:rPr>
                <w:rFonts w:cs="Arial"/>
              </w:rPr>
              <w:t>SCell</w:t>
            </w:r>
            <w:proofErr w:type="spellEnd"/>
            <w:r>
              <w:rPr>
                <w:rFonts w:cs="Arial"/>
              </w:rPr>
              <w:t xml:space="preserve"> modification, for the </w:t>
            </w:r>
            <w:proofErr w:type="spellStart"/>
            <w:r>
              <w:rPr>
                <w:rFonts w:cs="Arial"/>
              </w:rPr>
              <w:t>SCell</w:t>
            </w:r>
            <w:proofErr w:type="spellEnd"/>
            <w:r>
              <w:rPr>
                <w:rFonts w:cs="Arial"/>
              </w:rPr>
              <w:t xml:space="preserve"> modification case, the processing delay should be also 16ms.</w:t>
            </w:r>
          </w:p>
        </w:tc>
      </w:tr>
    </w:tbl>
    <w:p w14:paraId="6C80B0C6" w14:textId="77777777" w:rsidR="00E006CC" w:rsidRDefault="00E006CC">
      <w:pPr>
        <w:pStyle w:val="ac"/>
        <w:spacing w:before="120"/>
        <w:rPr>
          <w:szCs w:val="20"/>
        </w:rPr>
      </w:pPr>
    </w:p>
    <w:p w14:paraId="6C80B0C7" w14:textId="77777777" w:rsidR="00E006CC" w:rsidRDefault="009F2424">
      <w:pPr>
        <w:pStyle w:val="ac"/>
        <w:rPr>
          <w:b/>
          <w:szCs w:val="20"/>
        </w:rPr>
      </w:pPr>
      <w:r>
        <w:rPr>
          <w:b/>
          <w:szCs w:val="20"/>
        </w:rPr>
        <w:t>Q7: Do you agree with the problem identified and the changes in R2-2103860,</w:t>
      </w:r>
      <w:r>
        <w:t xml:space="preserve"> </w:t>
      </w:r>
      <w:r>
        <w:rPr>
          <w:b/>
          <w:szCs w:val="20"/>
        </w:rPr>
        <w:t>R2-2103861?</w:t>
      </w:r>
    </w:p>
    <w:tbl>
      <w:tblPr>
        <w:tblStyle w:val="af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ac"/>
              <w:jc w:val="center"/>
              <w:rPr>
                <w:sz w:val="20"/>
                <w:szCs w:val="20"/>
              </w:rPr>
            </w:pPr>
            <w:r>
              <w:rPr>
                <w:sz w:val="20"/>
                <w:szCs w:val="20"/>
              </w:rPr>
              <w:t>Agree?</w:t>
            </w:r>
          </w:p>
          <w:p w14:paraId="6C80B0CA"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ac"/>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aff5"/>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aff5"/>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w:t>
            </w:r>
            <w:proofErr w:type="spellStart"/>
            <w:r>
              <w:rPr>
                <w:rFonts w:ascii="Arial" w:hAnsi="Arial" w:cs="Arial"/>
              </w:rPr>
              <w:t>SCell</w:t>
            </w:r>
            <w:proofErr w:type="spellEnd"/>
            <w:r>
              <w:rPr>
                <w:rFonts w:ascii="Arial" w:hAnsi="Arial" w:cs="Arial"/>
              </w:rPr>
              <w:t xml:space="preserve"> add/release will increase the processing time at the time while we introduced NR processing delay. This follows LTE principle (from RAN4) and is due to additional </w:t>
            </w:r>
            <w:proofErr w:type="spellStart"/>
            <w:r>
              <w:rPr>
                <w:rFonts w:ascii="Arial" w:eastAsia="SimSun" w:hAnsi="Arial"/>
              </w:rPr>
              <w:t>P</w:t>
            </w:r>
            <w:r>
              <w:rPr>
                <w:rFonts w:ascii="Arial" w:eastAsia="SimSun" w:hAnsi="Arial" w:hint="eastAsia"/>
              </w:rPr>
              <w:t>C</w:t>
            </w:r>
            <w:r>
              <w:rPr>
                <w:rFonts w:ascii="Arial" w:eastAsia="SimSun" w:hAnsi="Arial"/>
              </w:rPr>
              <w:t>ell</w:t>
            </w:r>
            <w:proofErr w:type="spellEnd"/>
            <w:r>
              <w:rPr>
                <w:rFonts w:ascii="Arial" w:eastAsia="SimSun" w:hAnsi="Arial"/>
              </w:rPr>
              <w:t xml:space="preserve"> interruption</w:t>
            </w:r>
            <w:r>
              <w:rPr>
                <w:rFonts w:ascii="Arial" w:hAnsi="Arial" w:cs="Arial"/>
              </w:rPr>
              <w:t xml:space="preserve"> time caused by </w:t>
            </w:r>
            <w:proofErr w:type="spellStart"/>
            <w:r>
              <w:rPr>
                <w:rFonts w:ascii="Arial" w:hAnsi="Arial" w:cs="Arial"/>
              </w:rPr>
              <w:t>SCell</w:t>
            </w:r>
            <w:proofErr w:type="spellEnd"/>
            <w:r>
              <w:rPr>
                <w:rFonts w:ascii="Arial" w:hAnsi="Arial" w:cs="Arial"/>
              </w:rPr>
              <w:t xml:space="preserve"> add/release. </w:t>
            </w:r>
          </w:p>
          <w:p w14:paraId="6C80B0E1" w14:textId="177C9B13" w:rsidR="003B523F" w:rsidRDefault="003B523F">
            <w:pPr>
              <w:rPr>
                <w:rFonts w:ascii="Arial" w:hAnsi="Arial" w:cs="Arial"/>
              </w:rPr>
            </w:pPr>
            <w:r>
              <w:rPr>
                <w:rFonts w:ascii="Arial" w:hAnsi="Arial" w:cs="Arial"/>
              </w:rPr>
              <w:t xml:space="preserve">However, we understand NR reconfiguration is quite flexible, the BW of </w:t>
            </w:r>
            <w:proofErr w:type="spellStart"/>
            <w:r>
              <w:rPr>
                <w:rFonts w:ascii="Arial" w:hAnsi="Arial" w:cs="Arial"/>
              </w:rPr>
              <w:t>SCell</w:t>
            </w:r>
            <w:proofErr w:type="spellEnd"/>
            <w:r>
              <w:rPr>
                <w:rFonts w:ascii="Arial" w:hAnsi="Arial" w:cs="Arial"/>
              </w:rPr>
              <w:t xml:space="preserve">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SimSun"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SimSun" w:hAnsi="Arial" w:cs="Arial" w:hint="eastAsia"/>
                <w:sz w:val="20"/>
                <w:szCs w:val="20"/>
              </w:rPr>
              <w:t>Yes but</w:t>
            </w:r>
          </w:p>
        </w:tc>
        <w:tc>
          <w:tcPr>
            <w:tcW w:w="6283" w:type="dxa"/>
          </w:tcPr>
          <w:p w14:paraId="2CD8D4A8" w14:textId="77777777" w:rsidR="003B523F" w:rsidRDefault="003B523F">
            <w:pPr>
              <w:rPr>
                <w:rFonts w:ascii="Arial" w:eastAsia="SimSun" w:hAnsi="Arial" w:cs="Arial"/>
              </w:rPr>
            </w:pPr>
            <w:r>
              <w:rPr>
                <w:rFonts w:ascii="Arial" w:eastAsia="SimSun" w:hAnsi="Arial" w:cs="Arial" w:hint="eastAsia"/>
              </w:rPr>
              <w:t>First, we should clarify UE</w:t>
            </w:r>
            <w:r>
              <w:rPr>
                <w:rFonts w:ascii="Arial" w:eastAsia="SimSun" w:hAnsi="Arial" w:cs="Arial"/>
              </w:rPr>
              <w:t>’</w:t>
            </w:r>
            <w:r>
              <w:rPr>
                <w:rFonts w:ascii="Arial" w:eastAsia="SimSun" w:hAnsi="Arial" w:cs="Arial" w:hint="eastAsia"/>
              </w:rPr>
              <w:t xml:space="preserve">s </w:t>
            </w:r>
            <w:r>
              <w:rPr>
                <w:rFonts w:ascii="Arial" w:eastAsia="SimSun" w:hAnsi="Arial" w:cs="Arial" w:hint="eastAsia"/>
                <w:lang w:val="fi-FI"/>
              </w:rPr>
              <w:t>performance</w:t>
            </w:r>
            <w:r>
              <w:rPr>
                <w:rFonts w:ascii="Arial" w:eastAsia="SimSun" w:hAnsi="Arial" w:cs="Arial" w:hint="eastAsia"/>
              </w:rPr>
              <w:t xml:space="preserve"> delay in case </w:t>
            </w:r>
            <w:r>
              <w:rPr>
                <w:rFonts w:ascii="Arial" w:eastAsia="SimSun" w:hAnsi="Arial" w:cs="Arial" w:hint="eastAsia"/>
                <w:lang w:val="en-GB" w:eastAsia="en-GB"/>
              </w:rPr>
              <w:t>RRC reconfiguration (</w:t>
            </w:r>
            <w:proofErr w:type="spellStart"/>
            <w:r>
              <w:rPr>
                <w:rFonts w:ascii="Arial" w:eastAsia="SimSun" w:hAnsi="Arial" w:cs="Arial" w:hint="eastAsia"/>
                <w:lang w:val="en-GB" w:eastAsia="en-GB"/>
              </w:rPr>
              <w:t>scell</w:t>
            </w:r>
            <w:proofErr w:type="spellEnd"/>
            <w:r>
              <w:rPr>
                <w:rFonts w:ascii="Arial" w:eastAsia="SimSun" w:hAnsi="Arial" w:cs="Arial" w:hint="eastAsia"/>
                <w:lang w:val="en-GB" w:eastAsia="en-GB"/>
              </w:rPr>
              <w:t xml:space="preserve"> </w:t>
            </w:r>
            <w:ins w:id="57" w:author="Apple - Fangli" w:date="2021-03-31T17:14:00Z">
              <w:r>
                <w:rPr>
                  <w:rFonts w:ascii="Arial" w:eastAsia="SimSun" w:hAnsi="Arial" w:cs="Arial" w:hint="eastAsia"/>
                  <w:lang w:val="en-GB" w:eastAsia="en-GB"/>
                </w:rPr>
                <w:t>modification</w:t>
              </w:r>
            </w:ins>
            <w:r>
              <w:rPr>
                <w:rFonts w:ascii="Arial" w:eastAsia="SimSun" w:hAnsi="Arial" w:cs="Arial" w:hint="eastAsia"/>
                <w:lang w:val="en-GB" w:eastAsia="en-GB"/>
              </w:rPr>
              <w:t>)</w:t>
            </w:r>
            <w:r>
              <w:rPr>
                <w:rFonts w:ascii="Arial" w:eastAsia="SimSun" w:hAnsi="Arial" w:cs="Arial" w:hint="eastAsia"/>
              </w:rPr>
              <w:t>, it is 10ms or 16ms?</w:t>
            </w:r>
          </w:p>
          <w:p w14:paraId="6C80B0EA" w14:textId="1562FFB5" w:rsidR="003B523F" w:rsidRDefault="003B523F">
            <w:pPr>
              <w:rPr>
                <w:rFonts w:ascii="Arial" w:hAnsi="Arial" w:cs="Arial"/>
              </w:rPr>
            </w:pPr>
            <w:r>
              <w:rPr>
                <w:rFonts w:ascii="Arial" w:eastAsia="SimSun"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SimSun" w:hAnsi="Arial" w:cs="Arial"/>
                <w:sz w:val="20"/>
                <w:szCs w:val="20"/>
              </w:rPr>
            </w:pPr>
            <w:r>
              <w:rPr>
                <w:rFonts w:ascii="Arial" w:eastAsia="SimSun" w:hAnsi="Arial" w:cs="Arial" w:hint="eastAsia"/>
                <w:sz w:val="20"/>
                <w:szCs w:val="20"/>
              </w:rPr>
              <w:lastRenderedPageBreak/>
              <w:t>CATT</w:t>
            </w:r>
          </w:p>
        </w:tc>
        <w:tc>
          <w:tcPr>
            <w:tcW w:w="1269" w:type="dxa"/>
            <w:vAlign w:val="center"/>
          </w:tcPr>
          <w:p w14:paraId="6C80B0ED" w14:textId="47528DC7" w:rsidR="003B523F" w:rsidRDefault="003B523F">
            <w:pPr>
              <w:jc w:val="center"/>
              <w:rPr>
                <w:rFonts w:ascii="Arial" w:eastAsia="SimSun" w:hAnsi="Arial" w:cs="Arial"/>
                <w:sz w:val="20"/>
                <w:szCs w:val="20"/>
              </w:rPr>
            </w:pPr>
            <w:r>
              <w:rPr>
                <w:rFonts w:ascii="Arial" w:eastAsia="SimSun" w:hAnsi="Arial" w:cs="Arial"/>
                <w:sz w:val="20"/>
                <w:szCs w:val="20"/>
              </w:rPr>
              <w:t>Y</w:t>
            </w:r>
            <w:r>
              <w:rPr>
                <w:rFonts w:ascii="Arial" w:eastAsia="SimSun" w:hAnsi="Arial" w:cs="Arial" w:hint="eastAsia"/>
                <w:sz w:val="20"/>
                <w:szCs w:val="20"/>
              </w:rPr>
              <w:t xml:space="preserve">es </w:t>
            </w:r>
          </w:p>
        </w:tc>
        <w:tc>
          <w:tcPr>
            <w:tcW w:w="6283" w:type="dxa"/>
          </w:tcPr>
          <w:p w14:paraId="6C80B0EF" w14:textId="721B7102" w:rsidR="003B523F" w:rsidRDefault="003B523F">
            <w:pPr>
              <w:rPr>
                <w:rFonts w:eastAsia="SimSun"/>
              </w:rPr>
            </w:pPr>
            <w:r>
              <w:rPr>
                <w:rFonts w:ascii="Arial" w:eastAsia="SimSun" w:hAnsi="Arial" w:cs="Arial"/>
              </w:rPr>
              <w:t>I</w:t>
            </w:r>
            <w:r>
              <w:rPr>
                <w:rFonts w:ascii="Arial" w:eastAsia="SimSun" w:hAnsi="Arial" w:cs="Arial" w:hint="eastAsia"/>
              </w:rPr>
              <w:t>t is acceptable</w:t>
            </w:r>
          </w:p>
        </w:tc>
      </w:tr>
      <w:tr w:rsidR="003B523F" w14:paraId="2797029E" w14:textId="77777777" w:rsidTr="003B523F">
        <w:tc>
          <w:tcPr>
            <w:tcW w:w="1964" w:type="dxa"/>
            <w:vAlign w:val="center"/>
          </w:tcPr>
          <w:p w14:paraId="6DE6BCF1" w14:textId="21CB3D29" w:rsidR="003B523F" w:rsidRDefault="003B523F" w:rsidP="00A91370">
            <w:pPr>
              <w:jc w:val="center"/>
              <w:rPr>
                <w:rFonts w:ascii="Arial" w:eastAsia="SimSun" w:hAnsi="Arial" w:cs="Arial"/>
                <w:sz w:val="20"/>
                <w:szCs w:val="20"/>
              </w:rPr>
            </w:pPr>
          </w:p>
        </w:tc>
        <w:tc>
          <w:tcPr>
            <w:tcW w:w="1269" w:type="dxa"/>
            <w:vAlign w:val="center"/>
          </w:tcPr>
          <w:p w14:paraId="47EB5BD1" w14:textId="0CF602DF" w:rsidR="003B523F" w:rsidRDefault="003B523F" w:rsidP="00A91370">
            <w:pPr>
              <w:jc w:val="center"/>
              <w:rPr>
                <w:rFonts w:ascii="Arial" w:eastAsia="SimSun" w:hAnsi="Arial" w:cs="Arial"/>
                <w:sz w:val="20"/>
                <w:szCs w:val="20"/>
              </w:rPr>
            </w:pPr>
          </w:p>
        </w:tc>
        <w:tc>
          <w:tcPr>
            <w:tcW w:w="6283" w:type="dxa"/>
          </w:tcPr>
          <w:p w14:paraId="2B2E3AEB" w14:textId="54D8E899" w:rsidR="003B523F" w:rsidRDefault="003B523F" w:rsidP="00A91370">
            <w:pPr>
              <w:rPr>
                <w:rFonts w:ascii="Arial" w:eastAsia="SimSun" w:hAnsi="Arial" w:cs="Arial"/>
              </w:rPr>
            </w:pPr>
          </w:p>
        </w:tc>
      </w:tr>
      <w:tr w:rsidR="003B523F" w14:paraId="2BB22FF6" w14:textId="77777777" w:rsidTr="003B523F">
        <w:tc>
          <w:tcPr>
            <w:tcW w:w="1964" w:type="dxa"/>
            <w:vAlign w:val="center"/>
          </w:tcPr>
          <w:p w14:paraId="4B258766" w14:textId="77777777" w:rsidR="003B523F" w:rsidRDefault="003B523F">
            <w:pPr>
              <w:jc w:val="center"/>
              <w:rPr>
                <w:rFonts w:ascii="Arial" w:eastAsia="SimSun" w:hAnsi="Arial" w:cs="Arial"/>
                <w:sz w:val="20"/>
                <w:szCs w:val="20"/>
              </w:rPr>
            </w:pPr>
          </w:p>
        </w:tc>
        <w:tc>
          <w:tcPr>
            <w:tcW w:w="1269" w:type="dxa"/>
            <w:vAlign w:val="center"/>
          </w:tcPr>
          <w:p w14:paraId="79C8353C" w14:textId="77777777" w:rsidR="003B523F" w:rsidRDefault="003B523F">
            <w:pPr>
              <w:jc w:val="center"/>
              <w:rPr>
                <w:rFonts w:ascii="Arial" w:eastAsia="SimSun" w:hAnsi="Arial" w:cs="Arial"/>
                <w:sz w:val="20"/>
                <w:szCs w:val="20"/>
              </w:rPr>
            </w:pPr>
          </w:p>
        </w:tc>
        <w:tc>
          <w:tcPr>
            <w:tcW w:w="6283" w:type="dxa"/>
          </w:tcPr>
          <w:p w14:paraId="10AF2F31" w14:textId="77777777" w:rsidR="003B523F" w:rsidRDefault="003B523F">
            <w:pPr>
              <w:rPr>
                <w:rFonts w:ascii="Arial" w:eastAsia="SimSun" w:hAnsi="Arial" w:cs="Arial"/>
              </w:rPr>
            </w:pPr>
          </w:p>
        </w:tc>
      </w:tr>
    </w:tbl>
    <w:p w14:paraId="6C80B0F1" w14:textId="77777777" w:rsidR="00E006CC" w:rsidRDefault="00E006CC">
      <w:pPr>
        <w:pStyle w:val="ac"/>
      </w:pPr>
    </w:p>
    <w:p w14:paraId="6C80B0F2" w14:textId="77777777" w:rsidR="00E006CC" w:rsidRDefault="00E006CC">
      <w:pPr>
        <w:pStyle w:val="Doc-text2"/>
        <w:rPr>
          <w:lang w:val="en-GB" w:eastAsia="en-GB"/>
        </w:rPr>
      </w:pPr>
    </w:p>
    <w:p w14:paraId="6C80B0F3" w14:textId="77777777" w:rsidR="00E006CC" w:rsidRDefault="009F2424">
      <w:pPr>
        <w:pStyle w:val="1"/>
      </w:pPr>
      <w:r>
        <w:t>Conclusion</w:t>
      </w:r>
    </w:p>
    <w:p w14:paraId="6C80B0F4" w14:textId="77777777" w:rsidR="00E006CC" w:rsidRDefault="009F2424">
      <w:pPr>
        <w:pStyle w:val="ac"/>
      </w:pPr>
      <w:r>
        <w:rPr>
          <w:highlight w:val="yellow"/>
        </w:rPr>
        <w:t>TBD</w:t>
      </w:r>
    </w:p>
    <w:p w14:paraId="6C80B0F5" w14:textId="77777777" w:rsidR="00E006CC" w:rsidRDefault="009F2424">
      <w:pPr>
        <w:pStyle w:val="ac"/>
        <w:rPr>
          <w:b/>
          <w:bCs/>
        </w:rPr>
      </w:pPr>
      <w:r>
        <w:rPr>
          <w:b/>
          <w:bCs/>
        </w:rPr>
        <w:t xml:space="preserve"> </w:t>
      </w:r>
    </w:p>
    <w:p w14:paraId="6C80B0F6" w14:textId="77777777" w:rsidR="00E006CC" w:rsidRDefault="009F2424">
      <w:pPr>
        <w:pStyle w:val="1"/>
      </w:pPr>
      <w:bookmarkStart w:id="58" w:name="_In-sequence_SDU_delivery"/>
      <w:bookmarkEnd w:id="58"/>
      <w:r>
        <w:t>References</w:t>
      </w:r>
    </w:p>
    <w:p w14:paraId="6C80B0F7" w14:textId="77777777" w:rsidR="00E006CC" w:rsidRDefault="009F2424">
      <w:pPr>
        <w:spacing w:before="60"/>
        <w:ind w:left="1259" w:hanging="1259"/>
        <w:rPr>
          <w:rFonts w:ascii="Arial" w:eastAsia="ＭＳ 明朝" w:hAnsi="Arial" w:cs="Times New Roman"/>
          <w:lang w:eastAsia="en-GB"/>
        </w:rPr>
      </w:pPr>
      <w:r>
        <w:rPr>
          <w:rFonts w:ascii="Arial" w:eastAsia="ＭＳ 明朝" w:hAnsi="Arial" w:cs="Times New Roman"/>
          <w:lang w:eastAsia="en-GB"/>
        </w:rPr>
        <w:t>[1]</w:t>
      </w:r>
    </w:p>
    <w:p w14:paraId="6C80B0F8" w14:textId="77777777" w:rsidR="00E006CC" w:rsidRDefault="00E006CC">
      <w:pPr>
        <w:pStyle w:val="ac"/>
      </w:pPr>
    </w:p>
    <w:sectPr w:rsidR="00E006CC">
      <w:headerReference w:type="even" r:id="rId29"/>
      <w:footerReference w:type="default" r:id="rId3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5CC2A" w14:textId="77777777" w:rsidR="00850187" w:rsidRDefault="00850187">
      <w:r>
        <w:separator/>
      </w:r>
    </w:p>
  </w:endnote>
  <w:endnote w:type="continuationSeparator" w:id="0">
    <w:p w14:paraId="5D31D28A" w14:textId="77777777" w:rsidR="00850187" w:rsidRDefault="0085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00000287" w:usb1="09060000" w:usb2="0000001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B0FE" w14:textId="76575E13" w:rsidR="009F2424" w:rsidRDefault="009F2424">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9E085F">
      <w:rPr>
        <w:rStyle w:val="aff"/>
        <w:noProof/>
      </w:rPr>
      <w:t>12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9E085F">
      <w:rPr>
        <w:rStyle w:val="aff"/>
        <w:noProof/>
      </w:rPr>
      <w:t>13</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AA16B" w14:textId="77777777" w:rsidR="00850187" w:rsidRDefault="00850187">
      <w:r>
        <w:separator/>
      </w:r>
    </w:p>
  </w:footnote>
  <w:footnote w:type="continuationSeparator" w:id="0">
    <w:p w14:paraId="7AF65679" w14:textId="77777777" w:rsidR="00850187" w:rsidRDefault="00850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B0FD" w14:textId="77777777" w:rsidR="009F2424" w:rsidRDefault="009F242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19"/>
  </w:num>
  <w:num w:numId="2">
    <w:abstractNumId w:val="16"/>
  </w:num>
  <w:num w:numId="3">
    <w:abstractNumId w:val="8"/>
  </w:num>
  <w:num w:numId="4">
    <w:abstractNumId w:val="3"/>
  </w:num>
  <w:num w:numId="5">
    <w:abstractNumId w:val="6"/>
  </w:num>
  <w:num w:numId="6">
    <w:abstractNumId w:val="5"/>
  </w:num>
  <w:num w:numId="7">
    <w:abstractNumId w:val="14"/>
  </w:num>
  <w:num w:numId="8">
    <w:abstractNumId w:val="0"/>
  </w:num>
  <w:num w:numId="9">
    <w:abstractNumId w:val="18"/>
  </w:num>
  <w:num w:numId="10">
    <w:abstractNumId w:val="10"/>
  </w:num>
  <w:num w:numId="11">
    <w:abstractNumId w:val="9"/>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7E4F"/>
    <w:rsid w:val="00151E23"/>
    <w:rsid w:val="001526E0"/>
    <w:rsid w:val="001551B5"/>
    <w:rsid w:val="001659C1"/>
    <w:rsid w:val="00166ABC"/>
    <w:rsid w:val="00166D93"/>
    <w:rsid w:val="00167342"/>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17C"/>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68AC"/>
    <w:rsid w:val="00817196"/>
    <w:rsid w:val="00821CB8"/>
    <w:rsid w:val="0082219F"/>
    <w:rsid w:val="008235DB"/>
    <w:rsid w:val="00824AB4"/>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42C7"/>
    <w:rsid w:val="00BD48AC"/>
    <w:rsid w:val="00BD5F1A"/>
    <w:rsid w:val="00BE1234"/>
    <w:rsid w:val="00BE1BC2"/>
    <w:rsid w:val="00BE2FA6"/>
    <w:rsid w:val="00BE333F"/>
    <w:rsid w:val="00BE43B5"/>
    <w:rsid w:val="00BE5C50"/>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06CC"/>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30828"/>
    <w:rsid w:val="00F313D6"/>
    <w:rsid w:val="00F40F0C"/>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578C"/>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E085F"/>
    <w:pPr>
      <w:widowControl w:val="0"/>
      <w:spacing w:after="0" w:line="240" w:lineRule="auto"/>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basedOn w:val="1"/>
    <w:next w:val="a1"/>
    <w:link w:val="22"/>
    <w:qFormat/>
    <w:pPr>
      <w:numPr>
        <w:ilvl w:val="1"/>
      </w:numPr>
      <w:pBdr>
        <w:top w:val="none" w:sz="0" w:space="0" w:color="auto"/>
      </w:pBdr>
      <w:spacing w:before="180"/>
      <w:outlineLvl w:val="1"/>
    </w:pPr>
    <w:rPr>
      <w:sz w:val="32"/>
    </w:rPr>
  </w:style>
  <w:style w:type="paragraph" w:styleId="31">
    <w:name w:val="heading 3"/>
    <w:basedOn w:val="21"/>
    <w:next w:val="a1"/>
    <w:link w:val="32"/>
    <w:qFormat/>
    <w:pPr>
      <w:numPr>
        <w:ilvl w:val="2"/>
      </w:numPr>
      <w:spacing w:before="120"/>
      <w:outlineLvl w:val="2"/>
    </w:pPr>
    <w:rPr>
      <w:sz w:val="28"/>
    </w:rPr>
  </w:style>
  <w:style w:type="paragraph" w:styleId="40">
    <w:name w:val="heading 4"/>
    <w:basedOn w:val="31"/>
    <w:next w:val="a1"/>
    <w:link w:val="41"/>
    <w:qFormat/>
    <w:pPr>
      <w:numPr>
        <w:ilvl w:val="3"/>
      </w:numPr>
      <w:outlineLvl w:val="3"/>
    </w:pPr>
    <w:rPr>
      <w:sz w:val="24"/>
    </w:rPr>
  </w:style>
  <w:style w:type="paragraph" w:styleId="50">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outlineLvl w:val="5"/>
    </w:pPr>
  </w:style>
  <w:style w:type="paragraph" w:styleId="7">
    <w:name w:val="heading 7"/>
    <w:basedOn w:val="H6"/>
    <w:next w:val="a1"/>
    <w:link w:val="70"/>
    <w:qFormat/>
    <w:pPr>
      <w:numPr>
        <w:ilvl w:val="6"/>
      </w:num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rsid w:val="009E085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E085F"/>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style>
  <w:style w:type="paragraph" w:styleId="a5">
    <w:name w:val="List"/>
    <w:basedOn w:val="a1"/>
    <w:pPr>
      <w:ind w:left="568" w:hanging="284"/>
    </w:p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2"/>
      </w:numPr>
      <w:ind w:left="548" w:hanging="548"/>
    </w:pPr>
  </w:style>
  <w:style w:type="paragraph" w:styleId="a">
    <w:name w:val="List Number"/>
    <w:basedOn w:val="a5"/>
    <w:pPr>
      <w:numPr>
        <w:numId w:val="3"/>
      </w:numPr>
      <w:ind w:left="548" w:hanging="548"/>
    </w:pPr>
  </w:style>
  <w:style w:type="paragraph" w:styleId="a6">
    <w:name w:val="table of authorities"/>
    <w:basedOn w:val="a1"/>
    <w:next w:val="a1"/>
    <w:pPr>
      <w:ind w:left="200" w:hanging="200"/>
    </w:p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a9"/>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pPr>
      <w:spacing w:after="120"/>
    </w:pPr>
    <w:rPr>
      <w:rFonts w:ascii="Arial" w:hAnsi="Arial"/>
    </w:rPr>
  </w:style>
  <w:style w:type="paragraph" w:styleId="3">
    <w:name w:val="List Number 3"/>
    <w:basedOn w:val="20"/>
    <w:qFormat/>
    <w:pPr>
      <w:numPr>
        <w:numId w:val="8"/>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rPr>
      <w:rFonts w:ascii="Courier New" w:hAnsi="Courier New"/>
      <w:lang w:val="nb-NO"/>
    </w:rPr>
  </w:style>
  <w:style w:type="paragraph" w:styleId="5">
    <w:name w:val="List Bullet 5"/>
    <w:basedOn w:val="4"/>
    <w:pPr>
      <w:numPr>
        <w:numId w:val="9"/>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rPr>
      <w:rFonts w:ascii="Segoe UI" w:hAnsi="Segoe UI" w:cs="Segoe UI"/>
      <w:sz w:val="18"/>
      <w:szCs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eastAsia="ja-JP"/>
    </w:rPr>
  </w:style>
  <w:style w:type="paragraph" w:styleId="af7">
    <w:name w:val="index heading"/>
    <w:basedOn w:val="a1"/>
    <w:next w:val="a1"/>
    <w:pPr>
      <w:pBdr>
        <w:top w:val="single" w:sz="12" w:space="0" w:color="auto"/>
      </w:pBdr>
      <w:spacing w:before="360" w:after="240"/>
    </w:pPr>
    <w:rPr>
      <w:b/>
      <w:i/>
      <w:sz w:val="26"/>
      <w:lang w:eastAsia="en-GB"/>
    </w:rPr>
  </w:style>
  <w:style w:type="paragraph" w:styleId="af8">
    <w:name w:val="footnote text"/>
    <w:basedOn w:val="a1"/>
    <w:link w:val="af9"/>
    <w:pPr>
      <w:keepLines/>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c"/>
    <w:next w:val="a1"/>
    <w:uiPriority w:val="99"/>
    <w:pPr>
      <w:ind w:left="1701" w:hanging="1701"/>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pPr>
  </w:style>
  <w:style w:type="paragraph" w:styleId="26">
    <w:name w:val="index 2"/>
    <w:basedOn w:val="12"/>
    <w:next w:val="a1"/>
    <w:pPr>
      <w:ind w:left="284"/>
    </w:pPr>
  </w:style>
  <w:style w:type="paragraph" w:styleId="afb">
    <w:name w:val="annotation subject"/>
    <w:basedOn w:val="aa"/>
    <w:next w:val="aa"/>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pPr>
      <w:numPr>
        <w:numId w:val="10"/>
      </w:numPr>
    </w:pPr>
  </w:style>
  <w:style w:type="character" w:customStyle="1" w:styleId="10">
    <w:name w:val="見出し 1 (文字)"/>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c"/>
    <w:qFormat/>
    <w:pPr>
      <w:numPr>
        <w:numId w:val="11"/>
      </w:numPr>
      <w:tabs>
        <w:tab w:val="clear" w:pos="1304"/>
        <w:tab w:val="left" w:pos="1701"/>
      </w:tabs>
      <w:ind w:left="1701" w:hanging="1701"/>
    </w:pPr>
    <w:rPr>
      <w:b/>
      <w:bCs/>
    </w:rPr>
  </w:style>
  <w:style w:type="character" w:customStyle="1" w:styleId="ad">
    <w:name w:val="本文 (文字)"/>
    <w:link w:val="ac"/>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b">
    <w:name w:val="コメント文字列 (文字)"/>
    <w:link w:val="aa"/>
    <w:uiPriority w:val="99"/>
    <w:qFormat/>
    <w:rPr>
      <w:rFonts w:ascii="Times New Roman" w:hAnsi="Times New Roman"/>
      <w:lang w:eastAsia="ja-JP"/>
    </w:rPr>
  </w:style>
  <w:style w:type="character" w:customStyle="1" w:styleId="afc">
    <w:name w:val="コメント内容 (文字)"/>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9">
    <w:name w:val="見出しマップ (文字)"/>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ascii="Arial" w:eastAsia="ＭＳ 明朝"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1"/>
    <w:next w:val="Doc-text2"/>
    <w:qFormat/>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ＭＳ 明朝" w:hAnsi="Arial" w:cs="Times New Roman"/>
      <w:b/>
      <w:lang w:val="zh-CN"/>
    </w:rPr>
  </w:style>
  <w:style w:type="character" w:customStyle="1" w:styleId="BoldCommentsChar">
    <w:name w:val="Bold Comments Char"/>
    <w:link w:val="BoldComments"/>
    <w:rPr>
      <w:rFonts w:ascii="Arial" w:eastAsia="ＭＳ 明朝"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3535.zip" TargetMode="External"/><Relationship Id="rId18" Type="http://schemas.openxmlformats.org/officeDocument/2006/relationships/hyperlink" Target="file:///D:\Documents\3GPP\tsg_ran\WG2\TSGR2_113bis-e\Docs\R2-2103659.zip" TargetMode="External"/><Relationship Id="rId26" Type="http://schemas.openxmlformats.org/officeDocument/2006/relationships/hyperlink" Target="file:///D:\Documents\3GPP\tsg_ran\WG2\TSGR2_113bis-e\Docs\R2-2103754.zip"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2715.zip" TargetMode="External"/><Relationship Id="rId25" Type="http://schemas.openxmlformats.org/officeDocument/2006/relationships/hyperlink" Target="file:///D:\Documents\3GPP\tsg_ran\WG2\TSGR2_113bis-e\Docs\R2-210375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752.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4268.zip" TargetMode="External"/><Relationship Id="rId28" Type="http://schemas.openxmlformats.org/officeDocument/2006/relationships/hyperlink" Target="file:///D:\Documents\3GPP\tsg_ran\WG2\TSGR2_113bis-e\Docs\R2-2103861.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366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3536.zip" TargetMode="External"/><Relationship Id="rId22" Type="http://schemas.openxmlformats.org/officeDocument/2006/relationships/hyperlink" Target="file:///D:\Documents\3GPP\tsg_ran\WG2\TSGR2_113bis-e\Docs\R2-2104267.zip" TargetMode="External"/><Relationship Id="rId27" Type="http://schemas.openxmlformats.org/officeDocument/2006/relationships/hyperlink" Target="file:///D:\Documents\3GPP\tsg_ran\WG2\TSGR2_113bis-e\Docs\R2-2103860.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D9906E-FC0E-4637-BC99-63794D53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4605</Words>
  <Characters>26250</Characters>
  <Application>Microsoft Office Word</Application>
  <DocSecurity>0</DocSecurity>
  <Lines>218</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30794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NTTDOCOMO</cp:lastModifiedBy>
  <cp:revision>5</cp:revision>
  <cp:lastPrinted>2008-01-31T07:09:00Z</cp:lastPrinted>
  <dcterms:created xsi:type="dcterms:W3CDTF">2021-04-13T13:00:00Z</dcterms:created>
  <dcterms:modified xsi:type="dcterms:W3CDTF">2021-04-13T13:13:00Z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