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C111B" w14:textId="77777777"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0FBC111C" w14:textId="77777777" w:rsidR="006F4586" w:rsidRDefault="003149D2">
      <w:pPr>
        <w:pStyle w:val="CRCoverPage"/>
        <w:rPr>
          <w:b/>
          <w:sz w:val="24"/>
        </w:rPr>
      </w:pPr>
      <w:r>
        <w:rPr>
          <w:b/>
          <w:sz w:val="24"/>
          <w:lang w:eastAsia="ko-KR"/>
        </w:rPr>
        <w:t>Online, 12–20 April 2021</w:t>
      </w:r>
    </w:p>
    <w:p w14:paraId="0FBC111D" w14:textId="77777777" w:rsidR="006F4586" w:rsidRDefault="006F4586">
      <w:pPr>
        <w:rPr>
          <w:lang w:eastAsia="ko-KR"/>
        </w:rPr>
      </w:pPr>
    </w:p>
    <w:p w14:paraId="0FBC111E" w14:textId="77777777"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14:paraId="0FBC111F" w14:textId="77777777"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14:paraId="0FBC1120" w14:textId="77777777"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w:t>
      </w:r>
      <w:proofErr w:type="gramStart"/>
      <w:r>
        <w:rPr>
          <w:b/>
          <w:lang w:eastAsia="ko-KR"/>
        </w:rPr>
        <w:t>003][</w:t>
      </w:r>
      <w:proofErr w:type="gramEnd"/>
      <w:r>
        <w:rPr>
          <w:b/>
          <w:lang w:eastAsia="ko-KR"/>
        </w:rPr>
        <w:t>NR15] MAC (Samsung)</w:t>
      </w:r>
    </w:p>
    <w:p w14:paraId="0FBC1121" w14:textId="77777777"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0FBC1122" w14:textId="77777777" w:rsidR="006F4586" w:rsidRDefault="003149D2">
      <w:pPr>
        <w:pStyle w:val="Heading1"/>
        <w:rPr>
          <w:lang w:eastAsia="ko-KR"/>
        </w:rPr>
      </w:pPr>
      <w:r>
        <w:rPr>
          <w:lang w:eastAsia="ko-KR"/>
        </w:rPr>
        <w:t>1</w:t>
      </w:r>
      <w:r>
        <w:rPr>
          <w:rFonts w:hint="eastAsia"/>
          <w:lang w:eastAsia="ko-KR"/>
        </w:rPr>
        <w:tab/>
      </w:r>
      <w:r>
        <w:t>Introduction</w:t>
      </w:r>
    </w:p>
    <w:p w14:paraId="0FBC1123" w14:textId="77777777" w:rsidR="006F4586" w:rsidRDefault="003149D2">
      <w:pPr>
        <w:rPr>
          <w:lang w:eastAsia="ko-KR"/>
        </w:rPr>
      </w:pPr>
      <w:r>
        <w:rPr>
          <w:lang w:eastAsia="ko-KR"/>
        </w:rPr>
        <w:t>This is to report the result of the following email discussion in RAN2#113bis-e Meeting [1].</w:t>
      </w:r>
    </w:p>
    <w:p w14:paraId="0FBC1124" w14:textId="77777777" w:rsidR="006F4586" w:rsidRDefault="003149D2">
      <w:pPr>
        <w:pStyle w:val="EmailDiscussion"/>
        <w:rPr>
          <w:lang w:val="de-DE"/>
        </w:rPr>
      </w:pPr>
      <w:r>
        <w:rPr>
          <w:lang w:val="de-DE"/>
        </w:rPr>
        <w:t>[AT113bis-e][003][NR15] MAC (Samsung)</w:t>
      </w:r>
    </w:p>
    <w:p w14:paraId="0FBC1125" w14:textId="77777777" w:rsidR="006F4586" w:rsidRDefault="003149D2">
      <w:pPr>
        <w:pStyle w:val="Doc-text2"/>
        <w:tabs>
          <w:tab w:val="left" w:pos="4770"/>
        </w:tabs>
      </w:pPr>
      <w:r>
        <w:rPr>
          <w:lang w:val="de-DE"/>
        </w:rPr>
        <w:tab/>
      </w:r>
      <w:r>
        <w:t>Scope: Treat R2-2102683, R2-2102684, R2-2103848, R2-2104053, R2-2104091, R2-2104092, R2-2103448, R2-2104086,</w:t>
      </w:r>
    </w:p>
    <w:p w14:paraId="0FBC1126" w14:textId="77777777" w:rsidR="006F4586" w:rsidRDefault="003149D2">
      <w:pPr>
        <w:pStyle w:val="EmailDiscussion2"/>
      </w:pPr>
      <w:r>
        <w:tab/>
      </w:r>
      <w:proofErr w:type="gramStart"/>
      <w:r>
        <w:t>Phase 1,</w:t>
      </w:r>
      <w:proofErr w:type="gramEnd"/>
      <w:r>
        <w:t xml:space="preserve"> determine agreeable parts, Phase 2, for agreeable parts Work on CRs.</w:t>
      </w:r>
    </w:p>
    <w:p w14:paraId="0FBC1127" w14:textId="77777777" w:rsidR="006F4586" w:rsidRDefault="003149D2">
      <w:pPr>
        <w:pStyle w:val="EmailDiscussion2"/>
      </w:pPr>
      <w:r>
        <w:tab/>
        <w:t xml:space="preserve">Intended outcome: Report and Agreed-in-principle CRs. </w:t>
      </w:r>
    </w:p>
    <w:p w14:paraId="0FBC1128" w14:textId="77777777" w:rsidR="006F4586" w:rsidRDefault="003149D2">
      <w:pPr>
        <w:pStyle w:val="EmailDiscussion2"/>
      </w:pPr>
      <w:r>
        <w:tab/>
        <w:t>Deadline: Schedule A</w:t>
      </w:r>
    </w:p>
    <w:p w14:paraId="0FBC1129" w14:textId="77777777" w:rsidR="006F4586" w:rsidRDefault="006F4586">
      <w:pPr>
        <w:rPr>
          <w:lang w:eastAsia="ko-KR"/>
        </w:rPr>
      </w:pPr>
    </w:p>
    <w:p w14:paraId="0FBC112A" w14:textId="77777777"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14:paraId="0FBC112D" w14:textId="77777777">
        <w:tc>
          <w:tcPr>
            <w:tcW w:w="3835" w:type="dxa"/>
          </w:tcPr>
          <w:p w14:paraId="0FBC112B" w14:textId="77777777" w:rsidR="006F4586" w:rsidRDefault="003149D2">
            <w:pPr>
              <w:pStyle w:val="TAH"/>
              <w:rPr>
                <w:lang w:eastAsia="ko-KR"/>
              </w:rPr>
            </w:pPr>
            <w:r>
              <w:rPr>
                <w:lang w:eastAsia="ko-KR"/>
              </w:rPr>
              <w:t>Company</w:t>
            </w:r>
          </w:p>
        </w:tc>
        <w:tc>
          <w:tcPr>
            <w:tcW w:w="5794" w:type="dxa"/>
          </w:tcPr>
          <w:p w14:paraId="0FBC112C" w14:textId="77777777" w:rsidR="006F4586" w:rsidRDefault="003149D2">
            <w:pPr>
              <w:pStyle w:val="TAH"/>
              <w:rPr>
                <w:lang w:eastAsia="ko-KR"/>
              </w:rPr>
            </w:pPr>
            <w:r>
              <w:rPr>
                <w:lang w:eastAsia="ko-KR"/>
              </w:rPr>
              <w:t>Contact: Name (E-mail)</w:t>
            </w:r>
          </w:p>
        </w:tc>
      </w:tr>
      <w:tr w:rsidR="006F4586" w14:paraId="0FBC1130" w14:textId="77777777">
        <w:tc>
          <w:tcPr>
            <w:tcW w:w="3835" w:type="dxa"/>
          </w:tcPr>
          <w:p w14:paraId="0FBC112E" w14:textId="77777777" w:rsidR="006F4586" w:rsidRDefault="003149D2">
            <w:pPr>
              <w:pStyle w:val="TAC"/>
              <w:rPr>
                <w:lang w:eastAsia="ko-KR"/>
              </w:rPr>
            </w:pPr>
            <w:r>
              <w:rPr>
                <w:lang w:eastAsia="ko-KR"/>
              </w:rPr>
              <w:t>Samsung</w:t>
            </w:r>
          </w:p>
        </w:tc>
        <w:tc>
          <w:tcPr>
            <w:tcW w:w="5794" w:type="dxa"/>
          </w:tcPr>
          <w:p w14:paraId="0FBC112F" w14:textId="77777777" w:rsidR="006F4586" w:rsidRDefault="003149D2">
            <w:pPr>
              <w:pStyle w:val="TAC"/>
              <w:rPr>
                <w:lang w:val="de-DE" w:eastAsia="ko-KR"/>
              </w:rPr>
            </w:pPr>
            <w:r>
              <w:rPr>
                <w:lang w:val="de-DE" w:eastAsia="ko-KR"/>
              </w:rPr>
              <w:t>Jaehyuk JANG (jack.jang@samsung.com)</w:t>
            </w:r>
          </w:p>
        </w:tc>
      </w:tr>
      <w:tr w:rsidR="006F4586" w14:paraId="0FBC1133" w14:textId="77777777">
        <w:tc>
          <w:tcPr>
            <w:tcW w:w="3835" w:type="dxa"/>
          </w:tcPr>
          <w:p w14:paraId="0FBC1131" w14:textId="77777777" w:rsidR="006F4586" w:rsidRDefault="003149D2">
            <w:pPr>
              <w:pStyle w:val="TAC"/>
              <w:rPr>
                <w:lang w:eastAsia="ko-KR"/>
              </w:rPr>
            </w:pPr>
            <w:r>
              <w:rPr>
                <w:rFonts w:hint="eastAsia"/>
                <w:lang w:eastAsia="ko-KR"/>
              </w:rPr>
              <w:t>L</w:t>
            </w:r>
            <w:r>
              <w:rPr>
                <w:lang w:eastAsia="ko-KR"/>
              </w:rPr>
              <w:t>G</w:t>
            </w:r>
          </w:p>
        </w:tc>
        <w:tc>
          <w:tcPr>
            <w:tcW w:w="5794" w:type="dxa"/>
          </w:tcPr>
          <w:p w14:paraId="0FBC1132" w14:textId="77777777" w:rsidR="006F4586" w:rsidRDefault="003149D2">
            <w:pPr>
              <w:pStyle w:val="TAC"/>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6F4586" w14:paraId="0FBC1136" w14:textId="77777777">
        <w:tc>
          <w:tcPr>
            <w:tcW w:w="3835" w:type="dxa"/>
          </w:tcPr>
          <w:p w14:paraId="0FBC1134" w14:textId="77777777" w:rsidR="006F4586" w:rsidRDefault="003149D2">
            <w:pPr>
              <w:pStyle w:val="TAC"/>
              <w:rPr>
                <w:lang w:eastAsia="ko-KR"/>
              </w:rPr>
            </w:pPr>
            <w:r>
              <w:rPr>
                <w:lang w:eastAsia="ko-KR"/>
              </w:rPr>
              <w:t>Ericsson</w:t>
            </w:r>
          </w:p>
        </w:tc>
        <w:tc>
          <w:tcPr>
            <w:tcW w:w="5794" w:type="dxa"/>
          </w:tcPr>
          <w:p w14:paraId="0FBC1135" w14:textId="77777777" w:rsidR="006F4586" w:rsidRDefault="003149D2">
            <w:pPr>
              <w:pStyle w:val="TAC"/>
              <w:rPr>
                <w:lang w:val="de-DE" w:eastAsia="ko-KR"/>
              </w:rPr>
            </w:pPr>
            <w:r>
              <w:rPr>
                <w:lang w:val="de-DE" w:eastAsia="ko-KR"/>
              </w:rPr>
              <w:t>Mats Folke (mats.folke@ericsson.com)</w:t>
            </w:r>
          </w:p>
        </w:tc>
      </w:tr>
      <w:tr w:rsidR="006F4586" w14:paraId="0FBC1139" w14:textId="77777777">
        <w:tc>
          <w:tcPr>
            <w:tcW w:w="3835" w:type="dxa"/>
          </w:tcPr>
          <w:p w14:paraId="0FBC1137" w14:textId="77777777" w:rsidR="006F4586" w:rsidRDefault="003149D2">
            <w:pPr>
              <w:pStyle w:val="TAC"/>
              <w:rPr>
                <w:lang w:eastAsia="ko-KR"/>
              </w:rPr>
            </w:pPr>
            <w:r>
              <w:rPr>
                <w:lang w:eastAsia="ko-KR"/>
              </w:rPr>
              <w:t>Lenovo</w:t>
            </w:r>
          </w:p>
        </w:tc>
        <w:tc>
          <w:tcPr>
            <w:tcW w:w="5794" w:type="dxa"/>
          </w:tcPr>
          <w:p w14:paraId="0FBC1138" w14:textId="77777777" w:rsidR="006F4586" w:rsidRDefault="003149D2">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6F4586" w:rsidRPr="001A7623" w14:paraId="0FBC113C" w14:textId="77777777">
        <w:tc>
          <w:tcPr>
            <w:tcW w:w="3835" w:type="dxa"/>
          </w:tcPr>
          <w:p w14:paraId="0FBC113A"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FBC113B" w14:textId="77777777" w:rsidR="006F4586" w:rsidRPr="007A7209" w:rsidRDefault="003149D2">
            <w:pPr>
              <w:pStyle w:val="TAC"/>
              <w:rPr>
                <w:rFonts w:eastAsia="SimSun"/>
                <w:lang w:val="fr-FR" w:eastAsia="zh-CN"/>
              </w:rPr>
            </w:pPr>
            <w:r w:rsidRPr="007A7209">
              <w:rPr>
                <w:rFonts w:eastAsia="SimSun"/>
                <w:lang w:val="fr-FR" w:eastAsia="zh-CN"/>
              </w:rPr>
              <w:t>Chong Lou (louchong@huawei.com)</w:t>
            </w:r>
          </w:p>
        </w:tc>
      </w:tr>
      <w:tr w:rsidR="006F4586" w14:paraId="0FBC113F" w14:textId="77777777">
        <w:tc>
          <w:tcPr>
            <w:tcW w:w="3835" w:type="dxa"/>
          </w:tcPr>
          <w:p w14:paraId="0FBC113D" w14:textId="77777777"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0FBC113E" w14:textId="77777777" w:rsidR="006F4586" w:rsidRDefault="003149D2">
            <w:pPr>
              <w:pStyle w:val="TAC"/>
              <w:rPr>
                <w:rFonts w:eastAsia="SimSun"/>
                <w:lang w:eastAsia="zh-CN"/>
              </w:rPr>
            </w:pPr>
            <w:proofErr w:type="spellStart"/>
            <w:r>
              <w:rPr>
                <w:rFonts w:eastAsia="SimSun" w:hint="eastAsia"/>
                <w:lang w:eastAsia="zh-CN"/>
              </w:rPr>
              <w:t>S</w:t>
            </w:r>
            <w:r>
              <w:rPr>
                <w:rFonts w:eastAsia="SimSun"/>
                <w:lang w:eastAsia="zh-CN"/>
              </w:rPr>
              <w:t>hiCong</w:t>
            </w:r>
            <w:proofErr w:type="spellEnd"/>
            <w:r>
              <w:rPr>
                <w:rFonts w:eastAsia="SimSun"/>
                <w:lang w:eastAsia="zh-CN"/>
              </w:rPr>
              <w:t>(shicong@oppo.com)</w:t>
            </w:r>
          </w:p>
        </w:tc>
      </w:tr>
      <w:tr w:rsidR="006F4586" w14:paraId="0FBC1142" w14:textId="77777777">
        <w:tc>
          <w:tcPr>
            <w:tcW w:w="3835" w:type="dxa"/>
          </w:tcPr>
          <w:p w14:paraId="0FBC1140" w14:textId="77777777" w:rsidR="006F4586" w:rsidRDefault="003149D2">
            <w:pPr>
              <w:pStyle w:val="TAC"/>
              <w:rPr>
                <w:lang w:eastAsia="ko-KR"/>
              </w:rPr>
            </w:pPr>
            <w:r>
              <w:rPr>
                <w:lang w:eastAsia="ko-KR"/>
              </w:rPr>
              <w:t>Qualcomm</w:t>
            </w:r>
          </w:p>
        </w:tc>
        <w:tc>
          <w:tcPr>
            <w:tcW w:w="5794" w:type="dxa"/>
          </w:tcPr>
          <w:p w14:paraId="0FBC1141" w14:textId="77777777" w:rsidR="006F4586" w:rsidRDefault="003149D2">
            <w:pPr>
              <w:pStyle w:val="TAC"/>
              <w:rPr>
                <w:lang w:eastAsia="ko-KR"/>
              </w:rPr>
            </w:pPr>
            <w:r>
              <w:rPr>
                <w:lang w:eastAsia="ko-KR"/>
              </w:rPr>
              <w:t>Linhai He (linhaihe@qti.qualcomm.com)</w:t>
            </w:r>
          </w:p>
        </w:tc>
      </w:tr>
      <w:tr w:rsidR="006F4586" w14:paraId="0FBC1145" w14:textId="77777777">
        <w:tc>
          <w:tcPr>
            <w:tcW w:w="3835" w:type="dxa"/>
          </w:tcPr>
          <w:p w14:paraId="0FBC1143" w14:textId="77777777" w:rsidR="006F4586" w:rsidRDefault="003149D2">
            <w:pPr>
              <w:pStyle w:val="TAC"/>
              <w:rPr>
                <w:lang w:eastAsia="ko-KR"/>
              </w:rPr>
            </w:pPr>
            <w:r>
              <w:rPr>
                <w:lang w:eastAsia="ko-KR"/>
              </w:rPr>
              <w:t>Apple</w:t>
            </w:r>
          </w:p>
        </w:tc>
        <w:tc>
          <w:tcPr>
            <w:tcW w:w="5794" w:type="dxa"/>
          </w:tcPr>
          <w:p w14:paraId="0FBC1144" w14:textId="77777777" w:rsidR="006F4586" w:rsidRDefault="003149D2">
            <w:pPr>
              <w:pStyle w:val="TAC"/>
              <w:rPr>
                <w:lang w:eastAsia="ko-KR"/>
              </w:rPr>
            </w:pPr>
            <w:r>
              <w:rPr>
                <w:lang w:eastAsia="ko-KR"/>
              </w:rPr>
              <w:t>Fangli XU (fangle_xu@apple.com)</w:t>
            </w:r>
          </w:p>
        </w:tc>
      </w:tr>
      <w:tr w:rsidR="006F4586" w14:paraId="0FBC1148" w14:textId="77777777">
        <w:tc>
          <w:tcPr>
            <w:tcW w:w="3835" w:type="dxa"/>
          </w:tcPr>
          <w:p w14:paraId="0FBC1146"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0FBC1147" w14:textId="77777777" w:rsidR="006F4586" w:rsidRDefault="003149D2">
            <w:pPr>
              <w:pStyle w:val="TAC"/>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(yitao.mo@vivo.com)</w:t>
            </w:r>
          </w:p>
        </w:tc>
      </w:tr>
      <w:tr w:rsidR="006F4586" w14:paraId="0FBC114B" w14:textId="77777777">
        <w:trPr>
          <w:trHeight w:val="90"/>
        </w:trPr>
        <w:tc>
          <w:tcPr>
            <w:tcW w:w="3835" w:type="dxa"/>
          </w:tcPr>
          <w:p w14:paraId="0FBC1149" w14:textId="77777777" w:rsidR="006F4586" w:rsidRDefault="003149D2">
            <w:pPr>
              <w:pStyle w:val="TAC"/>
              <w:rPr>
                <w:rFonts w:eastAsia="SimSun"/>
                <w:lang w:val="en-US" w:eastAsia="zh-CN"/>
              </w:rPr>
            </w:pPr>
            <w:r>
              <w:rPr>
                <w:rFonts w:eastAsia="SimSun" w:hint="eastAsia"/>
                <w:lang w:val="en-US" w:eastAsia="zh-CN"/>
              </w:rPr>
              <w:t>ZTE</w:t>
            </w:r>
          </w:p>
        </w:tc>
        <w:tc>
          <w:tcPr>
            <w:tcW w:w="5794" w:type="dxa"/>
          </w:tcPr>
          <w:p w14:paraId="0FBC114A" w14:textId="77777777" w:rsidR="006F4586" w:rsidRDefault="003149D2">
            <w:pPr>
              <w:pStyle w:val="TAC"/>
              <w:rPr>
                <w:rFonts w:eastAsia="SimSun"/>
                <w:lang w:val="en-US" w:eastAsia="zh-CN"/>
              </w:rPr>
            </w:pPr>
            <w:r>
              <w:rPr>
                <w:rFonts w:eastAsia="SimSun" w:hint="eastAsia"/>
                <w:lang w:val="en-US" w:eastAsia="zh-CN"/>
              </w:rPr>
              <w:t>Dong Fei (Dong.fei@zte.com.cn)</w:t>
            </w:r>
          </w:p>
        </w:tc>
      </w:tr>
      <w:tr w:rsidR="00FD5E43" w14:paraId="0FBC114E" w14:textId="77777777">
        <w:trPr>
          <w:trHeight w:val="90"/>
        </w:trPr>
        <w:tc>
          <w:tcPr>
            <w:tcW w:w="3835" w:type="dxa"/>
          </w:tcPr>
          <w:p w14:paraId="0FBC114C" w14:textId="77777777" w:rsidR="00FD5E43" w:rsidRPr="00FD5E43" w:rsidRDefault="00FD5E43">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14:paraId="0FBC114D" w14:textId="77777777" w:rsidR="00FD5E43" w:rsidRPr="00FD5E43" w:rsidRDefault="00FD5E43">
            <w:pPr>
              <w:pStyle w:val="TAC"/>
              <w:rPr>
                <w:rFonts w:eastAsia="PMingLiU"/>
                <w:lang w:val="en-US" w:eastAsia="zh-TW"/>
              </w:rPr>
            </w:pPr>
            <w:proofErr w:type="spellStart"/>
            <w:r>
              <w:rPr>
                <w:rFonts w:eastAsia="PMingLiU" w:hint="eastAsia"/>
                <w:lang w:val="en-US" w:eastAsia="zh-TW"/>
              </w:rPr>
              <w:t>Xinra</w:t>
            </w:r>
            <w:proofErr w:type="spellEnd"/>
            <w:r>
              <w:rPr>
                <w:rFonts w:eastAsia="PMingLiU" w:hint="eastAsia"/>
                <w:lang w:val="en-US" w:eastAsia="zh-TW"/>
              </w:rPr>
              <w:t xml:space="preserve"> Kung (</w:t>
            </w:r>
            <w:r>
              <w:rPr>
                <w:rFonts w:eastAsia="PMingLiU"/>
                <w:lang w:val="en-US" w:eastAsia="zh-TW"/>
              </w:rPr>
              <w:t>Xinra_Kung@asus.com</w:t>
            </w:r>
            <w:r>
              <w:rPr>
                <w:rFonts w:eastAsia="PMingLiU" w:hint="eastAsia"/>
                <w:lang w:val="en-US" w:eastAsia="zh-TW"/>
              </w:rPr>
              <w:t>)</w:t>
            </w:r>
          </w:p>
        </w:tc>
      </w:tr>
      <w:tr w:rsidR="001102C7" w:rsidRPr="001A7623" w14:paraId="0FBC1151" w14:textId="77777777">
        <w:trPr>
          <w:trHeight w:val="90"/>
        </w:trPr>
        <w:tc>
          <w:tcPr>
            <w:tcW w:w="3835" w:type="dxa"/>
          </w:tcPr>
          <w:p w14:paraId="0FBC114F" w14:textId="77777777" w:rsidR="001102C7" w:rsidRDefault="001102C7">
            <w:pPr>
              <w:pStyle w:val="TAC"/>
              <w:rPr>
                <w:rFonts w:eastAsia="PMingLiU"/>
                <w:lang w:val="en-US" w:eastAsia="zh-TW"/>
              </w:rPr>
            </w:pPr>
            <w:r>
              <w:rPr>
                <w:rFonts w:eastAsia="PMingLiU"/>
                <w:lang w:val="en-US" w:eastAsia="zh-TW"/>
              </w:rPr>
              <w:t>CATT</w:t>
            </w:r>
          </w:p>
        </w:tc>
        <w:tc>
          <w:tcPr>
            <w:tcW w:w="5794" w:type="dxa"/>
          </w:tcPr>
          <w:p w14:paraId="0FBC1150" w14:textId="77777777"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14:paraId="0FBC1154" w14:textId="77777777">
        <w:trPr>
          <w:trHeight w:val="90"/>
        </w:trPr>
        <w:tc>
          <w:tcPr>
            <w:tcW w:w="3835" w:type="dxa"/>
          </w:tcPr>
          <w:p w14:paraId="0FBC1152" w14:textId="77777777" w:rsidR="00AF01BF" w:rsidRDefault="00AF01BF" w:rsidP="00AF01BF">
            <w:pPr>
              <w:pStyle w:val="TAC"/>
              <w:rPr>
                <w:rFonts w:eastAsia="SimSun"/>
                <w:lang w:val="en-US" w:eastAsia="zh-CN"/>
              </w:rPr>
            </w:pPr>
            <w:r>
              <w:rPr>
                <w:rFonts w:eastAsia="SimSun"/>
                <w:lang w:val="en-US" w:eastAsia="zh-CN"/>
              </w:rPr>
              <w:t>Xiaomi</w:t>
            </w:r>
          </w:p>
        </w:tc>
        <w:tc>
          <w:tcPr>
            <w:tcW w:w="5794" w:type="dxa"/>
          </w:tcPr>
          <w:p w14:paraId="0FBC1153" w14:textId="77777777" w:rsidR="00AF01BF" w:rsidRDefault="00AF01BF" w:rsidP="00AF01BF">
            <w:pPr>
              <w:pStyle w:val="TAC"/>
              <w:rPr>
                <w:rFonts w:eastAsia="SimSun"/>
                <w:lang w:val="en-US" w:eastAsia="zh-CN"/>
              </w:rPr>
            </w:pPr>
            <w:proofErr w:type="spellStart"/>
            <w:r>
              <w:rPr>
                <w:rFonts w:eastAsia="SimSun"/>
                <w:lang w:val="en-US" w:eastAsia="zh-CN"/>
              </w:rPr>
              <w:t>Yumin</w:t>
            </w:r>
            <w:proofErr w:type="spellEnd"/>
            <w:r>
              <w:rPr>
                <w:rFonts w:eastAsia="SimSun"/>
                <w:lang w:val="en-US" w:eastAsia="zh-CN"/>
              </w:rPr>
              <w:t xml:space="preserve"> Wu (wuyumin@xiaomi.com)</w:t>
            </w:r>
          </w:p>
        </w:tc>
      </w:tr>
      <w:tr w:rsidR="00E71740" w:rsidRPr="001A7623" w14:paraId="0FBC1157" w14:textId="77777777">
        <w:trPr>
          <w:trHeight w:val="90"/>
        </w:trPr>
        <w:tc>
          <w:tcPr>
            <w:tcW w:w="3835" w:type="dxa"/>
          </w:tcPr>
          <w:p w14:paraId="0FBC1155" w14:textId="77777777" w:rsidR="00E71740" w:rsidRDefault="00E71740" w:rsidP="00AF01BF">
            <w:pPr>
              <w:pStyle w:val="TAC"/>
              <w:rPr>
                <w:rFonts w:eastAsia="SimSun"/>
                <w:lang w:val="en-US" w:eastAsia="zh-CN"/>
              </w:rPr>
            </w:pPr>
            <w:r>
              <w:rPr>
                <w:rFonts w:eastAsia="SimSun"/>
                <w:lang w:val="en-US" w:eastAsia="zh-CN"/>
              </w:rPr>
              <w:t>MediaTek</w:t>
            </w:r>
          </w:p>
        </w:tc>
        <w:tc>
          <w:tcPr>
            <w:tcW w:w="5794" w:type="dxa"/>
          </w:tcPr>
          <w:p w14:paraId="0FBC1156" w14:textId="77777777" w:rsidR="00E71740" w:rsidRDefault="00E71740" w:rsidP="00E71740">
            <w:pPr>
              <w:pStyle w:val="TAC"/>
              <w:rPr>
                <w:rFonts w:eastAsia="SimSun"/>
                <w:lang w:val="en-US" w:eastAsia="zh-CN"/>
              </w:rPr>
            </w:pPr>
            <w:r>
              <w:rPr>
                <w:rFonts w:eastAsia="SimSun"/>
                <w:lang w:val="en-US" w:eastAsia="zh-CN"/>
              </w:rPr>
              <w:t>Pradeep Jose (</w:t>
            </w:r>
            <w:proofErr w:type="spellStart"/>
            <w:r>
              <w:rPr>
                <w:rFonts w:eastAsia="SimSun"/>
                <w:lang w:val="en-US" w:eastAsia="zh-CN"/>
              </w:rPr>
              <w:t>pradeep</w:t>
            </w:r>
            <w:proofErr w:type="spellEnd"/>
            <w:r>
              <w:rPr>
                <w:rFonts w:eastAsia="SimSun"/>
                <w:lang w:val="en-US" w:eastAsia="zh-CN"/>
              </w:rPr>
              <w:t>[dot]</w:t>
            </w:r>
            <w:proofErr w:type="spellStart"/>
            <w:r>
              <w:rPr>
                <w:rFonts w:eastAsia="SimSun"/>
                <w:lang w:val="en-US" w:eastAsia="zh-CN"/>
              </w:rPr>
              <w:t>jose</w:t>
            </w:r>
            <w:proofErr w:type="spellEnd"/>
            <w:r>
              <w:rPr>
                <w:rFonts w:eastAsia="SimSun"/>
                <w:lang w:val="en-US" w:eastAsia="zh-CN"/>
              </w:rPr>
              <w:t>[at]</w:t>
            </w:r>
            <w:proofErr w:type="spellStart"/>
            <w:r>
              <w:rPr>
                <w:rFonts w:eastAsia="SimSun"/>
                <w:lang w:val="en-US" w:eastAsia="zh-CN"/>
              </w:rPr>
              <w:t>mediatek</w:t>
            </w:r>
            <w:proofErr w:type="spellEnd"/>
            <w:r>
              <w:rPr>
                <w:rFonts w:eastAsia="SimSun"/>
                <w:lang w:val="en-US" w:eastAsia="zh-CN"/>
              </w:rPr>
              <w:t>[dot]com)</w:t>
            </w:r>
          </w:p>
        </w:tc>
      </w:tr>
      <w:tr w:rsidR="00E71740" w:rsidRPr="001A7623" w14:paraId="0FBC115A" w14:textId="77777777">
        <w:trPr>
          <w:trHeight w:val="90"/>
        </w:trPr>
        <w:tc>
          <w:tcPr>
            <w:tcW w:w="3835" w:type="dxa"/>
          </w:tcPr>
          <w:p w14:paraId="0FBC1158" w14:textId="54127F00" w:rsidR="00E71740" w:rsidRDefault="00BC62C4" w:rsidP="00AF01BF">
            <w:pPr>
              <w:pStyle w:val="TAC"/>
              <w:rPr>
                <w:rFonts w:eastAsia="SimSun"/>
                <w:lang w:val="en-US" w:eastAsia="zh-CN"/>
              </w:rPr>
            </w:pPr>
            <w:r>
              <w:rPr>
                <w:rFonts w:eastAsia="SimSun"/>
                <w:lang w:val="en-US" w:eastAsia="zh-CN"/>
              </w:rPr>
              <w:t>Nokia</w:t>
            </w:r>
          </w:p>
        </w:tc>
        <w:tc>
          <w:tcPr>
            <w:tcW w:w="5794" w:type="dxa"/>
          </w:tcPr>
          <w:p w14:paraId="0FBC1159" w14:textId="7015B02B" w:rsidR="00E71740" w:rsidRDefault="00BC62C4" w:rsidP="00AF01BF">
            <w:pPr>
              <w:pStyle w:val="TAC"/>
              <w:rPr>
                <w:rFonts w:eastAsia="SimSun"/>
                <w:lang w:val="en-US" w:eastAsia="zh-CN"/>
              </w:rPr>
            </w:pPr>
            <w:r>
              <w:rPr>
                <w:rFonts w:eastAsia="SimSun"/>
                <w:lang w:val="en-US" w:eastAsia="zh-CN"/>
              </w:rPr>
              <w:t>Chunli Wu (Chunli.wu@nokia-sbell.com)</w:t>
            </w:r>
          </w:p>
        </w:tc>
      </w:tr>
      <w:tr w:rsidR="003C5FF9" w:rsidRPr="001A7623" w14:paraId="55A96D2A" w14:textId="77777777">
        <w:trPr>
          <w:trHeight w:val="90"/>
        </w:trPr>
        <w:tc>
          <w:tcPr>
            <w:tcW w:w="3835" w:type="dxa"/>
          </w:tcPr>
          <w:p w14:paraId="63015E31" w14:textId="277E1404" w:rsidR="003C5FF9" w:rsidRDefault="003C5FF9" w:rsidP="003C5FF9">
            <w:pPr>
              <w:pStyle w:val="TAC"/>
              <w:rPr>
                <w:rFonts w:eastAsia="SimSun"/>
                <w:lang w:val="en-US" w:eastAsia="zh-CN"/>
              </w:rPr>
            </w:pPr>
            <w:r>
              <w:rPr>
                <w:rFonts w:eastAsia="SimSun"/>
                <w:lang w:val="en-US" w:eastAsia="zh-CN"/>
              </w:rPr>
              <w:t>Intel</w:t>
            </w:r>
          </w:p>
        </w:tc>
        <w:tc>
          <w:tcPr>
            <w:tcW w:w="5794" w:type="dxa"/>
          </w:tcPr>
          <w:p w14:paraId="4687753D" w14:textId="2AD29E6B" w:rsidR="003C5FF9" w:rsidRDefault="003C5FF9" w:rsidP="003C5FF9">
            <w:pPr>
              <w:pStyle w:val="TAC"/>
              <w:rPr>
                <w:rFonts w:eastAsia="SimSun"/>
                <w:lang w:val="en-US" w:eastAsia="zh-CN"/>
              </w:rPr>
            </w:pPr>
            <w:r>
              <w:rPr>
                <w:rFonts w:eastAsia="SimSun"/>
                <w:lang w:val="en-US" w:eastAsia="zh-CN"/>
              </w:rPr>
              <w:t>Yujian Zhang (yujian.zhang@intel.com)</w:t>
            </w:r>
          </w:p>
        </w:tc>
      </w:tr>
    </w:tbl>
    <w:p w14:paraId="0FBC115B" w14:textId="77777777" w:rsidR="006F4586" w:rsidRPr="001102C7" w:rsidRDefault="006F4586">
      <w:pPr>
        <w:rPr>
          <w:lang w:val="fr-FR" w:eastAsia="ko-KR"/>
        </w:rPr>
      </w:pPr>
    </w:p>
    <w:p w14:paraId="0FBC115C" w14:textId="77777777" w:rsidR="006F4586" w:rsidRDefault="003149D2">
      <w:pPr>
        <w:pStyle w:val="Heading1"/>
        <w:rPr>
          <w:lang w:eastAsia="ko-KR"/>
        </w:rPr>
      </w:pPr>
      <w:r>
        <w:rPr>
          <w:lang w:eastAsia="ko-KR"/>
        </w:rPr>
        <w:t>3</w:t>
      </w:r>
      <w:r>
        <w:tab/>
      </w:r>
      <w:bookmarkEnd w:id="0"/>
      <w:r>
        <w:rPr>
          <w:rFonts w:hint="eastAsia"/>
        </w:rPr>
        <w:t>Discussion</w:t>
      </w:r>
    </w:p>
    <w:bookmarkEnd w:id="1"/>
    <w:p w14:paraId="0FBC115D" w14:textId="77777777" w:rsidR="006F4586" w:rsidRDefault="003149D2">
      <w:pPr>
        <w:pStyle w:val="Heading2"/>
        <w:rPr>
          <w:lang w:eastAsia="ko-KR"/>
        </w:rPr>
      </w:pPr>
      <w:r>
        <w:rPr>
          <w:lang w:eastAsia="ko-KR"/>
        </w:rPr>
        <w:t>3.1</w:t>
      </w:r>
      <w:r>
        <w:rPr>
          <w:lang w:eastAsia="ko-KR"/>
        </w:rPr>
        <w:tab/>
        <w:t>Correction to DRX active time criteria with CSI masking</w:t>
      </w:r>
    </w:p>
    <w:p w14:paraId="0FBC115E" w14:textId="77777777"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r>
      <w:proofErr w:type="spellStart"/>
      <w:r>
        <w:t>NR_newRAT</w:t>
      </w:r>
      <w:proofErr w:type="spellEnd"/>
      <w:r>
        <w:t>-Core</w:t>
      </w:r>
    </w:p>
    <w:p w14:paraId="0FBC115F" w14:textId="77777777"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r>
      <w:proofErr w:type="spellStart"/>
      <w:r>
        <w:t>NR_newRAT</w:t>
      </w:r>
      <w:proofErr w:type="spellEnd"/>
      <w:r>
        <w:t>-Core</w:t>
      </w:r>
    </w:p>
    <w:p w14:paraId="0FBC1160" w14:textId="77777777"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64" w14:textId="77777777">
        <w:tc>
          <w:tcPr>
            <w:tcW w:w="1915" w:type="dxa"/>
          </w:tcPr>
          <w:p w14:paraId="0FBC1161" w14:textId="77777777" w:rsidR="006F4586" w:rsidRDefault="003149D2">
            <w:pPr>
              <w:pStyle w:val="TAH"/>
              <w:rPr>
                <w:lang w:eastAsia="ko-KR"/>
              </w:rPr>
            </w:pPr>
            <w:r>
              <w:rPr>
                <w:lang w:eastAsia="ko-KR"/>
              </w:rPr>
              <w:lastRenderedPageBreak/>
              <w:t>Company</w:t>
            </w:r>
          </w:p>
        </w:tc>
        <w:tc>
          <w:tcPr>
            <w:tcW w:w="2049" w:type="dxa"/>
          </w:tcPr>
          <w:p w14:paraId="0FBC116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163" w14:textId="77777777" w:rsidR="006F4586" w:rsidRDefault="003149D2">
            <w:pPr>
              <w:pStyle w:val="TAH"/>
              <w:rPr>
                <w:lang w:eastAsia="ko-KR"/>
              </w:rPr>
            </w:pPr>
            <w:r>
              <w:rPr>
                <w:lang w:eastAsia="ko-KR"/>
              </w:rPr>
              <w:t>Detailed Comments</w:t>
            </w:r>
          </w:p>
        </w:tc>
      </w:tr>
      <w:tr w:rsidR="006F4586" w14:paraId="0FBC116B" w14:textId="77777777">
        <w:tc>
          <w:tcPr>
            <w:tcW w:w="1915" w:type="dxa"/>
          </w:tcPr>
          <w:p w14:paraId="0FBC1165" w14:textId="77777777" w:rsidR="006F4586" w:rsidRDefault="003149D2">
            <w:pPr>
              <w:pStyle w:val="TAC"/>
              <w:rPr>
                <w:lang w:eastAsia="ko-KR"/>
              </w:rPr>
            </w:pPr>
            <w:r>
              <w:rPr>
                <w:lang w:eastAsia="ko-KR"/>
              </w:rPr>
              <w:t>Samsung</w:t>
            </w:r>
          </w:p>
        </w:tc>
        <w:tc>
          <w:tcPr>
            <w:tcW w:w="2049" w:type="dxa"/>
          </w:tcPr>
          <w:p w14:paraId="0FBC1166" w14:textId="77777777" w:rsidR="006F4586" w:rsidRDefault="003149D2">
            <w:pPr>
              <w:pStyle w:val="TAC"/>
              <w:rPr>
                <w:lang w:eastAsia="ko-KR"/>
              </w:rPr>
            </w:pPr>
            <w:r>
              <w:rPr>
                <w:lang w:eastAsia="ko-KR"/>
              </w:rPr>
              <w:t>Agree as is (Rel-15)</w:t>
            </w:r>
          </w:p>
          <w:p w14:paraId="0FBC1167" w14:textId="77777777" w:rsidR="006F4586" w:rsidRDefault="003149D2">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FBC1168" w14:textId="77777777" w:rsidR="006F4586" w:rsidRDefault="003149D2">
            <w:pPr>
              <w:pStyle w:val="TAL"/>
              <w:rPr>
                <w:lang w:eastAsia="ko-KR"/>
              </w:rPr>
            </w:pPr>
            <w:r>
              <w:rPr>
                <w:lang w:eastAsia="ko-KR"/>
              </w:rPr>
              <w:t xml:space="preserve">We are fine with the change. The error came from Rel-11 LTE </w:t>
            </w:r>
            <w:proofErr w:type="gramStart"/>
            <w:r>
              <w:rPr>
                <w:lang w:eastAsia="ko-KR"/>
              </w:rPr>
              <w:t>text, and</w:t>
            </w:r>
            <w:proofErr w:type="gramEnd"/>
            <w:r>
              <w:rPr>
                <w:lang w:eastAsia="ko-KR"/>
              </w:rPr>
              <w:t xml:space="preserve"> can be corrected in NR from Rel-15.</w:t>
            </w:r>
          </w:p>
          <w:p w14:paraId="0FBC1169" w14:textId="77777777" w:rsidR="006F4586" w:rsidRDefault="006F4586">
            <w:pPr>
              <w:pStyle w:val="TAL"/>
              <w:rPr>
                <w:lang w:eastAsia="ko-KR"/>
              </w:rPr>
            </w:pPr>
          </w:p>
          <w:p w14:paraId="0FBC116A" w14:textId="77777777" w:rsidR="006F4586" w:rsidRDefault="003149D2">
            <w:pPr>
              <w:pStyle w:val="TAL"/>
              <w:rPr>
                <w:lang w:eastAsia="ko-KR"/>
              </w:rPr>
            </w:pPr>
            <w:r>
              <w:rPr>
                <w:lang w:eastAsia="ko-KR"/>
              </w:rPr>
              <w:t>The category of Rel-16 CR should be Cat. A.</w:t>
            </w:r>
          </w:p>
        </w:tc>
      </w:tr>
      <w:tr w:rsidR="006F4586" w14:paraId="0FBC116F" w14:textId="77777777">
        <w:tc>
          <w:tcPr>
            <w:tcW w:w="1915" w:type="dxa"/>
          </w:tcPr>
          <w:p w14:paraId="0FBC116C" w14:textId="77777777" w:rsidR="006F4586" w:rsidRDefault="003149D2">
            <w:pPr>
              <w:pStyle w:val="TAC"/>
              <w:rPr>
                <w:lang w:eastAsia="ko-KR"/>
              </w:rPr>
            </w:pPr>
            <w:r>
              <w:rPr>
                <w:rFonts w:hint="eastAsia"/>
                <w:lang w:eastAsia="ko-KR"/>
              </w:rPr>
              <w:t>LG</w:t>
            </w:r>
          </w:p>
        </w:tc>
        <w:tc>
          <w:tcPr>
            <w:tcW w:w="2049" w:type="dxa"/>
          </w:tcPr>
          <w:p w14:paraId="0FBC116D" w14:textId="77777777" w:rsidR="006F4586" w:rsidRDefault="003149D2">
            <w:pPr>
              <w:pStyle w:val="TAC"/>
              <w:rPr>
                <w:lang w:eastAsia="ko-KR"/>
              </w:rPr>
            </w:pPr>
            <w:r>
              <w:rPr>
                <w:rFonts w:hint="eastAsia"/>
                <w:lang w:eastAsia="ko-KR"/>
              </w:rPr>
              <w:t>Disagree</w:t>
            </w:r>
          </w:p>
        </w:tc>
        <w:tc>
          <w:tcPr>
            <w:tcW w:w="5665" w:type="dxa"/>
          </w:tcPr>
          <w:p w14:paraId="0FBC116E" w14:textId="77777777"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6F4586" w14:paraId="0FBC1173" w14:textId="77777777">
        <w:tc>
          <w:tcPr>
            <w:tcW w:w="1915" w:type="dxa"/>
          </w:tcPr>
          <w:p w14:paraId="0FBC1170" w14:textId="77777777" w:rsidR="006F4586" w:rsidRDefault="003149D2">
            <w:pPr>
              <w:pStyle w:val="TAC"/>
              <w:rPr>
                <w:lang w:eastAsia="ko-KR"/>
              </w:rPr>
            </w:pPr>
            <w:r>
              <w:rPr>
                <w:lang w:eastAsia="ko-KR"/>
              </w:rPr>
              <w:t>Ericsson</w:t>
            </w:r>
          </w:p>
        </w:tc>
        <w:tc>
          <w:tcPr>
            <w:tcW w:w="2049" w:type="dxa"/>
          </w:tcPr>
          <w:p w14:paraId="0FBC1171" w14:textId="77777777" w:rsidR="006F4586" w:rsidRDefault="003149D2">
            <w:pPr>
              <w:pStyle w:val="TAC"/>
              <w:rPr>
                <w:rFonts w:eastAsia="SimSun"/>
                <w:lang w:eastAsia="zh-CN"/>
              </w:rPr>
            </w:pPr>
            <w:r>
              <w:rPr>
                <w:rFonts w:eastAsia="SimSun"/>
                <w:lang w:eastAsia="zh-CN"/>
              </w:rPr>
              <w:t>Disagree</w:t>
            </w:r>
          </w:p>
        </w:tc>
        <w:tc>
          <w:tcPr>
            <w:tcW w:w="5665" w:type="dxa"/>
          </w:tcPr>
          <w:p w14:paraId="0FBC1172" w14:textId="77777777" w:rsidR="006F4586" w:rsidRDefault="003149D2">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6F4586" w14:paraId="0FBC1177" w14:textId="77777777">
        <w:tc>
          <w:tcPr>
            <w:tcW w:w="1915" w:type="dxa"/>
          </w:tcPr>
          <w:p w14:paraId="0FBC1174" w14:textId="77777777" w:rsidR="006F4586" w:rsidRDefault="003149D2">
            <w:pPr>
              <w:pStyle w:val="TAC"/>
              <w:rPr>
                <w:lang w:eastAsia="ko-KR"/>
              </w:rPr>
            </w:pPr>
            <w:r>
              <w:rPr>
                <w:lang w:eastAsia="ko-KR"/>
              </w:rPr>
              <w:t>Lenovo</w:t>
            </w:r>
          </w:p>
        </w:tc>
        <w:tc>
          <w:tcPr>
            <w:tcW w:w="2049" w:type="dxa"/>
          </w:tcPr>
          <w:p w14:paraId="0FBC1175" w14:textId="77777777" w:rsidR="006F4586" w:rsidRDefault="003149D2">
            <w:pPr>
              <w:pStyle w:val="TAC"/>
              <w:rPr>
                <w:lang w:eastAsia="ko-KR"/>
              </w:rPr>
            </w:pPr>
            <w:r>
              <w:rPr>
                <w:lang w:eastAsia="ko-KR"/>
              </w:rPr>
              <w:t>Disagree</w:t>
            </w:r>
          </w:p>
        </w:tc>
        <w:tc>
          <w:tcPr>
            <w:tcW w:w="5665" w:type="dxa"/>
          </w:tcPr>
          <w:p w14:paraId="0FBC1176" w14:textId="77777777"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14:paraId="0FBC117B" w14:textId="77777777">
        <w:tc>
          <w:tcPr>
            <w:tcW w:w="1915" w:type="dxa"/>
          </w:tcPr>
          <w:p w14:paraId="0FBC1178" w14:textId="77777777" w:rsidR="006F4586" w:rsidRDefault="003149D2">
            <w:pPr>
              <w:pStyle w:val="TAC"/>
              <w:rPr>
                <w:lang w:eastAsia="ko-KR"/>
              </w:rPr>
            </w:pPr>
            <w:r>
              <w:rPr>
                <w:lang w:eastAsia="ko-KR"/>
              </w:rPr>
              <w:t xml:space="preserve">Huawei, </w:t>
            </w:r>
            <w:proofErr w:type="spellStart"/>
            <w:r>
              <w:rPr>
                <w:lang w:eastAsia="ko-KR"/>
              </w:rPr>
              <w:t>HiSilicon</w:t>
            </w:r>
            <w:proofErr w:type="spellEnd"/>
          </w:p>
        </w:tc>
        <w:tc>
          <w:tcPr>
            <w:tcW w:w="2049" w:type="dxa"/>
          </w:tcPr>
          <w:p w14:paraId="0FBC1179" w14:textId="77777777" w:rsidR="006F4586" w:rsidRDefault="003149D2">
            <w:pPr>
              <w:pStyle w:val="TAC"/>
              <w:rPr>
                <w:rFonts w:eastAsia="SimSun"/>
                <w:lang w:eastAsia="zh-CN"/>
              </w:rPr>
            </w:pPr>
            <w:r>
              <w:rPr>
                <w:rFonts w:eastAsia="SimSun"/>
                <w:lang w:eastAsia="zh-CN"/>
              </w:rPr>
              <w:t>Agree with the intention</w:t>
            </w:r>
          </w:p>
        </w:tc>
        <w:tc>
          <w:tcPr>
            <w:tcW w:w="5665" w:type="dxa"/>
          </w:tcPr>
          <w:p w14:paraId="0FBC117A" w14:textId="77777777"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14:paraId="0FBC117F" w14:textId="77777777">
        <w:tc>
          <w:tcPr>
            <w:tcW w:w="1915" w:type="dxa"/>
          </w:tcPr>
          <w:p w14:paraId="0FBC117C"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7D"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17E" w14:textId="77777777" w:rsidR="006F4586" w:rsidRDefault="003149D2">
            <w:pPr>
              <w:pStyle w:val="TAL"/>
              <w:rPr>
                <w:lang w:eastAsia="ko-KR"/>
              </w:rPr>
            </w:pPr>
            <w:r>
              <w:rPr>
                <w:rFonts w:eastAsia="SimSun" w:hint="eastAsia"/>
                <w:lang w:eastAsia="zh-CN"/>
              </w:rPr>
              <w:t>W</w:t>
            </w:r>
            <w:r>
              <w:rPr>
                <w:rFonts w:eastAsia="SimSun"/>
                <w:lang w:eastAsia="zh-CN"/>
              </w:rPr>
              <w:t xml:space="preserve">e think receiving grants/assignments may have impact on short/long DRX cycle switching thus may have impacts on starting </w:t>
            </w:r>
            <w:proofErr w:type="spellStart"/>
            <w:r>
              <w:rPr>
                <w:rFonts w:eastAsia="SimSun"/>
                <w:lang w:eastAsia="zh-CN"/>
              </w:rPr>
              <w:t>drx-ondurationTimer</w:t>
            </w:r>
            <w:proofErr w:type="spellEnd"/>
            <w:r>
              <w:rPr>
                <w:rFonts w:eastAsia="SimSun"/>
                <w:lang w:eastAsia="zh-CN"/>
              </w:rPr>
              <w:t>, therefore, it would be safe to leave the text there considering also the text was there since LTE Rel-11 as indicated by previous companies.</w:t>
            </w:r>
          </w:p>
        </w:tc>
      </w:tr>
      <w:tr w:rsidR="006F4586" w14:paraId="0FBC1185" w14:textId="77777777">
        <w:tc>
          <w:tcPr>
            <w:tcW w:w="1915" w:type="dxa"/>
          </w:tcPr>
          <w:p w14:paraId="0FBC1180" w14:textId="77777777" w:rsidR="006F4586" w:rsidRDefault="003149D2">
            <w:pPr>
              <w:pStyle w:val="TAC"/>
              <w:rPr>
                <w:lang w:eastAsia="ko-KR"/>
              </w:rPr>
            </w:pPr>
            <w:r>
              <w:rPr>
                <w:lang w:eastAsia="ko-KR"/>
              </w:rPr>
              <w:t>Qualcomm</w:t>
            </w:r>
          </w:p>
        </w:tc>
        <w:tc>
          <w:tcPr>
            <w:tcW w:w="2049" w:type="dxa"/>
          </w:tcPr>
          <w:p w14:paraId="0FBC1181" w14:textId="77777777" w:rsidR="006F4586" w:rsidRDefault="003149D2">
            <w:pPr>
              <w:pStyle w:val="TAC"/>
              <w:rPr>
                <w:lang w:eastAsia="ko-KR"/>
              </w:rPr>
            </w:pPr>
            <w:r>
              <w:rPr>
                <w:lang w:eastAsia="ko-KR"/>
              </w:rPr>
              <w:t>Agree as is</w:t>
            </w:r>
          </w:p>
        </w:tc>
        <w:tc>
          <w:tcPr>
            <w:tcW w:w="5665" w:type="dxa"/>
          </w:tcPr>
          <w:p w14:paraId="0FBC1182" w14:textId="77777777" w:rsidR="006F4586" w:rsidRDefault="003149D2">
            <w:pPr>
              <w:pStyle w:val="TAL"/>
              <w:rPr>
                <w:lang w:eastAsia="ko-KR"/>
              </w:rPr>
            </w:pPr>
            <w:r>
              <w:rPr>
                <w:lang w:eastAsia="ko-KR"/>
              </w:rPr>
              <w:t xml:space="preserve">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w:t>
            </w:r>
            <w:proofErr w:type="gramStart"/>
            <w:r>
              <w:rPr>
                <w:lang w:eastAsia="ko-KR"/>
              </w:rPr>
              <w:t>decision</w:t>
            </w:r>
            <w:proofErr w:type="gramEnd"/>
            <w:r>
              <w:rPr>
                <w:lang w:eastAsia="ko-KR"/>
              </w:rPr>
              <w:t xml:space="preserve"> but they are confused why something unnecessary are still captured in the spec.</w:t>
            </w:r>
          </w:p>
          <w:p w14:paraId="0FBC1183" w14:textId="77777777" w:rsidR="006F4586" w:rsidRDefault="006F4586">
            <w:pPr>
              <w:pStyle w:val="TAL"/>
              <w:rPr>
                <w:lang w:eastAsia="ko-KR"/>
              </w:rPr>
            </w:pPr>
          </w:p>
          <w:p w14:paraId="0FBC1184" w14:textId="77777777"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14:paraId="0FBC1189" w14:textId="77777777">
        <w:tc>
          <w:tcPr>
            <w:tcW w:w="1915" w:type="dxa"/>
          </w:tcPr>
          <w:p w14:paraId="0FBC1186" w14:textId="77777777" w:rsidR="006F4586" w:rsidRDefault="003149D2">
            <w:pPr>
              <w:pStyle w:val="TAC"/>
              <w:rPr>
                <w:lang w:eastAsia="ko-KR"/>
              </w:rPr>
            </w:pPr>
            <w:r>
              <w:rPr>
                <w:lang w:val="en-US" w:eastAsia="zh-CN"/>
              </w:rPr>
              <w:t>Apple</w:t>
            </w:r>
          </w:p>
        </w:tc>
        <w:tc>
          <w:tcPr>
            <w:tcW w:w="2049" w:type="dxa"/>
          </w:tcPr>
          <w:p w14:paraId="0FBC1187" w14:textId="77777777" w:rsidR="006F4586" w:rsidRDefault="003149D2">
            <w:pPr>
              <w:pStyle w:val="TAC"/>
              <w:rPr>
                <w:lang w:eastAsia="ko-KR"/>
              </w:rPr>
            </w:pPr>
            <w:r>
              <w:rPr>
                <w:rFonts w:eastAsia="SimSun"/>
                <w:lang w:eastAsia="zh-CN"/>
              </w:rPr>
              <w:t>Agree with the intention</w:t>
            </w:r>
          </w:p>
        </w:tc>
        <w:tc>
          <w:tcPr>
            <w:tcW w:w="5665" w:type="dxa"/>
          </w:tcPr>
          <w:p w14:paraId="0FBC1188" w14:textId="77777777"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14:paraId="0FBC118D" w14:textId="77777777">
        <w:tc>
          <w:tcPr>
            <w:tcW w:w="1915" w:type="dxa"/>
          </w:tcPr>
          <w:p w14:paraId="0FBC118A"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18B" w14:textId="77777777"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14:paraId="0FBC118C" w14:textId="77777777" w:rsidR="006F4586" w:rsidRDefault="003149D2">
            <w:pPr>
              <w:pStyle w:val="TAL"/>
              <w:rPr>
                <w:lang w:eastAsia="ko-KR"/>
              </w:rPr>
            </w:pPr>
            <w:r>
              <w:rPr>
                <w:rFonts w:eastAsia="SimSun"/>
                <w:lang w:eastAsia="zh-CN"/>
              </w:rPr>
              <w:t xml:space="preserve">It seems either way can work well. We can follow the majority view. Besides, if this </w:t>
            </w:r>
            <w:proofErr w:type="spellStart"/>
            <w:r>
              <w:rPr>
                <w:rFonts w:eastAsia="SimSun"/>
                <w:lang w:eastAsia="zh-CN"/>
              </w:rPr>
              <w:t>polishment</w:t>
            </w:r>
            <w:proofErr w:type="spellEnd"/>
            <w:r>
              <w:rPr>
                <w:rFonts w:eastAsia="SimSun"/>
                <w:lang w:eastAsia="zh-CN"/>
              </w:rPr>
              <w:t xml:space="preserve"> is agreeable, we are wondering whether the LTE text should be updated accordingly?  </w:t>
            </w:r>
          </w:p>
        </w:tc>
      </w:tr>
      <w:tr w:rsidR="006F4586" w14:paraId="0FBC1191" w14:textId="77777777">
        <w:tc>
          <w:tcPr>
            <w:tcW w:w="1915" w:type="dxa"/>
          </w:tcPr>
          <w:p w14:paraId="0FBC118E"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8F"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190" w14:textId="77777777"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14:paraId="0FBC1195" w14:textId="77777777">
        <w:tc>
          <w:tcPr>
            <w:tcW w:w="1915" w:type="dxa"/>
          </w:tcPr>
          <w:p w14:paraId="0FBC1192" w14:textId="77777777" w:rsidR="005F68F8" w:rsidRPr="005F68F8" w:rsidRDefault="005F68F8">
            <w:pPr>
              <w:pStyle w:val="TAC"/>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049" w:type="dxa"/>
          </w:tcPr>
          <w:p w14:paraId="0FBC1193" w14:textId="77777777" w:rsidR="005F68F8" w:rsidRDefault="005F68F8">
            <w:pPr>
              <w:pStyle w:val="TAC"/>
              <w:rPr>
                <w:rFonts w:eastAsia="SimSun"/>
                <w:lang w:val="en-US" w:eastAsia="zh-CN"/>
              </w:rPr>
            </w:pPr>
            <w:r>
              <w:rPr>
                <w:rFonts w:eastAsia="SimSun"/>
                <w:lang w:eastAsia="zh-CN"/>
              </w:rPr>
              <w:t>Agree with the intention</w:t>
            </w:r>
          </w:p>
        </w:tc>
        <w:tc>
          <w:tcPr>
            <w:tcW w:w="5665" w:type="dxa"/>
          </w:tcPr>
          <w:p w14:paraId="0FBC1194" w14:textId="77777777"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14:paraId="0FBC1199" w14:textId="77777777">
        <w:tc>
          <w:tcPr>
            <w:tcW w:w="1915" w:type="dxa"/>
          </w:tcPr>
          <w:p w14:paraId="0FBC1196" w14:textId="77777777" w:rsidR="001A7623" w:rsidRDefault="001A7623" w:rsidP="00C5011F">
            <w:pPr>
              <w:pStyle w:val="TAC"/>
              <w:rPr>
                <w:rFonts w:eastAsia="SimSun"/>
                <w:lang w:eastAsia="zh-CN"/>
              </w:rPr>
            </w:pPr>
            <w:r>
              <w:rPr>
                <w:rFonts w:eastAsia="SimSun" w:hint="eastAsia"/>
                <w:lang w:eastAsia="zh-CN"/>
              </w:rPr>
              <w:t>CATT</w:t>
            </w:r>
          </w:p>
        </w:tc>
        <w:tc>
          <w:tcPr>
            <w:tcW w:w="2049" w:type="dxa"/>
          </w:tcPr>
          <w:p w14:paraId="0FBC1197" w14:textId="77777777" w:rsidR="001A7623" w:rsidRDefault="001A7623" w:rsidP="00C5011F">
            <w:pPr>
              <w:pStyle w:val="TAC"/>
              <w:rPr>
                <w:rFonts w:eastAsia="SimSun"/>
                <w:lang w:eastAsia="zh-CN"/>
              </w:rPr>
            </w:pPr>
            <w:r>
              <w:rPr>
                <w:rFonts w:eastAsia="SimSun" w:hint="eastAsia"/>
                <w:lang w:eastAsia="zh-CN"/>
              </w:rPr>
              <w:t>Disagree</w:t>
            </w:r>
          </w:p>
        </w:tc>
        <w:tc>
          <w:tcPr>
            <w:tcW w:w="5665" w:type="dxa"/>
          </w:tcPr>
          <w:p w14:paraId="0FBC1198" w14:textId="77777777" w:rsidR="001A7623" w:rsidRPr="002B0117" w:rsidRDefault="001A7623" w:rsidP="001A7623">
            <w:pPr>
              <w:pStyle w:val="TAL"/>
              <w:rPr>
                <w:rFonts w:eastAsia="SimSun"/>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SimSun" w:hint="eastAsia"/>
                <w:lang w:eastAsia="zh-CN"/>
              </w:rPr>
              <w:t xml:space="preserve">is </w:t>
            </w:r>
            <w:r>
              <w:rPr>
                <w:lang w:eastAsia="ko-KR"/>
              </w:rPr>
              <w:t>broken without the CR, we slightly prefer no change</w:t>
            </w:r>
            <w:r>
              <w:rPr>
                <w:rFonts w:eastAsia="SimSun" w:hint="eastAsia"/>
                <w:lang w:eastAsia="zh-CN"/>
              </w:rPr>
              <w:t>.</w:t>
            </w:r>
          </w:p>
        </w:tc>
      </w:tr>
      <w:tr w:rsidR="00971EED" w14:paraId="0FBC119D" w14:textId="77777777">
        <w:tc>
          <w:tcPr>
            <w:tcW w:w="1915" w:type="dxa"/>
          </w:tcPr>
          <w:p w14:paraId="0FBC119A" w14:textId="77777777" w:rsidR="00971EED" w:rsidRDefault="00971EED" w:rsidP="00971EED">
            <w:pPr>
              <w:pStyle w:val="TAC"/>
              <w:rPr>
                <w:rFonts w:eastAsia="SimSun"/>
                <w:lang w:val="en-US" w:eastAsia="zh-CN"/>
              </w:rPr>
            </w:pPr>
            <w:r>
              <w:rPr>
                <w:rFonts w:eastAsia="SimSun"/>
                <w:lang w:val="en-US" w:eastAsia="zh-CN"/>
              </w:rPr>
              <w:t>Xiaomi</w:t>
            </w:r>
          </w:p>
        </w:tc>
        <w:tc>
          <w:tcPr>
            <w:tcW w:w="2049" w:type="dxa"/>
          </w:tcPr>
          <w:p w14:paraId="0FBC119B" w14:textId="77777777" w:rsidR="00971EED" w:rsidRDefault="00971EED" w:rsidP="00971EED">
            <w:pPr>
              <w:pStyle w:val="TAC"/>
              <w:rPr>
                <w:rFonts w:eastAsia="SimSun"/>
                <w:lang w:val="en-US" w:eastAsia="zh-CN"/>
              </w:rPr>
            </w:pPr>
            <w:r>
              <w:rPr>
                <w:rFonts w:eastAsia="SimSun"/>
                <w:lang w:val="en-US" w:eastAsia="zh-CN"/>
              </w:rPr>
              <w:t>Agree with the intention</w:t>
            </w:r>
          </w:p>
        </w:tc>
        <w:tc>
          <w:tcPr>
            <w:tcW w:w="5665" w:type="dxa"/>
          </w:tcPr>
          <w:p w14:paraId="0FBC119C" w14:textId="77777777" w:rsidR="00971EED" w:rsidRDefault="00971EED" w:rsidP="00971EED">
            <w:pPr>
              <w:pStyle w:val="TAL"/>
              <w:rPr>
                <w:rFonts w:eastAsia="SimSun"/>
                <w:lang w:val="en-US" w:eastAsia="zh-CN"/>
              </w:rPr>
            </w:pPr>
            <w:r>
              <w:rPr>
                <w:rFonts w:eastAsia="SimSun"/>
                <w:lang w:val="en-US" w:eastAsia="zh-CN"/>
              </w:rPr>
              <w:t xml:space="preserve">We think that this change has no impact on the UE implementation, as the grant/assignment does not impact the </w:t>
            </w:r>
            <w:proofErr w:type="spellStart"/>
            <w:r>
              <w:rPr>
                <w:i/>
                <w:lang w:eastAsia="ko-KR"/>
              </w:rPr>
              <w:t>drx-onDurationTimer</w:t>
            </w:r>
            <w:proofErr w:type="spellEnd"/>
            <w:r>
              <w:rPr>
                <w:rFonts w:eastAsia="SimSun"/>
                <w:lang w:val="en-US" w:eastAsia="zh-CN"/>
              </w:rPr>
              <w:t xml:space="preserve">. </w:t>
            </w:r>
          </w:p>
        </w:tc>
      </w:tr>
      <w:tr w:rsidR="00030BC6" w14:paraId="0FBC11A1" w14:textId="77777777">
        <w:tc>
          <w:tcPr>
            <w:tcW w:w="1915" w:type="dxa"/>
          </w:tcPr>
          <w:p w14:paraId="0FBC119E" w14:textId="77777777" w:rsidR="00030BC6" w:rsidRDefault="00030BC6" w:rsidP="00971EED">
            <w:pPr>
              <w:pStyle w:val="TAC"/>
              <w:rPr>
                <w:rFonts w:eastAsia="SimSun"/>
                <w:lang w:val="en-US" w:eastAsia="zh-CN"/>
              </w:rPr>
            </w:pPr>
            <w:r>
              <w:rPr>
                <w:rFonts w:eastAsia="SimSun"/>
                <w:lang w:val="en-US" w:eastAsia="zh-CN"/>
              </w:rPr>
              <w:t>MediaTek</w:t>
            </w:r>
          </w:p>
        </w:tc>
        <w:tc>
          <w:tcPr>
            <w:tcW w:w="2049" w:type="dxa"/>
          </w:tcPr>
          <w:p w14:paraId="0FBC119F" w14:textId="77777777" w:rsidR="00030BC6" w:rsidRDefault="00030BC6" w:rsidP="00971EED">
            <w:pPr>
              <w:pStyle w:val="TAC"/>
              <w:rPr>
                <w:rFonts w:eastAsia="SimSun"/>
                <w:lang w:val="en-US" w:eastAsia="zh-CN"/>
              </w:rPr>
            </w:pPr>
            <w:r>
              <w:rPr>
                <w:rFonts w:eastAsia="SimSun"/>
                <w:lang w:val="en-US" w:eastAsia="zh-CN"/>
              </w:rPr>
              <w:t>Agree as is</w:t>
            </w:r>
          </w:p>
        </w:tc>
        <w:tc>
          <w:tcPr>
            <w:tcW w:w="5665" w:type="dxa"/>
          </w:tcPr>
          <w:p w14:paraId="0FBC11A0" w14:textId="77777777" w:rsidR="00030BC6" w:rsidRDefault="00030BC6" w:rsidP="00971EED">
            <w:pPr>
              <w:pStyle w:val="TAL"/>
              <w:rPr>
                <w:rFonts w:eastAsia="SimSun"/>
                <w:lang w:val="en-US" w:eastAsia="zh-CN"/>
              </w:rPr>
            </w:pPr>
          </w:p>
        </w:tc>
      </w:tr>
      <w:tr w:rsidR="00A23FAF" w14:paraId="0FBC11A5" w14:textId="77777777">
        <w:tc>
          <w:tcPr>
            <w:tcW w:w="1915" w:type="dxa"/>
          </w:tcPr>
          <w:p w14:paraId="0FBC11A2" w14:textId="410A8BA3" w:rsidR="00A23FAF" w:rsidRDefault="00A23FAF" w:rsidP="00A23FAF">
            <w:pPr>
              <w:pStyle w:val="TAC"/>
              <w:rPr>
                <w:rFonts w:eastAsia="SimSun"/>
                <w:lang w:val="en-US" w:eastAsia="zh-CN"/>
              </w:rPr>
            </w:pPr>
            <w:r>
              <w:rPr>
                <w:lang w:eastAsia="ko-KR"/>
              </w:rPr>
              <w:t>Nokia</w:t>
            </w:r>
          </w:p>
        </w:tc>
        <w:tc>
          <w:tcPr>
            <w:tcW w:w="2049" w:type="dxa"/>
          </w:tcPr>
          <w:p w14:paraId="0FBC11A3" w14:textId="4C9BD291" w:rsidR="00A23FAF" w:rsidRDefault="00A23FAF" w:rsidP="00A23FAF">
            <w:pPr>
              <w:pStyle w:val="TAC"/>
              <w:rPr>
                <w:rFonts w:eastAsia="SimSun"/>
                <w:lang w:val="en-US" w:eastAsia="zh-CN"/>
              </w:rPr>
            </w:pPr>
            <w:r>
              <w:rPr>
                <w:lang w:eastAsia="ko-KR"/>
              </w:rPr>
              <w:t>Disagree</w:t>
            </w:r>
          </w:p>
        </w:tc>
        <w:tc>
          <w:tcPr>
            <w:tcW w:w="5665" w:type="dxa"/>
          </w:tcPr>
          <w:p w14:paraId="0FBC11A4" w14:textId="10E9E32A" w:rsidR="00A23FAF" w:rsidRDefault="00A23FAF" w:rsidP="00A23FAF">
            <w:pPr>
              <w:pStyle w:val="TAL"/>
              <w:rPr>
                <w:rFonts w:eastAsia="SimSun"/>
                <w:lang w:val="en-US" w:eastAsia="zh-CN"/>
              </w:rPr>
            </w:pPr>
            <w:r>
              <w:rPr>
                <w:lang w:eastAsia="ko-KR"/>
              </w:rPr>
              <w:t xml:space="preserve">For Rel-16, </w:t>
            </w:r>
            <w:proofErr w:type="spellStart"/>
            <w:r>
              <w:rPr>
                <w:lang w:eastAsia="ko-KR"/>
              </w:rPr>
              <w:t>OnDurationTimer</w:t>
            </w:r>
            <w:proofErr w:type="spellEnd"/>
            <w:r>
              <w:rPr>
                <w:lang w:eastAsia="ko-KR"/>
              </w:rPr>
              <w:t xml:space="preserve"> running or not actually depends on WUS which is also impacted by UL grant and DL assignment reception. And long/short DRX depends on UL grants/DL assignment too. </w:t>
            </w:r>
          </w:p>
        </w:tc>
      </w:tr>
      <w:tr w:rsidR="003C5FF9" w14:paraId="3A95F075" w14:textId="77777777">
        <w:tc>
          <w:tcPr>
            <w:tcW w:w="1915" w:type="dxa"/>
          </w:tcPr>
          <w:p w14:paraId="5C66B14A" w14:textId="5A76DCF4" w:rsidR="003C5FF9" w:rsidRDefault="003C5FF9" w:rsidP="003C5FF9">
            <w:pPr>
              <w:pStyle w:val="TAC"/>
              <w:rPr>
                <w:lang w:eastAsia="ko-KR"/>
              </w:rPr>
            </w:pPr>
            <w:r>
              <w:rPr>
                <w:rFonts w:eastAsia="SimSun"/>
                <w:lang w:val="en-US" w:eastAsia="zh-CN"/>
              </w:rPr>
              <w:lastRenderedPageBreak/>
              <w:t>Intel</w:t>
            </w:r>
          </w:p>
        </w:tc>
        <w:tc>
          <w:tcPr>
            <w:tcW w:w="2049" w:type="dxa"/>
          </w:tcPr>
          <w:p w14:paraId="6AAC5E63" w14:textId="1D075E6D" w:rsidR="003C5FF9" w:rsidRDefault="003C5FF9" w:rsidP="003C5FF9">
            <w:pPr>
              <w:pStyle w:val="TAC"/>
              <w:rPr>
                <w:lang w:eastAsia="ko-KR"/>
              </w:rPr>
            </w:pPr>
            <w:r>
              <w:rPr>
                <w:rFonts w:eastAsia="SimSun"/>
                <w:lang w:val="en-US" w:eastAsia="zh-CN"/>
              </w:rPr>
              <w:t>Disagree</w:t>
            </w:r>
          </w:p>
        </w:tc>
        <w:tc>
          <w:tcPr>
            <w:tcW w:w="5665" w:type="dxa"/>
          </w:tcPr>
          <w:p w14:paraId="3EBE30A6" w14:textId="77777777" w:rsidR="003C5FF9" w:rsidRDefault="003C5FF9" w:rsidP="003C5FF9">
            <w:pPr>
              <w:pStyle w:val="TAL"/>
              <w:rPr>
                <w:rFonts w:eastAsia="SimSun"/>
                <w:lang w:val="en-US" w:eastAsia="zh-CN"/>
              </w:rPr>
            </w:pPr>
            <w:r>
              <w:rPr>
                <w:rFonts w:eastAsia="SimSun"/>
                <w:lang w:val="en-US" w:eastAsia="zh-CN"/>
              </w:rPr>
              <w:t xml:space="preserve">Agree with OPPO that grants/assignments can affect </w:t>
            </w:r>
            <w:r>
              <w:rPr>
                <w:rFonts w:cstheme="minorBidi"/>
              </w:rPr>
              <w:t xml:space="preserve">whether short DRX or long DRX is used, therefore has impact on </w:t>
            </w:r>
            <w:r>
              <w:rPr>
                <w:rFonts w:eastAsia="SimSun"/>
                <w:lang w:val="en-US" w:eastAsia="zh-CN"/>
              </w:rPr>
              <w:t xml:space="preserve">whether </w:t>
            </w:r>
            <w:proofErr w:type="spellStart"/>
            <w:r>
              <w:rPr>
                <w:rFonts w:eastAsia="SimSun"/>
                <w:i/>
                <w:iCs/>
                <w:lang w:val="en-US" w:eastAsia="zh-CN"/>
              </w:rPr>
              <w:t>drx-onDurationTimer</w:t>
            </w:r>
            <w:proofErr w:type="spellEnd"/>
            <w:r>
              <w:rPr>
                <w:rFonts w:eastAsia="SimSun"/>
                <w:i/>
                <w:iCs/>
                <w:lang w:val="en-US" w:eastAsia="zh-CN"/>
              </w:rPr>
              <w:t xml:space="preserve"> </w:t>
            </w:r>
            <w:r>
              <w:rPr>
                <w:rFonts w:eastAsia="SimSun"/>
                <w:lang w:val="en-US" w:eastAsia="zh-CN"/>
              </w:rPr>
              <w:t>is started. This was discussed in LTE Rel-11 e.g. R2-123455.  In UP Chair notes R2-130674, following was captured:</w:t>
            </w:r>
          </w:p>
          <w:p w14:paraId="215D1ADC" w14:textId="77777777" w:rsidR="003C5FF9" w:rsidRDefault="003C5FF9" w:rsidP="003C5FF9">
            <w:pPr>
              <w:pStyle w:val="TAL"/>
              <w:rPr>
                <w:rFonts w:eastAsia="SimSun"/>
                <w:lang w:val="en-US" w:eastAsia="zh-CN"/>
              </w:rPr>
            </w:pPr>
          </w:p>
          <w:p w14:paraId="0BDC3980" w14:textId="77777777" w:rsidR="003C5FF9" w:rsidRPr="00FA39D9" w:rsidRDefault="003C5FF9" w:rsidP="003C5FF9">
            <w:pPr>
              <w:pStyle w:val="Doc-title"/>
              <w:ind w:left="1543"/>
              <w:rPr>
                <w:sz w:val="18"/>
                <w:szCs w:val="18"/>
              </w:rPr>
            </w:pPr>
            <w:r w:rsidRPr="00FA39D9">
              <w:rPr>
                <w:sz w:val="18"/>
                <w:szCs w:val="18"/>
              </w:rPr>
              <w:t>R2-130</w:t>
            </w:r>
            <w:r w:rsidRPr="00FA39D9">
              <w:rPr>
                <w:rFonts w:eastAsia="Malgun Gothic" w:hint="eastAsia"/>
                <w:sz w:val="18"/>
                <w:szCs w:val="18"/>
                <w:lang w:eastAsia="ko-KR"/>
              </w:rPr>
              <w:t>633</w:t>
            </w:r>
            <w:r w:rsidRPr="00FA39D9">
              <w:rPr>
                <w:sz w:val="18"/>
                <w:szCs w:val="18"/>
              </w:rPr>
              <w:tab/>
              <w:t>Removing optionality on CSI/SRS transmission during transient state</w:t>
            </w:r>
            <w:r w:rsidRPr="00FA39D9">
              <w:rPr>
                <w:sz w:val="18"/>
                <w:szCs w:val="18"/>
              </w:rPr>
              <w:tab/>
              <w:t>Samsung</w:t>
            </w:r>
            <w:r w:rsidRPr="00FA39D9">
              <w:rPr>
                <w:rFonts w:eastAsia="Malgun Gothic" w:hint="eastAsia"/>
                <w:sz w:val="18"/>
                <w:szCs w:val="18"/>
                <w:lang w:eastAsia="ko-KR"/>
              </w:rPr>
              <w:t xml:space="preserve">, </w:t>
            </w:r>
            <w:r w:rsidRPr="00FA39D9">
              <w:rPr>
                <w:rFonts w:eastAsia="Malgun Gothic"/>
                <w:sz w:val="18"/>
                <w:szCs w:val="18"/>
                <w:lang w:eastAsia="ko-KR"/>
              </w:rPr>
              <w:t xml:space="preserve">Huawei, </w:t>
            </w:r>
            <w:proofErr w:type="spellStart"/>
            <w:r w:rsidRPr="00FA39D9">
              <w:rPr>
                <w:rFonts w:eastAsia="Malgun Gothic"/>
                <w:sz w:val="18"/>
                <w:szCs w:val="18"/>
                <w:lang w:eastAsia="ko-KR"/>
              </w:rPr>
              <w:t>HiSilicon</w:t>
            </w:r>
            <w:proofErr w:type="spellEnd"/>
            <w:r w:rsidRPr="00FA39D9">
              <w:rPr>
                <w:rFonts w:eastAsia="Malgun Gothic"/>
                <w:sz w:val="18"/>
                <w:szCs w:val="18"/>
                <w:lang w:eastAsia="ko-KR"/>
              </w:rPr>
              <w:t xml:space="preserve">, Nokia Siemens Networks, Panasonic, Renesas Mobile Europe Ltd., Research </w:t>
            </w:r>
            <w:proofErr w:type="gramStart"/>
            <w:r w:rsidRPr="00FA39D9">
              <w:rPr>
                <w:rFonts w:eastAsia="Malgun Gothic"/>
                <w:sz w:val="18"/>
                <w:szCs w:val="18"/>
                <w:lang w:eastAsia="ko-KR"/>
              </w:rPr>
              <w:t>In</w:t>
            </w:r>
            <w:proofErr w:type="gramEnd"/>
            <w:r w:rsidRPr="00FA39D9">
              <w:rPr>
                <w:rFonts w:eastAsia="Malgun Gothic"/>
                <w:sz w:val="18"/>
                <w:szCs w:val="18"/>
                <w:lang w:eastAsia="ko-KR"/>
              </w:rPr>
              <w:t xml:space="preserve"> Motion UK Limited</w:t>
            </w:r>
            <w:r w:rsidRPr="00FA39D9">
              <w:rPr>
                <w:sz w:val="18"/>
                <w:szCs w:val="18"/>
              </w:rPr>
              <w:tab/>
              <w:t>CR</w:t>
            </w:r>
            <w:r w:rsidRPr="00FA39D9">
              <w:rPr>
                <w:sz w:val="18"/>
                <w:szCs w:val="18"/>
              </w:rPr>
              <w:tab/>
              <w:t>36.321</w:t>
            </w:r>
            <w:r w:rsidRPr="00FA39D9">
              <w:rPr>
                <w:sz w:val="18"/>
                <w:szCs w:val="18"/>
              </w:rPr>
              <w:tab/>
              <w:t>0629</w:t>
            </w:r>
            <w:r w:rsidRPr="00FA39D9">
              <w:rPr>
                <w:sz w:val="18"/>
                <w:szCs w:val="18"/>
              </w:rPr>
              <w:tab/>
              <w:t>-</w:t>
            </w:r>
            <w:r w:rsidRPr="00FA39D9">
              <w:rPr>
                <w:sz w:val="18"/>
                <w:szCs w:val="18"/>
              </w:rPr>
              <w:tab/>
              <w:t>F</w:t>
            </w:r>
            <w:r w:rsidRPr="00FA39D9">
              <w:rPr>
                <w:sz w:val="18"/>
                <w:szCs w:val="18"/>
              </w:rPr>
              <w:tab/>
              <w:t>REL-11</w:t>
            </w:r>
            <w:r w:rsidRPr="00FA39D9">
              <w:rPr>
                <w:sz w:val="18"/>
                <w:szCs w:val="18"/>
              </w:rPr>
              <w:tab/>
              <w:t>TEI11, LTE-L23</w:t>
            </w:r>
          </w:p>
          <w:p w14:paraId="71ADFB7D" w14:textId="1A96933B" w:rsidR="003C5FF9" w:rsidRDefault="003C5FF9" w:rsidP="003C5FF9">
            <w:pPr>
              <w:pStyle w:val="TAL"/>
              <w:ind w:left="1543"/>
              <w:rPr>
                <w:lang w:eastAsia="ko-KR"/>
              </w:rPr>
            </w:pPr>
            <w:r w:rsidRPr="00FA39D9">
              <w:rPr>
                <w:rFonts w:hint="eastAsia"/>
                <w:szCs w:val="18"/>
                <w:lang w:eastAsia="ko-KR"/>
              </w:rPr>
              <w:t>-</w:t>
            </w:r>
            <w:r w:rsidRPr="00FA39D9">
              <w:rPr>
                <w:rFonts w:hint="eastAsia"/>
                <w:szCs w:val="18"/>
                <w:lang w:eastAsia="ko-KR"/>
              </w:rPr>
              <w:tab/>
            </w:r>
            <w:r w:rsidRPr="003C5FF9">
              <w:rPr>
                <w:rFonts w:hint="eastAsia"/>
                <w:szCs w:val="18"/>
                <w:lang w:eastAsia="ko-KR"/>
              </w:rPr>
              <w:t>QC wonders whether On Duration is impacted by UL grant. Samsung is concerned about sudden On Duration by UL grant.</w:t>
            </w:r>
          </w:p>
        </w:tc>
      </w:tr>
    </w:tbl>
    <w:p w14:paraId="0FBC11A6" w14:textId="77777777" w:rsidR="006F4586" w:rsidRDefault="003149D2">
      <w:pPr>
        <w:tabs>
          <w:tab w:val="left" w:pos="709"/>
        </w:tabs>
        <w:rPr>
          <w:lang w:eastAsia="ko-KR"/>
        </w:rPr>
      </w:pPr>
      <w:r>
        <w:rPr>
          <w:lang w:eastAsia="ko-KR"/>
        </w:rPr>
        <w:tab/>
      </w:r>
    </w:p>
    <w:p w14:paraId="0FBC11A7" w14:textId="77777777" w:rsidR="006F4586" w:rsidRDefault="003149D2">
      <w:pPr>
        <w:rPr>
          <w:b/>
          <w:lang w:eastAsia="ko-KR"/>
        </w:rPr>
      </w:pPr>
      <w:r>
        <w:rPr>
          <w:b/>
          <w:lang w:eastAsia="ko-KR"/>
        </w:rPr>
        <w:t>Conclusion:</w:t>
      </w:r>
    </w:p>
    <w:p w14:paraId="0FBC11A8" w14:textId="77777777" w:rsidR="006F4586" w:rsidRDefault="003149D2">
      <w:pPr>
        <w:rPr>
          <w:b/>
          <w:lang w:eastAsia="ko-KR"/>
        </w:rPr>
      </w:pPr>
      <w:r>
        <w:rPr>
          <w:b/>
          <w:highlight w:val="yellow"/>
          <w:lang w:eastAsia="ko-KR"/>
        </w:rPr>
        <w:t>TBD</w:t>
      </w:r>
    </w:p>
    <w:p w14:paraId="0FBC11A9" w14:textId="77777777" w:rsidR="006F4586" w:rsidRDefault="006F4586">
      <w:pPr>
        <w:rPr>
          <w:lang w:eastAsia="ko-KR"/>
        </w:rPr>
      </w:pPr>
    </w:p>
    <w:p w14:paraId="0FBC11AA" w14:textId="77777777" w:rsidR="006F4586" w:rsidRDefault="003149D2">
      <w:pPr>
        <w:pStyle w:val="Heading2"/>
        <w:rPr>
          <w:lang w:eastAsia="ko-KR"/>
        </w:rPr>
      </w:pPr>
      <w:r>
        <w:rPr>
          <w:lang w:eastAsia="ko-KR"/>
        </w:rPr>
        <w:t>3.2</w:t>
      </w:r>
      <w:r>
        <w:rPr>
          <w:lang w:eastAsia="ko-KR"/>
        </w:rPr>
        <w:tab/>
        <w:t xml:space="preserve">Error handling of MAC PDU with invalid order of MAC </w:t>
      </w:r>
      <w:proofErr w:type="spellStart"/>
      <w:r>
        <w:rPr>
          <w:lang w:eastAsia="ko-KR"/>
        </w:rPr>
        <w:t>subPDUs</w:t>
      </w:r>
      <w:proofErr w:type="spellEnd"/>
      <w:r>
        <w:rPr>
          <w:lang w:eastAsia="ko-KR"/>
        </w:rPr>
        <w:t>.</w:t>
      </w:r>
    </w:p>
    <w:p w14:paraId="0FBC11AB" w14:textId="77777777" w:rsidR="006F4586" w:rsidRDefault="003149D2">
      <w:pPr>
        <w:pStyle w:val="Doc-title"/>
      </w:pPr>
      <w:r>
        <w:t>R2-2103848</w:t>
      </w:r>
      <w:r>
        <w:tab/>
        <w:t>Error handling of invalid MAC PDU formats</w:t>
      </w:r>
      <w:r>
        <w:tab/>
        <w:t>Apple</w:t>
      </w:r>
      <w:r>
        <w:tab/>
        <w:t>discussion</w:t>
      </w:r>
      <w:r>
        <w:tab/>
        <w:t>Rel-15</w:t>
      </w:r>
      <w:r>
        <w:tab/>
      </w:r>
      <w:proofErr w:type="spellStart"/>
      <w:r>
        <w:t>NR_newRAT</w:t>
      </w:r>
      <w:proofErr w:type="spellEnd"/>
      <w:r>
        <w:t>-Core</w:t>
      </w:r>
    </w:p>
    <w:p w14:paraId="0FBC11AC" w14:textId="77777777" w:rsidR="006F4586" w:rsidRDefault="006F4586">
      <w:pPr>
        <w:rPr>
          <w:lang w:eastAsia="en-GB"/>
        </w:rPr>
      </w:pPr>
    </w:p>
    <w:p w14:paraId="0FBC11AD" w14:textId="77777777" w:rsidR="006F4586" w:rsidRDefault="003149D2">
      <w:pPr>
        <w:rPr>
          <w:lang w:eastAsia="en-GB"/>
        </w:rPr>
      </w:pPr>
      <w:r>
        <w:rPr>
          <w:lang w:eastAsia="en-GB"/>
        </w:rPr>
        <w:t xml:space="preserve">The discussion paper includes the following proposals </w:t>
      </w:r>
      <w:proofErr w:type="gramStart"/>
      <w:r>
        <w:rPr>
          <w:lang w:eastAsia="en-GB"/>
        </w:rPr>
        <w:t>and also</w:t>
      </w:r>
      <w:proofErr w:type="gramEnd"/>
      <w:r>
        <w:rPr>
          <w:lang w:eastAsia="en-GB"/>
        </w:rPr>
        <w:t xml:space="preserve"> the </w:t>
      </w:r>
      <w:proofErr w:type="spellStart"/>
      <w:r>
        <w:rPr>
          <w:lang w:eastAsia="en-GB"/>
        </w:rPr>
        <w:t>curresponding</w:t>
      </w:r>
      <w:proofErr w:type="spellEnd"/>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14:paraId="0FBC11B0" w14:textId="77777777">
        <w:tc>
          <w:tcPr>
            <w:tcW w:w="9629" w:type="dxa"/>
          </w:tcPr>
          <w:p w14:paraId="0FBC11AE" w14:textId="77777777" w:rsidR="006F4586" w:rsidRDefault="003149D2">
            <w:pPr>
              <w:rPr>
                <w:lang w:eastAsia="en-GB"/>
              </w:rPr>
            </w:pPr>
            <w:r>
              <w:rPr>
                <w:lang w:eastAsia="en-GB"/>
              </w:rPr>
              <w:t xml:space="preserve">Proposal 1: RAN2 to specify the intended error </w:t>
            </w:r>
            <w:proofErr w:type="spellStart"/>
            <w:r>
              <w:rPr>
                <w:lang w:eastAsia="en-GB"/>
              </w:rPr>
              <w:t>behavior</w:t>
            </w:r>
            <w:proofErr w:type="spellEnd"/>
            <w:r>
              <w:rPr>
                <w:lang w:eastAsia="en-GB"/>
              </w:rPr>
              <w:t xml:space="preserve"> in clause 5.13 of TS 38.321.</w:t>
            </w:r>
          </w:p>
          <w:p w14:paraId="0FBC11AF" w14:textId="77777777" w:rsidR="006F4586" w:rsidRDefault="003149D2">
            <w:pPr>
              <w:rPr>
                <w:lang w:eastAsia="en-GB"/>
              </w:rPr>
            </w:pPr>
            <w:r>
              <w:rPr>
                <w:lang w:eastAsia="en-GB"/>
              </w:rPr>
              <w:t xml:space="preserve">Proposal 2: RAN2 to discuss the intended </w:t>
            </w:r>
            <w:proofErr w:type="spellStart"/>
            <w:r>
              <w:rPr>
                <w:lang w:eastAsia="en-GB"/>
              </w:rPr>
              <w:t>behavior</w:t>
            </w:r>
            <w:proofErr w:type="spellEnd"/>
            <w:r>
              <w:rPr>
                <w:lang w:eastAsia="en-GB"/>
              </w:rPr>
              <w:t xml:space="preserve"> including whether it can be up to implementation.</w:t>
            </w:r>
          </w:p>
        </w:tc>
      </w:tr>
      <w:tr w:rsidR="006F4586" w14:paraId="0FBC11B3" w14:textId="77777777">
        <w:tc>
          <w:tcPr>
            <w:tcW w:w="9629" w:type="dxa"/>
          </w:tcPr>
          <w:p w14:paraId="0FBC11B1" w14:textId="77777777"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14:paraId="0FBC11B2" w14:textId="77777777" w:rsidR="006F4586" w:rsidRDefault="003149D2">
            <w:pPr>
              <w:ind w:left="284"/>
              <w:rPr>
                <w:lang w:eastAsia="en-GB"/>
              </w:rPr>
            </w:pPr>
            <w:ins w:id="8" w:author="Apple" w:date="2021-04-01T15:31:00Z">
              <w:r>
                <w:t>1&gt;</w:t>
              </w:r>
              <w:r>
                <w:tab/>
                <w:t xml:space="preserve">discard the received MAC CE and any remaining </w:t>
              </w:r>
              <w:proofErr w:type="spellStart"/>
              <w:r>
                <w:t>subPDUs</w:t>
              </w:r>
              <w:proofErr w:type="spellEnd"/>
              <w:r>
                <w:t xml:space="preserve"> in the MAC PDU.</w:t>
              </w:r>
            </w:ins>
          </w:p>
        </w:tc>
      </w:tr>
    </w:tbl>
    <w:p w14:paraId="0FBC11B4" w14:textId="77777777"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B8" w14:textId="77777777">
        <w:tc>
          <w:tcPr>
            <w:tcW w:w="1915" w:type="dxa"/>
          </w:tcPr>
          <w:p w14:paraId="0FBC11B5" w14:textId="77777777" w:rsidR="006F4586" w:rsidRDefault="003149D2">
            <w:pPr>
              <w:pStyle w:val="TAH"/>
              <w:rPr>
                <w:lang w:eastAsia="ko-KR"/>
              </w:rPr>
            </w:pPr>
            <w:r>
              <w:rPr>
                <w:lang w:eastAsia="ko-KR"/>
              </w:rPr>
              <w:lastRenderedPageBreak/>
              <w:t>Company</w:t>
            </w:r>
          </w:p>
        </w:tc>
        <w:tc>
          <w:tcPr>
            <w:tcW w:w="2049" w:type="dxa"/>
          </w:tcPr>
          <w:p w14:paraId="0FBC11B6" w14:textId="77777777" w:rsidR="006F4586" w:rsidRDefault="003149D2">
            <w:pPr>
              <w:pStyle w:val="TAH"/>
              <w:rPr>
                <w:lang w:eastAsia="ko-KR"/>
              </w:rPr>
            </w:pPr>
            <w:r>
              <w:rPr>
                <w:lang w:eastAsia="ko-KR"/>
              </w:rPr>
              <w:t>Do you agree with Proposal 1 in R2-2103848?</w:t>
            </w:r>
          </w:p>
        </w:tc>
        <w:tc>
          <w:tcPr>
            <w:tcW w:w="5665" w:type="dxa"/>
          </w:tcPr>
          <w:p w14:paraId="0FBC11B7" w14:textId="77777777" w:rsidR="006F4586" w:rsidRDefault="003149D2">
            <w:pPr>
              <w:pStyle w:val="TAH"/>
              <w:rPr>
                <w:lang w:eastAsia="ko-KR"/>
              </w:rPr>
            </w:pPr>
            <w:r>
              <w:rPr>
                <w:lang w:eastAsia="ko-KR"/>
              </w:rPr>
              <w:t>Detailed Comments</w:t>
            </w:r>
          </w:p>
        </w:tc>
      </w:tr>
      <w:tr w:rsidR="006F4586" w14:paraId="0FBC11BD" w14:textId="77777777">
        <w:tc>
          <w:tcPr>
            <w:tcW w:w="1915" w:type="dxa"/>
          </w:tcPr>
          <w:p w14:paraId="0FBC11B9" w14:textId="77777777" w:rsidR="006F4586" w:rsidRDefault="003149D2">
            <w:pPr>
              <w:pStyle w:val="TAC"/>
              <w:rPr>
                <w:lang w:eastAsia="ko-KR"/>
              </w:rPr>
            </w:pPr>
            <w:r>
              <w:rPr>
                <w:lang w:eastAsia="ko-KR"/>
              </w:rPr>
              <w:t>Samsung</w:t>
            </w:r>
          </w:p>
        </w:tc>
        <w:tc>
          <w:tcPr>
            <w:tcW w:w="2049" w:type="dxa"/>
          </w:tcPr>
          <w:p w14:paraId="0FBC11BA" w14:textId="77777777" w:rsidR="006F4586" w:rsidRDefault="003149D2">
            <w:pPr>
              <w:pStyle w:val="TAC"/>
              <w:rPr>
                <w:lang w:eastAsia="ko-KR"/>
              </w:rPr>
            </w:pPr>
            <w:r>
              <w:rPr>
                <w:lang w:eastAsia="ko-KR"/>
              </w:rPr>
              <w:t>No;</w:t>
            </w:r>
          </w:p>
          <w:p w14:paraId="0FBC11BB" w14:textId="77777777" w:rsidR="006F4586" w:rsidRDefault="003149D2">
            <w:pPr>
              <w:pStyle w:val="TAC"/>
              <w:rPr>
                <w:lang w:eastAsia="ko-KR"/>
              </w:rPr>
            </w:pPr>
            <w:r>
              <w:rPr>
                <w:lang w:eastAsia="ko-KR"/>
              </w:rPr>
              <w:t>can be up to implementation</w:t>
            </w:r>
          </w:p>
        </w:tc>
        <w:tc>
          <w:tcPr>
            <w:tcW w:w="5665" w:type="dxa"/>
          </w:tcPr>
          <w:p w14:paraId="0FBC11BC" w14:textId="77777777" w:rsidR="006F4586" w:rsidRDefault="003149D2">
            <w:pPr>
              <w:pStyle w:val="TAL"/>
              <w:rPr>
                <w:lang w:eastAsia="ko-KR"/>
              </w:rPr>
            </w:pPr>
            <w:r>
              <w:rPr>
                <w:lang w:eastAsia="ko-KR"/>
              </w:rPr>
              <w:t xml:space="preserve">Even though a transmitter (i.e. either UE or </w:t>
            </w:r>
            <w:proofErr w:type="spellStart"/>
            <w:r>
              <w:rPr>
                <w:lang w:eastAsia="ko-KR"/>
              </w:rPr>
              <w:t>gNB</w:t>
            </w:r>
            <w:proofErr w:type="spellEnd"/>
            <w:r>
              <w:rPr>
                <w:lang w:eastAsia="ko-KR"/>
              </w:rPr>
              <w:t>)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14:paraId="0FBC11C1" w14:textId="77777777">
        <w:tc>
          <w:tcPr>
            <w:tcW w:w="1915" w:type="dxa"/>
          </w:tcPr>
          <w:p w14:paraId="0FBC11BE" w14:textId="77777777" w:rsidR="006F4586" w:rsidRDefault="003149D2">
            <w:pPr>
              <w:pStyle w:val="TAC"/>
              <w:rPr>
                <w:lang w:eastAsia="ko-KR"/>
              </w:rPr>
            </w:pPr>
            <w:r>
              <w:rPr>
                <w:rFonts w:hint="eastAsia"/>
                <w:lang w:eastAsia="ko-KR"/>
              </w:rPr>
              <w:t>LG</w:t>
            </w:r>
          </w:p>
        </w:tc>
        <w:tc>
          <w:tcPr>
            <w:tcW w:w="2049" w:type="dxa"/>
          </w:tcPr>
          <w:p w14:paraId="0FBC11BF" w14:textId="77777777" w:rsidR="006F4586" w:rsidRDefault="003149D2">
            <w:pPr>
              <w:pStyle w:val="TAC"/>
              <w:rPr>
                <w:lang w:eastAsia="ko-KR"/>
              </w:rPr>
            </w:pPr>
            <w:r>
              <w:rPr>
                <w:rFonts w:hint="eastAsia"/>
                <w:lang w:eastAsia="ko-KR"/>
              </w:rPr>
              <w:t>No</w:t>
            </w:r>
          </w:p>
        </w:tc>
        <w:tc>
          <w:tcPr>
            <w:tcW w:w="5665" w:type="dxa"/>
          </w:tcPr>
          <w:p w14:paraId="0FBC11C0" w14:textId="77777777"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14:paraId="0FBC11C7" w14:textId="77777777">
        <w:tc>
          <w:tcPr>
            <w:tcW w:w="1915" w:type="dxa"/>
          </w:tcPr>
          <w:p w14:paraId="0FBC11C2" w14:textId="77777777" w:rsidR="006F4586" w:rsidRDefault="003149D2">
            <w:pPr>
              <w:pStyle w:val="TAC"/>
              <w:rPr>
                <w:lang w:eastAsia="ko-KR"/>
              </w:rPr>
            </w:pPr>
            <w:r>
              <w:rPr>
                <w:lang w:eastAsia="ko-KR"/>
              </w:rPr>
              <w:t>Ericsson</w:t>
            </w:r>
          </w:p>
        </w:tc>
        <w:tc>
          <w:tcPr>
            <w:tcW w:w="2049" w:type="dxa"/>
          </w:tcPr>
          <w:p w14:paraId="0FBC11C3" w14:textId="77777777" w:rsidR="006F4586" w:rsidRDefault="006F4586">
            <w:pPr>
              <w:pStyle w:val="TAC"/>
              <w:rPr>
                <w:rFonts w:eastAsia="SimSun"/>
                <w:lang w:eastAsia="zh-CN"/>
              </w:rPr>
            </w:pPr>
          </w:p>
        </w:tc>
        <w:tc>
          <w:tcPr>
            <w:tcW w:w="5665" w:type="dxa"/>
          </w:tcPr>
          <w:p w14:paraId="0FBC11C4" w14:textId="77777777" w:rsidR="006F4586" w:rsidRDefault="003149D2">
            <w:pPr>
              <w:pStyle w:val="TAL"/>
              <w:rPr>
                <w:rFonts w:eastAsia="SimSun"/>
                <w:lang w:eastAsia="zh-CN"/>
              </w:rPr>
            </w:pPr>
            <w:r>
              <w:rPr>
                <w:rFonts w:eastAsia="SimSun"/>
                <w:lang w:eastAsia="zh-CN"/>
              </w:rPr>
              <w:t xml:space="preserve">Currently the UE behaviour is not </w:t>
            </w:r>
            <w:proofErr w:type="spellStart"/>
            <w:r>
              <w:rPr>
                <w:rFonts w:eastAsia="SimSun"/>
                <w:lang w:eastAsia="zh-CN"/>
              </w:rPr>
              <w:t>speficied</w:t>
            </w:r>
            <w:proofErr w:type="spellEnd"/>
            <w:r>
              <w:rPr>
                <w:rFonts w:eastAsia="SimSun"/>
                <w:lang w:eastAsia="zh-CN"/>
              </w:rPr>
              <w:t xml:space="preserve">. </w:t>
            </w:r>
          </w:p>
          <w:p w14:paraId="0FBC11C5" w14:textId="77777777" w:rsidR="006F4586" w:rsidRDefault="006F4586">
            <w:pPr>
              <w:pStyle w:val="TAL"/>
              <w:rPr>
                <w:rFonts w:eastAsia="SimSun"/>
                <w:lang w:eastAsia="zh-CN"/>
              </w:rPr>
            </w:pPr>
          </w:p>
          <w:p w14:paraId="0FBC11C6" w14:textId="77777777"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14:paraId="0FBC11CB" w14:textId="77777777">
        <w:tc>
          <w:tcPr>
            <w:tcW w:w="1915" w:type="dxa"/>
          </w:tcPr>
          <w:p w14:paraId="0FBC11C8" w14:textId="77777777" w:rsidR="006F4586" w:rsidRDefault="003149D2">
            <w:pPr>
              <w:pStyle w:val="TAC"/>
              <w:rPr>
                <w:lang w:eastAsia="ko-KR"/>
              </w:rPr>
            </w:pPr>
            <w:r>
              <w:rPr>
                <w:lang w:eastAsia="ko-KR"/>
              </w:rPr>
              <w:t>Lenovo</w:t>
            </w:r>
          </w:p>
        </w:tc>
        <w:tc>
          <w:tcPr>
            <w:tcW w:w="2049" w:type="dxa"/>
          </w:tcPr>
          <w:p w14:paraId="0FBC11C9" w14:textId="77777777" w:rsidR="006F4586" w:rsidRDefault="003149D2">
            <w:pPr>
              <w:pStyle w:val="TAC"/>
              <w:rPr>
                <w:lang w:eastAsia="ko-KR"/>
              </w:rPr>
            </w:pPr>
            <w:r>
              <w:rPr>
                <w:lang w:eastAsia="ko-KR"/>
              </w:rPr>
              <w:t>No</w:t>
            </w:r>
          </w:p>
        </w:tc>
        <w:tc>
          <w:tcPr>
            <w:tcW w:w="5665" w:type="dxa"/>
          </w:tcPr>
          <w:p w14:paraId="0FBC11CA" w14:textId="77777777"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14:paraId="0FBC11CF" w14:textId="77777777">
        <w:tc>
          <w:tcPr>
            <w:tcW w:w="1915" w:type="dxa"/>
          </w:tcPr>
          <w:p w14:paraId="0FBC11CC" w14:textId="77777777" w:rsidR="006F4586" w:rsidRDefault="006F4586">
            <w:pPr>
              <w:pStyle w:val="TAC"/>
              <w:rPr>
                <w:lang w:eastAsia="ko-KR"/>
              </w:rPr>
            </w:pPr>
          </w:p>
        </w:tc>
        <w:tc>
          <w:tcPr>
            <w:tcW w:w="2049" w:type="dxa"/>
          </w:tcPr>
          <w:p w14:paraId="0FBC11CD" w14:textId="77777777" w:rsidR="006F4586" w:rsidRDefault="006F4586">
            <w:pPr>
              <w:pStyle w:val="TAC"/>
              <w:rPr>
                <w:lang w:eastAsia="ko-KR"/>
              </w:rPr>
            </w:pPr>
          </w:p>
        </w:tc>
        <w:tc>
          <w:tcPr>
            <w:tcW w:w="5665" w:type="dxa"/>
          </w:tcPr>
          <w:p w14:paraId="0FBC11CE" w14:textId="77777777" w:rsidR="006F4586" w:rsidRDefault="006F4586">
            <w:pPr>
              <w:pStyle w:val="TAL"/>
              <w:rPr>
                <w:lang w:eastAsia="ko-KR"/>
              </w:rPr>
            </w:pPr>
          </w:p>
        </w:tc>
      </w:tr>
      <w:tr w:rsidR="006F4586" w14:paraId="0FBC11D5" w14:textId="77777777">
        <w:tc>
          <w:tcPr>
            <w:tcW w:w="1915" w:type="dxa"/>
          </w:tcPr>
          <w:p w14:paraId="0FBC11D0"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1D1" w14:textId="77777777"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14:paraId="0FBC11D2" w14:textId="77777777"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14:paraId="0FBC11D3" w14:textId="77777777" w:rsidR="006F4586" w:rsidRDefault="006F4586">
            <w:pPr>
              <w:pStyle w:val="TAL"/>
              <w:rPr>
                <w:rFonts w:eastAsia="SimSun"/>
                <w:lang w:eastAsia="zh-CN"/>
              </w:rPr>
            </w:pPr>
          </w:p>
          <w:p w14:paraId="0FBC11D4" w14:textId="77777777"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14:paraId="0FBC11D9" w14:textId="77777777">
        <w:tc>
          <w:tcPr>
            <w:tcW w:w="1915" w:type="dxa"/>
          </w:tcPr>
          <w:p w14:paraId="0FBC11D6"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D7"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D8" w14:textId="77777777" w:rsidR="006F4586" w:rsidRDefault="003149D2">
            <w:pPr>
              <w:pStyle w:val="TAL"/>
              <w:rPr>
                <w:lang w:eastAsia="ko-KR"/>
              </w:rPr>
            </w:pPr>
            <w:r>
              <w:rPr>
                <w:rFonts w:eastAsia="SimSun"/>
                <w:lang w:eastAsia="zh-CN"/>
              </w:rPr>
              <w:t xml:space="preserve">We prefer to keep the current spec as it is, </w:t>
            </w:r>
            <w:proofErr w:type="gramStart"/>
            <w:r>
              <w:rPr>
                <w:rFonts w:eastAsia="SimSun"/>
                <w:lang w:eastAsia="zh-CN"/>
              </w:rPr>
              <w:t>and also</w:t>
            </w:r>
            <w:proofErr w:type="gramEnd"/>
            <w:r>
              <w:rPr>
                <w:rFonts w:eastAsia="SimSun"/>
                <w:lang w:eastAsia="zh-CN"/>
              </w:rPr>
              <w:t xml:space="preserve"> agree we should not specify error handling for error implementations.</w:t>
            </w:r>
          </w:p>
        </w:tc>
      </w:tr>
      <w:tr w:rsidR="006F4586" w14:paraId="0FBC11DD" w14:textId="77777777">
        <w:tc>
          <w:tcPr>
            <w:tcW w:w="1915" w:type="dxa"/>
          </w:tcPr>
          <w:p w14:paraId="0FBC11DA" w14:textId="77777777" w:rsidR="006F4586" w:rsidRDefault="003149D2">
            <w:pPr>
              <w:pStyle w:val="TAC"/>
              <w:rPr>
                <w:lang w:eastAsia="ko-KR"/>
              </w:rPr>
            </w:pPr>
            <w:r>
              <w:rPr>
                <w:lang w:eastAsia="ko-KR"/>
              </w:rPr>
              <w:t>Qualcomm</w:t>
            </w:r>
          </w:p>
        </w:tc>
        <w:tc>
          <w:tcPr>
            <w:tcW w:w="2049" w:type="dxa"/>
          </w:tcPr>
          <w:p w14:paraId="0FBC11DB" w14:textId="77777777" w:rsidR="006F4586" w:rsidRDefault="003149D2">
            <w:pPr>
              <w:pStyle w:val="TAC"/>
              <w:rPr>
                <w:lang w:eastAsia="ko-KR"/>
              </w:rPr>
            </w:pPr>
            <w:r>
              <w:rPr>
                <w:lang w:eastAsia="ko-KR"/>
              </w:rPr>
              <w:t>No</w:t>
            </w:r>
          </w:p>
        </w:tc>
        <w:tc>
          <w:tcPr>
            <w:tcW w:w="5665" w:type="dxa"/>
          </w:tcPr>
          <w:p w14:paraId="0FBC11DC" w14:textId="77777777" w:rsidR="006F4586" w:rsidRDefault="003149D2">
            <w:pPr>
              <w:pStyle w:val="TAL"/>
              <w:rPr>
                <w:lang w:eastAsia="ko-KR"/>
              </w:rPr>
            </w:pPr>
            <w:r>
              <w:rPr>
                <w:lang w:eastAsia="ko-KR"/>
              </w:rPr>
              <w:t>This is an error case that can be handled by UE implementation.</w:t>
            </w:r>
          </w:p>
        </w:tc>
      </w:tr>
      <w:tr w:rsidR="006F4586" w14:paraId="0FBC11E1" w14:textId="77777777">
        <w:tc>
          <w:tcPr>
            <w:tcW w:w="1915" w:type="dxa"/>
          </w:tcPr>
          <w:p w14:paraId="0FBC11DE" w14:textId="77777777" w:rsidR="006F4586" w:rsidRDefault="003149D2">
            <w:pPr>
              <w:pStyle w:val="TAC"/>
              <w:rPr>
                <w:lang w:eastAsia="ko-KR"/>
              </w:rPr>
            </w:pPr>
            <w:r>
              <w:rPr>
                <w:lang w:eastAsia="ko-KR"/>
              </w:rPr>
              <w:t>Apple</w:t>
            </w:r>
          </w:p>
        </w:tc>
        <w:tc>
          <w:tcPr>
            <w:tcW w:w="2049" w:type="dxa"/>
          </w:tcPr>
          <w:p w14:paraId="0FBC11DF" w14:textId="77777777" w:rsidR="006F4586" w:rsidRDefault="003149D2">
            <w:pPr>
              <w:pStyle w:val="TAC"/>
              <w:rPr>
                <w:lang w:eastAsia="ko-KR"/>
              </w:rPr>
            </w:pPr>
            <w:r>
              <w:rPr>
                <w:rFonts w:eastAsia="SimSun"/>
                <w:lang w:eastAsia="zh-CN"/>
              </w:rPr>
              <w:t>Agree</w:t>
            </w:r>
          </w:p>
        </w:tc>
        <w:tc>
          <w:tcPr>
            <w:tcW w:w="5665" w:type="dxa"/>
          </w:tcPr>
          <w:p w14:paraId="0FBC11E0" w14:textId="77777777" w:rsidR="006F4586" w:rsidRDefault="003149D2">
            <w:pPr>
              <w:pStyle w:val="TAL"/>
              <w:rPr>
                <w:lang w:eastAsia="ko-KR"/>
              </w:rPr>
            </w:pPr>
            <w:r>
              <w:rPr>
                <w:rFonts w:eastAsia="SimSun"/>
                <w:lang w:eastAsia="zh-CN"/>
              </w:rPr>
              <w:t xml:space="preserve">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w:t>
            </w:r>
            <w:proofErr w:type="spellStart"/>
            <w:r>
              <w:rPr>
                <w:rFonts w:eastAsia="SimSun"/>
                <w:lang w:eastAsia="zh-CN"/>
              </w:rPr>
              <w:t>behavior</w:t>
            </w:r>
            <w:proofErr w:type="spellEnd"/>
            <w:r>
              <w:rPr>
                <w:rFonts w:eastAsia="SimSun"/>
                <w:lang w:eastAsia="zh-CN"/>
              </w:rPr>
              <w:t xml:space="preserve">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14:paraId="0FBC11E5" w14:textId="77777777">
        <w:tc>
          <w:tcPr>
            <w:tcW w:w="1915" w:type="dxa"/>
          </w:tcPr>
          <w:p w14:paraId="0FBC11E2"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1E3"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E4" w14:textId="77777777"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14:paraId="0FBC11E9" w14:textId="77777777">
        <w:tc>
          <w:tcPr>
            <w:tcW w:w="1915" w:type="dxa"/>
          </w:tcPr>
          <w:p w14:paraId="0FBC11E6"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E7"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1E8" w14:textId="77777777" w:rsidR="006F4586" w:rsidRDefault="003149D2">
            <w:pPr>
              <w:pStyle w:val="TAL"/>
              <w:rPr>
                <w:rFonts w:eastAsia="SimSun"/>
                <w:lang w:val="en-US" w:eastAsia="zh-CN"/>
              </w:rPr>
            </w:pPr>
            <w:r>
              <w:rPr>
                <w:rFonts w:eastAsia="SimSun" w:hint="eastAsia"/>
                <w:lang w:val="en-US" w:eastAsia="zh-CN"/>
              </w:rPr>
              <w:t xml:space="preserve">As network vendor, </w:t>
            </w:r>
            <w:proofErr w:type="gramStart"/>
            <w:r>
              <w:rPr>
                <w:rFonts w:eastAsia="SimSun" w:hint="eastAsia"/>
                <w:lang w:val="en-US" w:eastAsia="zh-CN"/>
              </w:rPr>
              <w:t>We</w:t>
            </w:r>
            <w:proofErr w:type="gramEnd"/>
            <w:r>
              <w:rPr>
                <w:rFonts w:eastAsia="SimSun" w:hint="eastAsia"/>
                <w:lang w:val="en-US" w:eastAsia="zh-CN"/>
              </w:rPr>
              <w:t xml:space="preserve"> believe the scenario described from apple CR is not existing. A </w:t>
            </w:r>
            <w:proofErr w:type="spellStart"/>
            <w:r>
              <w:rPr>
                <w:rFonts w:eastAsia="SimSun" w:hint="eastAsia"/>
                <w:lang w:val="en-US" w:eastAsia="zh-CN"/>
              </w:rPr>
              <w:t>gNB</w:t>
            </w:r>
            <w:proofErr w:type="spellEnd"/>
            <w:r>
              <w:rPr>
                <w:rFonts w:eastAsia="SimSun" w:hint="eastAsia"/>
                <w:lang w:val="en-US" w:eastAsia="zh-CN"/>
              </w:rPr>
              <w:t xml:space="preserve"> would never compose a MAC PDU with a sequence not following specification</w:t>
            </w:r>
          </w:p>
        </w:tc>
      </w:tr>
      <w:tr w:rsidR="00397E18" w14:paraId="0FBC11ED" w14:textId="77777777">
        <w:tc>
          <w:tcPr>
            <w:tcW w:w="1915" w:type="dxa"/>
          </w:tcPr>
          <w:p w14:paraId="0FBC11EA" w14:textId="77777777" w:rsidR="00397E18" w:rsidRDefault="00397E18" w:rsidP="00C5011F">
            <w:pPr>
              <w:pStyle w:val="TAC"/>
              <w:rPr>
                <w:rFonts w:eastAsia="SimSun"/>
                <w:lang w:eastAsia="zh-CN"/>
              </w:rPr>
            </w:pPr>
            <w:r>
              <w:rPr>
                <w:rFonts w:eastAsia="SimSun" w:hint="eastAsia"/>
                <w:lang w:eastAsia="zh-CN"/>
              </w:rPr>
              <w:t>CATT</w:t>
            </w:r>
          </w:p>
        </w:tc>
        <w:tc>
          <w:tcPr>
            <w:tcW w:w="2049" w:type="dxa"/>
          </w:tcPr>
          <w:p w14:paraId="0FBC11EB" w14:textId="77777777" w:rsidR="00397E18" w:rsidRDefault="00397E18" w:rsidP="00C5011F">
            <w:pPr>
              <w:pStyle w:val="TAC"/>
              <w:rPr>
                <w:rFonts w:eastAsia="SimSun"/>
                <w:lang w:eastAsia="zh-CN"/>
              </w:rPr>
            </w:pPr>
            <w:r>
              <w:rPr>
                <w:rFonts w:eastAsia="SimSun" w:hint="eastAsia"/>
                <w:lang w:eastAsia="zh-CN"/>
              </w:rPr>
              <w:t>No</w:t>
            </w:r>
          </w:p>
        </w:tc>
        <w:tc>
          <w:tcPr>
            <w:tcW w:w="5665" w:type="dxa"/>
          </w:tcPr>
          <w:p w14:paraId="0FBC11EC" w14:textId="77777777" w:rsidR="00397E18" w:rsidRDefault="00397E18" w:rsidP="00C5011F">
            <w:pPr>
              <w:pStyle w:val="TAL"/>
              <w:rPr>
                <w:rFonts w:eastAsia="SimSun"/>
                <w:lang w:eastAsia="zh-CN"/>
              </w:rPr>
            </w:pPr>
            <w:r>
              <w:rPr>
                <w:rFonts w:eastAsia="SimSun"/>
                <w:lang w:eastAsia="zh-CN"/>
              </w:rPr>
              <w:t>We s</w:t>
            </w:r>
            <w:r>
              <w:rPr>
                <w:rFonts w:eastAsia="SimSun" w:hint="eastAsia"/>
                <w:lang w:eastAsia="zh-CN"/>
              </w:rPr>
              <w:t>hare the same view with LG. We don</w:t>
            </w:r>
            <w:r>
              <w:rPr>
                <w:rFonts w:eastAsia="SimSun"/>
                <w:lang w:eastAsia="zh-CN"/>
              </w:rPr>
              <w:t>’</w:t>
            </w:r>
            <w:r>
              <w:rPr>
                <w:rFonts w:eastAsia="SimSun" w:hint="eastAsia"/>
                <w:lang w:eastAsia="zh-CN"/>
              </w:rPr>
              <w:t xml:space="preserve">t need to </w:t>
            </w:r>
            <w:r>
              <w:rPr>
                <w:rFonts w:eastAsia="SimSun"/>
                <w:lang w:eastAsia="zh-CN"/>
              </w:rPr>
              <w:t>elaborate</w:t>
            </w:r>
            <w:r>
              <w:rPr>
                <w:rFonts w:eastAsia="SimSun" w:hint="eastAsia"/>
                <w:lang w:eastAsia="zh-CN"/>
              </w:rPr>
              <w:t xml:space="preserve"> </w:t>
            </w:r>
            <w:r w:rsidR="007E7E25">
              <w:rPr>
                <w:rFonts w:eastAsia="SimSun" w:hint="eastAsia"/>
                <w:lang w:eastAsia="zh-CN"/>
              </w:rPr>
              <w:t>the solution for bad NW impleme</w:t>
            </w:r>
            <w:r w:rsidR="007E7E25">
              <w:rPr>
                <w:rFonts w:eastAsia="SimSun"/>
                <w:lang w:eastAsia="zh-CN"/>
              </w:rPr>
              <w:t>n</w:t>
            </w:r>
            <w:r>
              <w:rPr>
                <w:rFonts w:eastAsia="SimSun" w:hint="eastAsia"/>
                <w:lang w:eastAsia="zh-CN"/>
              </w:rPr>
              <w:t>tation.</w:t>
            </w:r>
          </w:p>
        </w:tc>
      </w:tr>
      <w:tr w:rsidR="00356809" w14:paraId="0FBC11F1" w14:textId="77777777">
        <w:tc>
          <w:tcPr>
            <w:tcW w:w="1915" w:type="dxa"/>
          </w:tcPr>
          <w:p w14:paraId="0FBC11EE" w14:textId="77777777" w:rsidR="00356809" w:rsidRDefault="00356809" w:rsidP="00356809">
            <w:pPr>
              <w:pStyle w:val="TAC"/>
              <w:rPr>
                <w:rFonts w:eastAsia="SimSun"/>
                <w:lang w:val="en-US" w:eastAsia="zh-CN"/>
              </w:rPr>
            </w:pPr>
            <w:r>
              <w:rPr>
                <w:rFonts w:eastAsia="SimSun"/>
                <w:lang w:val="en-US" w:eastAsia="zh-CN"/>
              </w:rPr>
              <w:t>Xiaomi</w:t>
            </w:r>
          </w:p>
        </w:tc>
        <w:tc>
          <w:tcPr>
            <w:tcW w:w="2049" w:type="dxa"/>
          </w:tcPr>
          <w:p w14:paraId="0FBC11EF" w14:textId="77777777" w:rsidR="00356809" w:rsidRDefault="00356809" w:rsidP="00356809">
            <w:pPr>
              <w:pStyle w:val="TAC"/>
              <w:rPr>
                <w:rFonts w:eastAsia="SimSun"/>
                <w:lang w:val="en-US" w:eastAsia="zh-CN"/>
              </w:rPr>
            </w:pPr>
            <w:r>
              <w:rPr>
                <w:rFonts w:eastAsia="SimSun"/>
                <w:lang w:val="en-US" w:eastAsia="zh-CN"/>
              </w:rPr>
              <w:t>No</w:t>
            </w:r>
          </w:p>
        </w:tc>
        <w:tc>
          <w:tcPr>
            <w:tcW w:w="5665" w:type="dxa"/>
          </w:tcPr>
          <w:p w14:paraId="0FBC11F0" w14:textId="77777777" w:rsidR="00356809" w:rsidRDefault="00356809" w:rsidP="00356809">
            <w:pPr>
              <w:pStyle w:val="TAL"/>
              <w:rPr>
                <w:rFonts w:eastAsia="SimSun"/>
                <w:lang w:val="en-US" w:eastAsia="zh-CN"/>
              </w:rPr>
            </w:pPr>
            <w:r>
              <w:rPr>
                <w:rFonts w:eastAsia="SimSun"/>
                <w:lang w:val="en-US" w:eastAsia="zh-CN"/>
              </w:rPr>
              <w:t>We need to understand how/why this happens. As the Rel-15 UE is already in the field, this could be left to the UE implementation.</w:t>
            </w:r>
          </w:p>
        </w:tc>
      </w:tr>
      <w:tr w:rsidR="00030BC6" w14:paraId="0FBC11F5" w14:textId="77777777">
        <w:tc>
          <w:tcPr>
            <w:tcW w:w="1915" w:type="dxa"/>
          </w:tcPr>
          <w:p w14:paraId="0FBC11F2" w14:textId="77777777" w:rsidR="00030BC6" w:rsidRDefault="00030BC6" w:rsidP="00356809">
            <w:pPr>
              <w:pStyle w:val="TAC"/>
              <w:rPr>
                <w:rFonts w:eastAsia="SimSun"/>
                <w:lang w:val="en-US" w:eastAsia="zh-CN"/>
              </w:rPr>
            </w:pPr>
            <w:r>
              <w:rPr>
                <w:rFonts w:eastAsia="SimSun"/>
                <w:lang w:val="en-US" w:eastAsia="zh-CN"/>
              </w:rPr>
              <w:t>MediaTek</w:t>
            </w:r>
          </w:p>
        </w:tc>
        <w:tc>
          <w:tcPr>
            <w:tcW w:w="2049" w:type="dxa"/>
          </w:tcPr>
          <w:p w14:paraId="0FBC11F3" w14:textId="77777777" w:rsidR="00030BC6" w:rsidRDefault="00030BC6" w:rsidP="00356809">
            <w:pPr>
              <w:pStyle w:val="TAC"/>
              <w:rPr>
                <w:rFonts w:eastAsia="SimSun"/>
                <w:lang w:val="en-US" w:eastAsia="zh-CN"/>
              </w:rPr>
            </w:pPr>
            <w:r>
              <w:rPr>
                <w:rFonts w:eastAsia="SimSun"/>
                <w:lang w:val="en-US" w:eastAsia="zh-CN"/>
              </w:rPr>
              <w:t>No</w:t>
            </w:r>
          </w:p>
        </w:tc>
        <w:tc>
          <w:tcPr>
            <w:tcW w:w="5665" w:type="dxa"/>
          </w:tcPr>
          <w:p w14:paraId="0FBC11F4" w14:textId="77777777" w:rsidR="00030BC6" w:rsidRDefault="00030BC6" w:rsidP="00356809">
            <w:pPr>
              <w:pStyle w:val="TAL"/>
              <w:rPr>
                <w:rFonts w:eastAsia="SimSun"/>
                <w:lang w:val="en-US" w:eastAsia="zh-CN"/>
              </w:rPr>
            </w:pPr>
            <w:r>
              <w:rPr>
                <w:rFonts w:eastAsia="SimSun"/>
                <w:lang w:val="en-US" w:eastAsia="zh-CN"/>
              </w:rPr>
              <w:t>This is an error case that can a) be avoided by NW implementation and b) if it occurs, can be handled by UE implementation</w:t>
            </w:r>
          </w:p>
        </w:tc>
      </w:tr>
      <w:tr w:rsidR="00030BC6" w14:paraId="0FBC11F9" w14:textId="77777777">
        <w:tc>
          <w:tcPr>
            <w:tcW w:w="1915" w:type="dxa"/>
          </w:tcPr>
          <w:p w14:paraId="0FBC11F6" w14:textId="42AA2D82" w:rsidR="00030BC6" w:rsidRDefault="00A23FAF" w:rsidP="00356809">
            <w:pPr>
              <w:pStyle w:val="TAC"/>
              <w:rPr>
                <w:rFonts w:eastAsia="SimSun"/>
                <w:lang w:val="en-US" w:eastAsia="zh-CN"/>
              </w:rPr>
            </w:pPr>
            <w:r>
              <w:rPr>
                <w:rFonts w:eastAsia="SimSun"/>
                <w:lang w:val="en-US" w:eastAsia="zh-CN"/>
              </w:rPr>
              <w:t>Nokia</w:t>
            </w:r>
          </w:p>
        </w:tc>
        <w:tc>
          <w:tcPr>
            <w:tcW w:w="2049" w:type="dxa"/>
          </w:tcPr>
          <w:p w14:paraId="0FBC11F7" w14:textId="5C3E3F33" w:rsidR="00030BC6" w:rsidRDefault="00A23FAF" w:rsidP="00356809">
            <w:pPr>
              <w:pStyle w:val="TAC"/>
              <w:rPr>
                <w:rFonts w:eastAsia="SimSun"/>
                <w:lang w:val="en-US" w:eastAsia="zh-CN"/>
              </w:rPr>
            </w:pPr>
            <w:r>
              <w:rPr>
                <w:rFonts w:eastAsia="SimSun"/>
                <w:lang w:val="en-US" w:eastAsia="zh-CN"/>
              </w:rPr>
              <w:t>No</w:t>
            </w:r>
          </w:p>
        </w:tc>
        <w:tc>
          <w:tcPr>
            <w:tcW w:w="5665" w:type="dxa"/>
          </w:tcPr>
          <w:p w14:paraId="0FBC11F8" w14:textId="4CB36F15" w:rsidR="00030BC6" w:rsidRDefault="008850FD" w:rsidP="00356809">
            <w:pPr>
              <w:pStyle w:val="TAL"/>
              <w:rPr>
                <w:rFonts w:eastAsia="SimSun"/>
                <w:lang w:val="en-US" w:eastAsia="zh-CN"/>
              </w:rPr>
            </w:pPr>
            <w:r>
              <w:rPr>
                <w:rFonts w:eastAsia="SimSun"/>
                <w:lang w:val="en-US" w:eastAsia="zh-CN"/>
              </w:rPr>
              <w:t xml:space="preserve">Clear from the figures. No need to overs </w:t>
            </w:r>
            <w:proofErr w:type="gramStart"/>
            <w:r>
              <w:rPr>
                <w:rFonts w:eastAsia="SimSun"/>
                <w:lang w:val="en-US" w:eastAsia="zh-CN"/>
              </w:rPr>
              <w:t>specify</w:t>
            </w:r>
            <w:proofErr w:type="gramEnd"/>
            <w:r>
              <w:rPr>
                <w:rFonts w:eastAsia="SimSun"/>
                <w:lang w:val="en-US" w:eastAsia="zh-CN"/>
              </w:rPr>
              <w:t xml:space="preserve"> error cases.</w:t>
            </w:r>
          </w:p>
        </w:tc>
      </w:tr>
      <w:tr w:rsidR="003C5FF9" w14:paraId="6D9135F7" w14:textId="77777777">
        <w:tc>
          <w:tcPr>
            <w:tcW w:w="1915" w:type="dxa"/>
          </w:tcPr>
          <w:p w14:paraId="60C779DB" w14:textId="4793EFF2" w:rsidR="003C5FF9" w:rsidRDefault="003C5FF9" w:rsidP="003C5FF9">
            <w:pPr>
              <w:pStyle w:val="TAC"/>
              <w:rPr>
                <w:rFonts w:eastAsia="SimSun"/>
                <w:lang w:val="en-US" w:eastAsia="zh-CN"/>
              </w:rPr>
            </w:pPr>
            <w:r>
              <w:rPr>
                <w:rFonts w:eastAsia="SimSun"/>
                <w:lang w:val="en-US" w:eastAsia="zh-CN"/>
              </w:rPr>
              <w:t>Intel</w:t>
            </w:r>
          </w:p>
        </w:tc>
        <w:tc>
          <w:tcPr>
            <w:tcW w:w="2049" w:type="dxa"/>
          </w:tcPr>
          <w:p w14:paraId="5F9AAEC8" w14:textId="1168E990" w:rsidR="003C5FF9" w:rsidRDefault="003C5FF9" w:rsidP="003C5FF9">
            <w:pPr>
              <w:pStyle w:val="TAC"/>
              <w:rPr>
                <w:rFonts w:eastAsia="SimSun"/>
                <w:lang w:val="en-US" w:eastAsia="zh-CN"/>
              </w:rPr>
            </w:pPr>
            <w:r>
              <w:rPr>
                <w:rFonts w:eastAsia="SimSun"/>
                <w:lang w:val="en-US" w:eastAsia="zh-CN"/>
              </w:rPr>
              <w:t>No</w:t>
            </w:r>
          </w:p>
        </w:tc>
        <w:tc>
          <w:tcPr>
            <w:tcW w:w="5665" w:type="dxa"/>
          </w:tcPr>
          <w:p w14:paraId="4C3021E5" w14:textId="00D4FA34" w:rsidR="003C5FF9" w:rsidRDefault="003C5FF9" w:rsidP="003C5FF9">
            <w:pPr>
              <w:pStyle w:val="TAL"/>
              <w:rPr>
                <w:rFonts w:eastAsia="SimSun"/>
                <w:lang w:val="en-US" w:eastAsia="zh-CN"/>
              </w:rPr>
            </w:pPr>
            <w:r>
              <w:rPr>
                <w:rFonts w:eastAsia="SimSun"/>
                <w:lang w:val="en-US" w:eastAsia="zh-CN"/>
              </w:rPr>
              <w:t xml:space="preserve">There seems no need to specify UE behavior to handle wrong </w:t>
            </w:r>
            <w:proofErr w:type="spellStart"/>
            <w:r>
              <w:rPr>
                <w:rFonts w:eastAsia="SimSun"/>
                <w:lang w:val="en-US" w:eastAsia="zh-CN"/>
              </w:rPr>
              <w:t>gNB</w:t>
            </w:r>
            <w:proofErr w:type="spellEnd"/>
            <w:r>
              <w:rPr>
                <w:rFonts w:eastAsia="SimSun"/>
                <w:lang w:val="en-US" w:eastAsia="zh-CN"/>
              </w:rPr>
              <w:t xml:space="preserve"> implementation.</w:t>
            </w:r>
          </w:p>
        </w:tc>
      </w:tr>
    </w:tbl>
    <w:p w14:paraId="0FBC11FA" w14:textId="77777777" w:rsidR="006F4586" w:rsidRDefault="006F4586">
      <w:pPr>
        <w:rPr>
          <w:lang w:eastAsia="ko-KR"/>
        </w:rPr>
      </w:pPr>
    </w:p>
    <w:p w14:paraId="0FBC11FB" w14:textId="77777777" w:rsidR="006F4586" w:rsidRDefault="003149D2">
      <w:pPr>
        <w:rPr>
          <w:b/>
          <w:lang w:eastAsia="ko-KR"/>
        </w:rPr>
      </w:pPr>
      <w:r>
        <w:rPr>
          <w:b/>
          <w:lang w:eastAsia="ko-KR"/>
        </w:rPr>
        <w:t>Conclusion:</w:t>
      </w:r>
    </w:p>
    <w:p w14:paraId="0FBC11FC" w14:textId="77777777" w:rsidR="006F4586" w:rsidRDefault="003149D2">
      <w:pPr>
        <w:rPr>
          <w:b/>
          <w:lang w:eastAsia="ko-KR"/>
        </w:rPr>
      </w:pPr>
      <w:r>
        <w:rPr>
          <w:b/>
          <w:highlight w:val="yellow"/>
          <w:lang w:eastAsia="ko-KR"/>
        </w:rPr>
        <w:t>TBD</w:t>
      </w:r>
    </w:p>
    <w:p w14:paraId="0FBC11FD" w14:textId="77777777" w:rsidR="006F4586" w:rsidRDefault="006F4586">
      <w:pPr>
        <w:rPr>
          <w:lang w:eastAsia="ko-KR"/>
        </w:rPr>
      </w:pPr>
    </w:p>
    <w:p w14:paraId="0FBC11FE" w14:textId="77777777" w:rsidR="006F4586" w:rsidRDefault="003149D2">
      <w:pPr>
        <w:pStyle w:val="Heading2"/>
        <w:rPr>
          <w:lang w:eastAsia="ko-KR"/>
        </w:rPr>
      </w:pPr>
      <w:r>
        <w:rPr>
          <w:lang w:eastAsia="ko-KR"/>
        </w:rPr>
        <w:lastRenderedPageBreak/>
        <w:t>3.3</w:t>
      </w:r>
      <w:r>
        <w:rPr>
          <w:lang w:eastAsia="ko-KR"/>
        </w:rPr>
        <w:tab/>
        <w:t>Whether to have further clarification on reporting multiplexed CSI on PUCCH in DRX</w:t>
      </w:r>
    </w:p>
    <w:p w14:paraId="0FBC11FF" w14:textId="77777777" w:rsidR="006F4586" w:rsidRDefault="003149D2">
      <w:pPr>
        <w:pStyle w:val="Doc-title"/>
      </w:pPr>
      <w:r>
        <w:t>R2-2104053</w:t>
      </w:r>
      <w:r>
        <w:tab/>
        <w:t>Clarification on reporting multiplexed CSI on PUCCH in DRX</w:t>
      </w:r>
      <w:r>
        <w:tab/>
        <w:t xml:space="preserve">Huawei, </w:t>
      </w:r>
      <w:proofErr w:type="spellStart"/>
      <w:r>
        <w:t>HiSilicon</w:t>
      </w:r>
      <w:proofErr w:type="spellEnd"/>
      <w:r>
        <w:tab/>
        <w:t>discussion</w:t>
      </w:r>
      <w:r>
        <w:tab/>
        <w:t>Rel-15</w:t>
      </w:r>
      <w:r>
        <w:tab/>
      </w:r>
      <w:proofErr w:type="spellStart"/>
      <w:r>
        <w:t>NR_newRAT</w:t>
      </w:r>
      <w:proofErr w:type="spellEnd"/>
      <w:r>
        <w:t>-Core</w:t>
      </w:r>
    </w:p>
    <w:p w14:paraId="0FBC1200" w14:textId="77777777" w:rsidR="006F4586" w:rsidRDefault="006F4586">
      <w:pPr>
        <w:rPr>
          <w:lang w:eastAsia="ko-KR"/>
        </w:rPr>
      </w:pPr>
    </w:p>
    <w:p w14:paraId="0FBC1201" w14:textId="77777777"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14:paraId="0FBC1204" w14:textId="77777777">
        <w:tc>
          <w:tcPr>
            <w:tcW w:w="9629" w:type="dxa"/>
          </w:tcPr>
          <w:p w14:paraId="0FBC1202" w14:textId="77777777"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0FBC1203" w14:textId="77777777"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0FBC1205"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09" w14:textId="77777777">
        <w:tc>
          <w:tcPr>
            <w:tcW w:w="1915" w:type="dxa"/>
          </w:tcPr>
          <w:p w14:paraId="0FBC1206" w14:textId="77777777" w:rsidR="006F4586" w:rsidRDefault="003149D2">
            <w:pPr>
              <w:pStyle w:val="TAH"/>
              <w:rPr>
                <w:lang w:eastAsia="ko-KR"/>
              </w:rPr>
            </w:pPr>
            <w:r>
              <w:rPr>
                <w:lang w:eastAsia="ko-KR"/>
              </w:rPr>
              <w:lastRenderedPageBreak/>
              <w:t>Company</w:t>
            </w:r>
          </w:p>
        </w:tc>
        <w:tc>
          <w:tcPr>
            <w:tcW w:w="2049" w:type="dxa"/>
          </w:tcPr>
          <w:p w14:paraId="0FBC1207" w14:textId="77777777" w:rsidR="006F4586" w:rsidRDefault="003149D2">
            <w:pPr>
              <w:pStyle w:val="TAH"/>
              <w:rPr>
                <w:lang w:eastAsia="ko-KR"/>
              </w:rPr>
            </w:pPr>
            <w:r>
              <w:rPr>
                <w:lang w:eastAsia="ko-KR"/>
              </w:rPr>
              <w:t>Do you agree with Observation 1 and Proposal 1 in R2-2104053?</w:t>
            </w:r>
          </w:p>
        </w:tc>
        <w:tc>
          <w:tcPr>
            <w:tcW w:w="5665" w:type="dxa"/>
          </w:tcPr>
          <w:p w14:paraId="0FBC1208" w14:textId="77777777" w:rsidR="006F4586" w:rsidRDefault="003149D2">
            <w:pPr>
              <w:pStyle w:val="TAH"/>
              <w:rPr>
                <w:lang w:eastAsia="ko-KR"/>
              </w:rPr>
            </w:pPr>
            <w:r>
              <w:rPr>
                <w:lang w:eastAsia="ko-KR"/>
              </w:rPr>
              <w:t>Detailed Comments</w:t>
            </w:r>
          </w:p>
        </w:tc>
      </w:tr>
      <w:tr w:rsidR="006F4586" w14:paraId="0FBC120D" w14:textId="77777777">
        <w:tc>
          <w:tcPr>
            <w:tcW w:w="1915" w:type="dxa"/>
          </w:tcPr>
          <w:p w14:paraId="0FBC120A" w14:textId="77777777" w:rsidR="006F4586" w:rsidRDefault="003149D2">
            <w:pPr>
              <w:pStyle w:val="TAC"/>
              <w:rPr>
                <w:lang w:eastAsia="ko-KR"/>
              </w:rPr>
            </w:pPr>
            <w:r>
              <w:rPr>
                <w:lang w:eastAsia="ko-KR"/>
              </w:rPr>
              <w:t>Samsung</w:t>
            </w:r>
          </w:p>
        </w:tc>
        <w:tc>
          <w:tcPr>
            <w:tcW w:w="2049" w:type="dxa"/>
          </w:tcPr>
          <w:p w14:paraId="0FBC120B" w14:textId="77777777" w:rsidR="006F4586" w:rsidRDefault="003149D2">
            <w:pPr>
              <w:pStyle w:val="TAC"/>
              <w:rPr>
                <w:lang w:eastAsia="ko-KR"/>
              </w:rPr>
            </w:pPr>
            <w:r>
              <w:rPr>
                <w:lang w:eastAsia="ko-KR"/>
              </w:rPr>
              <w:t>No</w:t>
            </w:r>
          </w:p>
        </w:tc>
        <w:tc>
          <w:tcPr>
            <w:tcW w:w="5665" w:type="dxa"/>
          </w:tcPr>
          <w:p w14:paraId="0FBC120C" w14:textId="77777777"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14:paraId="0FBC1216" w14:textId="77777777">
        <w:tc>
          <w:tcPr>
            <w:tcW w:w="1915" w:type="dxa"/>
          </w:tcPr>
          <w:p w14:paraId="0FBC120E" w14:textId="77777777" w:rsidR="006F4586" w:rsidRDefault="003149D2">
            <w:pPr>
              <w:pStyle w:val="TAC"/>
              <w:rPr>
                <w:lang w:eastAsia="ko-KR"/>
              </w:rPr>
            </w:pPr>
            <w:r>
              <w:rPr>
                <w:rFonts w:hint="eastAsia"/>
                <w:lang w:eastAsia="ko-KR"/>
              </w:rPr>
              <w:t>LG</w:t>
            </w:r>
          </w:p>
        </w:tc>
        <w:tc>
          <w:tcPr>
            <w:tcW w:w="2049" w:type="dxa"/>
          </w:tcPr>
          <w:p w14:paraId="0FBC120F" w14:textId="77777777" w:rsidR="006F4586" w:rsidRDefault="003149D2">
            <w:pPr>
              <w:pStyle w:val="TAC"/>
              <w:rPr>
                <w:lang w:eastAsia="ko-KR"/>
              </w:rPr>
            </w:pPr>
            <w:r>
              <w:rPr>
                <w:rFonts w:hint="eastAsia"/>
                <w:lang w:eastAsia="ko-KR"/>
              </w:rPr>
              <w:t>No</w:t>
            </w:r>
          </w:p>
        </w:tc>
        <w:tc>
          <w:tcPr>
            <w:tcW w:w="5665" w:type="dxa"/>
          </w:tcPr>
          <w:p w14:paraId="0FBC1210" w14:textId="77777777"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14:paraId="0FBC1211" w14:textId="77777777" w:rsidR="006F4586" w:rsidRDefault="006F4586">
            <w:pPr>
              <w:pStyle w:val="TAL"/>
              <w:rPr>
                <w:lang w:eastAsia="ko-KR"/>
              </w:rPr>
            </w:pPr>
          </w:p>
          <w:p w14:paraId="0FBC1212" w14:textId="77777777"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14:paraId="0FBC1213" w14:textId="77777777" w:rsidR="006F4586" w:rsidRDefault="006F4586">
            <w:pPr>
              <w:pStyle w:val="TAL"/>
              <w:rPr>
                <w:lang w:eastAsia="ko-KR"/>
              </w:rPr>
            </w:pPr>
          </w:p>
          <w:p w14:paraId="0FBC1214" w14:textId="77777777" w:rsidR="006F4586" w:rsidRDefault="003149D2">
            <w:pPr>
              <w:pStyle w:val="TAL"/>
              <w:rPr>
                <w:lang w:eastAsia="ko-KR"/>
              </w:rPr>
            </w:pPr>
            <w:r>
              <w:rPr>
                <w:noProof/>
                <w:lang w:eastAsia="en-GB"/>
              </w:rPr>
              <w:drawing>
                <wp:inline distT="0" distB="0" distL="0" distR="0" wp14:anchorId="0FBC132D" wp14:editId="0FBC132E">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14:paraId="0FBC1215" w14:textId="77777777" w:rsidR="006F4586" w:rsidRDefault="006F4586">
            <w:pPr>
              <w:pStyle w:val="TAL"/>
              <w:rPr>
                <w:lang w:eastAsia="ko-KR"/>
              </w:rPr>
            </w:pPr>
          </w:p>
        </w:tc>
      </w:tr>
      <w:tr w:rsidR="006F4586" w14:paraId="0FBC121A" w14:textId="77777777">
        <w:tc>
          <w:tcPr>
            <w:tcW w:w="1915" w:type="dxa"/>
          </w:tcPr>
          <w:p w14:paraId="0FBC1217" w14:textId="77777777" w:rsidR="006F4586" w:rsidRDefault="003149D2">
            <w:pPr>
              <w:pStyle w:val="TAC"/>
              <w:rPr>
                <w:lang w:eastAsia="ko-KR"/>
              </w:rPr>
            </w:pPr>
            <w:r>
              <w:rPr>
                <w:lang w:eastAsia="ko-KR"/>
              </w:rPr>
              <w:t>Ericsson</w:t>
            </w:r>
          </w:p>
        </w:tc>
        <w:tc>
          <w:tcPr>
            <w:tcW w:w="2049" w:type="dxa"/>
          </w:tcPr>
          <w:p w14:paraId="0FBC1218" w14:textId="77777777" w:rsidR="006F4586" w:rsidRDefault="003149D2">
            <w:pPr>
              <w:pStyle w:val="TAC"/>
              <w:rPr>
                <w:rFonts w:eastAsia="SimSun"/>
                <w:lang w:eastAsia="zh-CN"/>
              </w:rPr>
            </w:pPr>
            <w:r>
              <w:rPr>
                <w:rFonts w:eastAsia="SimSun"/>
                <w:lang w:eastAsia="zh-CN"/>
              </w:rPr>
              <w:t>No</w:t>
            </w:r>
          </w:p>
        </w:tc>
        <w:tc>
          <w:tcPr>
            <w:tcW w:w="5665" w:type="dxa"/>
          </w:tcPr>
          <w:p w14:paraId="0FBC1219" w14:textId="77777777"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14:paraId="0FBC121E" w14:textId="77777777">
        <w:tc>
          <w:tcPr>
            <w:tcW w:w="1915" w:type="dxa"/>
          </w:tcPr>
          <w:p w14:paraId="0FBC121B" w14:textId="77777777" w:rsidR="006F4586" w:rsidRDefault="003149D2">
            <w:pPr>
              <w:pStyle w:val="TAC"/>
              <w:rPr>
                <w:lang w:eastAsia="ko-KR"/>
              </w:rPr>
            </w:pPr>
            <w:r>
              <w:rPr>
                <w:lang w:eastAsia="ko-KR"/>
              </w:rPr>
              <w:t>Lenovo</w:t>
            </w:r>
          </w:p>
        </w:tc>
        <w:tc>
          <w:tcPr>
            <w:tcW w:w="2049" w:type="dxa"/>
          </w:tcPr>
          <w:p w14:paraId="0FBC121C" w14:textId="77777777" w:rsidR="006F4586" w:rsidRDefault="003149D2">
            <w:pPr>
              <w:pStyle w:val="TAC"/>
              <w:rPr>
                <w:lang w:eastAsia="ko-KR"/>
              </w:rPr>
            </w:pPr>
            <w:r>
              <w:rPr>
                <w:lang w:eastAsia="ko-KR"/>
              </w:rPr>
              <w:t>No</w:t>
            </w:r>
          </w:p>
        </w:tc>
        <w:tc>
          <w:tcPr>
            <w:tcW w:w="5665" w:type="dxa"/>
          </w:tcPr>
          <w:p w14:paraId="0FBC121D" w14:textId="77777777" w:rsidR="006F4586" w:rsidRDefault="003149D2">
            <w:pPr>
              <w:pStyle w:val="TAL"/>
              <w:rPr>
                <w:lang w:eastAsia="ko-KR"/>
              </w:rPr>
            </w:pPr>
            <w:r>
              <w:rPr>
                <w:lang w:eastAsia="ko-KR"/>
              </w:rPr>
              <w:t>Don’t see a need for the clarification</w:t>
            </w:r>
          </w:p>
        </w:tc>
      </w:tr>
      <w:tr w:rsidR="006F4586" w14:paraId="0FBC1222" w14:textId="77777777">
        <w:tc>
          <w:tcPr>
            <w:tcW w:w="1915" w:type="dxa"/>
          </w:tcPr>
          <w:p w14:paraId="0FBC121F"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20" w14:textId="77777777" w:rsidR="006F4586" w:rsidRDefault="006F4586">
            <w:pPr>
              <w:pStyle w:val="TAC"/>
              <w:rPr>
                <w:rFonts w:eastAsia="SimSun"/>
                <w:lang w:eastAsia="zh-CN"/>
              </w:rPr>
            </w:pPr>
          </w:p>
        </w:tc>
        <w:tc>
          <w:tcPr>
            <w:tcW w:w="5665" w:type="dxa"/>
          </w:tcPr>
          <w:p w14:paraId="0FBC1221" w14:textId="77777777"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14:paraId="0FBC1226" w14:textId="77777777">
        <w:tc>
          <w:tcPr>
            <w:tcW w:w="1915" w:type="dxa"/>
          </w:tcPr>
          <w:p w14:paraId="0FBC1223"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24"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25" w14:textId="77777777"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14:paraId="0FBC122C" w14:textId="77777777">
        <w:tc>
          <w:tcPr>
            <w:tcW w:w="1915" w:type="dxa"/>
          </w:tcPr>
          <w:p w14:paraId="0FBC1227" w14:textId="77777777" w:rsidR="006F4586" w:rsidRDefault="003149D2">
            <w:pPr>
              <w:pStyle w:val="TAC"/>
              <w:rPr>
                <w:lang w:eastAsia="ko-KR"/>
              </w:rPr>
            </w:pPr>
            <w:r>
              <w:rPr>
                <w:lang w:eastAsia="ko-KR"/>
              </w:rPr>
              <w:t>Qualcomm</w:t>
            </w:r>
          </w:p>
        </w:tc>
        <w:tc>
          <w:tcPr>
            <w:tcW w:w="2049" w:type="dxa"/>
          </w:tcPr>
          <w:p w14:paraId="0FBC1228" w14:textId="77777777" w:rsidR="006F4586" w:rsidRDefault="003149D2">
            <w:pPr>
              <w:pStyle w:val="TAC"/>
              <w:rPr>
                <w:lang w:eastAsia="ko-KR"/>
              </w:rPr>
            </w:pPr>
            <w:r>
              <w:rPr>
                <w:lang w:eastAsia="ko-KR"/>
              </w:rPr>
              <w:t>Disagree with Observation 1. Fine with Proposal 1 but do not think it is needed</w:t>
            </w:r>
          </w:p>
        </w:tc>
        <w:tc>
          <w:tcPr>
            <w:tcW w:w="5665" w:type="dxa"/>
          </w:tcPr>
          <w:p w14:paraId="0FBC1229" w14:textId="77777777"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proofErr w:type="gramStart"/>
            <w:r>
              <w:rPr>
                <w:lang w:eastAsia="ko-KR"/>
              </w:rPr>
              <w:t>a</w:t>
            </w:r>
            <w:proofErr w:type="spellEnd"/>
            <w:proofErr w:type="gramEnd"/>
            <w:r>
              <w:rPr>
                <w:lang w:eastAsia="ko-KR"/>
              </w:rPr>
              <w:t xml:space="preserve"> overlapping UCI or not. </w:t>
            </w:r>
          </w:p>
          <w:p w14:paraId="0FBC122A" w14:textId="77777777" w:rsidR="006F4586" w:rsidRDefault="006F4586">
            <w:pPr>
              <w:pStyle w:val="TAL"/>
              <w:rPr>
                <w:lang w:eastAsia="ko-KR"/>
              </w:rPr>
            </w:pPr>
          </w:p>
          <w:p w14:paraId="0FBC122B" w14:textId="77777777"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14:paraId="0FBC1230" w14:textId="77777777">
        <w:tc>
          <w:tcPr>
            <w:tcW w:w="1915" w:type="dxa"/>
          </w:tcPr>
          <w:p w14:paraId="0FBC122D" w14:textId="77777777" w:rsidR="006F4586" w:rsidRDefault="003149D2">
            <w:pPr>
              <w:pStyle w:val="TAC"/>
              <w:rPr>
                <w:lang w:eastAsia="ko-KR"/>
              </w:rPr>
            </w:pPr>
            <w:r>
              <w:rPr>
                <w:lang w:eastAsia="ko-KR"/>
              </w:rPr>
              <w:t>Apple</w:t>
            </w:r>
          </w:p>
        </w:tc>
        <w:tc>
          <w:tcPr>
            <w:tcW w:w="2049" w:type="dxa"/>
          </w:tcPr>
          <w:p w14:paraId="0FBC122E" w14:textId="77777777" w:rsidR="006F4586" w:rsidRDefault="003149D2">
            <w:pPr>
              <w:pStyle w:val="TAC"/>
              <w:rPr>
                <w:lang w:eastAsia="ko-KR"/>
              </w:rPr>
            </w:pPr>
            <w:r>
              <w:rPr>
                <w:rFonts w:eastAsia="SimSun"/>
                <w:lang w:eastAsia="zh-CN"/>
              </w:rPr>
              <w:t>No</w:t>
            </w:r>
          </w:p>
        </w:tc>
        <w:tc>
          <w:tcPr>
            <w:tcW w:w="5665" w:type="dxa"/>
          </w:tcPr>
          <w:p w14:paraId="0FBC122F" w14:textId="77777777" w:rsidR="006F4586" w:rsidRDefault="003149D2">
            <w:pPr>
              <w:pStyle w:val="TAL"/>
              <w:rPr>
                <w:lang w:eastAsia="ko-KR"/>
              </w:rPr>
            </w:pPr>
            <w:r>
              <w:rPr>
                <w:rFonts w:eastAsia="SimSun"/>
                <w:lang w:eastAsia="zh-CN"/>
              </w:rPr>
              <w:t xml:space="preserve">Case 1 is the intended scenario, but we think current spec </w:t>
            </w:r>
            <w:proofErr w:type="spellStart"/>
            <w:r>
              <w:rPr>
                <w:rFonts w:eastAsia="SimSun"/>
                <w:lang w:eastAsia="zh-CN"/>
              </w:rPr>
              <w:t>doesnot</w:t>
            </w:r>
            <w:proofErr w:type="spellEnd"/>
            <w:r>
              <w:rPr>
                <w:rFonts w:eastAsia="SimSun"/>
                <w:lang w:eastAsia="zh-CN"/>
              </w:rPr>
              <w:t xml:space="preserve"> need to be changed.  </w:t>
            </w:r>
          </w:p>
        </w:tc>
      </w:tr>
      <w:tr w:rsidR="006F4586" w14:paraId="0FBC1234" w14:textId="77777777">
        <w:tc>
          <w:tcPr>
            <w:tcW w:w="1915" w:type="dxa"/>
          </w:tcPr>
          <w:p w14:paraId="0FBC1231"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232"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33" w14:textId="77777777" w:rsidR="006F4586" w:rsidRDefault="003149D2">
            <w:pPr>
              <w:pStyle w:val="TAL"/>
              <w:rPr>
                <w:lang w:eastAsia="ko-KR"/>
              </w:rPr>
            </w:pPr>
            <w:r>
              <w:rPr>
                <w:rFonts w:eastAsia="SimSun" w:hint="eastAsia"/>
                <w:lang w:eastAsia="zh-CN"/>
              </w:rPr>
              <w:t>I</w:t>
            </w:r>
            <w:r>
              <w:rPr>
                <w:rFonts w:eastAsia="SimSun"/>
                <w:lang w:eastAsia="zh-CN"/>
              </w:rPr>
              <w:t>n our understanding, the UE will not handle the CSI report in the mentioned case2 since all the potential PUCCH resource is out of DRX ACTIVE/</w:t>
            </w:r>
            <w:proofErr w:type="spellStart"/>
            <w:r>
              <w:rPr>
                <w:rFonts w:eastAsia="SimSun"/>
                <w:lang w:eastAsia="zh-CN"/>
              </w:rPr>
              <w:t>onDuration</w:t>
            </w:r>
            <w:proofErr w:type="spellEnd"/>
            <w:r>
              <w:rPr>
                <w:rFonts w:eastAsia="SimSun"/>
                <w:lang w:eastAsia="zh-CN"/>
              </w:rPr>
              <w:t xml:space="preserve">, based on the current MAC spec. In this sense, the proposed clarification is not needed. </w:t>
            </w:r>
          </w:p>
        </w:tc>
      </w:tr>
      <w:tr w:rsidR="006F4586" w14:paraId="0FBC1238" w14:textId="77777777">
        <w:tc>
          <w:tcPr>
            <w:tcW w:w="1915" w:type="dxa"/>
          </w:tcPr>
          <w:p w14:paraId="0FBC1235"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36"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237" w14:textId="77777777"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r w:rsidR="00B14197" w14:paraId="0FBC123C" w14:textId="77777777">
        <w:tc>
          <w:tcPr>
            <w:tcW w:w="1915" w:type="dxa"/>
          </w:tcPr>
          <w:p w14:paraId="0FBC1239" w14:textId="77777777" w:rsidR="00B14197" w:rsidRDefault="00B14197">
            <w:pPr>
              <w:pStyle w:val="TAC"/>
              <w:rPr>
                <w:rFonts w:eastAsia="SimSun"/>
                <w:lang w:val="en-US" w:eastAsia="zh-CN"/>
              </w:rPr>
            </w:pPr>
            <w:r>
              <w:rPr>
                <w:rFonts w:eastAsia="SimSun"/>
                <w:lang w:val="en-US" w:eastAsia="zh-CN"/>
              </w:rPr>
              <w:t>CATT</w:t>
            </w:r>
          </w:p>
        </w:tc>
        <w:tc>
          <w:tcPr>
            <w:tcW w:w="2049" w:type="dxa"/>
          </w:tcPr>
          <w:p w14:paraId="0FBC123A" w14:textId="77777777" w:rsidR="00B14197" w:rsidRDefault="00B14197" w:rsidP="00C5011F">
            <w:pPr>
              <w:pStyle w:val="TAC"/>
              <w:rPr>
                <w:rFonts w:eastAsia="SimSun"/>
                <w:lang w:eastAsia="zh-CN"/>
              </w:rPr>
            </w:pPr>
            <w:r>
              <w:rPr>
                <w:rFonts w:eastAsia="SimSun" w:hint="eastAsia"/>
                <w:lang w:eastAsia="zh-CN"/>
              </w:rPr>
              <w:t>No</w:t>
            </w:r>
          </w:p>
        </w:tc>
        <w:tc>
          <w:tcPr>
            <w:tcW w:w="5665" w:type="dxa"/>
          </w:tcPr>
          <w:p w14:paraId="0FBC123B" w14:textId="77777777" w:rsidR="00B14197" w:rsidRDefault="00B14197" w:rsidP="00B14197">
            <w:pPr>
              <w:pStyle w:val="TAL"/>
              <w:rPr>
                <w:rFonts w:eastAsia="SimSun"/>
                <w:lang w:eastAsia="zh-CN"/>
              </w:rPr>
            </w:pPr>
            <w:r>
              <w:rPr>
                <w:rFonts w:eastAsia="SimSun"/>
                <w:lang w:eastAsia="zh-CN"/>
              </w:rPr>
              <w:t>There is n</w:t>
            </w:r>
            <w:r>
              <w:rPr>
                <w:rFonts w:eastAsia="SimSun" w:hint="eastAsia"/>
                <w:lang w:eastAsia="zh-CN"/>
              </w:rPr>
              <w:t xml:space="preserve">o need for </w:t>
            </w:r>
            <w:r>
              <w:rPr>
                <w:rFonts w:eastAsia="SimSun"/>
                <w:lang w:eastAsia="zh-CN"/>
              </w:rPr>
              <w:t>c</w:t>
            </w:r>
            <w:r>
              <w:rPr>
                <w:rFonts w:eastAsia="SimSun" w:hint="eastAsia"/>
                <w:lang w:eastAsia="zh-CN"/>
              </w:rPr>
              <w:t>larification.</w:t>
            </w:r>
          </w:p>
        </w:tc>
      </w:tr>
      <w:tr w:rsidR="0067520B" w14:paraId="0FBC1240" w14:textId="77777777">
        <w:tc>
          <w:tcPr>
            <w:tcW w:w="1915" w:type="dxa"/>
          </w:tcPr>
          <w:p w14:paraId="0FBC123D" w14:textId="77777777" w:rsidR="0067520B" w:rsidRDefault="0067520B" w:rsidP="0067520B">
            <w:pPr>
              <w:pStyle w:val="TAC"/>
              <w:rPr>
                <w:rFonts w:eastAsia="SimSun"/>
                <w:lang w:val="en-US" w:eastAsia="zh-CN"/>
              </w:rPr>
            </w:pPr>
            <w:r>
              <w:rPr>
                <w:rFonts w:eastAsia="SimSun"/>
                <w:lang w:val="en-US" w:eastAsia="zh-CN"/>
              </w:rPr>
              <w:t>Xiaomi</w:t>
            </w:r>
          </w:p>
        </w:tc>
        <w:tc>
          <w:tcPr>
            <w:tcW w:w="2049" w:type="dxa"/>
          </w:tcPr>
          <w:p w14:paraId="0FBC123E" w14:textId="77777777" w:rsidR="0067520B" w:rsidRDefault="0067520B" w:rsidP="0067520B">
            <w:pPr>
              <w:pStyle w:val="TAC"/>
              <w:rPr>
                <w:rFonts w:eastAsia="SimSun"/>
                <w:lang w:val="en-US" w:eastAsia="zh-CN"/>
              </w:rPr>
            </w:pPr>
            <w:r>
              <w:rPr>
                <w:rFonts w:eastAsia="SimSun"/>
                <w:lang w:val="en-US" w:eastAsia="zh-CN"/>
              </w:rPr>
              <w:t>No</w:t>
            </w:r>
          </w:p>
        </w:tc>
        <w:tc>
          <w:tcPr>
            <w:tcW w:w="5665" w:type="dxa"/>
          </w:tcPr>
          <w:p w14:paraId="0FBC123F" w14:textId="77777777" w:rsidR="0067520B" w:rsidRDefault="0067520B" w:rsidP="0067520B">
            <w:pPr>
              <w:pStyle w:val="TAL"/>
              <w:rPr>
                <w:rFonts w:eastAsia="SimSun"/>
                <w:lang w:val="en-US" w:eastAsia="zh-CN"/>
              </w:rPr>
            </w:pPr>
            <w:r>
              <w:rPr>
                <w:rFonts w:eastAsia="SimSun"/>
                <w:lang w:val="en-US" w:eastAsia="zh-CN"/>
              </w:rPr>
              <w:t>It seems that all companies have the same understanding. Not sure the clarification is really needed.</w:t>
            </w:r>
          </w:p>
        </w:tc>
      </w:tr>
      <w:tr w:rsidR="00CB46D9" w14:paraId="0FBC1244" w14:textId="77777777">
        <w:tc>
          <w:tcPr>
            <w:tcW w:w="1915" w:type="dxa"/>
          </w:tcPr>
          <w:p w14:paraId="0FBC1241" w14:textId="77777777" w:rsidR="00CB46D9" w:rsidRDefault="00CB46D9" w:rsidP="0067520B">
            <w:pPr>
              <w:pStyle w:val="TAC"/>
              <w:rPr>
                <w:rFonts w:eastAsia="SimSun"/>
                <w:lang w:val="en-US" w:eastAsia="zh-CN"/>
              </w:rPr>
            </w:pPr>
            <w:r>
              <w:rPr>
                <w:rFonts w:eastAsia="SimSun"/>
                <w:lang w:val="en-US" w:eastAsia="zh-CN"/>
              </w:rPr>
              <w:t>MediaTek</w:t>
            </w:r>
          </w:p>
        </w:tc>
        <w:tc>
          <w:tcPr>
            <w:tcW w:w="2049" w:type="dxa"/>
          </w:tcPr>
          <w:p w14:paraId="0FBC1242" w14:textId="77777777" w:rsidR="00CB46D9" w:rsidRDefault="00685A8F" w:rsidP="0067520B">
            <w:pPr>
              <w:pStyle w:val="TAC"/>
              <w:rPr>
                <w:rFonts w:eastAsia="SimSun"/>
                <w:lang w:val="en-US" w:eastAsia="zh-CN"/>
              </w:rPr>
            </w:pPr>
            <w:r>
              <w:rPr>
                <w:rFonts w:eastAsia="SimSun"/>
                <w:lang w:val="en-US" w:eastAsia="zh-CN"/>
              </w:rPr>
              <w:t>No</w:t>
            </w:r>
          </w:p>
        </w:tc>
        <w:tc>
          <w:tcPr>
            <w:tcW w:w="5665" w:type="dxa"/>
          </w:tcPr>
          <w:p w14:paraId="0FBC1243" w14:textId="77777777" w:rsidR="00CB46D9" w:rsidRDefault="00685A8F" w:rsidP="00685A8F">
            <w:pPr>
              <w:pStyle w:val="TAL"/>
              <w:rPr>
                <w:rFonts w:eastAsia="SimSun"/>
                <w:lang w:val="en-US" w:eastAsia="zh-CN"/>
              </w:rPr>
            </w:pPr>
            <w:r>
              <w:rPr>
                <w:rFonts w:eastAsia="SimSun"/>
                <w:lang w:val="en-US" w:eastAsia="zh-CN"/>
              </w:rPr>
              <w:t xml:space="preserve">It seems obvious that case 1 is the intended </w:t>
            </w:r>
            <w:proofErr w:type="spellStart"/>
            <w:proofErr w:type="gramStart"/>
            <w:r>
              <w:rPr>
                <w:rFonts w:eastAsia="SimSun"/>
                <w:lang w:val="en-US" w:eastAsia="zh-CN"/>
              </w:rPr>
              <w:t>scenario.We</w:t>
            </w:r>
            <w:proofErr w:type="spellEnd"/>
            <w:proofErr w:type="gramEnd"/>
            <w:r>
              <w:rPr>
                <w:rFonts w:eastAsia="SimSun"/>
                <w:lang w:val="en-US" w:eastAsia="zh-CN"/>
              </w:rPr>
              <w:t xml:space="preserve"> do not see the need for further clarification.</w:t>
            </w:r>
          </w:p>
        </w:tc>
      </w:tr>
      <w:tr w:rsidR="005C17D3" w14:paraId="0FBC1248" w14:textId="77777777">
        <w:tc>
          <w:tcPr>
            <w:tcW w:w="1915" w:type="dxa"/>
          </w:tcPr>
          <w:p w14:paraId="0FBC1245" w14:textId="2E3CBD5F" w:rsidR="005C17D3" w:rsidRDefault="005C17D3" w:rsidP="005C17D3">
            <w:pPr>
              <w:pStyle w:val="TAC"/>
              <w:rPr>
                <w:rFonts w:eastAsia="SimSun"/>
                <w:lang w:val="en-US" w:eastAsia="zh-CN"/>
              </w:rPr>
            </w:pPr>
            <w:r>
              <w:rPr>
                <w:lang w:eastAsia="ko-KR"/>
              </w:rPr>
              <w:t>Nokia</w:t>
            </w:r>
          </w:p>
        </w:tc>
        <w:tc>
          <w:tcPr>
            <w:tcW w:w="2049" w:type="dxa"/>
          </w:tcPr>
          <w:p w14:paraId="0FBC1246" w14:textId="6B39B60F" w:rsidR="005C17D3" w:rsidRDefault="005C17D3" w:rsidP="005C17D3">
            <w:pPr>
              <w:pStyle w:val="TAC"/>
              <w:rPr>
                <w:rFonts w:eastAsia="SimSun"/>
                <w:lang w:val="en-US" w:eastAsia="zh-CN"/>
              </w:rPr>
            </w:pPr>
            <w:r>
              <w:rPr>
                <w:lang w:eastAsia="ko-KR"/>
              </w:rPr>
              <w:t>No</w:t>
            </w:r>
          </w:p>
        </w:tc>
        <w:tc>
          <w:tcPr>
            <w:tcW w:w="5665" w:type="dxa"/>
          </w:tcPr>
          <w:p w14:paraId="0FBC1247" w14:textId="7A64B870" w:rsidR="005C17D3" w:rsidRDefault="005C17D3" w:rsidP="005C17D3">
            <w:pPr>
              <w:pStyle w:val="TAL"/>
              <w:rPr>
                <w:rFonts w:eastAsia="SimSun"/>
                <w:lang w:val="en-US" w:eastAsia="zh-CN"/>
              </w:rPr>
            </w:pPr>
            <w:r>
              <w:rPr>
                <w:lang w:eastAsia="ko-KR"/>
              </w:rPr>
              <w:t xml:space="preserve">Procedure says CSI on PUCCH shall not be sent when not in active time, while the NOTE says the exceptional </w:t>
            </w:r>
            <w:r w:rsidR="00A1461D">
              <w:rPr>
                <w:lang w:eastAsia="ko-KR"/>
              </w:rPr>
              <w:t xml:space="preserve">case </w:t>
            </w:r>
            <w:r>
              <w:rPr>
                <w:lang w:eastAsia="ko-KR"/>
              </w:rPr>
              <w:t xml:space="preserve">if there is other CSI to be sent out of active time then CSI can be sent. </w:t>
            </w:r>
            <w:r w:rsidR="00A1461D">
              <w:rPr>
                <w:lang w:eastAsia="ko-KR"/>
              </w:rPr>
              <w:t>C</w:t>
            </w:r>
            <w:r>
              <w:rPr>
                <w:lang w:eastAsia="ko-KR"/>
              </w:rPr>
              <w:t>urrent specification is fine. The addition from the CR is rather confusing.</w:t>
            </w:r>
          </w:p>
        </w:tc>
      </w:tr>
      <w:tr w:rsidR="003C5FF9" w14:paraId="2D7EC81B" w14:textId="77777777">
        <w:tc>
          <w:tcPr>
            <w:tcW w:w="1915" w:type="dxa"/>
          </w:tcPr>
          <w:p w14:paraId="0BDE8AD8" w14:textId="37B48A6A" w:rsidR="003C5FF9" w:rsidRDefault="003C5FF9" w:rsidP="003C5FF9">
            <w:pPr>
              <w:pStyle w:val="TAC"/>
              <w:rPr>
                <w:lang w:eastAsia="ko-KR"/>
              </w:rPr>
            </w:pPr>
            <w:r>
              <w:rPr>
                <w:rFonts w:eastAsia="SimSun"/>
                <w:lang w:val="en-US" w:eastAsia="zh-CN"/>
              </w:rPr>
              <w:t>Intel</w:t>
            </w:r>
          </w:p>
        </w:tc>
        <w:tc>
          <w:tcPr>
            <w:tcW w:w="2049" w:type="dxa"/>
          </w:tcPr>
          <w:p w14:paraId="738149D2" w14:textId="242EE35E" w:rsidR="003C5FF9" w:rsidRDefault="003C5FF9" w:rsidP="003C5FF9">
            <w:pPr>
              <w:pStyle w:val="TAC"/>
              <w:rPr>
                <w:lang w:eastAsia="ko-KR"/>
              </w:rPr>
            </w:pPr>
            <w:r>
              <w:rPr>
                <w:rFonts w:eastAsia="SimSun"/>
                <w:lang w:val="en-US" w:eastAsia="zh-CN"/>
              </w:rPr>
              <w:t>No</w:t>
            </w:r>
          </w:p>
        </w:tc>
        <w:tc>
          <w:tcPr>
            <w:tcW w:w="5665" w:type="dxa"/>
          </w:tcPr>
          <w:p w14:paraId="41F9F6D3" w14:textId="35D56557" w:rsidR="003C5FF9" w:rsidRDefault="003C5FF9" w:rsidP="003C5FF9">
            <w:pPr>
              <w:pStyle w:val="TAL"/>
              <w:rPr>
                <w:lang w:eastAsia="ko-KR"/>
              </w:rPr>
            </w:pPr>
            <w:r>
              <w:rPr>
                <w:rFonts w:eastAsia="SimSun"/>
                <w:lang w:val="en-US" w:eastAsia="zh-CN"/>
              </w:rPr>
              <w:t>We think case 1 is the correct interpretation, but no need to clarify.</w:t>
            </w:r>
          </w:p>
        </w:tc>
      </w:tr>
    </w:tbl>
    <w:p w14:paraId="0FBC1249" w14:textId="77777777" w:rsidR="006F4586" w:rsidRDefault="006F4586">
      <w:pPr>
        <w:rPr>
          <w:lang w:eastAsia="ko-KR"/>
        </w:rPr>
      </w:pPr>
    </w:p>
    <w:p w14:paraId="0FBC124A" w14:textId="77777777" w:rsidR="006F4586" w:rsidRDefault="003149D2">
      <w:pPr>
        <w:rPr>
          <w:b/>
          <w:lang w:eastAsia="ko-KR"/>
        </w:rPr>
      </w:pPr>
      <w:r>
        <w:rPr>
          <w:b/>
          <w:lang w:eastAsia="ko-KR"/>
        </w:rPr>
        <w:lastRenderedPageBreak/>
        <w:t>Conclusion:</w:t>
      </w:r>
    </w:p>
    <w:p w14:paraId="0FBC124B" w14:textId="77777777" w:rsidR="006F4586" w:rsidRDefault="003149D2">
      <w:pPr>
        <w:rPr>
          <w:b/>
          <w:lang w:eastAsia="ko-KR"/>
        </w:rPr>
      </w:pPr>
      <w:r>
        <w:rPr>
          <w:b/>
          <w:highlight w:val="yellow"/>
          <w:lang w:eastAsia="ko-KR"/>
        </w:rPr>
        <w:t>TBD</w:t>
      </w:r>
    </w:p>
    <w:p w14:paraId="0FBC124C" w14:textId="77777777" w:rsidR="006F4586" w:rsidRDefault="006F4586">
      <w:pPr>
        <w:rPr>
          <w:lang w:eastAsia="ko-KR"/>
        </w:rPr>
      </w:pPr>
    </w:p>
    <w:p w14:paraId="0FBC124D" w14:textId="77777777" w:rsidR="006F4586" w:rsidRDefault="003149D2">
      <w:pPr>
        <w:pStyle w:val="Heading2"/>
        <w:rPr>
          <w:lang w:eastAsia="ko-KR"/>
        </w:rPr>
      </w:pPr>
      <w:r>
        <w:rPr>
          <w:lang w:eastAsia="ko-KR"/>
        </w:rPr>
        <w:t>3.4</w:t>
      </w:r>
      <w:r>
        <w:rPr>
          <w:lang w:eastAsia="ko-KR"/>
        </w:rPr>
        <w:tab/>
        <w:t>Clarification on DL HARQ process number</w:t>
      </w:r>
    </w:p>
    <w:p w14:paraId="0FBC124E" w14:textId="77777777" w:rsidR="006F4586" w:rsidRDefault="003149D2">
      <w:pPr>
        <w:pStyle w:val="Doc-title"/>
      </w:pPr>
      <w:r>
        <w:t>R2-2104091</w:t>
      </w:r>
      <w:r>
        <w:tab/>
        <w:t>Clarification on DL HARQ process number</w:t>
      </w:r>
      <w:r>
        <w:tab/>
        <w:t xml:space="preserve">Huawei, </w:t>
      </w:r>
      <w:proofErr w:type="spellStart"/>
      <w:r>
        <w:t>HiSilicon</w:t>
      </w:r>
      <w:proofErr w:type="spellEnd"/>
      <w:r>
        <w:tab/>
        <w:t>CR</w:t>
      </w:r>
      <w:r>
        <w:tab/>
        <w:t>Rel-15</w:t>
      </w:r>
      <w:r>
        <w:tab/>
        <w:t>38.321</w:t>
      </w:r>
      <w:r>
        <w:tab/>
        <w:t>15.12.0</w:t>
      </w:r>
      <w:r>
        <w:tab/>
        <w:t>1092</w:t>
      </w:r>
      <w:r>
        <w:tab/>
        <w:t>-</w:t>
      </w:r>
      <w:r>
        <w:tab/>
        <w:t>F</w:t>
      </w:r>
      <w:r>
        <w:tab/>
      </w:r>
      <w:proofErr w:type="spellStart"/>
      <w:r>
        <w:t>NR_newRAT</w:t>
      </w:r>
      <w:proofErr w:type="spellEnd"/>
      <w:r>
        <w:t>-Core</w:t>
      </w:r>
    </w:p>
    <w:p w14:paraId="0FBC124F" w14:textId="77777777" w:rsidR="006F4586" w:rsidRDefault="003149D2">
      <w:pPr>
        <w:pStyle w:val="Doc-title"/>
      </w:pPr>
      <w:r>
        <w:t>R2-2104092</w:t>
      </w:r>
      <w:r>
        <w:tab/>
        <w:t>Clarification on DL HARQ process number</w:t>
      </w:r>
      <w:r>
        <w:tab/>
        <w:t xml:space="preserve">Huawei, </w:t>
      </w:r>
      <w:proofErr w:type="spellStart"/>
      <w:r>
        <w:t>HiSilicon</w:t>
      </w:r>
      <w:proofErr w:type="spellEnd"/>
      <w:r>
        <w:tab/>
        <w:t>CR</w:t>
      </w:r>
      <w:r>
        <w:tab/>
        <w:t>Rel-16</w:t>
      </w:r>
      <w:r>
        <w:tab/>
        <w:t>38.321</w:t>
      </w:r>
      <w:r>
        <w:tab/>
        <w:t>16.4.0</w:t>
      </w:r>
      <w:r>
        <w:tab/>
        <w:t>1093</w:t>
      </w:r>
      <w:r>
        <w:tab/>
        <w:t>-</w:t>
      </w:r>
      <w:r>
        <w:tab/>
        <w:t>A</w:t>
      </w:r>
      <w:r>
        <w:tab/>
      </w:r>
      <w:proofErr w:type="spellStart"/>
      <w:r>
        <w:t>NR_newRAT</w:t>
      </w:r>
      <w:proofErr w:type="spellEnd"/>
      <w:r>
        <w:t>-Core</w:t>
      </w:r>
    </w:p>
    <w:p w14:paraId="0FBC125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54" w14:textId="77777777">
        <w:tc>
          <w:tcPr>
            <w:tcW w:w="1915" w:type="dxa"/>
          </w:tcPr>
          <w:p w14:paraId="0FBC1251" w14:textId="77777777" w:rsidR="006F4586" w:rsidRDefault="003149D2">
            <w:pPr>
              <w:pStyle w:val="TAH"/>
              <w:rPr>
                <w:lang w:eastAsia="ko-KR"/>
              </w:rPr>
            </w:pPr>
            <w:r>
              <w:rPr>
                <w:lang w:eastAsia="ko-KR"/>
              </w:rPr>
              <w:t>Company</w:t>
            </w:r>
          </w:p>
        </w:tc>
        <w:tc>
          <w:tcPr>
            <w:tcW w:w="2049" w:type="dxa"/>
          </w:tcPr>
          <w:p w14:paraId="0FBC125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53" w14:textId="77777777" w:rsidR="006F4586" w:rsidRDefault="003149D2">
            <w:pPr>
              <w:pStyle w:val="TAH"/>
              <w:rPr>
                <w:lang w:eastAsia="ko-KR"/>
              </w:rPr>
            </w:pPr>
            <w:r>
              <w:rPr>
                <w:lang w:eastAsia="ko-KR"/>
              </w:rPr>
              <w:t>Detailed Comments</w:t>
            </w:r>
          </w:p>
        </w:tc>
      </w:tr>
      <w:tr w:rsidR="006F4586" w14:paraId="0FBC1258" w14:textId="77777777">
        <w:tc>
          <w:tcPr>
            <w:tcW w:w="1915" w:type="dxa"/>
          </w:tcPr>
          <w:p w14:paraId="0FBC1255" w14:textId="77777777" w:rsidR="006F4586" w:rsidRDefault="003149D2">
            <w:pPr>
              <w:pStyle w:val="TAC"/>
              <w:rPr>
                <w:lang w:eastAsia="ko-KR"/>
              </w:rPr>
            </w:pPr>
            <w:r>
              <w:rPr>
                <w:lang w:eastAsia="ko-KR"/>
              </w:rPr>
              <w:t>Samsung</w:t>
            </w:r>
          </w:p>
        </w:tc>
        <w:tc>
          <w:tcPr>
            <w:tcW w:w="2049" w:type="dxa"/>
          </w:tcPr>
          <w:p w14:paraId="0FBC1256" w14:textId="77777777" w:rsidR="006F4586" w:rsidRDefault="003149D2">
            <w:pPr>
              <w:pStyle w:val="TAC"/>
              <w:rPr>
                <w:lang w:eastAsia="ko-KR"/>
              </w:rPr>
            </w:pPr>
            <w:r>
              <w:rPr>
                <w:lang w:eastAsia="ko-KR"/>
              </w:rPr>
              <w:t>Disagree</w:t>
            </w:r>
          </w:p>
        </w:tc>
        <w:tc>
          <w:tcPr>
            <w:tcW w:w="5665" w:type="dxa"/>
          </w:tcPr>
          <w:p w14:paraId="0FBC1257" w14:textId="77777777"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14:paraId="0FBC125C" w14:textId="77777777">
        <w:tc>
          <w:tcPr>
            <w:tcW w:w="1915" w:type="dxa"/>
          </w:tcPr>
          <w:p w14:paraId="0FBC1259" w14:textId="77777777" w:rsidR="006F4586" w:rsidRDefault="003149D2">
            <w:pPr>
              <w:pStyle w:val="TAC"/>
              <w:rPr>
                <w:lang w:eastAsia="ko-KR"/>
              </w:rPr>
            </w:pPr>
            <w:r>
              <w:rPr>
                <w:rFonts w:hint="eastAsia"/>
                <w:lang w:eastAsia="ko-KR"/>
              </w:rPr>
              <w:t>LG</w:t>
            </w:r>
          </w:p>
        </w:tc>
        <w:tc>
          <w:tcPr>
            <w:tcW w:w="2049" w:type="dxa"/>
          </w:tcPr>
          <w:p w14:paraId="0FBC125A" w14:textId="77777777" w:rsidR="006F4586" w:rsidRDefault="003149D2">
            <w:pPr>
              <w:pStyle w:val="TAC"/>
              <w:rPr>
                <w:lang w:eastAsia="ko-KR"/>
              </w:rPr>
            </w:pPr>
            <w:r>
              <w:rPr>
                <w:rFonts w:hint="eastAsia"/>
                <w:lang w:eastAsia="ko-KR"/>
              </w:rPr>
              <w:t>Disagree</w:t>
            </w:r>
          </w:p>
        </w:tc>
        <w:tc>
          <w:tcPr>
            <w:tcW w:w="5665" w:type="dxa"/>
          </w:tcPr>
          <w:p w14:paraId="0FBC125B" w14:textId="77777777" w:rsidR="006F4586" w:rsidRDefault="003149D2">
            <w:pPr>
              <w:pStyle w:val="TAL"/>
              <w:rPr>
                <w:lang w:eastAsia="ko-KR"/>
              </w:rPr>
            </w:pPr>
            <w:r>
              <w:rPr>
                <w:rFonts w:hint="eastAsia"/>
                <w:lang w:eastAsia="ko-KR"/>
              </w:rPr>
              <w:t xml:space="preserve">Due to the text </w:t>
            </w:r>
            <w:proofErr w:type="gramStart"/>
            <w:r>
              <w:rPr>
                <w:i/>
                <w:lang w:eastAsia="ko-KR"/>
              </w:rPr>
              <w:t>The</w:t>
            </w:r>
            <w:proofErr w:type="gramEnd"/>
            <w:r>
              <w:rPr>
                <w:i/>
                <w:lang w:eastAsia="ko-KR"/>
              </w:rPr>
              <w:t xml:space="preserve"> dedicated broadcast HARQ process is used for BCCH</w:t>
            </w:r>
            <w:r>
              <w:rPr>
                <w:lang w:eastAsia="ko-KR"/>
              </w:rPr>
              <w:t>, we also think it is clear.</w:t>
            </w:r>
          </w:p>
        </w:tc>
      </w:tr>
      <w:tr w:rsidR="006F4586" w14:paraId="0FBC1260" w14:textId="77777777">
        <w:tc>
          <w:tcPr>
            <w:tcW w:w="1915" w:type="dxa"/>
          </w:tcPr>
          <w:p w14:paraId="0FBC125D" w14:textId="77777777" w:rsidR="006F4586" w:rsidRDefault="003149D2">
            <w:pPr>
              <w:pStyle w:val="TAC"/>
              <w:rPr>
                <w:lang w:eastAsia="ko-KR"/>
              </w:rPr>
            </w:pPr>
            <w:r>
              <w:rPr>
                <w:lang w:eastAsia="ko-KR"/>
              </w:rPr>
              <w:t>Ericsson</w:t>
            </w:r>
          </w:p>
        </w:tc>
        <w:tc>
          <w:tcPr>
            <w:tcW w:w="2049" w:type="dxa"/>
          </w:tcPr>
          <w:p w14:paraId="0FBC125E" w14:textId="77777777" w:rsidR="006F4586" w:rsidRDefault="003149D2">
            <w:pPr>
              <w:pStyle w:val="TAC"/>
              <w:rPr>
                <w:rFonts w:eastAsia="SimSun"/>
                <w:lang w:eastAsia="zh-CN"/>
              </w:rPr>
            </w:pPr>
            <w:r>
              <w:rPr>
                <w:rFonts w:eastAsia="SimSun"/>
                <w:lang w:eastAsia="zh-CN"/>
              </w:rPr>
              <w:t>Disagree</w:t>
            </w:r>
          </w:p>
        </w:tc>
        <w:tc>
          <w:tcPr>
            <w:tcW w:w="5665" w:type="dxa"/>
          </w:tcPr>
          <w:p w14:paraId="0FBC125F" w14:textId="77777777"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14:paraId="0FBC1264" w14:textId="77777777">
        <w:tc>
          <w:tcPr>
            <w:tcW w:w="1915" w:type="dxa"/>
          </w:tcPr>
          <w:p w14:paraId="0FBC1261" w14:textId="77777777" w:rsidR="006F4586" w:rsidRDefault="003149D2">
            <w:pPr>
              <w:pStyle w:val="TAC"/>
              <w:rPr>
                <w:lang w:eastAsia="ko-KR"/>
              </w:rPr>
            </w:pPr>
            <w:r>
              <w:rPr>
                <w:lang w:eastAsia="ko-KR"/>
              </w:rPr>
              <w:t>Lenovo</w:t>
            </w:r>
          </w:p>
        </w:tc>
        <w:tc>
          <w:tcPr>
            <w:tcW w:w="2049" w:type="dxa"/>
          </w:tcPr>
          <w:p w14:paraId="0FBC1262" w14:textId="77777777" w:rsidR="006F4586" w:rsidRDefault="003149D2">
            <w:pPr>
              <w:pStyle w:val="TAC"/>
              <w:rPr>
                <w:lang w:eastAsia="ko-KR"/>
              </w:rPr>
            </w:pPr>
            <w:r>
              <w:rPr>
                <w:lang w:eastAsia="ko-KR"/>
              </w:rPr>
              <w:t>Disagree</w:t>
            </w:r>
          </w:p>
        </w:tc>
        <w:tc>
          <w:tcPr>
            <w:tcW w:w="5665" w:type="dxa"/>
          </w:tcPr>
          <w:p w14:paraId="0FBC1263" w14:textId="77777777" w:rsidR="006F4586" w:rsidRDefault="003149D2">
            <w:pPr>
              <w:pStyle w:val="TAL"/>
              <w:rPr>
                <w:lang w:eastAsia="ko-KR"/>
              </w:rPr>
            </w:pPr>
            <w:r>
              <w:rPr>
                <w:lang w:eastAsia="ko-KR"/>
              </w:rPr>
              <w:t xml:space="preserve">We don’t see any ambiguity. </w:t>
            </w:r>
          </w:p>
        </w:tc>
      </w:tr>
      <w:tr w:rsidR="006F4586" w14:paraId="0FBC1268" w14:textId="77777777">
        <w:tc>
          <w:tcPr>
            <w:tcW w:w="1915" w:type="dxa"/>
          </w:tcPr>
          <w:p w14:paraId="0FBC1265"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66" w14:textId="77777777" w:rsidR="006F4586" w:rsidRDefault="003149D2">
            <w:pPr>
              <w:pStyle w:val="TAC"/>
              <w:rPr>
                <w:rFonts w:eastAsia="SimSun"/>
                <w:lang w:eastAsia="zh-CN"/>
              </w:rPr>
            </w:pPr>
            <w:r>
              <w:rPr>
                <w:rFonts w:eastAsia="SimSun"/>
                <w:lang w:eastAsia="zh-CN"/>
              </w:rPr>
              <w:t>Agree as is</w:t>
            </w:r>
          </w:p>
        </w:tc>
        <w:tc>
          <w:tcPr>
            <w:tcW w:w="5665" w:type="dxa"/>
          </w:tcPr>
          <w:p w14:paraId="0FBC1267" w14:textId="77777777"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14:paraId="0FBC126C" w14:textId="77777777">
        <w:tc>
          <w:tcPr>
            <w:tcW w:w="1915" w:type="dxa"/>
          </w:tcPr>
          <w:p w14:paraId="0FBC1269"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6A"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6B" w14:textId="77777777" w:rsidR="006F4586" w:rsidRDefault="003149D2">
            <w:pPr>
              <w:pStyle w:val="TAL"/>
              <w:rPr>
                <w:lang w:eastAsia="ko-KR"/>
              </w:rPr>
            </w:pPr>
            <w:r>
              <w:rPr>
                <w:rFonts w:eastAsia="SimSun" w:hint="eastAsia"/>
                <w:lang w:eastAsia="zh-CN"/>
              </w:rPr>
              <w:t>N</w:t>
            </w:r>
            <w:r>
              <w:rPr>
                <w:rFonts w:eastAsia="SimSun"/>
                <w:lang w:eastAsia="zh-CN"/>
              </w:rPr>
              <w:t xml:space="preserve">o ambiguity, it </w:t>
            </w:r>
            <w:proofErr w:type="spellStart"/>
            <w:r>
              <w:rPr>
                <w:rFonts w:eastAsia="SimSun"/>
                <w:lang w:eastAsia="zh-CN"/>
              </w:rPr>
              <w:t>seesm</w:t>
            </w:r>
            <w:proofErr w:type="spellEnd"/>
            <w:r>
              <w:rPr>
                <w:rFonts w:eastAsia="SimSun"/>
                <w:lang w:eastAsia="zh-CN"/>
              </w:rPr>
              <w:t xml:space="preserve"> in LTE the clarification was made in </w:t>
            </w:r>
            <w:proofErr w:type="spellStart"/>
            <w:r>
              <w:rPr>
                <w:rFonts w:eastAsia="SimSun"/>
                <w:lang w:eastAsia="zh-CN"/>
              </w:rPr>
              <w:t>phy</w:t>
            </w:r>
            <w:proofErr w:type="spellEnd"/>
            <w:r>
              <w:rPr>
                <w:rFonts w:eastAsia="SimSun"/>
                <w:lang w:eastAsia="zh-CN"/>
              </w:rPr>
              <w:t xml:space="preserve"> spec which should be the same case in NR.</w:t>
            </w:r>
          </w:p>
        </w:tc>
      </w:tr>
      <w:tr w:rsidR="006F4586" w14:paraId="0FBC1270" w14:textId="77777777">
        <w:tc>
          <w:tcPr>
            <w:tcW w:w="1915" w:type="dxa"/>
          </w:tcPr>
          <w:p w14:paraId="0FBC126D" w14:textId="77777777" w:rsidR="006F4586" w:rsidRDefault="003149D2">
            <w:pPr>
              <w:pStyle w:val="TAC"/>
              <w:rPr>
                <w:lang w:eastAsia="ko-KR"/>
              </w:rPr>
            </w:pPr>
            <w:r>
              <w:rPr>
                <w:lang w:eastAsia="ko-KR"/>
              </w:rPr>
              <w:t>Qualcomm</w:t>
            </w:r>
          </w:p>
        </w:tc>
        <w:tc>
          <w:tcPr>
            <w:tcW w:w="2049" w:type="dxa"/>
          </w:tcPr>
          <w:p w14:paraId="0FBC126E" w14:textId="77777777" w:rsidR="006F4586" w:rsidRDefault="003149D2">
            <w:pPr>
              <w:pStyle w:val="TAC"/>
              <w:rPr>
                <w:lang w:eastAsia="ko-KR"/>
              </w:rPr>
            </w:pPr>
            <w:r>
              <w:rPr>
                <w:lang w:eastAsia="ko-KR"/>
              </w:rPr>
              <w:t>Disagree</w:t>
            </w:r>
          </w:p>
        </w:tc>
        <w:tc>
          <w:tcPr>
            <w:tcW w:w="5665" w:type="dxa"/>
          </w:tcPr>
          <w:p w14:paraId="0FBC126F" w14:textId="77777777" w:rsidR="006F4586" w:rsidRDefault="003149D2">
            <w:pPr>
              <w:pStyle w:val="TAL"/>
              <w:rPr>
                <w:lang w:eastAsia="ko-KR"/>
              </w:rPr>
            </w:pPr>
            <w:r>
              <w:rPr>
                <w:lang w:eastAsia="ko-KR"/>
              </w:rPr>
              <w:t>We have the same comment as Ericsson.</w:t>
            </w:r>
          </w:p>
        </w:tc>
      </w:tr>
      <w:tr w:rsidR="006F4586" w14:paraId="0FBC1274" w14:textId="77777777">
        <w:tc>
          <w:tcPr>
            <w:tcW w:w="1915" w:type="dxa"/>
          </w:tcPr>
          <w:p w14:paraId="0FBC1271" w14:textId="77777777" w:rsidR="006F4586" w:rsidRDefault="003149D2">
            <w:pPr>
              <w:pStyle w:val="TAC"/>
              <w:rPr>
                <w:lang w:eastAsia="ko-KR"/>
              </w:rPr>
            </w:pPr>
            <w:r>
              <w:rPr>
                <w:lang w:eastAsia="ko-KR"/>
              </w:rPr>
              <w:t>Apple</w:t>
            </w:r>
          </w:p>
        </w:tc>
        <w:tc>
          <w:tcPr>
            <w:tcW w:w="2049" w:type="dxa"/>
          </w:tcPr>
          <w:p w14:paraId="0FBC1272" w14:textId="77777777" w:rsidR="006F4586" w:rsidRDefault="003149D2">
            <w:pPr>
              <w:pStyle w:val="TAC"/>
              <w:rPr>
                <w:lang w:eastAsia="ko-KR"/>
              </w:rPr>
            </w:pPr>
            <w:r>
              <w:rPr>
                <w:rFonts w:eastAsia="SimSun"/>
                <w:lang w:eastAsia="zh-CN"/>
              </w:rPr>
              <w:t>Disagree</w:t>
            </w:r>
          </w:p>
        </w:tc>
        <w:tc>
          <w:tcPr>
            <w:tcW w:w="5665" w:type="dxa"/>
          </w:tcPr>
          <w:p w14:paraId="0FBC1273" w14:textId="77777777" w:rsidR="006F4586" w:rsidRDefault="003149D2">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6F4586" w14:paraId="0FBC1278" w14:textId="77777777">
        <w:tc>
          <w:tcPr>
            <w:tcW w:w="1915" w:type="dxa"/>
          </w:tcPr>
          <w:p w14:paraId="0FBC1275"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76"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77" w14:textId="77777777"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14:paraId="0FBC127C" w14:textId="77777777">
        <w:tc>
          <w:tcPr>
            <w:tcW w:w="1915" w:type="dxa"/>
          </w:tcPr>
          <w:p w14:paraId="0FBC1279"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7A"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7B" w14:textId="77777777" w:rsidR="006F4586" w:rsidRDefault="006F4586">
            <w:pPr>
              <w:pStyle w:val="TAL"/>
              <w:rPr>
                <w:rFonts w:eastAsia="SimSun"/>
                <w:lang w:eastAsia="zh-CN"/>
              </w:rPr>
            </w:pPr>
          </w:p>
        </w:tc>
      </w:tr>
      <w:tr w:rsidR="00704C2D" w14:paraId="0FBC1280" w14:textId="77777777">
        <w:tc>
          <w:tcPr>
            <w:tcW w:w="1915" w:type="dxa"/>
          </w:tcPr>
          <w:p w14:paraId="0FBC127D" w14:textId="77777777" w:rsidR="00704C2D" w:rsidRDefault="00704C2D" w:rsidP="00C5011F">
            <w:pPr>
              <w:pStyle w:val="TAC"/>
              <w:rPr>
                <w:rFonts w:eastAsia="SimSun"/>
                <w:lang w:eastAsia="zh-CN"/>
              </w:rPr>
            </w:pPr>
            <w:r>
              <w:rPr>
                <w:rFonts w:eastAsia="SimSun" w:hint="eastAsia"/>
                <w:lang w:eastAsia="zh-CN"/>
              </w:rPr>
              <w:t>CATT</w:t>
            </w:r>
          </w:p>
        </w:tc>
        <w:tc>
          <w:tcPr>
            <w:tcW w:w="2049" w:type="dxa"/>
          </w:tcPr>
          <w:p w14:paraId="0FBC127E" w14:textId="77777777" w:rsidR="00704C2D" w:rsidRDefault="00704C2D" w:rsidP="00C5011F">
            <w:pPr>
              <w:pStyle w:val="TAC"/>
              <w:rPr>
                <w:rFonts w:eastAsia="SimSun"/>
                <w:lang w:eastAsia="zh-CN"/>
              </w:rPr>
            </w:pPr>
            <w:r>
              <w:rPr>
                <w:rFonts w:eastAsia="SimSun" w:hint="eastAsia"/>
                <w:lang w:eastAsia="zh-CN"/>
              </w:rPr>
              <w:t>Disagree</w:t>
            </w:r>
          </w:p>
        </w:tc>
        <w:tc>
          <w:tcPr>
            <w:tcW w:w="5665" w:type="dxa"/>
          </w:tcPr>
          <w:p w14:paraId="0FBC127F" w14:textId="77777777" w:rsidR="00704C2D" w:rsidRPr="00570B71" w:rsidRDefault="00D60E41" w:rsidP="00C5011F">
            <w:pPr>
              <w:pStyle w:val="TAL"/>
              <w:rPr>
                <w:rFonts w:eastAsia="SimSun"/>
                <w:lang w:val="en-US" w:eastAsia="zh-CN"/>
              </w:rPr>
            </w:pPr>
            <w:r>
              <w:rPr>
                <w:rFonts w:eastAsia="SimSun"/>
                <w:lang w:val="en-US" w:eastAsia="zh-CN"/>
              </w:rPr>
              <w:t>The c</w:t>
            </w:r>
            <w:r w:rsidR="00704C2D">
              <w:rPr>
                <w:rFonts w:eastAsia="SimSun" w:hint="eastAsia"/>
                <w:lang w:val="en-US" w:eastAsia="zh-CN"/>
              </w:rPr>
              <w:t>urrent specification is clear</w:t>
            </w:r>
            <w:r>
              <w:rPr>
                <w:rFonts w:eastAsia="SimSun"/>
                <w:lang w:val="en-US" w:eastAsia="zh-CN"/>
              </w:rPr>
              <w:t xml:space="preserve"> enough</w:t>
            </w:r>
            <w:r w:rsidR="00704C2D">
              <w:rPr>
                <w:rFonts w:eastAsia="SimSun" w:hint="eastAsia"/>
                <w:lang w:val="en-US" w:eastAsia="zh-CN"/>
              </w:rPr>
              <w:t>.</w:t>
            </w:r>
          </w:p>
        </w:tc>
      </w:tr>
      <w:tr w:rsidR="00335F23" w14:paraId="0FBC1284" w14:textId="77777777">
        <w:tc>
          <w:tcPr>
            <w:tcW w:w="1915" w:type="dxa"/>
          </w:tcPr>
          <w:p w14:paraId="0FBC1281" w14:textId="77777777" w:rsidR="00335F23" w:rsidRDefault="00335F23" w:rsidP="00335F23">
            <w:pPr>
              <w:pStyle w:val="TAC"/>
              <w:rPr>
                <w:rFonts w:eastAsia="SimSun"/>
                <w:lang w:val="en-US" w:eastAsia="zh-CN"/>
              </w:rPr>
            </w:pPr>
            <w:r>
              <w:rPr>
                <w:rFonts w:eastAsia="SimSun"/>
                <w:lang w:val="en-US" w:eastAsia="zh-CN"/>
              </w:rPr>
              <w:t>Xiaomi</w:t>
            </w:r>
          </w:p>
        </w:tc>
        <w:tc>
          <w:tcPr>
            <w:tcW w:w="2049" w:type="dxa"/>
          </w:tcPr>
          <w:p w14:paraId="0FBC1282" w14:textId="77777777" w:rsidR="00335F23" w:rsidRDefault="00335F23" w:rsidP="00335F23">
            <w:pPr>
              <w:pStyle w:val="TAC"/>
              <w:rPr>
                <w:rFonts w:eastAsia="SimSun"/>
                <w:lang w:val="en-US" w:eastAsia="zh-CN"/>
              </w:rPr>
            </w:pPr>
            <w:r>
              <w:rPr>
                <w:rFonts w:eastAsia="SimSun"/>
                <w:lang w:val="en-US" w:eastAsia="zh-CN"/>
              </w:rPr>
              <w:t>Disagree</w:t>
            </w:r>
          </w:p>
        </w:tc>
        <w:tc>
          <w:tcPr>
            <w:tcW w:w="5665" w:type="dxa"/>
          </w:tcPr>
          <w:p w14:paraId="0FBC1283" w14:textId="77777777" w:rsidR="00335F23" w:rsidRDefault="00335F23" w:rsidP="00335F23">
            <w:pPr>
              <w:pStyle w:val="TAL"/>
              <w:rPr>
                <w:rFonts w:eastAsia="SimSun"/>
                <w:lang w:eastAsia="zh-CN"/>
              </w:rPr>
            </w:pPr>
            <w:r>
              <w:rPr>
                <w:rFonts w:eastAsia="SimSun"/>
                <w:lang w:eastAsia="zh-CN"/>
              </w:rPr>
              <w:t>We share the same view as Samsung and Ericsson.</w:t>
            </w:r>
          </w:p>
        </w:tc>
      </w:tr>
      <w:tr w:rsidR="00685A8F" w14:paraId="0FBC1288" w14:textId="77777777">
        <w:tc>
          <w:tcPr>
            <w:tcW w:w="1915" w:type="dxa"/>
          </w:tcPr>
          <w:p w14:paraId="0FBC1285" w14:textId="77777777" w:rsidR="00685A8F" w:rsidRDefault="00685A8F" w:rsidP="00335F23">
            <w:pPr>
              <w:pStyle w:val="TAC"/>
              <w:rPr>
                <w:rFonts w:eastAsia="SimSun"/>
                <w:lang w:val="en-US" w:eastAsia="zh-CN"/>
              </w:rPr>
            </w:pPr>
            <w:r>
              <w:rPr>
                <w:rFonts w:eastAsia="SimSun"/>
                <w:lang w:val="en-US" w:eastAsia="zh-CN"/>
              </w:rPr>
              <w:t>MediaTek</w:t>
            </w:r>
          </w:p>
        </w:tc>
        <w:tc>
          <w:tcPr>
            <w:tcW w:w="2049" w:type="dxa"/>
          </w:tcPr>
          <w:p w14:paraId="0FBC1286" w14:textId="77777777" w:rsidR="00685A8F" w:rsidRDefault="00685A8F" w:rsidP="00335F23">
            <w:pPr>
              <w:pStyle w:val="TAC"/>
              <w:rPr>
                <w:rFonts w:eastAsia="SimSun"/>
                <w:lang w:val="en-US" w:eastAsia="zh-CN"/>
              </w:rPr>
            </w:pPr>
            <w:r>
              <w:rPr>
                <w:rFonts w:eastAsia="SimSun"/>
                <w:lang w:val="en-US" w:eastAsia="zh-CN"/>
              </w:rPr>
              <w:t>Disagree</w:t>
            </w:r>
          </w:p>
        </w:tc>
        <w:tc>
          <w:tcPr>
            <w:tcW w:w="5665" w:type="dxa"/>
          </w:tcPr>
          <w:p w14:paraId="0FBC1287" w14:textId="77777777" w:rsidR="00685A8F" w:rsidRDefault="00685A8F" w:rsidP="00685A8F">
            <w:pPr>
              <w:pStyle w:val="TAL"/>
              <w:rPr>
                <w:rFonts w:eastAsia="SimSun"/>
                <w:lang w:eastAsia="zh-CN"/>
              </w:rPr>
            </w:pPr>
            <w:r>
              <w:rPr>
                <w:rFonts w:eastAsia="SimSun"/>
                <w:lang w:eastAsia="zh-CN"/>
              </w:rPr>
              <w:t>The correct interpretation is that there are a set of HARQ processes for unicast, and a dedicated HARQ process for broadcast. The spec seems is clear to us.</w:t>
            </w:r>
          </w:p>
        </w:tc>
      </w:tr>
      <w:tr w:rsidR="00A22851" w14:paraId="0FBC128C" w14:textId="77777777">
        <w:tc>
          <w:tcPr>
            <w:tcW w:w="1915" w:type="dxa"/>
          </w:tcPr>
          <w:p w14:paraId="0FBC1289" w14:textId="012F5D0D" w:rsidR="00A22851" w:rsidRDefault="00A22851" w:rsidP="00A22851">
            <w:pPr>
              <w:pStyle w:val="TAC"/>
              <w:rPr>
                <w:rFonts w:eastAsia="SimSun"/>
                <w:lang w:val="en-US" w:eastAsia="zh-CN"/>
              </w:rPr>
            </w:pPr>
            <w:r>
              <w:rPr>
                <w:lang w:eastAsia="ko-KR"/>
              </w:rPr>
              <w:t>Nokia</w:t>
            </w:r>
          </w:p>
        </w:tc>
        <w:tc>
          <w:tcPr>
            <w:tcW w:w="2049" w:type="dxa"/>
          </w:tcPr>
          <w:p w14:paraId="0FBC128A" w14:textId="111162EA" w:rsidR="00A22851" w:rsidRDefault="00A22851" w:rsidP="00A22851">
            <w:pPr>
              <w:pStyle w:val="TAC"/>
              <w:rPr>
                <w:rFonts w:eastAsia="SimSun"/>
                <w:lang w:val="en-US" w:eastAsia="zh-CN"/>
              </w:rPr>
            </w:pPr>
            <w:r>
              <w:rPr>
                <w:lang w:eastAsia="ko-KR"/>
              </w:rPr>
              <w:t>Disagree</w:t>
            </w:r>
          </w:p>
        </w:tc>
        <w:tc>
          <w:tcPr>
            <w:tcW w:w="5665" w:type="dxa"/>
          </w:tcPr>
          <w:p w14:paraId="0FBC128B" w14:textId="630C5E68" w:rsidR="00A22851" w:rsidRDefault="00A22851" w:rsidP="00A22851">
            <w:pPr>
              <w:pStyle w:val="TAL"/>
              <w:rPr>
                <w:rFonts w:eastAsia="SimSun"/>
                <w:lang w:eastAsia="zh-CN"/>
              </w:rPr>
            </w:pPr>
            <w:r>
              <w:rPr>
                <w:lang w:eastAsia="ko-KR"/>
              </w:rPr>
              <w:t xml:space="preserve">If </w:t>
            </w:r>
            <w:proofErr w:type="gramStart"/>
            <w:r>
              <w:rPr>
                <w:lang w:eastAsia="ko-KR"/>
              </w:rPr>
              <w:t>anything</w:t>
            </w:r>
            <w:proofErr w:type="gramEnd"/>
            <w:r>
              <w:rPr>
                <w:lang w:eastAsia="ko-KR"/>
              </w:rPr>
              <w:t xml:space="preserve"> unclear in PHY, it should be clarified in RAN1.</w:t>
            </w:r>
          </w:p>
        </w:tc>
      </w:tr>
      <w:tr w:rsidR="003C5FF9" w14:paraId="35FF3713" w14:textId="77777777">
        <w:tc>
          <w:tcPr>
            <w:tcW w:w="1915" w:type="dxa"/>
          </w:tcPr>
          <w:p w14:paraId="744AAC47" w14:textId="4E2602F8" w:rsidR="003C5FF9" w:rsidRDefault="003C5FF9" w:rsidP="003C5FF9">
            <w:pPr>
              <w:pStyle w:val="TAC"/>
              <w:rPr>
                <w:lang w:eastAsia="ko-KR"/>
              </w:rPr>
            </w:pPr>
            <w:r>
              <w:rPr>
                <w:rFonts w:eastAsia="SimSun"/>
                <w:lang w:val="en-US" w:eastAsia="zh-CN"/>
              </w:rPr>
              <w:t>Intel</w:t>
            </w:r>
          </w:p>
        </w:tc>
        <w:tc>
          <w:tcPr>
            <w:tcW w:w="2049" w:type="dxa"/>
          </w:tcPr>
          <w:p w14:paraId="6FC01906" w14:textId="234CBBD6" w:rsidR="003C5FF9" w:rsidRDefault="003C5FF9" w:rsidP="003C5FF9">
            <w:pPr>
              <w:pStyle w:val="TAC"/>
              <w:rPr>
                <w:lang w:eastAsia="ko-KR"/>
              </w:rPr>
            </w:pPr>
            <w:r>
              <w:rPr>
                <w:rFonts w:eastAsia="SimSun"/>
                <w:lang w:val="en-US" w:eastAsia="zh-CN"/>
              </w:rPr>
              <w:t>Disagree</w:t>
            </w:r>
          </w:p>
        </w:tc>
        <w:tc>
          <w:tcPr>
            <w:tcW w:w="5665" w:type="dxa"/>
          </w:tcPr>
          <w:p w14:paraId="378CF77D" w14:textId="51CECF1E" w:rsidR="003C5FF9" w:rsidRDefault="003C5FF9" w:rsidP="003C5FF9">
            <w:pPr>
              <w:pStyle w:val="TAL"/>
              <w:rPr>
                <w:lang w:eastAsia="ko-KR"/>
              </w:rPr>
            </w:pPr>
            <w:r>
              <w:rPr>
                <w:rFonts w:eastAsia="SimSun"/>
                <w:lang w:eastAsia="zh-CN"/>
              </w:rPr>
              <w:t>No ambiguity since the wording “dedicated broadcast HARQ process” is used.</w:t>
            </w:r>
          </w:p>
        </w:tc>
      </w:tr>
    </w:tbl>
    <w:p w14:paraId="0FBC128D" w14:textId="77777777" w:rsidR="006F4586" w:rsidRDefault="006F4586">
      <w:pPr>
        <w:rPr>
          <w:lang w:eastAsia="ko-KR"/>
        </w:rPr>
      </w:pPr>
    </w:p>
    <w:p w14:paraId="0FBC128E" w14:textId="77777777" w:rsidR="006F4586" w:rsidRDefault="003149D2">
      <w:pPr>
        <w:pStyle w:val="Heading2"/>
        <w:rPr>
          <w:lang w:eastAsia="ko-KR"/>
        </w:rPr>
      </w:pPr>
      <w:r>
        <w:rPr>
          <w:lang w:eastAsia="ko-KR"/>
        </w:rPr>
        <w:t>3.5</w:t>
      </w:r>
      <w:r>
        <w:rPr>
          <w:lang w:eastAsia="ko-KR"/>
        </w:rPr>
        <w:tab/>
        <w:t>Correction on Truncated BSR</w:t>
      </w:r>
    </w:p>
    <w:p w14:paraId="0FBC128F" w14:textId="77777777" w:rsidR="006F4586" w:rsidRDefault="003149D2">
      <w:pPr>
        <w:pStyle w:val="Doc-title"/>
      </w:pPr>
      <w:r>
        <w:t>R2-2103448</w:t>
      </w:r>
      <w:r>
        <w:tab/>
        <w:t>Correction on Truncated BSR</w:t>
      </w:r>
      <w:r>
        <w:tab/>
      </w:r>
      <w:proofErr w:type="spellStart"/>
      <w:r>
        <w:t>ASUSTeK</w:t>
      </w:r>
      <w:proofErr w:type="spellEnd"/>
      <w:r>
        <w:tab/>
        <w:t>CR</w:t>
      </w:r>
      <w:r>
        <w:tab/>
        <w:t>Rel-16</w:t>
      </w:r>
      <w:r>
        <w:tab/>
        <w:t>38.321</w:t>
      </w:r>
      <w:r>
        <w:tab/>
        <w:t>16.4.0</w:t>
      </w:r>
      <w:r>
        <w:tab/>
        <w:t>1088</w:t>
      </w:r>
      <w:r>
        <w:tab/>
        <w:t>-</w:t>
      </w:r>
      <w:r>
        <w:tab/>
        <w:t>F</w:t>
      </w:r>
      <w:r>
        <w:tab/>
      </w:r>
      <w:proofErr w:type="spellStart"/>
      <w:r>
        <w:t>NR_newRAT</w:t>
      </w:r>
      <w:proofErr w:type="spellEnd"/>
      <w:r>
        <w:t>-Core</w:t>
      </w:r>
    </w:p>
    <w:p w14:paraId="0FBC129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94" w14:textId="77777777">
        <w:tc>
          <w:tcPr>
            <w:tcW w:w="1915" w:type="dxa"/>
          </w:tcPr>
          <w:p w14:paraId="0FBC1291" w14:textId="77777777" w:rsidR="006F4586" w:rsidRDefault="003149D2">
            <w:pPr>
              <w:pStyle w:val="TAH"/>
              <w:rPr>
                <w:lang w:eastAsia="ko-KR"/>
              </w:rPr>
            </w:pPr>
            <w:r>
              <w:rPr>
                <w:lang w:eastAsia="ko-KR"/>
              </w:rPr>
              <w:lastRenderedPageBreak/>
              <w:t>Company</w:t>
            </w:r>
          </w:p>
        </w:tc>
        <w:tc>
          <w:tcPr>
            <w:tcW w:w="2049" w:type="dxa"/>
          </w:tcPr>
          <w:p w14:paraId="0FBC129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93" w14:textId="77777777" w:rsidR="006F4586" w:rsidRDefault="003149D2">
            <w:pPr>
              <w:pStyle w:val="TAH"/>
              <w:rPr>
                <w:lang w:eastAsia="ko-KR"/>
              </w:rPr>
            </w:pPr>
            <w:r>
              <w:rPr>
                <w:lang w:eastAsia="ko-KR"/>
              </w:rPr>
              <w:t>Detailed Comments</w:t>
            </w:r>
          </w:p>
        </w:tc>
      </w:tr>
      <w:tr w:rsidR="006F4586" w14:paraId="0FBC1298" w14:textId="77777777">
        <w:tc>
          <w:tcPr>
            <w:tcW w:w="1915" w:type="dxa"/>
          </w:tcPr>
          <w:p w14:paraId="0FBC1295" w14:textId="77777777" w:rsidR="006F4586" w:rsidRDefault="003149D2">
            <w:pPr>
              <w:pStyle w:val="TAC"/>
              <w:rPr>
                <w:lang w:eastAsia="ko-KR"/>
              </w:rPr>
            </w:pPr>
            <w:r>
              <w:rPr>
                <w:lang w:eastAsia="ko-KR"/>
              </w:rPr>
              <w:t>Samsung</w:t>
            </w:r>
          </w:p>
        </w:tc>
        <w:tc>
          <w:tcPr>
            <w:tcW w:w="2049" w:type="dxa"/>
          </w:tcPr>
          <w:p w14:paraId="0FBC1296" w14:textId="77777777" w:rsidR="006F4586" w:rsidRDefault="003149D2">
            <w:pPr>
              <w:pStyle w:val="TAC"/>
              <w:rPr>
                <w:lang w:eastAsia="ko-KR"/>
              </w:rPr>
            </w:pPr>
            <w:r>
              <w:rPr>
                <w:lang w:eastAsia="ko-KR"/>
              </w:rPr>
              <w:t>Disagree</w:t>
            </w:r>
          </w:p>
        </w:tc>
        <w:tc>
          <w:tcPr>
            <w:tcW w:w="5665" w:type="dxa"/>
          </w:tcPr>
          <w:p w14:paraId="0FBC1297" w14:textId="77777777"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14:paraId="0FBC12A4" w14:textId="77777777">
        <w:tc>
          <w:tcPr>
            <w:tcW w:w="1915" w:type="dxa"/>
          </w:tcPr>
          <w:p w14:paraId="0FBC1299" w14:textId="77777777" w:rsidR="006F4586" w:rsidRDefault="003149D2">
            <w:pPr>
              <w:pStyle w:val="TAC"/>
              <w:rPr>
                <w:lang w:eastAsia="ko-KR"/>
              </w:rPr>
            </w:pPr>
            <w:r>
              <w:rPr>
                <w:rFonts w:hint="eastAsia"/>
                <w:lang w:eastAsia="ko-KR"/>
              </w:rPr>
              <w:t>LG</w:t>
            </w:r>
          </w:p>
        </w:tc>
        <w:tc>
          <w:tcPr>
            <w:tcW w:w="2049" w:type="dxa"/>
          </w:tcPr>
          <w:p w14:paraId="0FBC129A" w14:textId="77777777" w:rsidR="006F4586" w:rsidRDefault="003149D2">
            <w:pPr>
              <w:pStyle w:val="TAC"/>
              <w:rPr>
                <w:lang w:eastAsia="ko-KR"/>
              </w:rPr>
            </w:pPr>
            <w:r>
              <w:rPr>
                <w:rFonts w:hint="eastAsia"/>
                <w:lang w:eastAsia="ko-KR"/>
              </w:rPr>
              <w:t>Disagree</w:t>
            </w:r>
          </w:p>
        </w:tc>
        <w:tc>
          <w:tcPr>
            <w:tcW w:w="5665" w:type="dxa"/>
          </w:tcPr>
          <w:p w14:paraId="0FBC129B" w14:textId="77777777"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BC129C" w14:textId="77777777" w:rsidR="006F4586" w:rsidRDefault="006F4586">
            <w:pPr>
              <w:pStyle w:val="TAL"/>
              <w:rPr>
                <w:lang w:eastAsia="ko-KR"/>
              </w:rPr>
            </w:pPr>
          </w:p>
          <w:p w14:paraId="0FBC129D" w14:textId="77777777" w:rsidR="006F4586" w:rsidRDefault="003149D2">
            <w:pPr>
              <w:pStyle w:val="TAL"/>
              <w:rPr>
                <w:lang w:eastAsia="ko-KR"/>
              </w:rPr>
            </w:pPr>
            <w:r>
              <w:rPr>
                <w:rFonts w:hint="eastAsia"/>
                <w:lang w:eastAsia="ko-KR"/>
              </w:rPr>
              <w:t>RAN2#99 agreement</w:t>
            </w:r>
          </w:p>
          <w:p w14:paraId="0FBC129E" w14:textId="77777777" w:rsidR="006F4586" w:rsidRDefault="003149D2">
            <w:pPr>
              <w:pStyle w:val="TAL"/>
              <w:rPr>
                <w:lang w:eastAsia="ko-KR"/>
              </w:rPr>
            </w:pPr>
            <w:r>
              <w:rPr>
                <w:lang w:eastAsia="ko-KR"/>
              </w:rPr>
              <w:t>6.</w:t>
            </w:r>
            <w:r>
              <w:rPr>
                <w:lang w:eastAsia="ko-KR"/>
              </w:rPr>
              <w:tab/>
              <w:t>For truncated BSR the LCGs are selected based highest order of priority</w:t>
            </w:r>
          </w:p>
          <w:p w14:paraId="0FBC129F" w14:textId="77777777" w:rsidR="006F4586" w:rsidRDefault="006F4586">
            <w:pPr>
              <w:pStyle w:val="TAL"/>
              <w:rPr>
                <w:lang w:eastAsia="ko-KR"/>
              </w:rPr>
            </w:pPr>
          </w:p>
          <w:p w14:paraId="0FBC12A0" w14:textId="77777777" w:rsidR="006F4586" w:rsidRDefault="003149D2">
            <w:pPr>
              <w:pStyle w:val="TAL"/>
              <w:rPr>
                <w:lang w:eastAsia="ko-KR"/>
              </w:rPr>
            </w:pPr>
            <w:r>
              <w:rPr>
                <w:lang w:eastAsia="ko-KR"/>
              </w:rPr>
              <w:t>RAN2#100 agreement:</w:t>
            </w:r>
          </w:p>
          <w:p w14:paraId="0FBC12A1" w14:textId="77777777" w:rsidR="006F4586" w:rsidRDefault="003149D2">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0FBC12A2" w14:textId="77777777" w:rsidR="006F4586" w:rsidRDefault="003149D2">
            <w:pPr>
              <w:pStyle w:val="TAL"/>
              <w:rPr>
                <w:lang w:eastAsia="ko-KR"/>
              </w:rPr>
            </w:pPr>
            <w:r>
              <w:rPr>
                <w:lang w:eastAsia="ko-KR"/>
              </w:rPr>
              <w:t>=&gt;</w:t>
            </w:r>
            <w:r>
              <w:rPr>
                <w:lang w:eastAsia="ko-KR"/>
              </w:rPr>
              <w:tab/>
              <w:t>The BS order is in order of LCG index for both cases</w:t>
            </w:r>
          </w:p>
          <w:p w14:paraId="0FBC12A3" w14:textId="77777777" w:rsidR="006F4586" w:rsidRDefault="003149D2">
            <w:pPr>
              <w:pStyle w:val="TAL"/>
              <w:rPr>
                <w:lang w:eastAsia="ko-KR"/>
              </w:rPr>
            </w:pPr>
            <w:r>
              <w:rPr>
                <w:lang w:eastAsia="ko-KR"/>
              </w:rPr>
              <w:t xml:space="preserve"> </w:t>
            </w:r>
          </w:p>
        </w:tc>
      </w:tr>
      <w:tr w:rsidR="006F4586" w14:paraId="0FBC12A8" w14:textId="77777777">
        <w:tc>
          <w:tcPr>
            <w:tcW w:w="1915" w:type="dxa"/>
          </w:tcPr>
          <w:p w14:paraId="0FBC12A5" w14:textId="77777777" w:rsidR="006F4586" w:rsidRDefault="003149D2">
            <w:pPr>
              <w:pStyle w:val="TAC"/>
              <w:rPr>
                <w:lang w:eastAsia="ko-KR"/>
              </w:rPr>
            </w:pPr>
            <w:r>
              <w:rPr>
                <w:lang w:eastAsia="ko-KR"/>
              </w:rPr>
              <w:t>Ericsson</w:t>
            </w:r>
          </w:p>
        </w:tc>
        <w:tc>
          <w:tcPr>
            <w:tcW w:w="2049" w:type="dxa"/>
          </w:tcPr>
          <w:p w14:paraId="0FBC12A6" w14:textId="77777777" w:rsidR="006F4586" w:rsidRDefault="003149D2">
            <w:pPr>
              <w:pStyle w:val="TAC"/>
              <w:rPr>
                <w:rFonts w:eastAsia="SimSun"/>
                <w:lang w:eastAsia="zh-CN"/>
              </w:rPr>
            </w:pPr>
            <w:r>
              <w:rPr>
                <w:rFonts w:eastAsia="SimSun"/>
                <w:lang w:eastAsia="zh-CN"/>
              </w:rPr>
              <w:t>Disagree</w:t>
            </w:r>
          </w:p>
        </w:tc>
        <w:tc>
          <w:tcPr>
            <w:tcW w:w="5665" w:type="dxa"/>
          </w:tcPr>
          <w:p w14:paraId="0FBC12A7" w14:textId="77777777" w:rsidR="006F4586" w:rsidRDefault="003149D2">
            <w:pPr>
              <w:pStyle w:val="TAL"/>
              <w:rPr>
                <w:rFonts w:eastAsia="SimSun"/>
                <w:lang w:eastAsia="zh-CN"/>
              </w:rPr>
            </w:pPr>
            <w:r>
              <w:rPr>
                <w:rFonts w:eastAsia="SimSun"/>
                <w:lang w:eastAsia="zh-CN"/>
              </w:rPr>
              <w:t xml:space="preserve">This has been discussed, explained, and dismissed </w:t>
            </w:r>
            <w:proofErr w:type="gramStart"/>
            <w:r>
              <w:rPr>
                <w:rFonts w:eastAsia="SimSun"/>
                <w:lang w:eastAsia="zh-CN"/>
              </w:rPr>
              <w:t>a number of</w:t>
            </w:r>
            <w:proofErr w:type="gramEnd"/>
            <w:r>
              <w:rPr>
                <w:rFonts w:eastAsia="SimSun"/>
                <w:lang w:eastAsia="zh-CN"/>
              </w:rPr>
              <w:t xml:space="preserve"> times, as presented by Samsung and LG.</w:t>
            </w:r>
          </w:p>
        </w:tc>
      </w:tr>
      <w:tr w:rsidR="006F4586" w14:paraId="0FBC12AC" w14:textId="77777777">
        <w:tc>
          <w:tcPr>
            <w:tcW w:w="1915" w:type="dxa"/>
          </w:tcPr>
          <w:p w14:paraId="0FBC12A9" w14:textId="77777777" w:rsidR="006F4586" w:rsidRDefault="003149D2">
            <w:pPr>
              <w:pStyle w:val="TAC"/>
              <w:rPr>
                <w:lang w:eastAsia="ko-KR"/>
              </w:rPr>
            </w:pPr>
            <w:proofErr w:type="spellStart"/>
            <w:r>
              <w:rPr>
                <w:lang w:eastAsia="ko-KR"/>
              </w:rPr>
              <w:t>Lenmovo</w:t>
            </w:r>
            <w:proofErr w:type="spellEnd"/>
          </w:p>
        </w:tc>
        <w:tc>
          <w:tcPr>
            <w:tcW w:w="2049" w:type="dxa"/>
          </w:tcPr>
          <w:p w14:paraId="0FBC12AA" w14:textId="77777777" w:rsidR="006F4586" w:rsidRDefault="003149D2">
            <w:pPr>
              <w:pStyle w:val="TAC"/>
              <w:rPr>
                <w:lang w:eastAsia="ko-KR"/>
              </w:rPr>
            </w:pPr>
            <w:r>
              <w:rPr>
                <w:lang w:eastAsia="ko-KR"/>
              </w:rPr>
              <w:t>Disagree</w:t>
            </w:r>
          </w:p>
        </w:tc>
        <w:tc>
          <w:tcPr>
            <w:tcW w:w="5665" w:type="dxa"/>
          </w:tcPr>
          <w:p w14:paraId="0FBC12AB" w14:textId="77777777" w:rsidR="006F4586" w:rsidRDefault="003149D2">
            <w:pPr>
              <w:pStyle w:val="TAL"/>
              <w:rPr>
                <w:lang w:eastAsia="ko-KR"/>
              </w:rPr>
            </w:pPr>
            <w:r>
              <w:rPr>
                <w:lang w:eastAsia="ko-KR"/>
              </w:rPr>
              <w:t>Agree with other companies</w:t>
            </w:r>
          </w:p>
        </w:tc>
      </w:tr>
      <w:tr w:rsidR="006F4586" w14:paraId="0FBC12B0" w14:textId="77777777">
        <w:tc>
          <w:tcPr>
            <w:tcW w:w="1915" w:type="dxa"/>
          </w:tcPr>
          <w:p w14:paraId="0FBC12AD"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A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AF" w14:textId="77777777"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14:paraId="0FBC12B4" w14:textId="77777777">
        <w:tc>
          <w:tcPr>
            <w:tcW w:w="1915" w:type="dxa"/>
          </w:tcPr>
          <w:p w14:paraId="0FBC12B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B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B3" w14:textId="77777777" w:rsidR="006F4586" w:rsidRDefault="003149D2">
            <w:pPr>
              <w:pStyle w:val="TAL"/>
              <w:rPr>
                <w:lang w:eastAsia="ko-KR"/>
              </w:rPr>
            </w:pPr>
            <w:r>
              <w:rPr>
                <w:rFonts w:eastAsia="SimSun" w:hint="eastAsia"/>
                <w:lang w:eastAsia="zh-CN"/>
              </w:rPr>
              <w:t>R</w:t>
            </w:r>
            <w:r>
              <w:rPr>
                <w:rFonts w:eastAsia="SimSun"/>
                <w:lang w:eastAsia="zh-CN"/>
              </w:rPr>
              <w:t xml:space="preserve">AN2 had discuss </w:t>
            </w:r>
            <w:proofErr w:type="gramStart"/>
            <w:r>
              <w:rPr>
                <w:rFonts w:eastAsia="SimSun"/>
                <w:lang w:eastAsia="zh-CN"/>
              </w:rPr>
              <w:t>this issues</w:t>
            </w:r>
            <w:proofErr w:type="gramEnd"/>
            <w:r>
              <w:rPr>
                <w:rFonts w:eastAsia="SimSun"/>
                <w:lang w:eastAsia="zh-CN"/>
              </w:rPr>
              <w:t>, 5.4.5 decides which LCGs can be reported but 6.1.3.1 specifies the order of the BS field in the format, thus the spec is clear.</w:t>
            </w:r>
          </w:p>
        </w:tc>
      </w:tr>
      <w:tr w:rsidR="006F4586" w14:paraId="0FBC12B8" w14:textId="77777777">
        <w:tc>
          <w:tcPr>
            <w:tcW w:w="1915" w:type="dxa"/>
          </w:tcPr>
          <w:p w14:paraId="0FBC12B5" w14:textId="77777777" w:rsidR="006F4586" w:rsidRDefault="003149D2">
            <w:pPr>
              <w:pStyle w:val="TAC"/>
              <w:rPr>
                <w:lang w:eastAsia="ko-KR"/>
              </w:rPr>
            </w:pPr>
            <w:r>
              <w:rPr>
                <w:lang w:eastAsia="ko-KR"/>
              </w:rPr>
              <w:t>Qualcomm</w:t>
            </w:r>
          </w:p>
        </w:tc>
        <w:tc>
          <w:tcPr>
            <w:tcW w:w="2049" w:type="dxa"/>
          </w:tcPr>
          <w:p w14:paraId="0FBC12B6" w14:textId="77777777" w:rsidR="006F4586" w:rsidRDefault="003149D2">
            <w:pPr>
              <w:pStyle w:val="TAC"/>
              <w:rPr>
                <w:lang w:eastAsia="ko-KR"/>
              </w:rPr>
            </w:pPr>
            <w:r>
              <w:rPr>
                <w:lang w:eastAsia="ko-KR"/>
              </w:rPr>
              <w:t>Disagree</w:t>
            </w:r>
          </w:p>
        </w:tc>
        <w:tc>
          <w:tcPr>
            <w:tcW w:w="5665" w:type="dxa"/>
          </w:tcPr>
          <w:p w14:paraId="0FBC12B7" w14:textId="77777777" w:rsidR="006F4586" w:rsidRDefault="003149D2">
            <w:pPr>
              <w:pStyle w:val="TAL"/>
              <w:rPr>
                <w:lang w:eastAsia="ko-KR"/>
              </w:rPr>
            </w:pPr>
            <w:r>
              <w:rPr>
                <w:lang w:eastAsia="ko-KR"/>
              </w:rPr>
              <w:t>We have the same comment as Samsung.</w:t>
            </w:r>
          </w:p>
        </w:tc>
      </w:tr>
      <w:tr w:rsidR="006F4586" w14:paraId="0FBC12BC" w14:textId="77777777">
        <w:tc>
          <w:tcPr>
            <w:tcW w:w="1915" w:type="dxa"/>
          </w:tcPr>
          <w:p w14:paraId="0FBC12B9" w14:textId="77777777" w:rsidR="006F4586" w:rsidRDefault="003149D2">
            <w:pPr>
              <w:pStyle w:val="TAC"/>
              <w:rPr>
                <w:lang w:eastAsia="ko-KR"/>
              </w:rPr>
            </w:pPr>
            <w:r>
              <w:rPr>
                <w:lang w:eastAsia="ko-KR"/>
              </w:rPr>
              <w:t>Apple</w:t>
            </w:r>
          </w:p>
        </w:tc>
        <w:tc>
          <w:tcPr>
            <w:tcW w:w="2049" w:type="dxa"/>
          </w:tcPr>
          <w:p w14:paraId="0FBC12BA" w14:textId="77777777" w:rsidR="006F4586" w:rsidRDefault="003149D2">
            <w:pPr>
              <w:pStyle w:val="TAC"/>
              <w:rPr>
                <w:lang w:eastAsia="ko-KR"/>
              </w:rPr>
            </w:pPr>
            <w:r>
              <w:rPr>
                <w:rFonts w:eastAsia="SimSun"/>
                <w:lang w:eastAsia="zh-CN"/>
              </w:rPr>
              <w:t>Disagree</w:t>
            </w:r>
          </w:p>
        </w:tc>
        <w:tc>
          <w:tcPr>
            <w:tcW w:w="5665" w:type="dxa"/>
          </w:tcPr>
          <w:p w14:paraId="0FBC12BB" w14:textId="77777777" w:rsidR="006F4586" w:rsidRDefault="003149D2">
            <w:pPr>
              <w:pStyle w:val="TAL"/>
              <w:rPr>
                <w:lang w:eastAsia="ko-KR"/>
              </w:rPr>
            </w:pPr>
            <w:r>
              <w:rPr>
                <w:rFonts w:eastAsia="SimSun"/>
                <w:lang w:eastAsia="zh-CN"/>
              </w:rPr>
              <w:t xml:space="preserve">We agree that current text reflects RAN2 agreements correctly.  </w:t>
            </w:r>
          </w:p>
        </w:tc>
      </w:tr>
      <w:tr w:rsidR="006F4586" w14:paraId="0FBC12C0" w14:textId="77777777">
        <w:tc>
          <w:tcPr>
            <w:tcW w:w="1915" w:type="dxa"/>
          </w:tcPr>
          <w:p w14:paraId="0FBC12B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B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BF" w14:textId="77777777"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14:paraId="0FBC12C4" w14:textId="77777777">
        <w:tc>
          <w:tcPr>
            <w:tcW w:w="1915" w:type="dxa"/>
          </w:tcPr>
          <w:p w14:paraId="0FBC12C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C2"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C3" w14:textId="77777777" w:rsidR="006F4586" w:rsidRDefault="006F4586">
            <w:pPr>
              <w:pStyle w:val="TAL"/>
              <w:rPr>
                <w:rFonts w:eastAsia="SimSun"/>
                <w:lang w:eastAsia="zh-CN"/>
              </w:rPr>
            </w:pPr>
          </w:p>
        </w:tc>
      </w:tr>
      <w:tr w:rsidR="0044519A" w14:paraId="0FBC12D4" w14:textId="77777777" w:rsidTr="005F68F8">
        <w:trPr>
          <w:trHeight w:val="1216"/>
        </w:trPr>
        <w:tc>
          <w:tcPr>
            <w:tcW w:w="1915" w:type="dxa"/>
          </w:tcPr>
          <w:p w14:paraId="0FBC12C5" w14:textId="77777777" w:rsidR="0044519A" w:rsidRPr="0044519A" w:rsidRDefault="0044519A">
            <w:pPr>
              <w:pStyle w:val="TAC"/>
              <w:rPr>
                <w:rFonts w:eastAsia="SimSun" w:cs="Arial"/>
                <w:lang w:val="en-US" w:eastAsia="zh-CN"/>
              </w:rPr>
            </w:pPr>
            <w:proofErr w:type="spellStart"/>
            <w:r w:rsidRPr="0044519A">
              <w:rPr>
                <w:rFonts w:eastAsia="PMingLiU" w:cs="Arial"/>
                <w:lang w:val="en-US" w:eastAsia="zh-TW"/>
              </w:rPr>
              <w:lastRenderedPageBreak/>
              <w:t>AS</w:t>
            </w:r>
            <w:r>
              <w:rPr>
                <w:rFonts w:eastAsia="PMingLiU" w:cs="Arial" w:hint="eastAsia"/>
                <w:lang w:val="en-US" w:eastAsia="zh-TW"/>
              </w:rPr>
              <w:t>USTe</w:t>
            </w:r>
            <w:r>
              <w:rPr>
                <w:rFonts w:eastAsia="PMingLiU" w:cs="Arial"/>
                <w:lang w:val="en-US" w:eastAsia="zh-TW"/>
              </w:rPr>
              <w:t>K</w:t>
            </w:r>
            <w:proofErr w:type="spellEnd"/>
          </w:p>
        </w:tc>
        <w:tc>
          <w:tcPr>
            <w:tcW w:w="2049" w:type="dxa"/>
          </w:tcPr>
          <w:p w14:paraId="0FBC12C6" w14:textId="77777777"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14:paraId="0FBC12C7" w14:textId="77777777"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14:paraId="0FBC12C8" w14:textId="77777777" w:rsidR="000C6415" w:rsidRDefault="000C6415">
            <w:pPr>
              <w:pStyle w:val="TAL"/>
              <w:rPr>
                <w:rFonts w:eastAsia="PMingLiU" w:cs="Arial"/>
                <w:lang w:eastAsia="zh-TW"/>
              </w:rPr>
            </w:pPr>
          </w:p>
          <w:p w14:paraId="0FBC12C9" w14:textId="77777777" w:rsidR="0044519A" w:rsidRPr="005F68F8" w:rsidRDefault="000C6415">
            <w:pPr>
              <w:pStyle w:val="TAL"/>
              <w:rPr>
                <w:rFonts w:eastAsia="PMingLiU" w:cs="Arial"/>
                <w:lang w:eastAsia="zh-TW"/>
              </w:rPr>
            </w:pPr>
            <w:r>
              <w:rPr>
                <w:rFonts w:eastAsia="PMingLiU" w:cs="Arial"/>
                <w:lang w:eastAsia="zh-TW"/>
              </w:rPr>
              <w:t xml:space="preserve">One example is shown as </w:t>
            </w:r>
            <w:proofErr w:type="spellStart"/>
            <w:r>
              <w:rPr>
                <w:rFonts w:eastAsia="PMingLiU" w:cs="Arial"/>
                <w:lang w:eastAsia="zh-TW"/>
              </w:rPr>
              <w:t>bleow</w:t>
            </w:r>
            <w:proofErr w:type="spellEnd"/>
            <w:r>
              <w:rPr>
                <w:rFonts w:eastAsia="PMingLiU" w:cs="Arial"/>
                <w:lang w:eastAsia="zh-TW"/>
              </w:rPr>
              <w:t>.</w:t>
            </w:r>
          </w:p>
          <w:p w14:paraId="0FBC12CA" w14:textId="77777777" w:rsidR="005F68F8" w:rsidRDefault="005F68F8">
            <w:pPr>
              <w:pStyle w:val="TAL"/>
              <w:rPr>
                <w:rFonts w:eastAsia="SimSun" w:cs="Arial"/>
                <w:lang w:eastAsia="zh-CN"/>
              </w:rPr>
            </w:pPr>
          </w:p>
          <w:p w14:paraId="0FBC12CB" w14:textId="77777777" w:rsidR="005F68F8" w:rsidRDefault="000C6415">
            <w:pPr>
              <w:pStyle w:val="TAL"/>
              <w:rPr>
                <w:rFonts w:eastAsia="SimSun" w:cs="Arial"/>
                <w:lang w:eastAsia="zh-CN"/>
              </w:rPr>
            </w:pPr>
            <w:r>
              <w:object w:dxaOrig="10365" w:dyaOrig="6165" w14:anchorId="0FBC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2pt;height:156.55pt" o:ole="">
                  <v:imagedata r:id="rId14" o:title=""/>
                </v:shape>
                <o:OLEObject Type="Embed" ProgID="PBrush" ShapeID="_x0000_i1025" DrawAspect="Content" ObjectID="_1679898755" r:id="rId15"/>
              </w:object>
            </w:r>
          </w:p>
          <w:p w14:paraId="0FBC12CC" w14:textId="77777777" w:rsidR="005F68F8" w:rsidRDefault="005F68F8">
            <w:pPr>
              <w:pStyle w:val="TAL"/>
              <w:rPr>
                <w:rFonts w:eastAsia="SimSun" w:cs="Arial"/>
                <w:lang w:eastAsia="zh-CN"/>
              </w:rPr>
            </w:pPr>
          </w:p>
          <w:p w14:paraId="0FBC12CD" w14:textId="77777777" w:rsidR="00233BCD" w:rsidRDefault="00233BCD">
            <w:pPr>
              <w:pStyle w:val="TAL"/>
              <w:rPr>
                <w:rFonts w:eastAsia="SimSun" w:cs="Arial"/>
                <w:lang w:eastAsia="zh-CN"/>
              </w:rPr>
            </w:pPr>
          </w:p>
          <w:p w14:paraId="0FBC12CE" w14:textId="77777777"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14:paraId="0FBC12CF" w14:textId="77777777" w:rsidR="00B03EF7" w:rsidRPr="00233BCD" w:rsidRDefault="00B03EF7">
            <w:pPr>
              <w:pStyle w:val="TAL"/>
              <w:rPr>
                <w:rFonts w:eastAsia="PMingLiU" w:cs="Arial"/>
                <w:lang w:eastAsia="zh-TW"/>
              </w:rPr>
            </w:pPr>
          </w:p>
          <w:p w14:paraId="0FBC12D0" w14:textId="77777777"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14:paraId="0FBC12D1" w14:textId="77777777"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14:paraId="0FBC12D2" w14:textId="77777777"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w:t>
            </w:r>
            <w:proofErr w:type="spellStart"/>
            <w:r w:rsidRPr="00233BCD">
              <w:rPr>
                <w:rFonts w:eastAsia="Times New Roman"/>
                <w:lang w:eastAsia="ko-KR"/>
              </w:rPr>
              <w:t>LCG</w:t>
            </w:r>
            <w:r w:rsidRPr="00233BCD">
              <w:rPr>
                <w:rFonts w:eastAsia="Times New Roman"/>
                <w:vertAlign w:val="subscript"/>
                <w:lang w:eastAsia="ko-KR"/>
              </w:rPr>
              <w:t>i</w:t>
            </w:r>
            <w:proofErr w:type="spellEnd"/>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14:paraId="0FBC12D3" w14:textId="77777777" w:rsidR="00303449" w:rsidRPr="0044519A" w:rsidRDefault="00303449">
            <w:pPr>
              <w:pStyle w:val="TAL"/>
              <w:rPr>
                <w:rFonts w:eastAsia="SimSun" w:cs="Arial"/>
                <w:lang w:eastAsia="zh-CN"/>
              </w:rPr>
            </w:pPr>
          </w:p>
        </w:tc>
      </w:tr>
      <w:tr w:rsidR="00006B2F" w14:paraId="0FBC12D8" w14:textId="77777777" w:rsidTr="00006B2F">
        <w:trPr>
          <w:trHeight w:val="278"/>
        </w:trPr>
        <w:tc>
          <w:tcPr>
            <w:tcW w:w="1915" w:type="dxa"/>
          </w:tcPr>
          <w:p w14:paraId="0FBC12D5" w14:textId="77777777" w:rsidR="00006B2F" w:rsidRPr="0044519A" w:rsidRDefault="00006B2F">
            <w:pPr>
              <w:pStyle w:val="TAC"/>
              <w:rPr>
                <w:rFonts w:eastAsia="PMingLiU" w:cs="Arial"/>
                <w:lang w:val="en-US" w:eastAsia="zh-TW"/>
              </w:rPr>
            </w:pPr>
            <w:r>
              <w:rPr>
                <w:rFonts w:eastAsia="PMingLiU" w:cs="Arial"/>
                <w:lang w:val="en-US" w:eastAsia="zh-TW"/>
              </w:rPr>
              <w:t>CATT</w:t>
            </w:r>
          </w:p>
        </w:tc>
        <w:tc>
          <w:tcPr>
            <w:tcW w:w="2049" w:type="dxa"/>
          </w:tcPr>
          <w:p w14:paraId="0FBC12D6" w14:textId="77777777" w:rsidR="00006B2F" w:rsidRDefault="00006B2F" w:rsidP="00C5011F">
            <w:pPr>
              <w:pStyle w:val="TAC"/>
              <w:rPr>
                <w:rFonts w:eastAsia="SimSun"/>
                <w:lang w:eastAsia="zh-CN"/>
              </w:rPr>
            </w:pPr>
            <w:r>
              <w:rPr>
                <w:rFonts w:eastAsia="SimSun" w:hint="eastAsia"/>
                <w:lang w:eastAsia="zh-CN"/>
              </w:rPr>
              <w:t>Disagree</w:t>
            </w:r>
          </w:p>
        </w:tc>
        <w:tc>
          <w:tcPr>
            <w:tcW w:w="5665" w:type="dxa"/>
          </w:tcPr>
          <w:p w14:paraId="0FBC12D7" w14:textId="77777777" w:rsidR="00006B2F" w:rsidRDefault="00006B2F" w:rsidP="00006B2F">
            <w:pPr>
              <w:pStyle w:val="TAL"/>
              <w:rPr>
                <w:rFonts w:eastAsia="SimSun"/>
                <w:lang w:eastAsia="zh-CN"/>
              </w:rPr>
            </w:pPr>
            <w:r>
              <w:rPr>
                <w:rFonts w:eastAsia="SimSun"/>
                <w:lang w:eastAsia="zh-CN"/>
              </w:rPr>
              <w:t>The specification is clear and non-ambiguous, as explained by LG and other companies.</w:t>
            </w:r>
          </w:p>
        </w:tc>
      </w:tr>
      <w:tr w:rsidR="00ED5EF9" w14:paraId="0FBC12DC" w14:textId="77777777" w:rsidTr="00006B2F">
        <w:trPr>
          <w:trHeight w:val="278"/>
        </w:trPr>
        <w:tc>
          <w:tcPr>
            <w:tcW w:w="1915" w:type="dxa"/>
          </w:tcPr>
          <w:p w14:paraId="0FBC12D9" w14:textId="77777777" w:rsidR="00ED5EF9" w:rsidRDefault="00ED5EF9" w:rsidP="00ED5EF9">
            <w:pPr>
              <w:pStyle w:val="TAC"/>
              <w:rPr>
                <w:rFonts w:eastAsia="SimSun"/>
                <w:lang w:val="en-US" w:eastAsia="zh-CN"/>
              </w:rPr>
            </w:pPr>
            <w:r>
              <w:rPr>
                <w:rFonts w:eastAsia="SimSun"/>
                <w:lang w:val="en-US" w:eastAsia="zh-CN"/>
              </w:rPr>
              <w:t>Xiaomi</w:t>
            </w:r>
          </w:p>
        </w:tc>
        <w:tc>
          <w:tcPr>
            <w:tcW w:w="2049" w:type="dxa"/>
          </w:tcPr>
          <w:p w14:paraId="0FBC12DA" w14:textId="77777777" w:rsidR="00ED5EF9" w:rsidRDefault="00ED5EF9" w:rsidP="00ED5EF9">
            <w:pPr>
              <w:pStyle w:val="TAC"/>
              <w:rPr>
                <w:rFonts w:eastAsia="SimSun"/>
                <w:lang w:val="en-US" w:eastAsia="zh-CN"/>
              </w:rPr>
            </w:pPr>
            <w:r>
              <w:rPr>
                <w:rFonts w:eastAsia="SimSun"/>
                <w:lang w:val="en-US" w:eastAsia="zh-CN"/>
              </w:rPr>
              <w:t>Disagree</w:t>
            </w:r>
          </w:p>
        </w:tc>
        <w:tc>
          <w:tcPr>
            <w:tcW w:w="5665" w:type="dxa"/>
          </w:tcPr>
          <w:p w14:paraId="0FBC12DB" w14:textId="77777777" w:rsidR="00ED5EF9" w:rsidRDefault="00ED5EF9" w:rsidP="00ED5EF9">
            <w:pPr>
              <w:pStyle w:val="TAL"/>
              <w:rPr>
                <w:rFonts w:eastAsia="SimSun"/>
                <w:lang w:eastAsia="zh-CN"/>
              </w:rPr>
            </w:pPr>
            <w:r>
              <w:rPr>
                <w:rFonts w:eastAsia="SimSun"/>
                <w:lang w:eastAsia="zh-CN"/>
              </w:rPr>
              <w:t>Agree with Samsung and LG.</w:t>
            </w:r>
          </w:p>
        </w:tc>
      </w:tr>
      <w:tr w:rsidR="00685A8F" w14:paraId="0FBC12E0" w14:textId="77777777" w:rsidTr="00006B2F">
        <w:trPr>
          <w:trHeight w:val="278"/>
        </w:trPr>
        <w:tc>
          <w:tcPr>
            <w:tcW w:w="1915" w:type="dxa"/>
          </w:tcPr>
          <w:p w14:paraId="0FBC12DD" w14:textId="77777777" w:rsidR="00685A8F" w:rsidRDefault="00685A8F" w:rsidP="00ED5EF9">
            <w:pPr>
              <w:pStyle w:val="TAC"/>
              <w:rPr>
                <w:rFonts w:eastAsia="SimSun"/>
                <w:lang w:val="en-US" w:eastAsia="zh-CN"/>
              </w:rPr>
            </w:pPr>
            <w:r>
              <w:rPr>
                <w:rFonts w:eastAsia="SimSun"/>
                <w:lang w:val="en-US" w:eastAsia="zh-CN"/>
              </w:rPr>
              <w:t>MediaTek</w:t>
            </w:r>
          </w:p>
        </w:tc>
        <w:tc>
          <w:tcPr>
            <w:tcW w:w="2049" w:type="dxa"/>
          </w:tcPr>
          <w:p w14:paraId="0FBC12DE" w14:textId="77777777" w:rsidR="00685A8F" w:rsidRDefault="00685A8F" w:rsidP="00ED5EF9">
            <w:pPr>
              <w:pStyle w:val="TAC"/>
              <w:rPr>
                <w:rFonts w:eastAsia="SimSun"/>
                <w:lang w:val="en-US" w:eastAsia="zh-CN"/>
              </w:rPr>
            </w:pPr>
            <w:r>
              <w:rPr>
                <w:rFonts w:eastAsia="SimSun"/>
                <w:lang w:val="en-US" w:eastAsia="zh-CN"/>
              </w:rPr>
              <w:t>Disagree</w:t>
            </w:r>
          </w:p>
        </w:tc>
        <w:tc>
          <w:tcPr>
            <w:tcW w:w="5665" w:type="dxa"/>
          </w:tcPr>
          <w:p w14:paraId="0FBC12DF" w14:textId="77777777" w:rsidR="00685A8F" w:rsidRDefault="00BA6337" w:rsidP="00ED5EF9">
            <w:pPr>
              <w:pStyle w:val="TAL"/>
              <w:rPr>
                <w:rFonts w:eastAsia="SimSun"/>
                <w:lang w:eastAsia="zh-CN"/>
              </w:rPr>
            </w:pPr>
            <w:r>
              <w:rPr>
                <w:rFonts w:eastAsia="SimSun"/>
                <w:lang w:eastAsia="zh-CN"/>
              </w:rPr>
              <w:t>Agree with others that this has been discussed and dismissed on several occasions.</w:t>
            </w:r>
          </w:p>
        </w:tc>
      </w:tr>
      <w:tr w:rsidR="00FB60F1" w14:paraId="0FBC12E4" w14:textId="77777777" w:rsidTr="00006B2F">
        <w:trPr>
          <w:trHeight w:val="278"/>
        </w:trPr>
        <w:tc>
          <w:tcPr>
            <w:tcW w:w="1915" w:type="dxa"/>
          </w:tcPr>
          <w:p w14:paraId="0FBC12E1" w14:textId="7B5459BA" w:rsidR="00FB60F1" w:rsidRDefault="00FB60F1" w:rsidP="00FB60F1">
            <w:pPr>
              <w:pStyle w:val="TAC"/>
              <w:rPr>
                <w:rFonts w:eastAsia="SimSun"/>
                <w:lang w:val="en-US" w:eastAsia="zh-CN"/>
              </w:rPr>
            </w:pPr>
            <w:r>
              <w:rPr>
                <w:lang w:eastAsia="ko-KR"/>
              </w:rPr>
              <w:t>Nokia</w:t>
            </w:r>
          </w:p>
        </w:tc>
        <w:tc>
          <w:tcPr>
            <w:tcW w:w="2049" w:type="dxa"/>
          </w:tcPr>
          <w:p w14:paraId="0FBC12E2" w14:textId="6E032256" w:rsidR="00FB60F1" w:rsidRDefault="00FB60F1" w:rsidP="00FB60F1">
            <w:pPr>
              <w:pStyle w:val="TAC"/>
              <w:rPr>
                <w:rFonts w:eastAsia="SimSun"/>
                <w:lang w:val="en-US" w:eastAsia="zh-CN"/>
              </w:rPr>
            </w:pPr>
            <w:r>
              <w:rPr>
                <w:lang w:eastAsia="ko-KR"/>
              </w:rPr>
              <w:t>Disagree</w:t>
            </w:r>
          </w:p>
        </w:tc>
        <w:tc>
          <w:tcPr>
            <w:tcW w:w="5665" w:type="dxa"/>
          </w:tcPr>
          <w:p w14:paraId="0FBC12E3" w14:textId="63B32878" w:rsidR="00FB60F1" w:rsidRDefault="00FB60F1" w:rsidP="00FB60F1">
            <w:pPr>
              <w:pStyle w:val="TAL"/>
              <w:rPr>
                <w:rFonts w:eastAsia="SimSun"/>
                <w:lang w:eastAsia="zh-CN"/>
              </w:rPr>
            </w:pPr>
            <w:r>
              <w:rPr>
                <w:lang w:eastAsia="ko-KR"/>
              </w:rPr>
              <w:t>Agree with others. Current specification is correct.</w:t>
            </w:r>
          </w:p>
        </w:tc>
      </w:tr>
      <w:tr w:rsidR="003C5FF9" w14:paraId="307DBD65" w14:textId="77777777" w:rsidTr="00006B2F">
        <w:trPr>
          <w:trHeight w:val="278"/>
        </w:trPr>
        <w:tc>
          <w:tcPr>
            <w:tcW w:w="1915" w:type="dxa"/>
          </w:tcPr>
          <w:p w14:paraId="4325FDE3" w14:textId="566172D6" w:rsidR="003C5FF9" w:rsidRDefault="003C5FF9" w:rsidP="003C5FF9">
            <w:pPr>
              <w:pStyle w:val="TAC"/>
              <w:rPr>
                <w:lang w:eastAsia="ko-KR"/>
              </w:rPr>
            </w:pPr>
            <w:r>
              <w:rPr>
                <w:rFonts w:eastAsia="SimSun"/>
                <w:lang w:val="en-US" w:eastAsia="zh-CN"/>
              </w:rPr>
              <w:t>Intel</w:t>
            </w:r>
          </w:p>
        </w:tc>
        <w:tc>
          <w:tcPr>
            <w:tcW w:w="2049" w:type="dxa"/>
          </w:tcPr>
          <w:p w14:paraId="2389C043" w14:textId="737F56ED" w:rsidR="003C5FF9" w:rsidRDefault="003C5FF9" w:rsidP="003C5FF9">
            <w:pPr>
              <w:pStyle w:val="TAC"/>
              <w:rPr>
                <w:lang w:eastAsia="ko-KR"/>
              </w:rPr>
            </w:pPr>
            <w:r>
              <w:rPr>
                <w:rFonts w:eastAsia="SimSun"/>
                <w:lang w:val="en-US" w:eastAsia="zh-CN"/>
              </w:rPr>
              <w:t>Disagree</w:t>
            </w:r>
          </w:p>
        </w:tc>
        <w:tc>
          <w:tcPr>
            <w:tcW w:w="5665" w:type="dxa"/>
          </w:tcPr>
          <w:p w14:paraId="76A19929" w14:textId="7736C478" w:rsidR="003C5FF9" w:rsidRDefault="003C5FF9" w:rsidP="003C5FF9">
            <w:pPr>
              <w:pStyle w:val="TAL"/>
              <w:rPr>
                <w:lang w:eastAsia="ko-KR"/>
              </w:rPr>
            </w:pPr>
            <w:r w:rsidRPr="008E43C3">
              <w:rPr>
                <w:rFonts w:eastAsia="SimSun"/>
                <w:lang w:eastAsia="zh-CN"/>
              </w:rPr>
              <w:t>Section 5.4.5 is about which LCGs to be included for reporting.</w:t>
            </w:r>
          </w:p>
        </w:tc>
      </w:tr>
    </w:tbl>
    <w:p w14:paraId="0FBC12E5" w14:textId="77777777" w:rsidR="006F4586" w:rsidRDefault="006F4586">
      <w:pPr>
        <w:rPr>
          <w:lang w:eastAsia="ko-KR"/>
        </w:rPr>
      </w:pPr>
    </w:p>
    <w:p w14:paraId="0FBC12E6" w14:textId="77777777" w:rsidR="006F4586" w:rsidRDefault="003149D2">
      <w:pPr>
        <w:pStyle w:val="Heading2"/>
        <w:rPr>
          <w:lang w:eastAsia="ko-KR"/>
        </w:rPr>
      </w:pPr>
      <w:r>
        <w:rPr>
          <w:lang w:eastAsia="ko-KR"/>
        </w:rPr>
        <w:t>3.6</w:t>
      </w:r>
      <w:r>
        <w:rPr>
          <w:lang w:eastAsia="ko-KR"/>
        </w:rPr>
        <w:tab/>
        <w:t>Clarification on SUL switch</w:t>
      </w:r>
    </w:p>
    <w:p w14:paraId="0FBC12E7" w14:textId="77777777"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14:paraId="0FBC12E8"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EC" w14:textId="77777777">
        <w:tc>
          <w:tcPr>
            <w:tcW w:w="1915" w:type="dxa"/>
          </w:tcPr>
          <w:p w14:paraId="0FBC12E9" w14:textId="77777777" w:rsidR="006F4586" w:rsidRDefault="003149D2">
            <w:pPr>
              <w:pStyle w:val="TAH"/>
              <w:rPr>
                <w:lang w:eastAsia="ko-KR"/>
              </w:rPr>
            </w:pPr>
            <w:r>
              <w:rPr>
                <w:lang w:eastAsia="ko-KR"/>
              </w:rPr>
              <w:lastRenderedPageBreak/>
              <w:t>Company</w:t>
            </w:r>
          </w:p>
        </w:tc>
        <w:tc>
          <w:tcPr>
            <w:tcW w:w="2049" w:type="dxa"/>
          </w:tcPr>
          <w:p w14:paraId="0FBC12EA"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EB" w14:textId="77777777" w:rsidR="006F4586" w:rsidRDefault="003149D2">
            <w:pPr>
              <w:pStyle w:val="TAH"/>
              <w:rPr>
                <w:lang w:eastAsia="ko-KR"/>
              </w:rPr>
            </w:pPr>
            <w:r>
              <w:rPr>
                <w:lang w:eastAsia="ko-KR"/>
              </w:rPr>
              <w:t>Detailed Comments</w:t>
            </w:r>
          </w:p>
        </w:tc>
      </w:tr>
      <w:tr w:rsidR="006F4586" w14:paraId="0FBC12F0" w14:textId="77777777">
        <w:tc>
          <w:tcPr>
            <w:tcW w:w="1915" w:type="dxa"/>
          </w:tcPr>
          <w:p w14:paraId="0FBC12ED" w14:textId="77777777" w:rsidR="006F4586" w:rsidRDefault="003149D2">
            <w:pPr>
              <w:pStyle w:val="TAC"/>
              <w:rPr>
                <w:lang w:eastAsia="ko-KR"/>
              </w:rPr>
            </w:pPr>
            <w:r>
              <w:rPr>
                <w:lang w:eastAsia="ko-KR"/>
              </w:rPr>
              <w:t>Samsung</w:t>
            </w:r>
          </w:p>
        </w:tc>
        <w:tc>
          <w:tcPr>
            <w:tcW w:w="2049" w:type="dxa"/>
          </w:tcPr>
          <w:p w14:paraId="0FBC12EE" w14:textId="77777777" w:rsidR="006F4586" w:rsidRDefault="003149D2">
            <w:pPr>
              <w:pStyle w:val="TAC"/>
              <w:rPr>
                <w:lang w:eastAsia="ko-KR"/>
              </w:rPr>
            </w:pPr>
            <w:r>
              <w:rPr>
                <w:lang w:eastAsia="ko-KR"/>
              </w:rPr>
              <w:t>Disagree</w:t>
            </w:r>
          </w:p>
        </w:tc>
        <w:tc>
          <w:tcPr>
            <w:tcW w:w="5665" w:type="dxa"/>
          </w:tcPr>
          <w:p w14:paraId="0FBC12EF" w14:textId="77777777"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14:paraId="0FBC12F4" w14:textId="77777777">
        <w:tc>
          <w:tcPr>
            <w:tcW w:w="1915" w:type="dxa"/>
          </w:tcPr>
          <w:p w14:paraId="0FBC12F1" w14:textId="77777777" w:rsidR="006F4586" w:rsidRDefault="003149D2">
            <w:pPr>
              <w:pStyle w:val="TAC"/>
              <w:rPr>
                <w:lang w:eastAsia="ko-KR"/>
              </w:rPr>
            </w:pPr>
            <w:r>
              <w:rPr>
                <w:rFonts w:hint="eastAsia"/>
                <w:lang w:eastAsia="ko-KR"/>
              </w:rPr>
              <w:t>LG</w:t>
            </w:r>
          </w:p>
        </w:tc>
        <w:tc>
          <w:tcPr>
            <w:tcW w:w="2049" w:type="dxa"/>
          </w:tcPr>
          <w:p w14:paraId="0FBC12F2" w14:textId="77777777" w:rsidR="006F4586" w:rsidRDefault="003149D2">
            <w:pPr>
              <w:pStyle w:val="TAC"/>
              <w:rPr>
                <w:lang w:eastAsia="ko-KR"/>
              </w:rPr>
            </w:pPr>
            <w:r>
              <w:rPr>
                <w:rFonts w:hint="eastAsia"/>
                <w:lang w:eastAsia="ko-KR"/>
              </w:rPr>
              <w:t>Agree</w:t>
            </w:r>
          </w:p>
        </w:tc>
        <w:tc>
          <w:tcPr>
            <w:tcW w:w="5665" w:type="dxa"/>
          </w:tcPr>
          <w:p w14:paraId="0FBC12F3" w14:textId="77777777"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14:paraId="0FBC12F8" w14:textId="77777777">
        <w:tc>
          <w:tcPr>
            <w:tcW w:w="1915" w:type="dxa"/>
          </w:tcPr>
          <w:p w14:paraId="0FBC12F5" w14:textId="77777777" w:rsidR="006F4586" w:rsidRDefault="003149D2">
            <w:pPr>
              <w:pStyle w:val="TAC"/>
              <w:rPr>
                <w:lang w:eastAsia="ko-KR"/>
              </w:rPr>
            </w:pPr>
            <w:r>
              <w:rPr>
                <w:lang w:eastAsia="ko-KR"/>
              </w:rPr>
              <w:t>Ericsson</w:t>
            </w:r>
          </w:p>
        </w:tc>
        <w:tc>
          <w:tcPr>
            <w:tcW w:w="2049" w:type="dxa"/>
          </w:tcPr>
          <w:p w14:paraId="0FBC12F6" w14:textId="77777777" w:rsidR="006F4586" w:rsidRDefault="003149D2">
            <w:pPr>
              <w:pStyle w:val="TAC"/>
              <w:rPr>
                <w:rFonts w:eastAsia="SimSun"/>
                <w:lang w:eastAsia="zh-CN"/>
              </w:rPr>
            </w:pPr>
            <w:r>
              <w:rPr>
                <w:rFonts w:eastAsia="SimSun"/>
                <w:lang w:eastAsia="zh-CN"/>
              </w:rPr>
              <w:t>Disagree</w:t>
            </w:r>
          </w:p>
        </w:tc>
        <w:tc>
          <w:tcPr>
            <w:tcW w:w="5665" w:type="dxa"/>
          </w:tcPr>
          <w:p w14:paraId="0FBC12F7" w14:textId="77777777" w:rsidR="006F4586" w:rsidRDefault="003149D2">
            <w:pPr>
              <w:pStyle w:val="TAL"/>
              <w:rPr>
                <w:rFonts w:eastAsia="SimSun"/>
                <w:lang w:eastAsia="zh-CN"/>
              </w:rPr>
            </w:pPr>
            <w:r>
              <w:rPr>
                <w:rFonts w:eastAsia="SimSun"/>
                <w:lang w:eastAsia="zh-CN"/>
              </w:rPr>
              <w:t>There is no ambiguity. The CR is not needed.</w:t>
            </w:r>
          </w:p>
        </w:tc>
      </w:tr>
      <w:tr w:rsidR="006F4586" w14:paraId="0FBC12FC" w14:textId="77777777">
        <w:tc>
          <w:tcPr>
            <w:tcW w:w="1915" w:type="dxa"/>
          </w:tcPr>
          <w:p w14:paraId="0FBC12F9" w14:textId="77777777" w:rsidR="006F4586" w:rsidRDefault="003149D2">
            <w:pPr>
              <w:pStyle w:val="TAC"/>
              <w:rPr>
                <w:lang w:eastAsia="ko-KR"/>
              </w:rPr>
            </w:pPr>
            <w:r>
              <w:rPr>
                <w:lang w:eastAsia="ko-KR"/>
              </w:rPr>
              <w:t>Lenovo</w:t>
            </w:r>
          </w:p>
        </w:tc>
        <w:tc>
          <w:tcPr>
            <w:tcW w:w="2049" w:type="dxa"/>
          </w:tcPr>
          <w:p w14:paraId="0FBC12FA" w14:textId="77777777" w:rsidR="006F4586" w:rsidRDefault="003149D2">
            <w:pPr>
              <w:pStyle w:val="TAC"/>
              <w:rPr>
                <w:lang w:eastAsia="ko-KR"/>
              </w:rPr>
            </w:pPr>
            <w:r>
              <w:rPr>
                <w:lang w:eastAsia="ko-KR"/>
              </w:rPr>
              <w:t>Disagree</w:t>
            </w:r>
          </w:p>
        </w:tc>
        <w:tc>
          <w:tcPr>
            <w:tcW w:w="5665" w:type="dxa"/>
          </w:tcPr>
          <w:p w14:paraId="0FBC12FB" w14:textId="77777777" w:rsidR="006F4586" w:rsidRDefault="003149D2">
            <w:pPr>
              <w:pStyle w:val="TAL"/>
              <w:rPr>
                <w:lang w:eastAsia="ko-KR"/>
              </w:rPr>
            </w:pPr>
            <w:r>
              <w:rPr>
                <w:lang w:eastAsia="ko-KR"/>
              </w:rPr>
              <w:t>We don’t see any ambiguity.</w:t>
            </w:r>
          </w:p>
        </w:tc>
      </w:tr>
      <w:tr w:rsidR="006F4586" w14:paraId="0FBC1300" w14:textId="77777777">
        <w:tc>
          <w:tcPr>
            <w:tcW w:w="1915" w:type="dxa"/>
          </w:tcPr>
          <w:p w14:paraId="0FBC12FD" w14:textId="77777777" w:rsidR="006F4586" w:rsidRDefault="003149D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49" w:type="dxa"/>
          </w:tcPr>
          <w:p w14:paraId="0FBC12F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FF" w14:textId="77777777"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14:paraId="0FBC1304" w14:textId="77777777">
        <w:tc>
          <w:tcPr>
            <w:tcW w:w="1915" w:type="dxa"/>
          </w:tcPr>
          <w:p w14:paraId="0FBC130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30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303" w14:textId="77777777"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14:paraId="0FBC1308" w14:textId="77777777">
        <w:tc>
          <w:tcPr>
            <w:tcW w:w="1915" w:type="dxa"/>
          </w:tcPr>
          <w:p w14:paraId="0FBC1305" w14:textId="77777777" w:rsidR="006F4586" w:rsidRDefault="003149D2">
            <w:pPr>
              <w:pStyle w:val="TAC"/>
              <w:rPr>
                <w:lang w:eastAsia="ko-KR"/>
              </w:rPr>
            </w:pPr>
            <w:r>
              <w:rPr>
                <w:lang w:eastAsia="ko-KR"/>
              </w:rPr>
              <w:t>Qualcomm</w:t>
            </w:r>
          </w:p>
        </w:tc>
        <w:tc>
          <w:tcPr>
            <w:tcW w:w="2049" w:type="dxa"/>
          </w:tcPr>
          <w:p w14:paraId="0FBC1306" w14:textId="77777777" w:rsidR="006F4586" w:rsidRDefault="003149D2">
            <w:pPr>
              <w:pStyle w:val="TAC"/>
              <w:rPr>
                <w:lang w:eastAsia="ko-KR"/>
              </w:rPr>
            </w:pPr>
            <w:r>
              <w:rPr>
                <w:lang w:eastAsia="ko-KR"/>
              </w:rPr>
              <w:t>Disagree</w:t>
            </w:r>
          </w:p>
        </w:tc>
        <w:tc>
          <w:tcPr>
            <w:tcW w:w="5665" w:type="dxa"/>
          </w:tcPr>
          <w:p w14:paraId="0FBC1307" w14:textId="77777777" w:rsidR="006F4586" w:rsidRDefault="003149D2">
            <w:pPr>
              <w:pStyle w:val="TAL"/>
              <w:rPr>
                <w:lang w:eastAsia="ko-KR"/>
              </w:rPr>
            </w:pPr>
            <w:r>
              <w:rPr>
                <w:lang w:eastAsia="ko-KR"/>
              </w:rPr>
              <w:t>We have the same comment as Samsung.</w:t>
            </w:r>
          </w:p>
        </w:tc>
      </w:tr>
      <w:tr w:rsidR="006F4586" w14:paraId="0FBC130C" w14:textId="77777777">
        <w:tc>
          <w:tcPr>
            <w:tcW w:w="1915" w:type="dxa"/>
          </w:tcPr>
          <w:p w14:paraId="0FBC1309" w14:textId="77777777" w:rsidR="006F4586" w:rsidRDefault="003149D2">
            <w:pPr>
              <w:pStyle w:val="TAC"/>
              <w:rPr>
                <w:lang w:eastAsia="ko-KR"/>
              </w:rPr>
            </w:pPr>
            <w:r>
              <w:rPr>
                <w:lang w:eastAsia="ko-KR"/>
              </w:rPr>
              <w:t>Apple</w:t>
            </w:r>
          </w:p>
        </w:tc>
        <w:tc>
          <w:tcPr>
            <w:tcW w:w="2049" w:type="dxa"/>
          </w:tcPr>
          <w:p w14:paraId="0FBC130A" w14:textId="77777777" w:rsidR="006F4586" w:rsidRDefault="003149D2">
            <w:pPr>
              <w:pStyle w:val="TAC"/>
              <w:rPr>
                <w:lang w:eastAsia="ko-KR"/>
              </w:rPr>
            </w:pPr>
            <w:r>
              <w:rPr>
                <w:lang w:eastAsia="ko-KR"/>
              </w:rPr>
              <w:t>Disagree</w:t>
            </w:r>
          </w:p>
        </w:tc>
        <w:tc>
          <w:tcPr>
            <w:tcW w:w="5665" w:type="dxa"/>
          </w:tcPr>
          <w:p w14:paraId="0FBC130B" w14:textId="77777777" w:rsidR="006F4586" w:rsidRDefault="003149D2">
            <w:pPr>
              <w:pStyle w:val="TAL"/>
              <w:rPr>
                <w:lang w:eastAsia="ko-KR"/>
              </w:rPr>
            </w:pPr>
            <w:r>
              <w:rPr>
                <w:rFonts w:eastAsia="SimSun"/>
                <w:lang w:eastAsia="zh-CN"/>
              </w:rPr>
              <w:t xml:space="preserve">“SUL switch” is not very accurate, but we </w:t>
            </w:r>
            <w:proofErr w:type="spellStart"/>
            <w:r>
              <w:rPr>
                <w:rFonts w:eastAsia="SimSun"/>
                <w:lang w:eastAsia="zh-CN"/>
              </w:rPr>
              <w:t>donot</w:t>
            </w:r>
            <w:proofErr w:type="spellEnd"/>
            <w:r>
              <w:rPr>
                <w:rFonts w:eastAsia="SimSun"/>
                <w:lang w:eastAsia="zh-CN"/>
              </w:rPr>
              <w:t xml:space="preserve"> see ambiguity. </w:t>
            </w:r>
          </w:p>
        </w:tc>
      </w:tr>
      <w:tr w:rsidR="006F4586" w14:paraId="0FBC1310" w14:textId="77777777">
        <w:tc>
          <w:tcPr>
            <w:tcW w:w="1915" w:type="dxa"/>
          </w:tcPr>
          <w:p w14:paraId="0FBC130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30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30F" w14:textId="77777777"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14:paraId="0FBC1314" w14:textId="77777777">
        <w:tc>
          <w:tcPr>
            <w:tcW w:w="1915" w:type="dxa"/>
          </w:tcPr>
          <w:p w14:paraId="0FBC131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312" w14:textId="77777777" w:rsidR="006F4586" w:rsidRDefault="003149D2">
            <w:pPr>
              <w:pStyle w:val="TAC"/>
              <w:rPr>
                <w:rFonts w:eastAsia="SimSun"/>
                <w:lang w:val="en-US" w:eastAsia="zh-CN"/>
              </w:rPr>
            </w:pPr>
            <w:proofErr w:type="spellStart"/>
            <w:r>
              <w:rPr>
                <w:rFonts w:eastAsia="SimSun" w:hint="eastAsia"/>
                <w:lang w:val="en-US" w:eastAsia="zh-CN"/>
              </w:rPr>
              <w:t>DIsagree</w:t>
            </w:r>
            <w:proofErr w:type="spellEnd"/>
          </w:p>
        </w:tc>
        <w:tc>
          <w:tcPr>
            <w:tcW w:w="5665" w:type="dxa"/>
          </w:tcPr>
          <w:p w14:paraId="0FBC1313" w14:textId="77777777" w:rsidR="006F4586" w:rsidRDefault="003149D2">
            <w:pPr>
              <w:pStyle w:val="TAL"/>
              <w:rPr>
                <w:rFonts w:eastAsia="SimSun"/>
                <w:lang w:val="en-US" w:eastAsia="zh-CN"/>
              </w:rPr>
            </w:pPr>
            <w:r>
              <w:rPr>
                <w:rFonts w:eastAsia="SimSun" w:hint="eastAsia"/>
                <w:lang w:val="en-US" w:eastAsia="zh-CN"/>
              </w:rPr>
              <w:t>There is no room for misunderstanding.</w:t>
            </w:r>
          </w:p>
        </w:tc>
      </w:tr>
      <w:tr w:rsidR="00C603AF" w14:paraId="0FBC1318" w14:textId="77777777">
        <w:tc>
          <w:tcPr>
            <w:tcW w:w="1915" w:type="dxa"/>
          </w:tcPr>
          <w:p w14:paraId="0FBC1315" w14:textId="77777777" w:rsidR="00C603AF" w:rsidRDefault="00C603AF">
            <w:pPr>
              <w:pStyle w:val="TAC"/>
              <w:rPr>
                <w:rFonts w:eastAsia="SimSun"/>
                <w:lang w:val="en-US" w:eastAsia="zh-CN"/>
              </w:rPr>
            </w:pPr>
            <w:r>
              <w:rPr>
                <w:rFonts w:eastAsia="SimSun"/>
                <w:lang w:val="en-US" w:eastAsia="zh-CN"/>
              </w:rPr>
              <w:t>CATT</w:t>
            </w:r>
          </w:p>
        </w:tc>
        <w:tc>
          <w:tcPr>
            <w:tcW w:w="2049" w:type="dxa"/>
          </w:tcPr>
          <w:p w14:paraId="0FBC1316" w14:textId="77777777" w:rsidR="00C603AF" w:rsidRDefault="00C603AF" w:rsidP="00C5011F">
            <w:pPr>
              <w:pStyle w:val="TAC"/>
              <w:rPr>
                <w:lang w:eastAsia="ko-KR"/>
              </w:rPr>
            </w:pPr>
            <w:r>
              <w:rPr>
                <w:rFonts w:eastAsia="SimSun" w:hint="eastAsia"/>
                <w:lang w:eastAsia="zh-CN"/>
              </w:rPr>
              <w:t>D</w:t>
            </w:r>
            <w:r>
              <w:rPr>
                <w:rFonts w:eastAsia="SimSun"/>
                <w:lang w:eastAsia="zh-CN"/>
              </w:rPr>
              <w:t>isagree</w:t>
            </w:r>
          </w:p>
        </w:tc>
        <w:tc>
          <w:tcPr>
            <w:tcW w:w="5665" w:type="dxa"/>
          </w:tcPr>
          <w:p w14:paraId="0FBC1317" w14:textId="77777777" w:rsidR="00C603AF" w:rsidRDefault="00C603AF" w:rsidP="00C603AF">
            <w:pPr>
              <w:pStyle w:val="TAL"/>
              <w:rPr>
                <w:lang w:eastAsia="ko-KR"/>
              </w:rPr>
            </w:pPr>
            <w:r>
              <w:rPr>
                <w:rFonts w:eastAsia="SimSun" w:hint="eastAsia"/>
                <w:lang w:eastAsia="zh-CN"/>
              </w:rPr>
              <w:t xml:space="preserve">We think </w:t>
            </w:r>
            <w:r>
              <w:rPr>
                <w:rFonts w:eastAsia="SimSun"/>
                <w:lang w:eastAsia="zh-CN"/>
              </w:rPr>
              <w:t xml:space="preserve">the </w:t>
            </w:r>
            <w:r>
              <w:rPr>
                <w:rFonts w:eastAsia="SimSun" w:hint="eastAsia"/>
                <w:lang w:eastAsia="zh-CN"/>
              </w:rPr>
              <w:t xml:space="preserve">current </w:t>
            </w:r>
            <w:r>
              <w:rPr>
                <w:rFonts w:eastAsia="SimSun"/>
                <w:lang w:eastAsia="zh-CN"/>
              </w:rPr>
              <w:t xml:space="preserve">specification </w:t>
            </w:r>
            <w:r>
              <w:rPr>
                <w:rFonts w:eastAsia="SimSun" w:hint="eastAsia"/>
                <w:lang w:eastAsia="zh-CN"/>
              </w:rPr>
              <w:t>is clear</w:t>
            </w:r>
            <w:r>
              <w:rPr>
                <w:rFonts w:eastAsia="SimSun"/>
                <w:lang w:eastAsia="zh-CN"/>
              </w:rPr>
              <w:t xml:space="preserve"> enough</w:t>
            </w:r>
            <w:r>
              <w:rPr>
                <w:rFonts w:eastAsia="SimSun" w:hint="eastAsia"/>
                <w:lang w:eastAsia="zh-CN"/>
              </w:rPr>
              <w:t>.</w:t>
            </w:r>
          </w:p>
        </w:tc>
      </w:tr>
      <w:tr w:rsidR="00062CF7" w14:paraId="0FBC131C" w14:textId="77777777">
        <w:tc>
          <w:tcPr>
            <w:tcW w:w="1915" w:type="dxa"/>
          </w:tcPr>
          <w:p w14:paraId="0FBC1319" w14:textId="77777777" w:rsidR="00062CF7" w:rsidRDefault="00062CF7" w:rsidP="00062CF7">
            <w:pPr>
              <w:pStyle w:val="TAC"/>
              <w:rPr>
                <w:rFonts w:eastAsia="SimSun"/>
                <w:lang w:val="en-US" w:eastAsia="zh-CN"/>
              </w:rPr>
            </w:pPr>
            <w:r>
              <w:rPr>
                <w:rFonts w:eastAsia="SimSun"/>
                <w:lang w:val="en-US" w:eastAsia="zh-CN"/>
              </w:rPr>
              <w:t>Xiaomi</w:t>
            </w:r>
          </w:p>
        </w:tc>
        <w:tc>
          <w:tcPr>
            <w:tcW w:w="2049" w:type="dxa"/>
          </w:tcPr>
          <w:p w14:paraId="0FBC131A" w14:textId="77777777" w:rsidR="00062CF7" w:rsidRDefault="00062CF7" w:rsidP="00062CF7">
            <w:pPr>
              <w:pStyle w:val="TAC"/>
              <w:rPr>
                <w:rFonts w:eastAsia="SimSun"/>
                <w:lang w:val="en-US" w:eastAsia="zh-CN"/>
              </w:rPr>
            </w:pPr>
            <w:r>
              <w:rPr>
                <w:rFonts w:eastAsia="SimSun"/>
                <w:lang w:val="en-US" w:eastAsia="zh-CN"/>
              </w:rPr>
              <w:t>Disagree</w:t>
            </w:r>
          </w:p>
        </w:tc>
        <w:tc>
          <w:tcPr>
            <w:tcW w:w="5665" w:type="dxa"/>
          </w:tcPr>
          <w:p w14:paraId="0FBC131B" w14:textId="77777777" w:rsidR="00062CF7" w:rsidRDefault="00062CF7" w:rsidP="00062CF7">
            <w:pPr>
              <w:pStyle w:val="TAL"/>
              <w:rPr>
                <w:rFonts w:eastAsia="SimSun"/>
                <w:lang w:val="en-US" w:eastAsia="zh-CN"/>
              </w:rPr>
            </w:pPr>
            <w:r>
              <w:rPr>
                <w:rFonts w:eastAsia="SimSun"/>
                <w:lang w:val="en-US" w:eastAsia="zh-CN"/>
              </w:rPr>
              <w:t>Agree with Samsung.</w:t>
            </w:r>
          </w:p>
        </w:tc>
      </w:tr>
      <w:tr w:rsidR="00BA6337" w14:paraId="0FBC1320" w14:textId="77777777">
        <w:tc>
          <w:tcPr>
            <w:tcW w:w="1915" w:type="dxa"/>
          </w:tcPr>
          <w:p w14:paraId="0FBC131D" w14:textId="77777777" w:rsidR="00BA6337" w:rsidRDefault="00BA6337" w:rsidP="00062CF7">
            <w:pPr>
              <w:pStyle w:val="TAC"/>
              <w:rPr>
                <w:rFonts w:eastAsia="SimSun"/>
                <w:lang w:val="en-US" w:eastAsia="zh-CN"/>
              </w:rPr>
            </w:pPr>
            <w:r>
              <w:rPr>
                <w:rFonts w:eastAsia="SimSun"/>
                <w:lang w:val="en-US" w:eastAsia="zh-CN"/>
              </w:rPr>
              <w:t>MediaTek</w:t>
            </w:r>
          </w:p>
        </w:tc>
        <w:tc>
          <w:tcPr>
            <w:tcW w:w="2049" w:type="dxa"/>
          </w:tcPr>
          <w:p w14:paraId="0FBC131E" w14:textId="77777777" w:rsidR="00BA6337" w:rsidRDefault="00BA6337" w:rsidP="00062CF7">
            <w:pPr>
              <w:pStyle w:val="TAC"/>
              <w:rPr>
                <w:rFonts w:eastAsia="SimSun"/>
                <w:lang w:val="en-US" w:eastAsia="zh-CN"/>
              </w:rPr>
            </w:pPr>
            <w:r>
              <w:rPr>
                <w:rFonts w:eastAsia="SimSun"/>
                <w:lang w:val="en-US" w:eastAsia="zh-CN"/>
              </w:rPr>
              <w:t>Disagree</w:t>
            </w:r>
          </w:p>
        </w:tc>
        <w:tc>
          <w:tcPr>
            <w:tcW w:w="5665" w:type="dxa"/>
          </w:tcPr>
          <w:p w14:paraId="0FBC131F" w14:textId="77777777" w:rsidR="00BA6337" w:rsidRDefault="00BA6337" w:rsidP="00062CF7">
            <w:pPr>
              <w:pStyle w:val="TAL"/>
              <w:rPr>
                <w:rFonts w:eastAsia="SimSun"/>
                <w:lang w:val="en-US" w:eastAsia="zh-CN"/>
              </w:rPr>
            </w:pPr>
            <w:r>
              <w:rPr>
                <w:rFonts w:eastAsia="SimSun"/>
                <w:lang w:val="en-US" w:eastAsia="zh-CN"/>
              </w:rPr>
              <w:t>We do not see any ambiguity in the interpretation of SUL switch</w:t>
            </w:r>
          </w:p>
        </w:tc>
      </w:tr>
      <w:tr w:rsidR="00A71838" w14:paraId="0FBC1324" w14:textId="77777777">
        <w:tc>
          <w:tcPr>
            <w:tcW w:w="1915" w:type="dxa"/>
          </w:tcPr>
          <w:p w14:paraId="0FBC1321" w14:textId="4D494B10" w:rsidR="00A71838" w:rsidRDefault="00A71838" w:rsidP="00A71838">
            <w:pPr>
              <w:pStyle w:val="TAC"/>
              <w:rPr>
                <w:rFonts w:eastAsia="SimSun"/>
                <w:lang w:val="en-US" w:eastAsia="zh-CN"/>
              </w:rPr>
            </w:pPr>
            <w:r>
              <w:rPr>
                <w:lang w:eastAsia="ko-KR"/>
              </w:rPr>
              <w:t>Nokia</w:t>
            </w:r>
          </w:p>
        </w:tc>
        <w:tc>
          <w:tcPr>
            <w:tcW w:w="2049" w:type="dxa"/>
          </w:tcPr>
          <w:p w14:paraId="0FBC1322" w14:textId="0FD18519" w:rsidR="00A71838" w:rsidRDefault="00A71838" w:rsidP="00A71838">
            <w:pPr>
              <w:pStyle w:val="TAC"/>
              <w:rPr>
                <w:rFonts w:eastAsia="SimSun"/>
                <w:lang w:val="en-US" w:eastAsia="zh-CN"/>
              </w:rPr>
            </w:pPr>
            <w:r>
              <w:rPr>
                <w:lang w:eastAsia="ko-KR"/>
              </w:rPr>
              <w:t>No strong opinion</w:t>
            </w:r>
          </w:p>
        </w:tc>
        <w:tc>
          <w:tcPr>
            <w:tcW w:w="5665" w:type="dxa"/>
          </w:tcPr>
          <w:p w14:paraId="0FBC1323" w14:textId="73EBD337" w:rsidR="00A71838" w:rsidRDefault="00A71838" w:rsidP="00A71838">
            <w:pPr>
              <w:pStyle w:val="TAL"/>
              <w:rPr>
                <w:rFonts w:eastAsia="SimSun"/>
                <w:lang w:val="en-US" w:eastAsia="zh-CN"/>
              </w:rPr>
            </w:pPr>
            <w:r>
              <w:rPr>
                <w:lang w:eastAsia="ko-KR"/>
              </w:rPr>
              <w:t>No strong need to correct.</w:t>
            </w:r>
          </w:p>
        </w:tc>
      </w:tr>
      <w:tr w:rsidR="003C5FF9" w14:paraId="4C10BA66" w14:textId="77777777">
        <w:tc>
          <w:tcPr>
            <w:tcW w:w="1915" w:type="dxa"/>
          </w:tcPr>
          <w:p w14:paraId="52D4BA27" w14:textId="7A6B56E8" w:rsidR="003C5FF9" w:rsidRDefault="003C5FF9" w:rsidP="003C5FF9">
            <w:pPr>
              <w:pStyle w:val="TAC"/>
              <w:rPr>
                <w:lang w:eastAsia="ko-KR"/>
              </w:rPr>
            </w:pPr>
            <w:r>
              <w:rPr>
                <w:rFonts w:eastAsia="SimSun"/>
                <w:lang w:eastAsia="zh-CN"/>
              </w:rPr>
              <w:t>Intel</w:t>
            </w:r>
          </w:p>
        </w:tc>
        <w:tc>
          <w:tcPr>
            <w:tcW w:w="2049" w:type="dxa"/>
          </w:tcPr>
          <w:p w14:paraId="45F646C8" w14:textId="02F1F6E0" w:rsidR="003C5FF9" w:rsidRDefault="003C5FF9" w:rsidP="003C5FF9">
            <w:pPr>
              <w:pStyle w:val="TAC"/>
              <w:rPr>
                <w:lang w:eastAsia="ko-KR"/>
              </w:rPr>
            </w:pPr>
            <w:r>
              <w:rPr>
                <w:rFonts w:eastAsia="SimSun"/>
                <w:lang w:val="en-US" w:eastAsia="zh-CN"/>
              </w:rPr>
              <w:t>No strong view</w:t>
            </w:r>
          </w:p>
        </w:tc>
        <w:tc>
          <w:tcPr>
            <w:tcW w:w="5665" w:type="dxa"/>
          </w:tcPr>
          <w:p w14:paraId="14062D9E" w14:textId="179894C4" w:rsidR="003C5FF9" w:rsidRDefault="003C5FF9" w:rsidP="003C5FF9">
            <w:pPr>
              <w:pStyle w:val="TAL"/>
              <w:rPr>
                <w:lang w:eastAsia="ko-KR"/>
              </w:rPr>
            </w:pPr>
            <w:r>
              <w:rPr>
                <w:rFonts w:eastAsia="SimSun"/>
                <w:lang w:val="en-US" w:eastAsia="zh-CN"/>
              </w:rPr>
              <w:t xml:space="preserve">We understand the intention is to </w:t>
            </w:r>
            <w:r w:rsidRPr="007B6EDF">
              <w:rPr>
                <w:rFonts w:eastAsia="SimSun"/>
                <w:lang w:val="en-US" w:eastAsia="zh-CN"/>
              </w:rPr>
              <w:t>use the same expression in the first paragraph in the same section</w:t>
            </w:r>
            <w:r>
              <w:rPr>
                <w:rFonts w:eastAsia="SimSun"/>
                <w:lang w:val="en-US" w:eastAsia="zh-CN"/>
              </w:rPr>
              <w:t xml:space="preserve"> (“</w:t>
            </w:r>
            <w:r w:rsidRPr="004E548E">
              <w:rPr>
                <w:lang w:eastAsia="ko-KR"/>
              </w:rPr>
              <w:t>Switching between the NUL carrier and the SUL carrier means</w:t>
            </w:r>
            <w:r>
              <w:rPr>
                <w:lang w:eastAsia="ko-KR"/>
              </w:rPr>
              <w:t>…</w:t>
            </w:r>
            <w:r>
              <w:rPr>
                <w:rFonts w:eastAsia="SimSun"/>
                <w:lang w:val="en-US" w:eastAsia="zh-CN"/>
              </w:rPr>
              <w:t>”), but we also agree that this is not an essential correction.</w:t>
            </w:r>
          </w:p>
        </w:tc>
      </w:tr>
    </w:tbl>
    <w:p w14:paraId="0FBC1325" w14:textId="77777777" w:rsidR="006F4586" w:rsidRDefault="006F4586">
      <w:pPr>
        <w:rPr>
          <w:lang w:eastAsia="ko-KR"/>
        </w:rPr>
      </w:pPr>
    </w:p>
    <w:p w14:paraId="0FBC1326" w14:textId="77777777" w:rsidR="006F4586" w:rsidRDefault="006F4586">
      <w:pPr>
        <w:rPr>
          <w:lang w:eastAsia="ko-KR"/>
        </w:rPr>
      </w:pPr>
    </w:p>
    <w:p w14:paraId="0FBC1327" w14:textId="77777777" w:rsidR="006F4586" w:rsidRDefault="003149D2">
      <w:pPr>
        <w:pStyle w:val="Heading1"/>
        <w:rPr>
          <w:lang w:eastAsia="ko-KR"/>
        </w:rPr>
      </w:pPr>
      <w:r>
        <w:rPr>
          <w:lang w:eastAsia="ko-KR"/>
        </w:rPr>
        <w:t>4</w:t>
      </w:r>
      <w:r>
        <w:rPr>
          <w:rFonts w:hint="eastAsia"/>
          <w:lang w:eastAsia="ko-KR"/>
        </w:rPr>
        <w:tab/>
      </w:r>
      <w:r>
        <w:rPr>
          <w:lang w:eastAsia="ko-KR"/>
        </w:rPr>
        <w:t>Conclusion</w:t>
      </w:r>
    </w:p>
    <w:p w14:paraId="0FBC1328" w14:textId="77777777" w:rsidR="006F4586" w:rsidRDefault="003149D2">
      <w:pPr>
        <w:rPr>
          <w:b/>
          <w:lang w:eastAsia="ko-KR"/>
        </w:rPr>
      </w:pPr>
      <w:r>
        <w:rPr>
          <w:b/>
          <w:highlight w:val="yellow"/>
          <w:lang w:eastAsia="ko-KR"/>
        </w:rPr>
        <w:t>TBD</w:t>
      </w:r>
    </w:p>
    <w:p w14:paraId="0FBC1329" w14:textId="77777777" w:rsidR="006F4586" w:rsidRDefault="006F4586">
      <w:pPr>
        <w:rPr>
          <w:lang w:eastAsia="ko-KR"/>
        </w:rPr>
      </w:pPr>
    </w:p>
    <w:p w14:paraId="0FBC132A" w14:textId="77777777" w:rsidR="006F4586" w:rsidRDefault="003149D2">
      <w:pPr>
        <w:pStyle w:val="Heading1"/>
        <w:rPr>
          <w:lang w:eastAsia="ko-KR"/>
        </w:rPr>
      </w:pPr>
      <w:r>
        <w:rPr>
          <w:lang w:eastAsia="ko-KR"/>
        </w:rPr>
        <w:t>5</w:t>
      </w:r>
      <w:r>
        <w:rPr>
          <w:rFonts w:hint="eastAsia"/>
          <w:lang w:eastAsia="ko-KR"/>
        </w:rPr>
        <w:tab/>
      </w:r>
      <w:r>
        <w:rPr>
          <w:lang w:eastAsia="ko-KR"/>
        </w:rPr>
        <w:t>References</w:t>
      </w:r>
    </w:p>
    <w:p w14:paraId="0FBC132B" w14:textId="77777777" w:rsidR="006F4586" w:rsidRDefault="003149D2">
      <w:pPr>
        <w:pStyle w:val="EX"/>
        <w:rPr>
          <w:lang w:eastAsia="ko-KR"/>
        </w:rPr>
      </w:pPr>
      <w:r>
        <w:rPr>
          <w:lang w:eastAsia="ko-KR"/>
        </w:rPr>
        <w:t>[1]</w:t>
      </w:r>
      <w:r>
        <w:rPr>
          <w:lang w:eastAsia="ko-KR"/>
        </w:rPr>
        <w:tab/>
        <w:t>R2-113bise Chairman notes 2021-04-11.docx</w:t>
      </w:r>
    </w:p>
    <w:p w14:paraId="0FBC132C" w14:textId="77777777" w:rsidR="006F4586" w:rsidRDefault="006F4586">
      <w:pPr>
        <w:rPr>
          <w:lang w:eastAsia="ko-KR"/>
        </w:rPr>
      </w:pPr>
    </w:p>
    <w:sectPr w:rsidR="006F458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33CF1" w14:textId="77777777" w:rsidR="00D960F2" w:rsidRDefault="00D960F2">
      <w:pPr>
        <w:spacing w:after="0"/>
      </w:pPr>
      <w:r>
        <w:separator/>
      </w:r>
    </w:p>
  </w:endnote>
  <w:endnote w:type="continuationSeparator" w:id="0">
    <w:p w14:paraId="0AB3D2B2" w14:textId="77777777" w:rsidR="00D960F2" w:rsidRDefault="00D96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963A4" w14:textId="77777777" w:rsidR="00D71B4A" w:rsidRDefault="00D71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39FA" w14:textId="77777777" w:rsidR="00D71B4A" w:rsidRDefault="00D71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50E57" w14:textId="77777777" w:rsidR="00D71B4A" w:rsidRDefault="00D7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60E05" w14:textId="77777777" w:rsidR="00D960F2" w:rsidRDefault="00D960F2">
      <w:pPr>
        <w:spacing w:after="0"/>
      </w:pPr>
      <w:r>
        <w:separator/>
      </w:r>
    </w:p>
  </w:footnote>
  <w:footnote w:type="continuationSeparator" w:id="0">
    <w:p w14:paraId="2F977F4A" w14:textId="77777777" w:rsidR="00D960F2" w:rsidRDefault="00D96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B5A9" w14:textId="77777777" w:rsidR="00D71B4A" w:rsidRDefault="00D7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1334" w14:textId="77777777" w:rsidR="006F4586" w:rsidRDefault="003149D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99ED" w14:textId="77777777" w:rsidR="00D71B4A" w:rsidRDefault="00D7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0BC6"/>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C5FF9"/>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17D3"/>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5A8F"/>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0F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461D"/>
    <w:rsid w:val="00A1596F"/>
    <w:rsid w:val="00A16EE2"/>
    <w:rsid w:val="00A206F3"/>
    <w:rsid w:val="00A2078A"/>
    <w:rsid w:val="00A217DB"/>
    <w:rsid w:val="00A21B45"/>
    <w:rsid w:val="00A22851"/>
    <w:rsid w:val="00A22BF2"/>
    <w:rsid w:val="00A22E8B"/>
    <w:rsid w:val="00A23FAF"/>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12F"/>
    <w:rsid w:val="00A6460D"/>
    <w:rsid w:val="00A64D5F"/>
    <w:rsid w:val="00A65D26"/>
    <w:rsid w:val="00A71838"/>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A6337"/>
    <w:rsid w:val="00BB048A"/>
    <w:rsid w:val="00BB0A36"/>
    <w:rsid w:val="00BB1544"/>
    <w:rsid w:val="00BB260E"/>
    <w:rsid w:val="00BB5DFC"/>
    <w:rsid w:val="00BC04FE"/>
    <w:rsid w:val="00BC1A3C"/>
    <w:rsid w:val="00BC1BE2"/>
    <w:rsid w:val="00BC32E4"/>
    <w:rsid w:val="00BC3B5C"/>
    <w:rsid w:val="00BC5465"/>
    <w:rsid w:val="00BC5854"/>
    <w:rsid w:val="00BC62C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46D9"/>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4A"/>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0F2"/>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740"/>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0F1"/>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C111B"/>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3.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8E8D68-8493-484B-90F1-1B711FE4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10</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Yujian Zhang</cp:lastModifiedBy>
  <cp:revision>11</cp:revision>
  <cp:lastPrinted>1900-12-31T22:00:00Z</cp:lastPrinted>
  <dcterms:created xsi:type="dcterms:W3CDTF">2021-04-13T12:36:00Z</dcterms:created>
  <dcterms:modified xsi:type="dcterms:W3CDTF">2021-04-14T01:45:00Z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