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This is to report the result of the following email discussion in RAN2#11</w:t>
      </w:r>
      <w:r w:rsidR="00A950C7">
        <w:rPr>
          <w:lang w:eastAsia="ko-KR"/>
        </w:rPr>
        <w:t>3</w:t>
      </w:r>
      <w:r w:rsidR="00E83BDD">
        <w:rPr>
          <w:lang w:eastAsia="ko-KR"/>
        </w:rPr>
        <w:t>bis</w:t>
      </w:r>
      <w:r w:rsidRPr="001A5AEF">
        <w:rPr>
          <w:lang w:eastAsia="ko-KR"/>
        </w:rPr>
        <w:t>-e Meeting [1].</w:t>
      </w:r>
    </w:p>
    <w:p w14:paraId="5F02146E" w14:textId="77777777" w:rsidR="00E83BDD" w:rsidRPr="001F548E" w:rsidRDefault="00E83BDD" w:rsidP="00E83BDD">
      <w:pPr>
        <w:pStyle w:val="EmailDiscussion"/>
        <w:rPr>
          <w:lang w:val="de-DE"/>
        </w:rPr>
      </w:pPr>
      <w:r w:rsidRPr="001F548E">
        <w:rPr>
          <w:lang w:val="de-DE"/>
        </w:rPr>
        <w:t>[AT113bis-e][003][NR15] MAC (Samsung)</w:t>
      </w:r>
    </w:p>
    <w:p w14:paraId="6DD6BA17" w14:textId="77777777" w:rsidR="00E83BDD" w:rsidRPr="00260650" w:rsidRDefault="00E83BDD" w:rsidP="00E83BDD">
      <w:pPr>
        <w:pStyle w:val="Doc-text2"/>
        <w:tabs>
          <w:tab w:val="left" w:pos="4770"/>
        </w:tabs>
      </w:pPr>
      <w:r w:rsidRPr="001F548E">
        <w:rPr>
          <w:lang w:val="de-DE"/>
        </w:rPr>
        <w:tab/>
      </w:r>
      <w:r w:rsidRPr="00260650">
        <w:t>Scope: Treat R2-2102683, R2-2102684, R2-2103848, R2-2104053, R2-2104091, R2-2104092, R2-2103448, R2-2104086,</w:t>
      </w:r>
    </w:p>
    <w:p w14:paraId="61AE0767" w14:textId="77777777" w:rsidR="00E83BDD" w:rsidRPr="00260650" w:rsidRDefault="00E83BDD" w:rsidP="00E83BDD">
      <w:pPr>
        <w:pStyle w:val="EmailDiscussion2"/>
      </w:pPr>
      <w:r w:rsidRPr="00260650">
        <w:tab/>
        <w:t>Phase 1, determine agreeable parts, Phase 2, for agreeable parts Work on CRs.</w:t>
      </w:r>
    </w:p>
    <w:p w14:paraId="6C5EEEC7" w14:textId="77777777" w:rsidR="00E83BDD" w:rsidRPr="00260650" w:rsidRDefault="00E83BDD" w:rsidP="00E83BDD">
      <w:pPr>
        <w:pStyle w:val="EmailDiscussion2"/>
      </w:pPr>
      <w:r w:rsidRPr="00260650">
        <w:tab/>
        <w:t xml:space="preserve">Intended outcome: Report and Agreed-in-principle CRs.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29625A">
            <w:pPr>
              <w:pStyle w:val="TAH"/>
              <w:rPr>
                <w:lang w:eastAsia="ko-KR"/>
              </w:rPr>
            </w:pPr>
            <w:r>
              <w:rPr>
                <w:lang w:eastAsia="ko-KR"/>
              </w:rPr>
              <w:t>Company</w:t>
            </w:r>
          </w:p>
        </w:tc>
        <w:tc>
          <w:tcPr>
            <w:tcW w:w="5794" w:type="dxa"/>
          </w:tcPr>
          <w:p w14:paraId="07200006" w14:textId="77777777" w:rsidR="00577423" w:rsidRDefault="00577423" w:rsidP="0029625A">
            <w:pPr>
              <w:pStyle w:val="TAH"/>
              <w:rPr>
                <w:lang w:eastAsia="ko-KR"/>
              </w:rPr>
            </w:pPr>
            <w:r>
              <w:rPr>
                <w:lang w:eastAsia="ko-KR"/>
              </w:rPr>
              <w:t>Contact: Name (E-mail)</w:t>
            </w:r>
          </w:p>
        </w:tc>
      </w:tr>
      <w:tr w:rsidR="00577423" w:rsidRPr="001F548E" w14:paraId="40054CE1" w14:textId="77777777" w:rsidTr="00D96CB3">
        <w:tc>
          <w:tcPr>
            <w:tcW w:w="3835" w:type="dxa"/>
          </w:tcPr>
          <w:p w14:paraId="2B17DD46" w14:textId="77777777" w:rsidR="00577423" w:rsidRDefault="00577423" w:rsidP="0029625A">
            <w:pPr>
              <w:pStyle w:val="TAC"/>
              <w:rPr>
                <w:lang w:eastAsia="ko-KR"/>
              </w:rPr>
            </w:pPr>
            <w:r>
              <w:rPr>
                <w:lang w:eastAsia="ko-KR"/>
              </w:rPr>
              <w:t>Samsung</w:t>
            </w:r>
          </w:p>
        </w:tc>
        <w:tc>
          <w:tcPr>
            <w:tcW w:w="5794" w:type="dxa"/>
          </w:tcPr>
          <w:p w14:paraId="4D909DDF" w14:textId="77777777" w:rsidR="00577423" w:rsidRPr="001F548E" w:rsidRDefault="00577423" w:rsidP="0029625A">
            <w:pPr>
              <w:pStyle w:val="TAC"/>
              <w:rPr>
                <w:lang w:val="de-DE" w:eastAsia="ko-KR"/>
              </w:rPr>
            </w:pPr>
            <w:r w:rsidRPr="001F548E">
              <w:rPr>
                <w:lang w:val="de-DE" w:eastAsia="ko-KR"/>
              </w:rPr>
              <w:t>Jaehyuk JANG (jack.jang@samsung.com)</w:t>
            </w:r>
          </w:p>
        </w:tc>
      </w:tr>
      <w:tr w:rsidR="00577423" w14:paraId="72E7FE38" w14:textId="77777777" w:rsidTr="00D96CB3">
        <w:tc>
          <w:tcPr>
            <w:tcW w:w="3835" w:type="dxa"/>
          </w:tcPr>
          <w:p w14:paraId="2663178D" w14:textId="697D677D" w:rsidR="00577423" w:rsidRDefault="0029625A" w:rsidP="0029625A">
            <w:pPr>
              <w:pStyle w:val="TAC"/>
              <w:rPr>
                <w:lang w:eastAsia="ko-KR"/>
              </w:rPr>
            </w:pPr>
            <w:r>
              <w:rPr>
                <w:rFonts w:hint="eastAsia"/>
                <w:lang w:eastAsia="ko-KR"/>
              </w:rPr>
              <w:t>L</w:t>
            </w:r>
            <w:r>
              <w:rPr>
                <w:lang w:eastAsia="ko-KR"/>
              </w:rPr>
              <w:t>G</w:t>
            </w:r>
          </w:p>
        </w:tc>
        <w:tc>
          <w:tcPr>
            <w:tcW w:w="5794" w:type="dxa"/>
          </w:tcPr>
          <w:p w14:paraId="428B3E76" w14:textId="0AF822CB" w:rsidR="00577423" w:rsidRDefault="0029625A" w:rsidP="0029625A">
            <w:pPr>
              <w:pStyle w:val="TAC"/>
              <w:rPr>
                <w:lang w:eastAsia="ko-KR"/>
              </w:rPr>
            </w:pPr>
            <w:r>
              <w:rPr>
                <w:rFonts w:hint="eastAsia"/>
                <w:lang w:eastAsia="ko-KR"/>
              </w:rPr>
              <w:t>SunYoung LEE (ssunyoung.lee@lge.com)</w:t>
            </w:r>
          </w:p>
        </w:tc>
      </w:tr>
      <w:tr w:rsidR="00577423" w:rsidRPr="001F548E" w14:paraId="25D2C045" w14:textId="77777777" w:rsidTr="00D96CB3">
        <w:tc>
          <w:tcPr>
            <w:tcW w:w="3835" w:type="dxa"/>
          </w:tcPr>
          <w:p w14:paraId="4910A3E1" w14:textId="70488216" w:rsidR="00577423" w:rsidRDefault="0085582E" w:rsidP="0029625A">
            <w:pPr>
              <w:pStyle w:val="TAC"/>
              <w:rPr>
                <w:lang w:eastAsia="ko-KR"/>
              </w:rPr>
            </w:pPr>
            <w:r>
              <w:rPr>
                <w:lang w:eastAsia="ko-KR"/>
              </w:rPr>
              <w:t>Ericsson</w:t>
            </w:r>
          </w:p>
        </w:tc>
        <w:tc>
          <w:tcPr>
            <w:tcW w:w="5794" w:type="dxa"/>
          </w:tcPr>
          <w:p w14:paraId="1E6BBA32" w14:textId="18331C14" w:rsidR="00577423" w:rsidRPr="001F548E" w:rsidRDefault="0085582E" w:rsidP="0029625A">
            <w:pPr>
              <w:pStyle w:val="TAC"/>
              <w:rPr>
                <w:lang w:val="de-DE" w:eastAsia="ko-KR"/>
              </w:rPr>
            </w:pPr>
            <w:r w:rsidRPr="001F548E">
              <w:rPr>
                <w:lang w:val="de-DE" w:eastAsia="ko-KR"/>
              </w:rPr>
              <w:t>Mats Folke (mats.folke@ericsson.com)</w:t>
            </w:r>
          </w:p>
        </w:tc>
      </w:tr>
      <w:tr w:rsidR="00577423" w14:paraId="17E514AE" w14:textId="77777777" w:rsidTr="00D96CB3">
        <w:tc>
          <w:tcPr>
            <w:tcW w:w="3835" w:type="dxa"/>
          </w:tcPr>
          <w:p w14:paraId="2126E212" w14:textId="2E072D0C" w:rsidR="00577423" w:rsidRDefault="001F548E" w:rsidP="0029625A">
            <w:pPr>
              <w:pStyle w:val="TAC"/>
              <w:rPr>
                <w:lang w:eastAsia="ko-KR"/>
              </w:rPr>
            </w:pPr>
            <w:r>
              <w:rPr>
                <w:lang w:eastAsia="ko-KR"/>
              </w:rPr>
              <w:t>Lenovo</w:t>
            </w:r>
          </w:p>
        </w:tc>
        <w:tc>
          <w:tcPr>
            <w:tcW w:w="5794" w:type="dxa"/>
          </w:tcPr>
          <w:p w14:paraId="6BBB9F8F" w14:textId="11544430" w:rsidR="00577423" w:rsidRDefault="001F548E" w:rsidP="0029625A">
            <w:pPr>
              <w:pStyle w:val="TAC"/>
              <w:rPr>
                <w:lang w:eastAsia="ko-KR"/>
              </w:rPr>
            </w:pPr>
            <w:r>
              <w:rPr>
                <w:lang w:eastAsia="ko-KR"/>
              </w:rPr>
              <w:t>Joachim Löhr (jlohr@lenovo.com)</w:t>
            </w:r>
          </w:p>
        </w:tc>
      </w:tr>
      <w:tr w:rsidR="00D96CB3" w14:paraId="5747565D" w14:textId="77777777" w:rsidTr="00D96CB3">
        <w:tc>
          <w:tcPr>
            <w:tcW w:w="3835" w:type="dxa"/>
          </w:tcPr>
          <w:p w14:paraId="23DCB2FA" w14:textId="420F4C23" w:rsidR="00D96CB3" w:rsidRPr="00ED61C3" w:rsidRDefault="00ED61C3" w:rsidP="0029625A">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Pr>
          <w:p w14:paraId="64CAE886" w14:textId="61045CBE" w:rsidR="00D96CB3" w:rsidRPr="00ED61C3" w:rsidRDefault="00ED61C3" w:rsidP="0029625A">
            <w:pPr>
              <w:pStyle w:val="TAC"/>
              <w:rPr>
                <w:rFonts w:eastAsia="宋体"/>
                <w:lang w:eastAsia="zh-CN"/>
              </w:rPr>
            </w:pPr>
            <w:r>
              <w:rPr>
                <w:rFonts w:eastAsia="宋体"/>
                <w:lang w:eastAsia="zh-CN"/>
              </w:rPr>
              <w:t>Chong Lou (louchong@huawei.com)</w:t>
            </w:r>
          </w:p>
        </w:tc>
      </w:tr>
      <w:tr w:rsidR="00D96CB3" w14:paraId="52795A5F" w14:textId="77777777" w:rsidTr="00D96CB3">
        <w:tc>
          <w:tcPr>
            <w:tcW w:w="3835" w:type="dxa"/>
          </w:tcPr>
          <w:p w14:paraId="66C90706" w14:textId="77777777" w:rsidR="00D96CB3" w:rsidRDefault="00D96CB3" w:rsidP="0029625A">
            <w:pPr>
              <w:pStyle w:val="TAC"/>
              <w:rPr>
                <w:lang w:eastAsia="ko-KR"/>
              </w:rPr>
            </w:pPr>
          </w:p>
        </w:tc>
        <w:tc>
          <w:tcPr>
            <w:tcW w:w="5794" w:type="dxa"/>
          </w:tcPr>
          <w:p w14:paraId="491F57D5" w14:textId="77777777" w:rsidR="00D96CB3" w:rsidRDefault="00D96CB3" w:rsidP="0029625A">
            <w:pPr>
              <w:pStyle w:val="TAC"/>
              <w:rPr>
                <w:lang w:eastAsia="ko-KR"/>
              </w:rPr>
            </w:pPr>
          </w:p>
        </w:tc>
      </w:tr>
      <w:tr w:rsidR="00D96CB3" w14:paraId="329F6CE1" w14:textId="77777777" w:rsidTr="00D96CB3">
        <w:tc>
          <w:tcPr>
            <w:tcW w:w="3835" w:type="dxa"/>
          </w:tcPr>
          <w:p w14:paraId="148CE01B" w14:textId="77777777" w:rsidR="00D96CB3" w:rsidRDefault="00D96CB3" w:rsidP="0029625A">
            <w:pPr>
              <w:pStyle w:val="TAC"/>
              <w:rPr>
                <w:lang w:eastAsia="ko-KR"/>
              </w:rPr>
            </w:pPr>
          </w:p>
        </w:tc>
        <w:tc>
          <w:tcPr>
            <w:tcW w:w="5794" w:type="dxa"/>
          </w:tcPr>
          <w:p w14:paraId="7B7E2D5E" w14:textId="77777777" w:rsidR="00D96CB3" w:rsidRDefault="00D96CB3" w:rsidP="0029625A">
            <w:pPr>
              <w:pStyle w:val="TAC"/>
              <w:rPr>
                <w:lang w:eastAsia="ko-KR"/>
              </w:rPr>
            </w:pPr>
          </w:p>
        </w:tc>
      </w:tr>
      <w:tr w:rsidR="00D96CB3" w14:paraId="512D3572" w14:textId="77777777" w:rsidTr="00D96CB3">
        <w:tc>
          <w:tcPr>
            <w:tcW w:w="3835" w:type="dxa"/>
          </w:tcPr>
          <w:p w14:paraId="2920C5C9" w14:textId="77777777" w:rsidR="00D96CB3" w:rsidRDefault="00D96CB3" w:rsidP="0029625A">
            <w:pPr>
              <w:pStyle w:val="TAC"/>
              <w:rPr>
                <w:lang w:eastAsia="ko-KR"/>
              </w:rPr>
            </w:pPr>
          </w:p>
        </w:tc>
        <w:tc>
          <w:tcPr>
            <w:tcW w:w="5794" w:type="dxa"/>
          </w:tcPr>
          <w:p w14:paraId="695085E3" w14:textId="77777777" w:rsidR="00D96CB3" w:rsidRDefault="00D96CB3" w:rsidP="0029625A">
            <w:pPr>
              <w:pStyle w:val="TAC"/>
              <w:rPr>
                <w:lang w:eastAsia="ko-KR"/>
              </w:rPr>
            </w:pPr>
          </w:p>
        </w:tc>
      </w:tr>
      <w:tr w:rsidR="00D96CB3" w14:paraId="6CBFC8BF" w14:textId="77777777" w:rsidTr="00D96CB3">
        <w:tc>
          <w:tcPr>
            <w:tcW w:w="3835" w:type="dxa"/>
          </w:tcPr>
          <w:p w14:paraId="4E684A67" w14:textId="77777777" w:rsidR="00D96CB3" w:rsidRDefault="00D96CB3" w:rsidP="0029625A">
            <w:pPr>
              <w:pStyle w:val="TAC"/>
              <w:rPr>
                <w:lang w:eastAsia="ko-KR"/>
              </w:rPr>
            </w:pPr>
          </w:p>
        </w:tc>
        <w:tc>
          <w:tcPr>
            <w:tcW w:w="5794" w:type="dxa"/>
          </w:tcPr>
          <w:p w14:paraId="11FB3227" w14:textId="77777777" w:rsidR="00D96CB3" w:rsidRDefault="00D96CB3" w:rsidP="0029625A">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2"/>
        <w:rPr>
          <w:lang w:eastAsia="ko-KR"/>
        </w:rPr>
      </w:pPr>
      <w:r>
        <w:rPr>
          <w:lang w:eastAsia="ko-KR"/>
        </w:rPr>
        <w:t>3</w:t>
      </w:r>
      <w:r w:rsidR="001A5AEF">
        <w:rPr>
          <w:lang w:eastAsia="ko-KR"/>
        </w:rPr>
        <w:t>.1</w:t>
      </w:r>
      <w:r w:rsidR="001A5AEF">
        <w:rPr>
          <w:lang w:eastAsia="ko-KR"/>
        </w:rPr>
        <w:tab/>
      </w:r>
      <w:r w:rsidR="00E83BDD" w:rsidRPr="00E83BDD">
        <w:rPr>
          <w:lang w:eastAsia="ko-KR"/>
        </w:rPr>
        <w:t>Correction to DRX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(Rel-15)</w:t>
            </w:r>
          </w:p>
          <w:p w14:paraId="636E0884" w14:textId="3CCECC83" w:rsidR="00E83BDD" w:rsidRDefault="00E83BDD" w:rsidP="0056304F">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8908C36" w14:textId="643E870D" w:rsidR="003D3851" w:rsidRDefault="003D3851" w:rsidP="003D3851">
            <w:pPr>
              <w:pStyle w:val="TAL"/>
              <w:rPr>
                <w:lang w:eastAsia="ko-KR"/>
              </w:rPr>
            </w:pPr>
            <w:r>
              <w:rPr>
                <w:lang w:eastAsia="ko-KR"/>
              </w:rPr>
              <w:t>We are fine with the change. The error came from Rel-11 LTE text, and can be corrected</w:t>
            </w:r>
            <w:r w:rsidR="008E446C">
              <w:rPr>
                <w:lang w:eastAsia="ko-KR"/>
              </w:rPr>
              <w:t xml:space="preserve"> in NR from Rel-15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Rel-16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6C5B8D4D" w:rsidR="001A5AEF" w:rsidRDefault="0029625A" w:rsidP="001A5AEF">
            <w:pPr>
              <w:pStyle w:val="TAC"/>
              <w:rPr>
                <w:lang w:eastAsia="ko-KR"/>
              </w:rPr>
            </w:pPr>
            <w:r>
              <w:rPr>
                <w:rFonts w:hint="eastAsia"/>
                <w:lang w:eastAsia="ko-KR"/>
              </w:rPr>
              <w:t>LG</w:t>
            </w:r>
          </w:p>
        </w:tc>
        <w:tc>
          <w:tcPr>
            <w:tcW w:w="2049" w:type="dxa"/>
          </w:tcPr>
          <w:p w14:paraId="636E0888" w14:textId="0F48AEB9" w:rsidR="001A5AEF" w:rsidRDefault="0029625A" w:rsidP="001A5AEF">
            <w:pPr>
              <w:pStyle w:val="TAC"/>
              <w:rPr>
                <w:lang w:eastAsia="ko-KR"/>
              </w:rPr>
            </w:pPr>
            <w:r>
              <w:rPr>
                <w:rFonts w:hint="eastAsia"/>
                <w:lang w:eastAsia="ko-KR"/>
              </w:rPr>
              <w:t>Disagree</w:t>
            </w:r>
          </w:p>
        </w:tc>
        <w:tc>
          <w:tcPr>
            <w:tcW w:w="5665" w:type="dxa"/>
          </w:tcPr>
          <w:p w14:paraId="636E0889" w14:textId="5C72AAE9" w:rsidR="001A5AEF" w:rsidRDefault="0029625A" w:rsidP="001A5AEF">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E33D5E" w14:paraId="636E088E" w14:textId="77777777" w:rsidTr="00E83BDD">
        <w:tc>
          <w:tcPr>
            <w:tcW w:w="1915" w:type="dxa"/>
          </w:tcPr>
          <w:p w14:paraId="636E088B" w14:textId="7ADB7FD9" w:rsidR="00E33D5E" w:rsidRDefault="0085582E" w:rsidP="00E33D5E">
            <w:pPr>
              <w:pStyle w:val="TAC"/>
              <w:rPr>
                <w:lang w:eastAsia="ko-KR"/>
              </w:rPr>
            </w:pPr>
            <w:r>
              <w:rPr>
                <w:lang w:eastAsia="ko-KR"/>
              </w:rPr>
              <w:t>Ericsson</w:t>
            </w:r>
          </w:p>
        </w:tc>
        <w:tc>
          <w:tcPr>
            <w:tcW w:w="2049" w:type="dxa"/>
          </w:tcPr>
          <w:p w14:paraId="636E088C" w14:textId="3D1EA1DF" w:rsidR="00E33D5E" w:rsidRPr="00632231" w:rsidRDefault="0085582E" w:rsidP="00E33D5E">
            <w:pPr>
              <w:pStyle w:val="TAC"/>
              <w:rPr>
                <w:rFonts w:eastAsia="宋体"/>
                <w:lang w:eastAsia="zh-CN"/>
              </w:rPr>
            </w:pPr>
            <w:r>
              <w:rPr>
                <w:rFonts w:eastAsia="宋体"/>
                <w:lang w:eastAsia="zh-CN"/>
              </w:rPr>
              <w:t>Disagree</w:t>
            </w:r>
          </w:p>
        </w:tc>
        <w:tc>
          <w:tcPr>
            <w:tcW w:w="5665" w:type="dxa"/>
          </w:tcPr>
          <w:p w14:paraId="636E088D" w14:textId="490F8F0E" w:rsidR="00E33D5E" w:rsidRPr="00632231" w:rsidRDefault="0085582E" w:rsidP="00E33D5E">
            <w:pPr>
              <w:pStyle w:val="TAL"/>
              <w:rPr>
                <w:rFonts w:eastAsia="宋体"/>
                <w:lang w:eastAsia="zh-CN"/>
              </w:rPr>
            </w:pPr>
            <w:r>
              <w:rPr>
                <w:rFonts w:eastAsia="宋体"/>
                <w:lang w:eastAsia="zh-CN"/>
              </w:rPr>
              <w:t>The current text does not contain any error. A skilled implementor would recognize that there is no need to take grants and assignments into account.</w:t>
            </w:r>
          </w:p>
        </w:tc>
      </w:tr>
      <w:tr w:rsidR="001A5AEF" w14:paraId="636E0892" w14:textId="77777777" w:rsidTr="00E83BDD">
        <w:tc>
          <w:tcPr>
            <w:tcW w:w="1915" w:type="dxa"/>
          </w:tcPr>
          <w:p w14:paraId="636E088F" w14:textId="54546DEB" w:rsidR="001A5AEF" w:rsidRDefault="005345CE" w:rsidP="001A5AEF">
            <w:pPr>
              <w:pStyle w:val="TAC"/>
              <w:rPr>
                <w:lang w:eastAsia="ko-KR"/>
              </w:rPr>
            </w:pPr>
            <w:r>
              <w:rPr>
                <w:lang w:eastAsia="ko-KR"/>
              </w:rPr>
              <w:t>Lenovo</w:t>
            </w:r>
          </w:p>
        </w:tc>
        <w:tc>
          <w:tcPr>
            <w:tcW w:w="2049" w:type="dxa"/>
          </w:tcPr>
          <w:p w14:paraId="636E0890" w14:textId="06F180CB" w:rsidR="001A5AEF" w:rsidRDefault="005345CE" w:rsidP="001A5AEF">
            <w:pPr>
              <w:pStyle w:val="TAC"/>
              <w:rPr>
                <w:lang w:eastAsia="ko-KR"/>
              </w:rPr>
            </w:pPr>
            <w:r>
              <w:rPr>
                <w:lang w:eastAsia="ko-KR"/>
              </w:rPr>
              <w:t>Disagree</w:t>
            </w:r>
          </w:p>
        </w:tc>
        <w:tc>
          <w:tcPr>
            <w:tcW w:w="5665" w:type="dxa"/>
          </w:tcPr>
          <w:p w14:paraId="636E0891" w14:textId="72BFB191" w:rsidR="001A5AEF" w:rsidRDefault="005345CE" w:rsidP="001A5AEF">
            <w:pPr>
              <w:pStyle w:val="TAL"/>
              <w:rPr>
                <w:lang w:eastAsia="ko-KR"/>
              </w:rPr>
            </w:pPr>
            <w:r>
              <w:rPr>
                <w:lang w:eastAsia="ko-KR"/>
              </w:rPr>
              <w:t>We have similar view as Ericsson/LG that current text is sufficiently clear and intended behaviour should be well understood</w:t>
            </w:r>
          </w:p>
        </w:tc>
      </w:tr>
      <w:tr w:rsidR="00D96CB3" w14:paraId="2981EB22" w14:textId="77777777" w:rsidTr="00E83BDD">
        <w:tc>
          <w:tcPr>
            <w:tcW w:w="1915" w:type="dxa"/>
          </w:tcPr>
          <w:p w14:paraId="1289EE64" w14:textId="5F12E517" w:rsidR="00D96CB3" w:rsidRDefault="00ED61C3" w:rsidP="001A5AEF">
            <w:pPr>
              <w:pStyle w:val="TAC"/>
              <w:rPr>
                <w:lang w:eastAsia="ko-KR"/>
              </w:rPr>
            </w:pPr>
            <w:r>
              <w:rPr>
                <w:lang w:eastAsia="ko-KR"/>
              </w:rPr>
              <w:t>Huawei, HiSilicon</w:t>
            </w:r>
          </w:p>
        </w:tc>
        <w:tc>
          <w:tcPr>
            <w:tcW w:w="2049" w:type="dxa"/>
          </w:tcPr>
          <w:p w14:paraId="508B402E" w14:textId="6EFE5444" w:rsidR="00D96CB3" w:rsidRPr="00200773" w:rsidRDefault="00200773" w:rsidP="001A5AEF">
            <w:pPr>
              <w:pStyle w:val="TAC"/>
              <w:rPr>
                <w:rFonts w:eastAsia="宋体"/>
                <w:lang w:eastAsia="zh-CN"/>
              </w:rPr>
            </w:pPr>
            <w:r>
              <w:rPr>
                <w:rFonts w:eastAsia="宋体"/>
                <w:lang w:eastAsia="zh-CN"/>
              </w:rPr>
              <w:t>Agree with the intention</w:t>
            </w:r>
          </w:p>
        </w:tc>
        <w:tc>
          <w:tcPr>
            <w:tcW w:w="5665" w:type="dxa"/>
          </w:tcPr>
          <w:p w14:paraId="0929F3FD" w14:textId="7A72D8CD" w:rsidR="00D96CB3" w:rsidRPr="00200773" w:rsidRDefault="00200773" w:rsidP="008B767A">
            <w:pPr>
              <w:pStyle w:val="TAL"/>
              <w:rPr>
                <w:rFonts w:eastAsia="宋体"/>
                <w:lang w:eastAsia="zh-CN"/>
              </w:rPr>
            </w:pPr>
            <w:r>
              <w:rPr>
                <w:rFonts w:eastAsia="宋体" w:hint="eastAsia"/>
                <w:lang w:eastAsia="zh-CN"/>
              </w:rPr>
              <w:t>T</w:t>
            </w:r>
            <w:r>
              <w:rPr>
                <w:rFonts w:eastAsia="宋体"/>
                <w:lang w:eastAsia="zh-CN"/>
              </w:rPr>
              <w:t xml:space="preserve">his issue was discussed in RAN2#107bis Chongqing meeting, and it seems to </w:t>
            </w:r>
            <w:r w:rsidR="00F561FD">
              <w:rPr>
                <w:rFonts w:eastAsia="宋体"/>
                <w:lang w:eastAsia="zh-CN"/>
              </w:rPr>
              <w:t xml:space="preserve">have </w:t>
            </w:r>
            <w:r>
              <w:rPr>
                <w:rFonts w:eastAsia="宋体"/>
                <w:lang w:eastAsia="zh-CN"/>
              </w:rPr>
              <w:t>be</w:t>
            </w:r>
            <w:r w:rsidR="00F561FD">
              <w:rPr>
                <w:rFonts w:eastAsia="宋体"/>
                <w:lang w:eastAsia="zh-CN"/>
              </w:rPr>
              <w:t>en</w:t>
            </w:r>
            <w:r>
              <w:rPr>
                <w:rFonts w:eastAsia="宋体"/>
                <w:lang w:eastAsia="zh-CN"/>
              </w:rPr>
              <w:t xml:space="preserve"> acknowledged by several companies. We understand </w:t>
            </w:r>
            <w:r w:rsidR="00344704">
              <w:rPr>
                <w:rFonts w:eastAsia="宋体"/>
                <w:lang w:eastAsia="zh-CN"/>
              </w:rPr>
              <w:t xml:space="preserve">that </w:t>
            </w:r>
            <w:r>
              <w:rPr>
                <w:rFonts w:eastAsia="宋体"/>
                <w:lang w:eastAsia="zh-CN"/>
              </w:rPr>
              <w:t xml:space="preserve">no UE behaviour </w:t>
            </w:r>
            <w:r w:rsidR="00045CA6">
              <w:rPr>
                <w:rFonts w:eastAsia="宋体"/>
                <w:lang w:eastAsia="zh-CN"/>
              </w:rPr>
              <w:t>would be</w:t>
            </w:r>
            <w:r w:rsidR="008B767A">
              <w:rPr>
                <w:rFonts w:eastAsia="宋体"/>
                <w:lang w:eastAsia="zh-CN"/>
              </w:rPr>
              <w:t xml:space="preserve"> changed with this CR which</w:t>
            </w:r>
            <w:r>
              <w:rPr>
                <w:rFonts w:eastAsia="宋体"/>
                <w:lang w:eastAsia="zh-CN"/>
              </w:rPr>
              <w:t xml:space="preserve"> </w:t>
            </w:r>
            <w:r w:rsidR="008B767A">
              <w:rPr>
                <w:rFonts w:eastAsia="宋体"/>
                <w:lang w:eastAsia="zh-CN"/>
              </w:rPr>
              <w:t>can be considered</w:t>
            </w:r>
            <w:r>
              <w:rPr>
                <w:rFonts w:eastAsia="宋体"/>
                <w:lang w:eastAsia="zh-CN"/>
              </w:rPr>
              <w:t xml:space="preserve"> as text improvement</w:t>
            </w:r>
            <w:r w:rsidR="008B767A">
              <w:rPr>
                <w:rFonts w:eastAsia="宋体"/>
                <w:lang w:eastAsia="zh-CN"/>
              </w:rPr>
              <w:t>, better than LTE.</w:t>
            </w:r>
          </w:p>
        </w:tc>
      </w:tr>
      <w:tr w:rsidR="00D96CB3" w14:paraId="20B22FAE" w14:textId="77777777" w:rsidTr="00E83BDD">
        <w:tc>
          <w:tcPr>
            <w:tcW w:w="1915" w:type="dxa"/>
          </w:tcPr>
          <w:p w14:paraId="78262FFF" w14:textId="77777777" w:rsidR="00D96CB3" w:rsidRDefault="00D96CB3" w:rsidP="001A5AEF">
            <w:pPr>
              <w:pStyle w:val="TAC"/>
              <w:rPr>
                <w:lang w:eastAsia="ko-KR"/>
              </w:rPr>
            </w:pPr>
          </w:p>
        </w:tc>
        <w:tc>
          <w:tcPr>
            <w:tcW w:w="2049" w:type="dxa"/>
          </w:tcPr>
          <w:p w14:paraId="6C0C2FC3" w14:textId="77777777" w:rsidR="00D96CB3" w:rsidRDefault="00D96CB3" w:rsidP="001A5AEF">
            <w:pPr>
              <w:pStyle w:val="TAC"/>
              <w:rPr>
                <w:lang w:eastAsia="ko-KR"/>
              </w:rPr>
            </w:pPr>
          </w:p>
        </w:tc>
        <w:tc>
          <w:tcPr>
            <w:tcW w:w="5665" w:type="dxa"/>
          </w:tcPr>
          <w:p w14:paraId="2A913BDC" w14:textId="77777777" w:rsidR="00D96CB3" w:rsidRDefault="00D96CB3" w:rsidP="001A5AEF">
            <w:pPr>
              <w:pStyle w:val="TAL"/>
              <w:rPr>
                <w:lang w:eastAsia="ko-KR"/>
              </w:rPr>
            </w:pPr>
          </w:p>
        </w:tc>
      </w:tr>
      <w:tr w:rsidR="00D96CB3" w14:paraId="648CB2A3" w14:textId="77777777" w:rsidTr="00E83BDD">
        <w:tc>
          <w:tcPr>
            <w:tcW w:w="1915" w:type="dxa"/>
          </w:tcPr>
          <w:p w14:paraId="6EDBE7FF" w14:textId="77777777" w:rsidR="00D96CB3" w:rsidRDefault="00D96CB3" w:rsidP="001A5AEF">
            <w:pPr>
              <w:pStyle w:val="TAC"/>
              <w:rPr>
                <w:lang w:eastAsia="ko-KR"/>
              </w:rPr>
            </w:pPr>
          </w:p>
        </w:tc>
        <w:tc>
          <w:tcPr>
            <w:tcW w:w="2049" w:type="dxa"/>
          </w:tcPr>
          <w:p w14:paraId="05600DE9" w14:textId="77777777" w:rsidR="00D96CB3" w:rsidRDefault="00D96CB3" w:rsidP="001A5AEF">
            <w:pPr>
              <w:pStyle w:val="TAC"/>
              <w:rPr>
                <w:lang w:eastAsia="ko-KR"/>
              </w:rPr>
            </w:pPr>
          </w:p>
        </w:tc>
        <w:tc>
          <w:tcPr>
            <w:tcW w:w="5665" w:type="dxa"/>
          </w:tcPr>
          <w:p w14:paraId="51026941" w14:textId="77777777" w:rsidR="00D96CB3" w:rsidRDefault="00D96CB3" w:rsidP="001A5AEF">
            <w:pPr>
              <w:pStyle w:val="TAL"/>
              <w:rPr>
                <w:lang w:eastAsia="ko-KR"/>
              </w:rPr>
            </w:pPr>
          </w:p>
        </w:tc>
      </w:tr>
      <w:tr w:rsidR="00D96CB3" w14:paraId="1B3EA011" w14:textId="77777777" w:rsidTr="00E83BDD">
        <w:tc>
          <w:tcPr>
            <w:tcW w:w="1915" w:type="dxa"/>
          </w:tcPr>
          <w:p w14:paraId="04ADF0C2" w14:textId="77777777" w:rsidR="00D96CB3" w:rsidRDefault="00D96CB3" w:rsidP="001A5AEF">
            <w:pPr>
              <w:pStyle w:val="TAC"/>
              <w:rPr>
                <w:lang w:eastAsia="ko-KR"/>
              </w:rPr>
            </w:pPr>
          </w:p>
        </w:tc>
        <w:tc>
          <w:tcPr>
            <w:tcW w:w="2049" w:type="dxa"/>
          </w:tcPr>
          <w:p w14:paraId="1FF9F847" w14:textId="77777777" w:rsidR="00D96CB3" w:rsidRDefault="00D96CB3" w:rsidP="001A5AEF">
            <w:pPr>
              <w:pStyle w:val="TAC"/>
              <w:rPr>
                <w:lang w:eastAsia="ko-KR"/>
              </w:rPr>
            </w:pPr>
          </w:p>
        </w:tc>
        <w:tc>
          <w:tcPr>
            <w:tcW w:w="5665" w:type="dxa"/>
          </w:tcPr>
          <w:p w14:paraId="53B67F4D" w14:textId="77777777" w:rsidR="00D96CB3" w:rsidRDefault="00D96CB3" w:rsidP="001A5AEF">
            <w:pPr>
              <w:pStyle w:val="TAL"/>
              <w:rPr>
                <w:lang w:eastAsia="ko-KR"/>
              </w:rPr>
            </w:pPr>
          </w:p>
        </w:tc>
      </w:tr>
      <w:tr w:rsidR="00D96CB3" w14:paraId="025991DE" w14:textId="77777777" w:rsidTr="00E83BDD">
        <w:tc>
          <w:tcPr>
            <w:tcW w:w="1915" w:type="dxa"/>
          </w:tcPr>
          <w:p w14:paraId="4C8F5FA7" w14:textId="77777777" w:rsidR="00D96CB3" w:rsidRDefault="00D96CB3" w:rsidP="001A5AEF">
            <w:pPr>
              <w:pStyle w:val="TAC"/>
              <w:rPr>
                <w:lang w:eastAsia="ko-KR"/>
              </w:rPr>
            </w:pPr>
          </w:p>
        </w:tc>
        <w:tc>
          <w:tcPr>
            <w:tcW w:w="2049" w:type="dxa"/>
          </w:tcPr>
          <w:p w14:paraId="33555B57" w14:textId="77777777" w:rsidR="00D96CB3" w:rsidRDefault="00D96CB3" w:rsidP="001A5AEF">
            <w:pPr>
              <w:pStyle w:val="TAC"/>
              <w:rPr>
                <w:lang w:eastAsia="ko-KR"/>
              </w:rPr>
            </w:pPr>
          </w:p>
        </w:tc>
        <w:tc>
          <w:tcPr>
            <w:tcW w:w="5665"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PDU </w:t>
      </w:r>
      <w:r w:rsidR="008E446C">
        <w:rPr>
          <w:lang w:eastAsia="ko-KR"/>
        </w:rPr>
        <w:t>with invalid order of MAC subPDUs.</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af1"/>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2" w:author="Apple" w:date="2021-04-01T15:31:00Z"/>
              </w:rPr>
            </w:pPr>
            <w:ins w:id="3" w:author="Apple" w:date="2021-04-01T15:31:00Z">
              <w:r w:rsidRPr="000F4F73">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sidRPr="003D3851">
                <w:rPr>
                  <w:highlight w:val="yellow"/>
                </w:rPr>
                <w:t>invalid order</w:t>
              </w:r>
              <w:r>
                <w:t xml:space="preserve"> within the MAC PDU</w:t>
              </w:r>
            </w:ins>
            <w:ins w:id="7" w:author="Apple" w:date="2021-04-01T15:31:00Z">
              <w:r w:rsidRPr="000F4F73">
                <w:t>, the MAC entity shall at least:</w:t>
              </w:r>
            </w:ins>
          </w:p>
          <w:p w14:paraId="1DCFA3E3" w14:textId="4B7B085C" w:rsidR="003D3851" w:rsidRDefault="003D3851" w:rsidP="003D3851">
            <w:pPr>
              <w:ind w:left="284"/>
              <w:rPr>
                <w:noProof/>
                <w:lang w:eastAsia="en-GB"/>
              </w:rPr>
            </w:pPr>
            <w:ins w:id="8" w:author="Apple" w:date="2021-04-01T15:31:00Z">
              <w:r w:rsidRPr="000F4F73">
                <w:t>1&gt;</w:t>
              </w:r>
              <w:r w:rsidRPr="000F4F73">
                <w:tab/>
                <w:t xml:space="preserve">discard the received </w:t>
              </w:r>
              <w:r>
                <w:t xml:space="preserve">MAC CE </w:t>
              </w:r>
              <w:r w:rsidRPr="000F4F73">
                <w:t>and any remaining subPDUs in the MAC PDU.</w:t>
              </w:r>
            </w:ins>
          </w:p>
        </w:tc>
      </w:tr>
    </w:tbl>
    <w:p w14:paraId="6FD2A44D" w14:textId="77777777" w:rsidR="003D3851" w:rsidRPr="001A5AEF" w:rsidRDefault="003D3851" w:rsidP="003D3851">
      <w:pPr>
        <w:rPr>
          <w:noProof/>
          <w:lang w:eastAsia="en-GB"/>
        </w:rPr>
      </w:pPr>
    </w:p>
    <w:tbl>
      <w:tblPr>
        <w:tblStyle w:val="af1"/>
        <w:tblW w:w="0" w:type="auto"/>
        <w:tblLook w:val="04A0" w:firstRow="1" w:lastRow="0" w:firstColumn="1" w:lastColumn="0" w:noHBand="0" w:noVBand="1"/>
      </w:tblPr>
      <w:tblGrid>
        <w:gridCol w:w="1915"/>
        <w:gridCol w:w="2049"/>
        <w:gridCol w:w="5665"/>
      </w:tblGrid>
      <w:tr w:rsidR="00E83BDD" w14:paraId="5EBE7DF3" w14:textId="77777777" w:rsidTr="0029625A">
        <w:tc>
          <w:tcPr>
            <w:tcW w:w="1915" w:type="dxa"/>
          </w:tcPr>
          <w:p w14:paraId="6AA486ED" w14:textId="77777777" w:rsidR="00E83BDD" w:rsidRDefault="00E83BDD" w:rsidP="0029625A">
            <w:pPr>
              <w:pStyle w:val="TAH"/>
              <w:rPr>
                <w:lang w:eastAsia="ko-KR"/>
              </w:rPr>
            </w:pPr>
            <w:r w:rsidRPr="001A5AEF">
              <w:rPr>
                <w:lang w:eastAsia="ko-KR"/>
              </w:rPr>
              <w:lastRenderedPageBreak/>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r w:rsidRPr="004226B6">
              <w:rPr>
                <w:lang w:eastAsia="ko-KR"/>
              </w:rPr>
              <w:t>R2-2103848</w:t>
            </w:r>
            <w:r>
              <w:rPr>
                <w:lang w:eastAsia="ko-KR"/>
              </w:rPr>
              <w:t>?</w:t>
            </w:r>
          </w:p>
        </w:tc>
        <w:tc>
          <w:tcPr>
            <w:tcW w:w="5665" w:type="dxa"/>
          </w:tcPr>
          <w:p w14:paraId="5A6E9106" w14:textId="77777777" w:rsidR="00E83BDD" w:rsidRDefault="00E83BDD" w:rsidP="0029625A">
            <w:pPr>
              <w:pStyle w:val="TAH"/>
              <w:rPr>
                <w:lang w:eastAsia="ko-KR"/>
              </w:rPr>
            </w:pPr>
            <w:r w:rsidRPr="001A5AEF">
              <w:rPr>
                <w:lang w:eastAsia="ko-KR"/>
              </w:rPr>
              <w:t>Detailed Comments</w:t>
            </w:r>
          </w:p>
        </w:tc>
      </w:tr>
      <w:tr w:rsidR="00E83BDD" w14:paraId="34639F91" w14:textId="77777777" w:rsidTr="0029625A">
        <w:tc>
          <w:tcPr>
            <w:tcW w:w="1915" w:type="dxa"/>
          </w:tcPr>
          <w:p w14:paraId="4CF2CD43" w14:textId="77777777" w:rsidR="00E83BDD" w:rsidRDefault="00E83BDD" w:rsidP="0029625A">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gNB)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29625A">
        <w:tc>
          <w:tcPr>
            <w:tcW w:w="1915" w:type="dxa"/>
          </w:tcPr>
          <w:p w14:paraId="6CED4082" w14:textId="1D9A2A22" w:rsidR="00E83BDD" w:rsidRDefault="00046535" w:rsidP="0029625A">
            <w:pPr>
              <w:pStyle w:val="TAC"/>
              <w:rPr>
                <w:lang w:eastAsia="ko-KR"/>
              </w:rPr>
            </w:pPr>
            <w:r>
              <w:rPr>
                <w:rFonts w:hint="eastAsia"/>
                <w:lang w:eastAsia="ko-KR"/>
              </w:rPr>
              <w:t>LG</w:t>
            </w:r>
          </w:p>
        </w:tc>
        <w:tc>
          <w:tcPr>
            <w:tcW w:w="2049" w:type="dxa"/>
          </w:tcPr>
          <w:p w14:paraId="64D0BC53" w14:textId="3E4F1FBC" w:rsidR="00E83BDD" w:rsidRDefault="00046535" w:rsidP="0029625A">
            <w:pPr>
              <w:pStyle w:val="TAC"/>
              <w:rPr>
                <w:lang w:eastAsia="ko-KR"/>
              </w:rPr>
            </w:pPr>
            <w:r>
              <w:rPr>
                <w:rFonts w:hint="eastAsia"/>
                <w:lang w:eastAsia="ko-KR"/>
              </w:rPr>
              <w:t>No</w:t>
            </w:r>
          </w:p>
        </w:tc>
        <w:tc>
          <w:tcPr>
            <w:tcW w:w="5665" w:type="dxa"/>
          </w:tcPr>
          <w:p w14:paraId="36D5BB28" w14:textId="672CB2E8" w:rsidR="00E83BDD" w:rsidRDefault="008626E0" w:rsidP="008626E0">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E83BDD" w14:paraId="3203FAC0" w14:textId="77777777" w:rsidTr="0029625A">
        <w:tc>
          <w:tcPr>
            <w:tcW w:w="1915" w:type="dxa"/>
          </w:tcPr>
          <w:p w14:paraId="1A330113" w14:textId="5A2B8394" w:rsidR="00E83BDD" w:rsidRDefault="000B02A2" w:rsidP="0029625A">
            <w:pPr>
              <w:pStyle w:val="TAC"/>
              <w:rPr>
                <w:lang w:eastAsia="ko-KR"/>
              </w:rPr>
            </w:pPr>
            <w:r>
              <w:rPr>
                <w:lang w:eastAsia="ko-KR"/>
              </w:rPr>
              <w:t>Ericsson</w:t>
            </w:r>
          </w:p>
        </w:tc>
        <w:tc>
          <w:tcPr>
            <w:tcW w:w="2049" w:type="dxa"/>
          </w:tcPr>
          <w:p w14:paraId="31BCFE22" w14:textId="77777777" w:rsidR="00E83BDD" w:rsidRPr="00632231" w:rsidRDefault="00E83BDD" w:rsidP="0029625A">
            <w:pPr>
              <w:pStyle w:val="TAC"/>
              <w:rPr>
                <w:rFonts w:eastAsia="宋体"/>
                <w:lang w:eastAsia="zh-CN"/>
              </w:rPr>
            </w:pPr>
          </w:p>
        </w:tc>
        <w:tc>
          <w:tcPr>
            <w:tcW w:w="5665" w:type="dxa"/>
          </w:tcPr>
          <w:p w14:paraId="0ADB65D9" w14:textId="77777777" w:rsidR="00AD2DDC" w:rsidRDefault="000B02A2" w:rsidP="0029625A">
            <w:pPr>
              <w:pStyle w:val="TAL"/>
              <w:rPr>
                <w:rFonts w:eastAsia="宋体"/>
                <w:lang w:eastAsia="zh-CN"/>
              </w:rPr>
            </w:pPr>
            <w:r>
              <w:rPr>
                <w:rFonts w:eastAsia="宋体"/>
                <w:lang w:eastAsia="zh-CN"/>
              </w:rPr>
              <w:t>Currentl</w:t>
            </w:r>
            <w:r w:rsidR="00AD2DDC">
              <w:rPr>
                <w:rFonts w:eastAsia="宋体"/>
                <w:lang w:eastAsia="zh-CN"/>
              </w:rPr>
              <w:t xml:space="preserve">y the UE behaviour is not </w:t>
            </w:r>
            <w:proofErr w:type="spellStart"/>
            <w:r w:rsidR="00AD2DDC">
              <w:rPr>
                <w:rFonts w:eastAsia="宋体"/>
                <w:lang w:eastAsia="zh-CN"/>
              </w:rPr>
              <w:t>speficied</w:t>
            </w:r>
            <w:proofErr w:type="spellEnd"/>
            <w:r w:rsidR="00AD2DDC">
              <w:rPr>
                <w:rFonts w:eastAsia="宋体"/>
                <w:lang w:eastAsia="zh-CN"/>
              </w:rPr>
              <w:t xml:space="preserve">. </w:t>
            </w:r>
          </w:p>
          <w:p w14:paraId="09C50A29" w14:textId="77777777" w:rsidR="00AD2DDC" w:rsidRDefault="00AD2DDC" w:rsidP="0029625A">
            <w:pPr>
              <w:pStyle w:val="TAL"/>
              <w:rPr>
                <w:rFonts w:eastAsia="宋体"/>
                <w:lang w:eastAsia="zh-CN"/>
              </w:rPr>
            </w:pPr>
          </w:p>
          <w:p w14:paraId="3A6E3C16" w14:textId="5F6AECFF" w:rsidR="00E83BDD" w:rsidRPr="008626E0" w:rsidRDefault="00AD2DDC" w:rsidP="0029625A">
            <w:pPr>
              <w:pStyle w:val="TAL"/>
              <w:rPr>
                <w:rFonts w:eastAsia="宋体"/>
                <w:lang w:eastAsia="zh-CN"/>
              </w:rPr>
            </w:pPr>
            <w:r>
              <w:rPr>
                <w:rFonts w:eastAsia="宋体"/>
                <w:lang w:eastAsia="zh-CN"/>
              </w:rPr>
              <w:t>Question to Apple: Has this behaviour (incorrect order of MAC sub-PDUs) been seen in field?</w:t>
            </w:r>
          </w:p>
        </w:tc>
      </w:tr>
      <w:tr w:rsidR="00E83BDD" w14:paraId="3DBD8D81" w14:textId="77777777" w:rsidTr="0029625A">
        <w:tc>
          <w:tcPr>
            <w:tcW w:w="1915" w:type="dxa"/>
          </w:tcPr>
          <w:p w14:paraId="5DB75AA9" w14:textId="5211E823" w:rsidR="00E83BDD" w:rsidRDefault="005345CE" w:rsidP="0029625A">
            <w:pPr>
              <w:pStyle w:val="TAC"/>
              <w:rPr>
                <w:lang w:eastAsia="ko-KR"/>
              </w:rPr>
            </w:pPr>
            <w:r>
              <w:rPr>
                <w:lang w:eastAsia="ko-KR"/>
              </w:rPr>
              <w:t>Lenovo</w:t>
            </w:r>
          </w:p>
        </w:tc>
        <w:tc>
          <w:tcPr>
            <w:tcW w:w="2049" w:type="dxa"/>
          </w:tcPr>
          <w:p w14:paraId="5E1DE719" w14:textId="60F7F51E" w:rsidR="00E83BDD" w:rsidRDefault="005345CE" w:rsidP="0029625A">
            <w:pPr>
              <w:pStyle w:val="TAC"/>
              <w:rPr>
                <w:lang w:eastAsia="ko-KR"/>
              </w:rPr>
            </w:pPr>
            <w:r>
              <w:rPr>
                <w:lang w:eastAsia="ko-KR"/>
              </w:rPr>
              <w:t>No</w:t>
            </w:r>
          </w:p>
        </w:tc>
        <w:tc>
          <w:tcPr>
            <w:tcW w:w="5665" w:type="dxa"/>
          </w:tcPr>
          <w:p w14:paraId="3C37A4E4" w14:textId="31EA073F" w:rsidR="00E83BDD" w:rsidRDefault="005345CE" w:rsidP="0029625A">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E83BDD" w14:paraId="67CD6552" w14:textId="77777777" w:rsidTr="0029625A">
        <w:tc>
          <w:tcPr>
            <w:tcW w:w="1915" w:type="dxa"/>
          </w:tcPr>
          <w:p w14:paraId="2BEA5D10" w14:textId="77777777" w:rsidR="00E83BDD" w:rsidRDefault="00E83BDD" w:rsidP="0029625A">
            <w:pPr>
              <w:pStyle w:val="TAC"/>
              <w:rPr>
                <w:lang w:eastAsia="ko-KR"/>
              </w:rPr>
            </w:pPr>
          </w:p>
        </w:tc>
        <w:tc>
          <w:tcPr>
            <w:tcW w:w="2049" w:type="dxa"/>
          </w:tcPr>
          <w:p w14:paraId="5901086D" w14:textId="77777777" w:rsidR="00E83BDD" w:rsidRDefault="00E83BDD" w:rsidP="0029625A">
            <w:pPr>
              <w:pStyle w:val="TAC"/>
              <w:rPr>
                <w:lang w:eastAsia="ko-KR"/>
              </w:rPr>
            </w:pPr>
          </w:p>
        </w:tc>
        <w:tc>
          <w:tcPr>
            <w:tcW w:w="5665" w:type="dxa"/>
          </w:tcPr>
          <w:p w14:paraId="17AD20BB" w14:textId="77777777" w:rsidR="00E83BDD" w:rsidRDefault="00E83BDD" w:rsidP="0029625A">
            <w:pPr>
              <w:pStyle w:val="TAL"/>
              <w:rPr>
                <w:lang w:eastAsia="ko-KR"/>
              </w:rPr>
            </w:pPr>
          </w:p>
        </w:tc>
      </w:tr>
      <w:tr w:rsidR="00E83BDD" w14:paraId="55795017" w14:textId="77777777" w:rsidTr="0029625A">
        <w:tc>
          <w:tcPr>
            <w:tcW w:w="1915" w:type="dxa"/>
          </w:tcPr>
          <w:p w14:paraId="4DB4EE41" w14:textId="03BD93D4" w:rsidR="00E83BDD" w:rsidRPr="00937D60" w:rsidRDefault="00937D60" w:rsidP="0029625A">
            <w:pPr>
              <w:pStyle w:val="TAC"/>
              <w:rPr>
                <w:rFonts w:eastAsia="宋体"/>
                <w:lang w:eastAsia="zh-CN"/>
              </w:rPr>
            </w:pPr>
            <w:r>
              <w:rPr>
                <w:rFonts w:eastAsia="宋体" w:hint="eastAsia"/>
                <w:lang w:eastAsia="zh-CN"/>
              </w:rPr>
              <w:t>H</w:t>
            </w:r>
            <w:r>
              <w:rPr>
                <w:rFonts w:eastAsia="宋体"/>
                <w:lang w:eastAsia="zh-CN"/>
              </w:rPr>
              <w:t>uawei, HiSilicon</w:t>
            </w:r>
          </w:p>
        </w:tc>
        <w:tc>
          <w:tcPr>
            <w:tcW w:w="2049" w:type="dxa"/>
          </w:tcPr>
          <w:p w14:paraId="312509EF" w14:textId="11F52D24" w:rsidR="00E83BDD" w:rsidRPr="00937D60" w:rsidRDefault="00937D60" w:rsidP="0029625A">
            <w:pPr>
              <w:pStyle w:val="TAC"/>
              <w:rPr>
                <w:rFonts w:eastAsia="宋体"/>
                <w:lang w:eastAsia="zh-CN"/>
              </w:rPr>
            </w:pPr>
            <w:r>
              <w:rPr>
                <w:rFonts w:eastAsia="宋体" w:hint="eastAsia"/>
                <w:lang w:eastAsia="zh-CN"/>
              </w:rPr>
              <w:t>N</w:t>
            </w:r>
            <w:r>
              <w:rPr>
                <w:rFonts w:eastAsia="宋体"/>
                <w:lang w:eastAsia="zh-CN"/>
              </w:rPr>
              <w:t>o but</w:t>
            </w:r>
          </w:p>
        </w:tc>
        <w:tc>
          <w:tcPr>
            <w:tcW w:w="5665" w:type="dxa"/>
          </w:tcPr>
          <w:p w14:paraId="43524E80" w14:textId="43C26C15" w:rsidR="00E83BDD" w:rsidRDefault="00937D60" w:rsidP="00937D60">
            <w:pPr>
              <w:pStyle w:val="TAL"/>
              <w:rPr>
                <w:rFonts w:eastAsia="宋体"/>
                <w:lang w:eastAsia="zh-CN"/>
              </w:rPr>
            </w:pPr>
            <w:r>
              <w:rPr>
                <w:rFonts w:eastAsia="宋体" w:hint="eastAsia"/>
                <w:lang w:eastAsia="zh-CN"/>
              </w:rPr>
              <w:t>S</w:t>
            </w:r>
            <w:r>
              <w:rPr>
                <w:rFonts w:eastAsia="宋体"/>
                <w:lang w:eastAsia="zh-CN"/>
              </w:rPr>
              <w:t>ame question as Ericsson, appreciate if Apple and other vendors who have seen this issue</w:t>
            </w:r>
            <w:r w:rsidR="00A9409F">
              <w:rPr>
                <w:rFonts w:eastAsia="宋体"/>
                <w:lang w:eastAsia="zh-CN"/>
              </w:rPr>
              <w:t xml:space="preserve"> would provide more </w:t>
            </w:r>
            <w:r w:rsidR="002E0408">
              <w:rPr>
                <w:rFonts w:eastAsia="宋体"/>
                <w:lang w:eastAsia="zh-CN"/>
              </w:rPr>
              <w:t>clarifications</w:t>
            </w:r>
            <w:bookmarkStart w:id="9" w:name="_GoBack"/>
            <w:bookmarkEnd w:id="9"/>
            <w:r>
              <w:rPr>
                <w:rFonts w:eastAsia="宋体"/>
                <w:lang w:eastAsia="zh-CN"/>
              </w:rPr>
              <w:t xml:space="preserve">. </w:t>
            </w:r>
          </w:p>
          <w:p w14:paraId="479A55F2" w14:textId="77777777" w:rsidR="00937D60" w:rsidRDefault="00937D60" w:rsidP="00937D60">
            <w:pPr>
              <w:pStyle w:val="TAL"/>
              <w:rPr>
                <w:rFonts w:eastAsia="宋体"/>
                <w:lang w:eastAsia="zh-CN"/>
              </w:rPr>
            </w:pPr>
          </w:p>
          <w:p w14:paraId="74FAD2E3" w14:textId="71DB0D6A" w:rsidR="00937D60" w:rsidRPr="00937D60" w:rsidRDefault="00937D60" w:rsidP="00D23DD6">
            <w:pPr>
              <w:pStyle w:val="TAL"/>
              <w:rPr>
                <w:rFonts w:eastAsia="宋体"/>
                <w:lang w:eastAsia="zh-CN"/>
              </w:rPr>
            </w:pPr>
            <w:r>
              <w:rPr>
                <w:rFonts w:eastAsia="宋体"/>
                <w:lang w:eastAsia="zh-CN"/>
              </w:rPr>
              <w:t xml:space="preserve">For the sake of </w:t>
            </w:r>
            <w:r w:rsidR="00C629B8">
              <w:rPr>
                <w:rFonts w:eastAsia="宋体"/>
                <w:lang w:eastAsia="zh-CN"/>
              </w:rPr>
              <w:t xml:space="preserve">removing the concerns from </w:t>
            </w:r>
            <w:r w:rsidR="00D23DD6">
              <w:rPr>
                <w:rFonts w:eastAsia="宋体"/>
                <w:lang w:eastAsia="zh-CN"/>
              </w:rPr>
              <w:t>this contribution</w:t>
            </w:r>
            <w:r w:rsidR="00C629B8">
              <w:rPr>
                <w:rFonts w:eastAsia="宋体"/>
                <w:lang w:eastAsia="zh-CN"/>
              </w:rPr>
              <w:t xml:space="preserve">, we think it is sufficient to </w:t>
            </w:r>
            <w:r w:rsidR="00AE42A4">
              <w:rPr>
                <w:rFonts w:eastAsia="宋体"/>
                <w:lang w:eastAsia="zh-CN"/>
              </w:rPr>
              <w:t xml:space="preserve">confirm that we can </w:t>
            </w:r>
            <w:r w:rsidR="00C629B8">
              <w:rPr>
                <w:rFonts w:eastAsia="宋体"/>
                <w:lang w:eastAsia="zh-CN"/>
              </w:rPr>
              <w:t>leave it to UE</w:t>
            </w:r>
            <w:r w:rsidR="00D23DD6">
              <w:rPr>
                <w:rFonts w:eastAsia="宋体"/>
                <w:lang w:eastAsia="zh-CN"/>
              </w:rPr>
              <w:t>/NW</w:t>
            </w:r>
            <w:r w:rsidR="00C629B8">
              <w:rPr>
                <w:rFonts w:eastAsia="宋体"/>
                <w:lang w:eastAsia="zh-CN"/>
              </w:rPr>
              <w:t xml:space="preserve"> implementation.</w:t>
            </w:r>
          </w:p>
        </w:tc>
      </w:tr>
      <w:tr w:rsidR="00E83BDD" w14:paraId="6E6CF1B8" w14:textId="77777777" w:rsidTr="0029625A">
        <w:tc>
          <w:tcPr>
            <w:tcW w:w="1915" w:type="dxa"/>
          </w:tcPr>
          <w:p w14:paraId="2A02657D" w14:textId="77777777" w:rsidR="00E83BDD" w:rsidRDefault="00E83BDD" w:rsidP="0029625A">
            <w:pPr>
              <w:pStyle w:val="TAC"/>
              <w:rPr>
                <w:lang w:eastAsia="ko-KR"/>
              </w:rPr>
            </w:pPr>
          </w:p>
        </w:tc>
        <w:tc>
          <w:tcPr>
            <w:tcW w:w="2049" w:type="dxa"/>
          </w:tcPr>
          <w:p w14:paraId="38FC2BCD" w14:textId="77777777" w:rsidR="00E83BDD" w:rsidRDefault="00E83BDD" w:rsidP="0029625A">
            <w:pPr>
              <w:pStyle w:val="TAC"/>
              <w:rPr>
                <w:lang w:eastAsia="ko-KR"/>
              </w:rPr>
            </w:pPr>
          </w:p>
        </w:tc>
        <w:tc>
          <w:tcPr>
            <w:tcW w:w="5665" w:type="dxa"/>
          </w:tcPr>
          <w:p w14:paraId="3D292493" w14:textId="77777777" w:rsidR="00E83BDD" w:rsidRDefault="00E83BDD" w:rsidP="0029625A">
            <w:pPr>
              <w:pStyle w:val="TAL"/>
              <w:rPr>
                <w:lang w:eastAsia="ko-KR"/>
              </w:rPr>
            </w:pPr>
          </w:p>
        </w:tc>
      </w:tr>
      <w:tr w:rsidR="00E83BDD" w14:paraId="6B7357DC" w14:textId="77777777" w:rsidTr="0029625A">
        <w:tc>
          <w:tcPr>
            <w:tcW w:w="1915" w:type="dxa"/>
          </w:tcPr>
          <w:p w14:paraId="64820346" w14:textId="77777777" w:rsidR="00E83BDD" w:rsidRDefault="00E83BDD" w:rsidP="0029625A">
            <w:pPr>
              <w:pStyle w:val="TAC"/>
              <w:rPr>
                <w:lang w:eastAsia="ko-KR"/>
              </w:rPr>
            </w:pPr>
          </w:p>
        </w:tc>
        <w:tc>
          <w:tcPr>
            <w:tcW w:w="2049" w:type="dxa"/>
          </w:tcPr>
          <w:p w14:paraId="6AC46FC4" w14:textId="77777777" w:rsidR="00E83BDD" w:rsidRDefault="00E83BDD" w:rsidP="0029625A">
            <w:pPr>
              <w:pStyle w:val="TAC"/>
              <w:rPr>
                <w:lang w:eastAsia="ko-KR"/>
              </w:rPr>
            </w:pPr>
          </w:p>
        </w:tc>
        <w:tc>
          <w:tcPr>
            <w:tcW w:w="5665" w:type="dxa"/>
          </w:tcPr>
          <w:p w14:paraId="0D009C28" w14:textId="77777777" w:rsidR="00E83BDD" w:rsidRDefault="00E83BDD" w:rsidP="0029625A">
            <w:pPr>
              <w:pStyle w:val="TAL"/>
              <w:rPr>
                <w:lang w:eastAsia="ko-KR"/>
              </w:rPr>
            </w:pPr>
          </w:p>
        </w:tc>
      </w:tr>
      <w:tr w:rsidR="00E83BDD" w14:paraId="1611E013" w14:textId="77777777" w:rsidTr="0029625A">
        <w:tc>
          <w:tcPr>
            <w:tcW w:w="1915" w:type="dxa"/>
          </w:tcPr>
          <w:p w14:paraId="42FE8F01" w14:textId="77777777" w:rsidR="00E83BDD" w:rsidRDefault="00E83BDD" w:rsidP="0029625A">
            <w:pPr>
              <w:pStyle w:val="TAC"/>
              <w:rPr>
                <w:lang w:eastAsia="ko-KR"/>
              </w:rPr>
            </w:pPr>
          </w:p>
        </w:tc>
        <w:tc>
          <w:tcPr>
            <w:tcW w:w="2049" w:type="dxa"/>
          </w:tcPr>
          <w:p w14:paraId="3AC0EB69" w14:textId="77777777" w:rsidR="00E83BDD" w:rsidRDefault="00E83BDD" w:rsidP="0029625A">
            <w:pPr>
              <w:pStyle w:val="TAC"/>
              <w:rPr>
                <w:lang w:eastAsia="ko-KR"/>
              </w:rPr>
            </w:pPr>
          </w:p>
        </w:tc>
        <w:tc>
          <w:tcPr>
            <w:tcW w:w="5665" w:type="dxa"/>
          </w:tcPr>
          <w:p w14:paraId="1613F104" w14:textId="77777777" w:rsidR="00E83BDD" w:rsidRDefault="00E83BDD" w:rsidP="0029625A">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2"/>
        <w:rPr>
          <w:lang w:eastAsia="ko-KR"/>
        </w:rPr>
      </w:pPr>
      <w:r>
        <w:rPr>
          <w:lang w:eastAsia="ko-KR"/>
        </w:rPr>
        <w:t>3</w:t>
      </w:r>
      <w:r w:rsidR="001A5AEF">
        <w:rPr>
          <w:lang w:eastAsia="ko-KR"/>
        </w:rPr>
        <w:t>.3</w:t>
      </w:r>
      <w:r w:rsidR="001A5AEF">
        <w:rPr>
          <w:lang w:eastAsia="ko-KR"/>
        </w:rPr>
        <w:tab/>
      </w:r>
      <w:r w:rsidR="008E446C">
        <w:rPr>
          <w:lang w:eastAsia="ko-KR"/>
        </w:rPr>
        <w:t>Whether to have further c</w:t>
      </w:r>
      <w:r w:rsidR="00E83BDD" w:rsidRPr="00E83BDD">
        <w:rPr>
          <w:lang w:eastAsia="ko-KR"/>
        </w:rPr>
        <w:t>larification on reporting multiplexed CSI on PUCCH in DRX</w:t>
      </w:r>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t xml:space="preserve">The </w:t>
      </w:r>
      <w:r w:rsidRPr="00F615D5">
        <w:rPr>
          <w:lang w:eastAsia="ko-KR"/>
        </w:rPr>
        <w:t xml:space="preserve">discussion paper </w:t>
      </w:r>
      <w:r>
        <w:rPr>
          <w:lang w:eastAsia="ko-KR"/>
        </w:rPr>
        <w:t>includes the following proposal:</w:t>
      </w:r>
    </w:p>
    <w:tbl>
      <w:tblPr>
        <w:tblStyle w:val="af1"/>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2AC61A5F" w14:textId="63A86002" w:rsidR="00F615D5" w:rsidRDefault="00F615D5" w:rsidP="00F615D5">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4E4B5225" w14:textId="77777777" w:rsidR="00E83BDD" w:rsidRPr="00E83BDD" w:rsidRDefault="00E83BDD" w:rsidP="00E83BDD">
      <w:pPr>
        <w:rPr>
          <w:lang w:eastAsia="ko-KR"/>
        </w:rPr>
      </w:pPr>
    </w:p>
    <w:tbl>
      <w:tblPr>
        <w:tblStyle w:val="af1"/>
        <w:tblW w:w="0" w:type="auto"/>
        <w:tblLook w:val="04A0" w:firstRow="1" w:lastRow="0" w:firstColumn="1" w:lastColumn="0" w:noHBand="0" w:noVBand="1"/>
      </w:tblPr>
      <w:tblGrid>
        <w:gridCol w:w="1915"/>
        <w:gridCol w:w="2049"/>
        <w:gridCol w:w="5665"/>
      </w:tblGrid>
      <w:tr w:rsidR="00F615D5" w14:paraId="4FCDA1BC" w14:textId="77777777" w:rsidTr="0029625A">
        <w:tc>
          <w:tcPr>
            <w:tcW w:w="1915" w:type="dxa"/>
          </w:tcPr>
          <w:p w14:paraId="7B0FB9E7" w14:textId="77777777" w:rsidR="00F615D5" w:rsidRDefault="00F615D5" w:rsidP="0029625A">
            <w:pPr>
              <w:pStyle w:val="TAH"/>
              <w:rPr>
                <w:lang w:eastAsia="ko-KR"/>
              </w:rPr>
            </w:pPr>
            <w:r w:rsidRPr="001A5AEF">
              <w:rPr>
                <w:lang w:eastAsia="ko-KR"/>
              </w:rPr>
              <w:lastRenderedPageBreak/>
              <w:t>Company</w:t>
            </w:r>
          </w:p>
        </w:tc>
        <w:tc>
          <w:tcPr>
            <w:tcW w:w="2049" w:type="dxa"/>
          </w:tcPr>
          <w:p w14:paraId="255BDAFD" w14:textId="3F93A7BE" w:rsidR="00F615D5" w:rsidRDefault="00F615D5" w:rsidP="0029625A">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r w:rsidRPr="004226B6">
              <w:rPr>
                <w:lang w:eastAsia="ko-KR"/>
              </w:rPr>
              <w:t>R2-</w:t>
            </w:r>
            <w:r w:rsidRPr="00F615D5">
              <w:rPr>
                <w:lang w:eastAsia="ko-KR"/>
              </w:rPr>
              <w:t>2104053</w:t>
            </w:r>
            <w:r>
              <w:rPr>
                <w:lang w:eastAsia="ko-KR"/>
              </w:rPr>
              <w:t>?</w:t>
            </w:r>
          </w:p>
        </w:tc>
        <w:tc>
          <w:tcPr>
            <w:tcW w:w="5665" w:type="dxa"/>
          </w:tcPr>
          <w:p w14:paraId="4FECF05B" w14:textId="77777777" w:rsidR="00F615D5" w:rsidRDefault="00F615D5" w:rsidP="0029625A">
            <w:pPr>
              <w:pStyle w:val="TAH"/>
              <w:rPr>
                <w:lang w:eastAsia="ko-KR"/>
              </w:rPr>
            </w:pPr>
            <w:r w:rsidRPr="001A5AEF">
              <w:rPr>
                <w:lang w:eastAsia="ko-KR"/>
              </w:rPr>
              <w:t>Detailed Comments</w:t>
            </w:r>
          </w:p>
        </w:tc>
      </w:tr>
      <w:tr w:rsidR="00F615D5" w14:paraId="108CFD07" w14:textId="77777777" w:rsidTr="0029625A">
        <w:tc>
          <w:tcPr>
            <w:tcW w:w="1915" w:type="dxa"/>
          </w:tcPr>
          <w:p w14:paraId="1EC27880" w14:textId="77777777" w:rsidR="00F615D5" w:rsidRDefault="00F615D5" w:rsidP="0029625A">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If a UE multiplexes a CSI configured on PUCCH with other overlapping UCI(s) according to the procedure specified in TS 38.213 [6] clause 9.2.5</w:t>
            </w:r>
            <w:r>
              <w:rPr>
                <w:lang w:eastAsia="ko-KR"/>
              </w:rPr>
              <w:t xml:space="preserve">"), sensible implementation would not consider the Case 2 in </w:t>
            </w:r>
            <w:r w:rsidRPr="00F615D5">
              <w:rPr>
                <w:lang w:eastAsia="ko-KR"/>
              </w:rPr>
              <w:t>R2-2104053</w:t>
            </w:r>
            <w:r>
              <w:rPr>
                <w:lang w:eastAsia="ko-KR"/>
              </w:rPr>
              <w:t>, and thus no further changes would be needed.</w:t>
            </w:r>
          </w:p>
        </w:tc>
      </w:tr>
      <w:tr w:rsidR="00F615D5" w14:paraId="42E9FCE2" w14:textId="77777777" w:rsidTr="0029625A">
        <w:tc>
          <w:tcPr>
            <w:tcW w:w="1915" w:type="dxa"/>
          </w:tcPr>
          <w:p w14:paraId="0BD3B370" w14:textId="4F67444B" w:rsidR="00F615D5" w:rsidRDefault="005B2FC5" w:rsidP="0029625A">
            <w:pPr>
              <w:pStyle w:val="TAC"/>
              <w:rPr>
                <w:lang w:eastAsia="ko-KR"/>
              </w:rPr>
            </w:pPr>
            <w:r>
              <w:rPr>
                <w:rFonts w:hint="eastAsia"/>
                <w:lang w:eastAsia="ko-KR"/>
              </w:rPr>
              <w:t>LG</w:t>
            </w:r>
          </w:p>
        </w:tc>
        <w:tc>
          <w:tcPr>
            <w:tcW w:w="2049" w:type="dxa"/>
          </w:tcPr>
          <w:p w14:paraId="53978483" w14:textId="47B3C5D7" w:rsidR="00F615D5" w:rsidRDefault="005B2FC5" w:rsidP="0029625A">
            <w:pPr>
              <w:pStyle w:val="TAC"/>
              <w:rPr>
                <w:lang w:eastAsia="ko-KR"/>
              </w:rPr>
            </w:pPr>
            <w:r>
              <w:rPr>
                <w:rFonts w:hint="eastAsia"/>
                <w:lang w:eastAsia="ko-KR"/>
              </w:rPr>
              <w:t>No</w:t>
            </w:r>
          </w:p>
        </w:tc>
        <w:tc>
          <w:tcPr>
            <w:tcW w:w="5665" w:type="dxa"/>
          </w:tcPr>
          <w:p w14:paraId="41568937" w14:textId="3CAFC1F4" w:rsidR="00F615D5" w:rsidRDefault="00F83C03" w:rsidP="00F83C03">
            <w:pPr>
              <w:pStyle w:val="TAL"/>
              <w:rPr>
                <w:lang w:eastAsia="ko-KR"/>
              </w:rPr>
            </w:pPr>
            <w:r>
              <w:rPr>
                <w:lang w:eastAsia="ko-KR"/>
              </w:rPr>
              <w:t xml:space="preserve">Considering how CSI-masking works without CSI multiplexing, it </w:t>
            </w:r>
            <w:r w:rsidR="00A27511">
              <w:rPr>
                <w:lang w:eastAsia="ko-KR"/>
              </w:rPr>
              <w:t>could</w:t>
            </w:r>
            <w:r>
              <w:rPr>
                <w:lang w:eastAsia="ko-KR"/>
              </w:rPr>
              <w:t xml:space="preserve"> be naturally understood that the case2 in 4053 is not the intended case of the current Note. </w:t>
            </w:r>
          </w:p>
          <w:p w14:paraId="1A6E80F6" w14:textId="77777777" w:rsidR="00F83C03" w:rsidRDefault="00F83C03" w:rsidP="00F83C03">
            <w:pPr>
              <w:pStyle w:val="TAL"/>
              <w:rPr>
                <w:lang w:eastAsia="ko-KR"/>
              </w:rPr>
            </w:pPr>
          </w:p>
          <w:p w14:paraId="3ADFCABC" w14:textId="04FDD003" w:rsidR="00F83C03" w:rsidRDefault="00F83C03" w:rsidP="00A27511">
            <w:pPr>
              <w:pStyle w:val="TAL"/>
              <w:rPr>
                <w:lang w:eastAsia="ko-KR"/>
              </w:rPr>
            </w:pPr>
            <w:r>
              <w:rPr>
                <w:lang w:eastAsia="ko-KR"/>
              </w:rPr>
              <w:t>If it is assumed that Note let</w:t>
            </w:r>
            <w:r w:rsidR="00A27511">
              <w:rPr>
                <w:lang w:eastAsia="ko-KR"/>
              </w:rPr>
              <w:t>s UE to multiplex CSI/ACK outside the Active Time</w:t>
            </w:r>
            <w:r>
              <w:rPr>
                <w:lang w:eastAsia="ko-KR"/>
              </w:rPr>
              <w:t xml:space="preserve">, </w:t>
            </w:r>
            <w:r w:rsidR="00A27511">
              <w:rPr>
                <w:lang w:eastAsia="ko-KR"/>
              </w:rPr>
              <w:t xml:space="preserve">it is also questionable what if the multiplexed PUCCH now falls into Active Time. </w:t>
            </w:r>
          </w:p>
          <w:p w14:paraId="79A02BCB" w14:textId="77777777" w:rsidR="00A27511" w:rsidRDefault="00A27511" w:rsidP="00A27511">
            <w:pPr>
              <w:pStyle w:val="TAL"/>
              <w:rPr>
                <w:lang w:eastAsia="ko-KR"/>
              </w:rPr>
            </w:pPr>
          </w:p>
          <w:p w14:paraId="36716D62" w14:textId="61EADA56" w:rsidR="00A27511" w:rsidRDefault="00A27511" w:rsidP="00A27511">
            <w:pPr>
              <w:pStyle w:val="TAL"/>
              <w:rPr>
                <w:lang w:eastAsia="ko-KR"/>
              </w:rPr>
            </w:pPr>
            <w:r>
              <w:rPr>
                <w:noProof/>
                <w:lang w:val="en-US" w:eastAsia="zh-CN"/>
              </w:rPr>
              <w:drawing>
                <wp:inline distT="0" distB="0" distL="0" distR="0" wp14:anchorId="0329CDE6" wp14:editId="2364DDE6">
                  <wp:extent cx="2275090" cy="71689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049" cy="737989"/>
                          </a:xfrm>
                          <a:prstGeom prst="rect">
                            <a:avLst/>
                          </a:prstGeom>
                          <a:noFill/>
                        </pic:spPr>
                      </pic:pic>
                    </a:graphicData>
                  </a:graphic>
                </wp:inline>
              </w:drawing>
            </w:r>
          </w:p>
          <w:p w14:paraId="76C37199" w14:textId="7A44C252" w:rsidR="00A27511" w:rsidRDefault="00A27511" w:rsidP="00A27511">
            <w:pPr>
              <w:pStyle w:val="TAL"/>
              <w:rPr>
                <w:lang w:eastAsia="ko-KR"/>
              </w:rPr>
            </w:pPr>
          </w:p>
        </w:tc>
      </w:tr>
      <w:tr w:rsidR="00F615D5" w14:paraId="37C4CA55" w14:textId="77777777" w:rsidTr="0029625A">
        <w:tc>
          <w:tcPr>
            <w:tcW w:w="1915" w:type="dxa"/>
          </w:tcPr>
          <w:p w14:paraId="25973F26" w14:textId="1212A679" w:rsidR="00F615D5" w:rsidRDefault="00475CA1" w:rsidP="0029625A">
            <w:pPr>
              <w:pStyle w:val="TAC"/>
              <w:rPr>
                <w:lang w:eastAsia="ko-KR"/>
              </w:rPr>
            </w:pPr>
            <w:r>
              <w:rPr>
                <w:lang w:eastAsia="ko-KR"/>
              </w:rPr>
              <w:t>Ericsson</w:t>
            </w:r>
          </w:p>
        </w:tc>
        <w:tc>
          <w:tcPr>
            <w:tcW w:w="2049" w:type="dxa"/>
          </w:tcPr>
          <w:p w14:paraId="365E4E80" w14:textId="39AA71E2" w:rsidR="00F615D5" w:rsidRPr="00632231" w:rsidRDefault="00A811A3" w:rsidP="0029625A">
            <w:pPr>
              <w:pStyle w:val="TAC"/>
              <w:rPr>
                <w:rFonts w:eastAsia="宋体"/>
                <w:lang w:eastAsia="zh-CN"/>
              </w:rPr>
            </w:pPr>
            <w:r>
              <w:rPr>
                <w:rFonts w:eastAsia="宋体"/>
                <w:lang w:eastAsia="zh-CN"/>
              </w:rPr>
              <w:t>No</w:t>
            </w:r>
          </w:p>
        </w:tc>
        <w:tc>
          <w:tcPr>
            <w:tcW w:w="5665" w:type="dxa"/>
          </w:tcPr>
          <w:p w14:paraId="5AF65918" w14:textId="338CF035" w:rsidR="00F615D5" w:rsidRPr="00632231" w:rsidRDefault="0041563A" w:rsidP="0029625A">
            <w:pPr>
              <w:pStyle w:val="TAL"/>
              <w:rPr>
                <w:rFonts w:eastAsia="宋体"/>
                <w:lang w:eastAsia="zh-CN"/>
              </w:rPr>
            </w:pPr>
            <w:r>
              <w:rPr>
                <w:rFonts w:eastAsia="宋体"/>
                <w:lang w:eastAsia="zh-CN"/>
              </w:rPr>
              <w:t xml:space="preserve">It should be obvious that interpretation 1 is the correct one. No need to clarify. </w:t>
            </w:r>
          </w:p>
        </w:tc>
      </w:tr>
      <w:tr w:rsidR="00F615D5" w14:paraId="6AE4E418" w14:textId="77777777" w:rsidTr="0029625A">
        <w:tc>
          <w:tcPr>
            <w:tcW w:w="1915" w:type="dxa"/>
          </w:tcPr>
          <w:p w14:paraId="1392E5D7" w14:textId="0D16C690" w:rsidR="00F615D5" w:rsidRDefault="005345CE" w:rsidP="0029625A">
            <w:pPr>
              <w:pStyle w:val="TAC"/>
              <w:rPr>
                <w:lang w:eastAsia="ko-KR"/>
              </w:rPr>
            </w:pPr>
            <w:r>
              <w:rPr>
                <w:lang w:eastAsia="ko-KR"/>
              </w:rPr>
              <w:t>Lenovo</w:t>
            </w:r>
          </w:p>
        </w:tc>
        <w:tc>
          <w:tcPr>
            <w:tcW w:w="2049" w:type="dxa"/>
          </w:tcPr>
          <w:p w14:paraId="05881D1C" w14:textId="617432CF" w:rsidR="00F615D5" w:rsidRDefault="005345CE" w:rsidP="0029625A">
            <w:pPr>
              <w:pStyle w:val="TAC"/>
              <w:rPr>
                <w:lang w:eastAsia="ko-KR"/>
              </w:rPr>
            </w:pPr>
            <w:r>
              <w:rPr>
                <w:lang w:eastAsia="ko-KR"/>
              </w:rPr>
              <w:t>No</w:t>
            </w:r>
          </w:p>
        </w:tc>
        <w:tc>
          <w:tcPr>
            <w:tcW w:w="5665" w:type="dxa"/>
          </w:tcPr>
          <w:p w14:paraId="51D170E5" w14:textId="24AA7E1C" w:rsidR="00F615D5" w:rsidRDefault="005345CE" w:rsidP="0029625A">
            <w:pPr>
              <w:pStyle w:val="TAL"/>
              <w:rPr>
                <w:lang w:eastAsia="ko-KR"/>
              </w:rPr>
            </w:pPr>
            <w:r>
              <w:rPr>
                <w:lang w:eastAsia="ko-KR"/>
              </w:rPr>
              <w:t>Don’t see a need for the clarification</w:t>
            </w:r>
          </w:p>
        </w:tc>
      </w:tr>
      <w:tr w:rsidR="00F615D5" w14:paraId="2E978DEB" w14:textId="77777777" w:rsidTr="0029625A">
        <w:tc>
          <w:tcPr>
            <w:tcW w:w="1915" w:type="dxa"/>
          </w:tcPr>
          <w:p w14:paraId="6A0F63ED" w14:textId="101F0CA8" w:rsidR="00F615D5" w:rsidRPr="009A1C94" w:rsidRDefault="009A1C94" w:rsidP="0029625A">
            <w:pPr>
              <w:pStyle w:val="TAC"/>
              <w:rPr>
                <w:rFonts w:eastAsia="宋体"/>
                <w:lang w:eastAsia="zh-CN"/>
              </w:rPr>
            </w:pPr>
            <w:r>
              <w:rPr>
                <w:rFonts w:eastAsia="宋体" w:hint="eastAsia"/>
                <w:lang w:eastAsia="zh-CN"/>
              </w:rPr>
              <w:t>H</w:t>
            </w:r>
            <w:r>
              <w:rPr>
                <w:rFonts w:eastAsia="宋体"/>
                <w:lang w:eastAsia="zh-CN"/>
              </w:rPr>
              <w:t>uawei, HiSilicon</w:t>
            </w:r>
          </w:p>
        </w:tc>
        <w:tc>
          <w:tcPr>
            <w:tcW w:w="2049" w:type="dxa"/>
          </w:tcPr>
          <w:p w14:paraId="6B797AFF" w14:textId="08904E78" w:rsidR="00F615D5" w:rsidRPr="009A1C94" w:rsidRDefault="00F615D5" w:rsidP="0029625A">
            <w:pPr>
              <w:pStyle w:val="TAC"/>
              <w:rPr>
                <w:rFonts w:eastAsia="宋体"/>
                <w:lang w:eastAsia="zh-CN"/>
              </w:rPr>
            </w:pPr>
          </w:p>
        </w:tc>
        <w:tc>
          <w:tcPr>
            <w:tcW w:w="5665" w:type="dxa"/>
          </w:tcPr>
          <w:p w14:paraId="2E708B2A" w14:textId="0704E659" w:rsidR="00F615D5" w:rsidRPr="00FF6267" w:rsidRDefault="00FF6267" w:rsidP="00B75F06">
            <w:pPr>
              <w:pStyle w:val="TAL"/>
              <w:rPr>
                <w:rFonts w:eastAsia="宋体"/>
                <w:lang w:eastAsia="zh-CN"/>
              </w:rPr>
            </w:pPr>
            <w:r>
              <w:rPr>
                <w:rFonts w:eastAsia="宋体" w:hint="eastAsia"/>
                <w:lang w:eastAsia="zh-CN"/>
              </w:rPr>
              <w:t>W</w:t>
            </w:r>
            <w:r>
              <w:rPr>
                <w:rFonts w:eastAsia="宋体"/>
                <w:lang w:eastAsia="zh-CN"/>
              </w:rPr>
              <w:t xml:space="preserve">e understand that, from the current MAC and PHY spec, </w:t>
            </w:r>
            <w:r w:rsidR="009F4FC8">
              <w:rPr>
                <w:rFonts w:eastAsia="宋体"/>
                <w:lang w:eastAsia="zh-CN"/>
              </w:rPr>
              <w:t>UCI</w:t>
            </w:r>
            <w:r>
              <w:rPr>
                <w:rFonts w:eastAsia="宋体"/>
                <w:lang w:eastAsia="zh-CN"/>
              </w:rPr>
              <w:t xml:space="preserve"> multiplexing doesn't take DRX operation into account and hence we are concerned on the ambiguity of Case 2. </w:t>
            </w:r>
            <w:r w:rsidR="00B75F06">
              <w:rPr>
                <w:rFonts w:eastAsia="宋体"/>
                <w:lang w:eastAsia="zh-CN"/>
              </w:rPr>
              <w:t>The feature of UCI multiplexing is valued by both UE and NW side as discussed over long period in NR. Therefore, we think i</w:t>
            </w:r>
            <w:r>
              <w:rPr>
                <w:rFonts w:eastAsia="宋体"/>
                <w:lang w:eastAsia="zh-CN"/>
              </w:rPr>
              <w:t xml:space="preserve">t would be clear to clarify the common understanding in the minutes to avoid any potential risk for inter-operability issue as stated in the coversheet. </w:t>
            </w:r>
          </w:p>
        </w:tc>
      </w:tr>
      <w:tr w:rsidR="00F615D5" w14:paraId="6ACE50E2" w14:textId="77777777" w:rsidTr="0029625A">
        <w:tc>
          <w:tcPr>
            <w:tcW w:w="1915" w:type="dxa"/>
          </w:tcPr>
          <w:p w14:paraId="072C4B0A" w14:textId="77777777" w:rsidR="00F615D5" w:rsidRDefault="00F615D5" w:rsidP="0029625A">
            <w:pPr>
              <w:pStyle w:val="TAC"/>
              <w:rPr>
                <w:lang w:eastAsia="ko-KR"/>
              </w:rPr>
            </w:pPr>
          </w:p>
        </w:tc>
        <w:tc>
          <w:tcPr>
            <w:tcW w:w="2049" w:type="dxa"/>
          </w:tcPr>
          <w:p w14:paraId="494769DE" w14:textId="77777777" w:rsidR="00F615D5" w:rsidRDefault="00F615D5" w:rsidP="0029625A">
            <w:pPr>
              <w:pStyle w:val="TAC"/>
              <w:rPr>
                <w:lang w:eastAsia="ko-KR"/>
              </w:rPr>
            </w:pPr>
          </w:p>
        </w:tc>
        <w:tc>
          <w:tcPr>
            <w:tcW w:w="5665" w:type="dxa"/>
          </w:tcPr>
          <w:p w14:paraId="53B53C12" w14:textId="77777777" w:rsidR="00F615D5" w:rsidRDefault="00F615D5" w:rsidP="0029625A">
            <w:pPr>
              <w:pStyle w:val="TAL"/>
              <w:rPr>
                <w:lang w:eastAsia="ko-KR"/>
              </w:rPr>
            </w:pPr>
          </w:p>
        </w:tc>
      </w:tr>
      <w:tr w:rsidR="00F615D5" w14:paraId="72B22FC5" w14:textId="77777777" w:rsidTr="0029625A">
        <w:tc>
          <w:tcPr>
            <w:tcW w:w="1915" w:type="dxa"/>
          </w:tcPr>
          <w:p w14:paraId="0801DFD9" w14:textId="77777777" w:rsidR="00F615D5" w:rsidRDefault="00F615D5" w:rsidP="0029625A">
            <w:pPr>
              <w:pStyle w:val="TAC"/>
              <w:rPr>
                <w:lang w:eastAsia="ko-KR"/>
              </w:rPr>
            </w:pPr>
          </w:p>
        </w:tc>
        <w:tc>
          <w:tcPr>
            <w:tcW w:w="2049" w:type="dxa"/>
          </w:tcPr>
          <w:p w14:paraId="4AF5311E" w14:textId="77777777" w:rsidR="00F615D5" w:rsidRDefault="00F615D5" w:rsidP="0029625A">
            <w:pPr>
              <w:pStyle w:val="TAC"/>
              <w:rPr>
                <w:lang w:eastAsia="ko-KR"/>
              </w:rPr>
            </w:pPr>
          </w:p>
        </w:tc>
        <w:tc>
          <w:tcPr>
            <w:tcW w:w="5665" w:type="dxa"/>
          </w:tcPr>
          <w:p w14:paraId="3B6A28F6" w14:textId="77777777" w:rsidR="00F615D5" w:rsidRDefault="00F615D5" w:rsidP="0029625A">
            <w:pPr>
              <w:pStyle w:val="TAL"/>
              <w:rPr>
                <w:lang w:eastAsia="ko-KR"/>
              </w:rPr>
            </w:pPr>
          </w:p>
        </w:tc>
      </w:tr>
      <w:tr w:rsidR="00F615D5" w14:paraId="1EFAEE1B" w14:textId="77777777" w:rsidTr="0029625A">
        <w:tc>
          <w:tcPr>
            <w:tcW w:w="1915" w:type="dxa"/>
          </w:tcPr>
          <w:p w14:paraId="38DF8091" w14:textId="77777777" w:rsidR="00F615D5" w:rsidRDefault="00F615D5" w:rsidP="0029625A">
            <w:pPr>
              <w:pStyle w:val="TAC"/>
              <w:rPr>
                <w:lang w:eastAsia="ko-KR"/>
              </w:rPr>
            </w:pPr>
          </w:p>
        </w:tc>
        <w:tc>
          <w:tcPr>
            <w:tcW w:w="2049" w:type="dxa"/>
          </w:tcPr>
          <w:p w14:paraId="71541902" w14:textId="77777777" w:rsidR="00F615D5" w:rsidRDefault="00F615D5" w:rsidP="0029625A">
            <w:pPr>
              <w:pStyle w:val="TAC"/>
              <w:rPr>
                <w:lang w:eastAsia="ko-KR"/>
              </w:rPr>
            </w:pPr>
          </w:p>
        </w:tc>
        <w:tc>
          <w:tcPr>
            <w:tcW w:w="5665" w:type="dxa"/>
          </w:tcPr>
          <w:p w14:paraId="425055DE" w14:textId="77777777" w:rsidR="00F615D5" w:rsidRDefault="00F615D5" w:rsidP="0029625A">
            <w:pPr>
              <w:pStyle w:val="TAL"/>
              <w:rPr>
                <w:lang w:eastAsia="ko-KR"/>
              </w:rPr>
            </w:pPr>
          </w:p>
        </w:tc>
      </w:tr>
      <w:tr w:rsidR="00F615D5" w14:paraId="4C670124" w14:textId="77777777" w:rsidTr="0029625A">
        <w:tc>
          <w:tcPr>
            <w:tcW w:w="1915" w:type="dxa"/>
          </w:tcPr>
          <w:p w14:paraId="1B8D4E17" w14:textId="77777777" w:rsidR="00F615D5" w:rsidRDefault="00F615D5" w:rsidP="0029625A">
            <w:pPr>
              <w:pStyle w:val="TAC"/>
              <w:rPr>
                <w:lang w:eastAsia="ko-KR"/>
              </w:rPr>
            </w:pPr>
          </w:p>
        </w:tc>
        <w:tc>
          <w:tcPr>
            <w:tcW w:w="2049" w:type="dxa"/>
          </w:tcPr>
          <w:p w14:paraId="16F97863" w14:textId="77777777" w:rsidR="00F615D5" w:rsidRDefault="00F615D5" w:rsidP="0029625A">
            <w:pPr>
              <w:pStyle w:val="TAC"/>
              <w:rPr>
                <w:lang w:eastAsia="ko-KR"/>
              </w:rPr>
            </w:pPr>
          </w:p>
        </w:tc>
        <w:tc>
          <w:tcPr>
            <w:tcW w:w="5665" w:type="dxa"/>
          </w:tcPr>
          <w:p w14:paraId="7B8C31FF" w14:textId="77777777" w:rsidR="00F615D5" w:rsidRDefault="00F615D5" w:rsidP="0029625A">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2"/>
        <w:rPr>
          <w:lang w:eastAsia="ko-KR"/>
        </w:rPr>
      </w:pPr>
      <w:r>
        <w:rPr>
          <w:lang w:eastAsia="ko-KR"/>
        </w:rPr>
        <w:t>3.4</w:t>
      </w:r>
      <w:r>
        <w:rPr>
          <w:lang w:eastAsia="ko-KR"/>
        </w:rPr>
        <w:tab/>
      </w:r>
      <w:r w:rsidRPr="00E83BDD">
        <w:rPr>
          <w:lang w:eastAsia="ko-KR"/>
        </w:rPr>
        <w:t>Clarification on DL HARQ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af1"/>
        <w:tblW w:w="0" w:type="auto"/>
        <w:tblLook w:val="04A0" w:firstRow="1" w:lastRow="0" w:firstColumn="1" w:lastColumn="0" w:noHBand="0" w:noVBand="1"/>
      </w:tblPr>
      <w:tblGrid>
        <w:gridCol w:w="1915"/>
        <w:gridCol w:w="2049"/>
        <w:gridCol w:w="5665"/>
      </w:tblGrid>
      <w:tr w:rsidR="00E83BDD" w14:paraId="5AB84A2A" w14:textId="77777777" w:rsidTr="0029625A">
        <w:tc>
          <w:tcPr>
            <w:tcW w:w="1915" w:type="dxa"/>
          </w:tcPr>
          <w:p w14:paraId="208D23E6" w14:textId="77777777" w:rsidR="00E83BDD" w:rsidRDefault="00E83BDD" w:rsidP="0029625A">
            <w:pPr>
              <w:pStyle w:val="TAH"/>
              <w:rPr>
                <w:lang w:eastAsia="ko-KR"/>
              </w:rPr>
            </w:pPr>
            <w:r w:rsidRPr="001A5AEF">
              <w:rPr>
                <w:lang w:eastAsia="ko-KR"/>
              </w:rPr>
              <w:lastRenderedPageBreak/>
              <w:t>Company</w:t>
            </w:r>
          </w:p>
        </w:tc>
        <w:tc>
          <w:tcPr>
            <w:tcW w:w="2049" w:type="dxa"/>
          </w:tcPr>
          <w:p w14:paraId="61A6FA01"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29625A">
            <w:pPr>
              <w:pStyle w:val="TAH"/>
              <w:rPr>
                <w:lang w:eastAsia="ko-KR"/>
              </w:rPr>
            </w:pPr>
            <w:r w:rsidRPr="001A5AEF">
              <w:rPr>
                <w:lang w:eastAsia="ko-KR"/>
              </w:rPr>
              <w:t>Detailed Comments</w:t>
            </w:r>
          </w:p>
        </w:tc>
      </w:tr>
      <w:tr w:rsidR="00E83BDD" w14:paraId="74E0AC52" w14:textId="77777777" w:rsidTr="0029625A">
        <w:tc>
          <w:tcPr>
            <w:tcW w:w="1915" w:type="dxa"/>
          </w:tcPr>
          <w:p w14:paraId="6B0226A4" w14:textId="77777777" w:rsidR="00E83BDD" w:rsidRDefault="00E83BDD" w:rsidP="0029625A">
            <w:pPr>
              <w:pStyle w:val="TAC"/>
              <w:rPr>
                <w:lang w:eastAsia="ko-KR"/>
              </w:rPr>
            </w:pPr>
            <w:r>
              <w:rPr>
                <w:lang w:eastAsia="ko-KR"/>
              </w:rPr>
              <w:t>Samsung</w:t>
            </w:r>
          </w:p>
        </w:tc>
        <w:tc>
          <w:tcPr>
            <w:tcW w:w="2049" w:type="dxa"/>
          </w:tcPr>
          <w:p w14:paraId="4C91454F" w14:textId="3D31C0A3" w:rsidR="00E83BDD" w:rsidRDefault="00F615D5" w:rsidP="0029625A">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The dedicated broadcast HARQ process is used for BCCH.</w:t>
            </w:r>
            <w:r w:rsidR="00031C4A">
              <w:rPr>
                <w:lang w:eastAsia="ko-KR"/>
              </w:rPr>
              <w:t>"</w:t>
            </w:r>
            <w:r>
              <w:rPr>
                <w:lang w:eastAsia="ko-KR"/>
              </w:rPr>
              <w:t>, and thus the CR is not needed.</w:t>
            </w:r>
          </w:p>
        </w:tc>
      </w:tr>
      <w:tr w:rsidR="00E83BDD" w14:paraId="7CD82748" w14:textId="77777777" w:rsidTr="0029625A">
        <w:tc>
          <w:tcPr>
            <w:tcW w:w="1915" w:type="dxa"/>
          </w:tcPr>
          <w:p w14:paraId="6A3FC17E" w14:textId="035B896B" w:rsidR="00E83BDD" w:rsidRDefault="00BC7ACB" w:rsidP="0029625A">
            <w:pPr>
              <w:pStyle w:val="TAC"/>
              <w:rPr>
                <w:lang w:eastAsia="ko-KR"/>
              </w:rPr>
            </w:pPr>
            <w:r>
              <w:rPr>
                <w:rFonts w:hint="eastAsia"/>
                <w:lang w:eastAsia="ko-KR"/>
              </w:rPr>
              <w:t>LG</w:t>
            </w:r>
          </w:p>
        </w:tc>
        <w:tc>
          <w:tcPr>
            <w:tcW w:w="2049" w:type="dxa"/>
          </w:tcPr>
          <w:p w14:paraId="2AEEFAC8" w14:textId="69B377C1" w:rsidR="00E83BDD" w:rsidRDefault="00BC7ACB" w:rsidP="0029625A">
            <w:pPr>
              <w:pStyle w:val="TAC"/>
              <w:rPr>
                <w:lang w:eastAsia="ko-KR"/>
              </w:rPr>
            </w:pPr>
            <w:r>
              <w:rPr>
                <w:rFonts w:hint="eastAsia"/>
                <w:lang w:eastAsia="ko-KR"/>
              </w:rPr>
              <w:t>Disagree</w:t>
            </w:r>
          </w:p>
        </w:tc>
        <w:tc>
          <w:tcPr>
            <w:tcW w:w="5665" w:type="dxa"/>
          </w:tcPr>
          <w:p w14:paraId="2D1795BC" w14:textId="6E2314D9" w:rsidR="00E83BDD" w:rsidRDefault="00BC7ACB" w:rsidP="0029625A">
            <w:pPr>
              <w:pStyle w:val="TAL"/>
              <w:rPr>
                <w:lang w:eastAsia="ko-KR"/>
              </w:rPr>
            </w:pPr>
            <w:r>
              <w:rPr>
                <w:rFonts w:hint="eastAsia"/>
                <w:lang w:eastAsia="ko-KR"/>
              </w:rPr>
              <w:t xml:space="preserve">Due to the text </w:t>
            </w:r>
            <w:r w:rsidRPr="00BC7ACB">
              <w:rPr>
                <w:i/>
                <w:lang w:eastAsia="ko-KR"/>
              </w:rPr>
              <w:t>The dedicated broadcast HARQ process is used for BCCH</w:t>
            </w:r>
            <w:r>
              <w:rPr>
                <w:lang w:eastAsia="ko-KR"/>
              </w:rPr>
              <w:t>, we also think it is clear.</w:t>
            </w:r>
          </w:p>
        </w:tc>
      </w:tr>
      <w:tr w:rsidR="00E83BDD" w14:paraId="4FAD0602" w14:textId="77777777" w:rsidTr="0029625A">
        <w:tc>
          <w:tcPr>
            <w:tcW w:w="1915" w:type="dxa"/>
          </w:tcPr>
          <w:p w14:paraId="0B67FB22" w14:textId="610B58C6" w:rsidR="00E83BDD" w:rsidRDefault="002A3539" w:rsidP="0029625A">
            <w:pPr>
              <w:pStyle w:val="TAC"/>
              <w:rPr>
                <w:lang w:eastAsia="ko-KR"/>
              </w:rPr>
            </w:pPr>
            <w:r>
              <w:rPr>
                <w:lang w:eastAsia="ko-KR"/>
              </w:rPr>
              <w:t>Ericsson</w:t>
            </w:r>
          </w:p>
        </w:tc>
        <w:tc>
          <w:tcPr>
            <w:tcW w:w="2049" w:type="dxa"/>
          </w:tcPr>
          <w:p w14:paraId="2F19F223" w14:textId="1F04D717" w:rsidR="00E83BDD" w:rsidRPr="00632231" w:rsidRDefault="00701688" w:rsidP="0029625A">
            <w:pPr>
              <w:pStyle w:val="TAC"/>
              <w:rPr>
                <w:rFonts w:eastAsia="宋体"/>
                <w:lang w:eastAsia="zh-CN"/>
              </w:rPr>
            </w:pPr>
            <w:r>
              <w:rPr>
                <w:rFonts w:eastAsia="宋体"/>
                <w:lang w:eastAsia="zh-CN"/>
              </w:rPr>
              <w:t>Disagree</w:t>
            </w:r>
          </w:p>
        </w:tc>
        <w:tc>
          <w:tcPr>
            <w:tcW w:w="5665" w:type="dxa"/>
          </w:tcPr>
          <w:p w14:paraId="116AF7B1" w14:textId="008DB8DE" w:rsidR="00E83BDD" w:rsidRPr="00632231" w:rsidRDefault="00701688" w:rsidP="0029625A">
            <w:pPr>
              <w:pStyle w:val="TAL"/>
              <w:rPr>
                <w:rFonts w:eastAsia="宋体"/>
                <w:lang w:eastAsia="zh-CN"/>
              </w:rPr>
            </w:pPr>
            <w:r>
              <w:t xml:space="preserve">The interpretation of the text is that there is a set of parallel HARQ processes and there is a dedicated HARQ process for BCCH. No problem and in line with their clarification. </w:t>
            </w:r>
          </w:p>
        </w:tc>
      </w:tr>
      <w:tr w:rsidR="00E83BDD" w14:paraId="5BE5B508" w14:textId="77777777" w:rsidTr="0029625A">
        <w:tc>
          <w:tcPr>
            <w:tcW w:w="1915" w:type="dxa"/>
          </w:tcPr>
          <w:p w14:paraId="3BCC6A38" w14:textId="7785E79A" w:rsidR="00E83BDD" w:rsidRDefault="005345CE" w:rsidP="0029625A">
            <w:pPr>
              <w:pStyle w:val="TAC"/>
              <w:rPr>
                <w:lang w:eastAsia="ko-KR"/>
              </w:rPr>
            </w:pPr>
            <w:r>
              <w:rPr>
                <w:lang w:eastAsia="ko-KR"/>
              </w:rPr>
              <w:t>Lenovo</w:t>
            </w:r>
          </w:p>
        </w:tc>
        <w:tc>
          <w:tcPr>
            <w:tcW w:w="2049" w:type="dxa"/>
          </w:tcPr>
          <w:p w14:paraId="2C13CAF9" w14:textId="635FE270" w:rsidR="00E83BDD" w:rsidRDefault="005345CE" w:rsidP="0029625A">
            <w:pPr>
              <w:pStyle w:val="TAC"/>
              <w:rPr>
                <w:lang w:eastAsia="ko-KR"/>
              </w:rPr>
            </w:pPr>
            <w:r>
              <w:rPr>
                <w:lang w:eastAsia="ko-KR"/>
              </w:rPr>
              <w:t>Disagree</w:t>
            </w:r>
          </w:p>
        </w:tc>
        <w:tc>
          <w:tcPr>
            <w:tcW w:w="5665" w:type="dxa"/>
          </w:tcPr>
          <w:p w14:paraId="0E5E8A20" w14:textId="1444ADEE" w:rsidR="00E83BDD" w:rsidRDefault="005345CE" w:rsidP="0029625A">
            <w:pPr>
              <w:pStyle w:val="TAL"/>
              <w:rPr>
                <w:lang w:eastAsia="ko-KR"/>
              </w:rPr>
            </w:pPr>
            <w:r>
              <w:rPr>
                <w:lang w:eastAsia="ko-KR"/>
              </w:rPr>
              <w:t xml:space="preserve">We don’t see any ambiguity. </w:t>
            </w:r>
          </w:p>
        </w:tc>
      </w:tr>
      <w:tr w:rsidR="00B75F06" w14:paraId="0DFE1315" w14:textId="77777777" w:rsidTr="0029625A">
        <w:tc>
          <w:tcPr>
            <w:tcW w:w="1915" w:type="dxa"/>
          </w:tcPr>
          <w:p w14:paraId="165ED1B8" w14:textId="2DD2568F" w:rsidR="00B75F06" w:rsidRPr="00B75F06" w:rsidRDefault="00B75F06" w:rsidP="00B75F06">
            <w:pPr>
              <w:pStyle w:val="TAC"/>
              <w:rPr>
                <w:rFonts w:eastAsia="宋体"/>
                <w:lang w:eastAsia="zh-CN"/>
              </w:rPr>
            </w:pPr>
            <w:r>
              <w:rPr>
                <w:rFonts w:eastAsia="宋体" w:hint="eastAsia"/>
                <w:lang w:eastAsia="zh-CN"/>
              </w:rPr>
              <w:t>H</w:t>
            </w:r>
            <w:r>
              <w:rPr>
                <w:rFonts w:eastAsia="宋体"/>
                <w:lang w:eastAsia="zh-CN"/>
              </w:rPr>
              <w:t>uawei, HiSilicon</w:t>
            </w:r>
          </w:p>
        </w:tc>
        <w:tc>
          <w:tcPr>
            <w:tcW w:w="2049" w:type="dxa"/>
          </w:tcPr>
          <w:p w14:paraId="4EA04334" w14:textId="1BEB3E00" w:rsidR="00B75F06" w:rsidRPr="00D71BBE" w:rsidRDefault="00D71BBE" w:rsidP="00B75F06">
            <w:pPr>
              <w:pStyle w:val="TAC"/>
              <w:rPr>
                <w:rFonts w:eastAsia="宋体"/>
                <w:lang w:eastAsia="zh-CN"/>
              </w:rPr>
            </w:pPr>
            <w:r>
              <w:rPr>
                <w:rFonts w:eastAsia="宋体"/>
                <w:lang w:eastAsia="zh-CN"/>
              </w:rPr>
              <w:t>Agree as is</w:t>
            </w:r>
          </w:p>
        </w:tc>
        <w:tc>
          <w:tcPr>
            <w:tcW w:w="5665" w:type="dxa"/>
          </w:tcPr>
          <w:p w14:paraId="753F070A" w14:textId="5488DD3E" w:rsidR="00B75F06" w:rsidRPr="00E45881" w:rsidRDefault="00E45881" w:rsidP="00E45881">
            <w:pPr>
              <w:pStyle w:val="TAL"/>
              <w:rPr>
                <w:rFonts w:eastAsia="宋体"/>
                <w:lang w:eastAsia="zh-CN"/>
              </w:rPr>
            </w:pPr>
            <w:r>
              <w:rPr>
                <w:rFonts w:eastAsia="宋体"/>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B75F06" w14:paraId="75401C33" w14:textId="77777777" w:rsidTr="0029625A">
        <w:tc>
          <w:tcPr>
            <w:tcW w:w="1915" w:type="dxa"/>
          </w:tcPr>
          <w:p w14:paraId="672EB743" w14:textId="77777777" w:rsidR="00B75F06" w:rsidRDefault="00B75F06" w:rsidP="00B75F06">
            <w:pPr>
              <w:pStyle w:val="TAC"/>
              <w:rPr>
                <w:lang w:eastAsia="ko-KR"/>
              </w:rPr>
            </w:pPr>
          </w:p>
        </w:tc>
        <w:tc>
          <w:tcPr>
            <w:tcW w:w="2049" w:type="dxa"/>
          </w:tcPr>
          <w:p w14:paraId="06396CBF" w14:textId="77777777" w:rsidR="00B75F06" w:rsidRDefault="00B75F06" w:rsidP="00B75F06">
            <w:pPr>
              <w:pStyle w:val="TAC"/>
              <w:rPr>
                <w:lang w:eastAsia="ko-KR"/>
              </w:rPr>
            </w:pPr>
          </w:p>
        </w:tc>
        <w:tc>
          <w:tcPr>
            <w:tcW w:w="5665" w:type="dxa"/>
          </w:tcPr>
          <w:p w14:paraId="640D81F9" w14:textId="77777777" w:rsidR="00B75F06" w:rsidRDefault="00B75F06" w:rsidP="00B75F06">
            <w:pPr>
              <w:pStyle w:val="TAL"/>
              <w:rPr>
                <w:lang w:eastAsia="ko-KR"/>
              </w:rPr>
            </w:pPr>
          </w:p>
        </w:tc>
      </w:tr>
      <w:tr w:rsidR="00B75F06" w14:paraId="739AF995" w14:textId="77777777" w:rsidTr="0029625A">
        <w:tc>
          <w:tcPr>
            <w:tcW w:w="1915" w:type="dxa"/>
          </w:tcPr>
          <w:p w14:paraId="3786BC33" w14:textId="77777777" w:rsidR="00B75F06" w:rsidRDefault="00B75F06" w:rsidP="00B75F06">
            <w:pPr>
              <w:pStyle w:val="TAC"/>
              <w:rPr>
                <w:lang w:eastAsia="ko-KR"/>
              </w:rPr>
            </w:pPr>
          </w:p>
        </w:tc>
        <w:tc>
          <w:tcPr>
            <w:tcW w:w="2049" w:type="dxa"/>
          </w:tcPr>
          <w:p w14:paraId="46EECB1E" w14:textId="77777777" w:rsidR="00B75F06" w:rsidRDefault="00B75F06" w:rsidP="00B75F06">
            <w:pPr>
              <w:pStyle w:val="TAC"/>
              <w:rPr>
                <w:lang w:eastAsia="ko-KR"/>
              </w:rPr>
            </w:pPr>
          </w:p>
        </w:tc>
        <w:tc>
          <w:tcPr>
            <w:tcW w:w="5665" w:type="dxa"/>
          </w:tcPr>
          <w:p w14:paraId="51F30887" w14:textId="77777777" w:rsidR="00B75F06" w:rsidRDefault="00B75F06" w:rsidP="00B75F06">
            <w:pPr>
              <w:pStyle w:val="TAL"/>
              <w:rPr>
                <w:lang w:eastAsia="ko-KR"/>
              </w:rPr>
            </w:pPr>
          </w:p>
        </w:tc>
      </w:tr>
      <w:tr w:rsidR="00B75F06" w14:paraId="53C380C0" w14:textId="77777777" w:rsidTr="0029625A">
        <w:tc>
          <w:tcPr>
            <w:tcW w:w="1915" w:type="dxa"/>
          </w:tcPr>
          <w:p w14:paraId="1B65C177" w14:textId="77777777" w:rsidR="00B75F06" w:rsidRDefault="00B75F06" w:rsidP="00B75F06">
            <w:pPr>
              <w:pStyle w:val="TAC"/>
              <w:rPr>
                <w:lang w:eastAsia="ko-KR"/>
              </w:rPr>
            </w:pPr>
          </w:p>
        </w:tc>
        <w:tc>
          <w:tcPr>
            <w:tcW w:w="2049" w:type="dxa"/>
          </w:tcPr>
          <w:p w14:paraId="29BBC148" w14:textId="77777777" w:rsidR="00B75F06" w:rsidRDefault="00B75F06" w:rsidP="00B75F06">
            <w:pPr>
              <w:pStyle w:val="TAC"/>
              <w:rPr>
                <w:lang w:eastAsia="ko-KR"/>
              </w:rPr>
            </w:pPr>
          </w:p>
        </w:tc>
        <w:tc>
          <w:tcPr>
            <w:tcW w:w="5665" w:type="dxa"/>
          </w:tcPr>
          <w:p w14:paraId="22F2B2D6" w14:textId="77777777" w:rsidR="00B75F06" w:rsidRDefault="00B75F06" w:rsidP="00B75F06">
            <w:pPr>
              <w:pStyle w:val="TAL"/>
              <w:rPr>
                <w:lang w:eastAsia="ko-KR"/>
              </w:rPr>
            </w:pPr>
          </w:p>
        </w:tc>
      </w:tr>
      <w:tr w:rsidR="00B75F06" w14:paraId="76A67FC2" w14:textId="77777777" w:rsidTr="0029625A">
        <w:tc>
          <w:tcPr>
            <w:tcW w:w="1915" w:type="dxa"/>
          </w:tcPr>
          <w:p w14:paraId="0E2F2AC2" w14:textId="77777777" w:rsidR="00B75F06" w:rsidRDefault="00B75F06" w:rsidP="00B75F06">
            <w:pPr>
              <w:pStyle w:val="TAC"/>
              <w:rPr>
                <w:lang w:eastAsia="ko-KR"/>
              </w:rPr>
            </w:pPr>
          </w:p>
        </w:tc>
        <w:tc>
          <w:tcPr>
            <w:tcW w:w="2049" w:type="dxa"/>
          </w:tcPr>
          <w:p w14:paraId="42880242" w14:textId="77777777" w:rsidR="00B75F06" w:rsidRDefault="00B75F06" w:rsidP="00B75F06">
            <w:pPr>
              <w:pStyle w:val="TAC"/>
              <w:rPr>
                <w:lang w:eastAsia="ko-KR"/>
              </w:rPr>
            </w:pPr>
          </w:p>
        </w:tc>
        <w:tc>
          <w:tcPr>
            <w:tcW w:w="5665" w:type="dxa"/>
          </w:tcPr>
          <w:p w14:paraId="76CB7723" w14:textId="77777777" w:rsidR="00B75F06" w:rsidRDefault="00B75F06" w:rsidP="00B75F06">
            <w:pPr>
              <w:pStyle w:val="TAL"/>
              <w:rPr>
                <w:lang w:eastAsia="ko-KR"/>
              </w:rPr>
            </w:pPr>
          </w:p>
        </w:tc>
      </w:tr>
    </w:tbl>
    <w:p w14:paraId="6E21C4F0" w14:textId="77777777" w:rsidR="00E83BDD" w:rsidRDefault="00E83BDD" w:rsidP="00920B5D">
      <w:pPr>
        <w:rPr>
          <w:lang w:eastAsia="ko-KR"/>
        </w:rPr>
      </w:pPr>
    </w:p>
    <w:p w14:paraId="2FC73836" w14:textId="79390E23" w:rsidR="00E83BDD" w:rsidRDefault="00E83BDD" w:rsidP="00E83BDD">
      <w:pPr>
        <w:pStyle w:val="2"/>
        <w:rPr>
          <w:lang w:eastAsia="ko-KR"/>
        </w:rPr>
      </w:pPr>
      <w:r>
        <w:rPr>
          <w:lang w:eastAsia="ko-KR"/>
        </w:rPr>
        <w:t>3.5</w:t>
      </w:r>
      <w:r>
        <w:rPr>
          <w:lang w:eastAsia="ko-KR"/>
        </w:rPr>
        <w:tab/>
      </w:r>
      <w:r w:rsidRPr="00E83BDD">
        <w:rPr>
          <w:lang w:eastAsia="ko-KR"/>
        </w:rPr>
        <w:t>Correction on Truncated BSR</w:t>
      </w:r>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af1"/>
        <w:tblW w:w="0" w:type="auto"/>
        <w:tblLook w:val="04A0" w:firstRow="1" w:lastRow="0" w:firstColumn="1" w:lastColumn="0" w:noHBand="0" w:noVBand="1"/>
      </w:tblPr>
      <w:tblGrid>
        <w:gridCol w:w="1915"/>
        <w:gridCol w:w="2049"/>
        <w:gridCol w:w="5665"/>
      </w:tblGrid>
      <w:tr w:rsidR="00E83BDD" w14:paraId="471D2722" w14:textId="77777777" w:rsidTr="0029625A">
        <w:tc>
          <w:tcPr>
            <w:tcW w:w="1915" w:type="dxa"/>
          </w:tcPr>
          <w:p w14:paraId="2595C58D" w14:textId="77777777" w:rsidR="00E83BDD" w:rsidRDefault="00E83BDD" w:rsidP="0029625A">
            <w:pPr>
              <w:pStyle w:val="TAH"/>
              <w:rPr>
                <w:lang w:eastAsia="ko-KR"/>
              </w:rPr>
            </w:pPr>
            <w:r w:rsidRPr="001A5AEF">
              <w:rPr>
                <w:lang w:eastAsia="ko-KR"/>
              </w:rPr>
              <w:t>Company</w:t>
            </w:r>
          </w:p>
        </w:tc>
        <w:tc>
          <w:tcPr>
            <w:tcW w:w="2049" w:type="dxa"/>
          </w:tcPr>
          <w:p w14:paraId="7DC86F96"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29625A">
            <w:pPr>
              <w:pStyle w:val="TAH"/>
              <w:rPr>
                <w:lang w:eastAsia="ko-KR"/>
              </w:rPr>
            </w:pPr>
            <w:r w:rsidRPr="001A5AEF">
              <w:rPr>
                <w:lang w:eastAsia="ko-KR"/>
              </w:rPr>
              <w:t>Detailed Comments</w:t>
            </w:r>
          </w:p>
        </w:tc>
      </w:tr>
      <w:tr w:rsidR="00E83BDD" w14:paraId="44FA29DA" w14:textId="77777777" w:rsidTr="0029625A">
        <w:tc>
          <w:tcPr>
            <w:tcW w:w="1915" w:type="dxa"/>
          </w:tcPr>
          <w:p w14:paraId="44732A9A" w14:textId="77777777" w:rsidR="00E83BDD" w:rsidRDefault="00E83BDD" w:rsidP="0029625A">
            <w:pPr>
              <w:pStyle w:val="TAC"/>
              <w:rPr>
                <w:lang w:eastAsia="ko-KR"/>
              </w:rPr>
            </w:pPr>
            <w:r>
              <w:rPr>
                <w:lang w:eastAsia="ko-KR"/>
              </w:rPr>
              <w:t>Samsung</w:t>
            </w:r>
          </w:p>
        </w:tc>
        <w:tc>
          <w:tcPr>
            <w:tcW w:w="2049" w:type="dxa"/>
          </w:tcPr>
          <w:p w14:paraId="11363B54" w14:textId="1E80ED64" w:rsidR="00E83BDD" w:rsidRDefault="00031C4A" w:rsidP="0029625A">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r>
              <w:rPr>
                <w:lang w:eastAsia="ko-KR"/>
              </w:rPr>
              <w:t xml:space="preserve">RAN2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he text in subclause 5.4.5 is about which LCGs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order of LCG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29625A">
        <w:tc>
          <w:tcPr>
            <w:tcW w:w="1915" w:type="dxa"/>
          </w:tcPr>
          <w:p w14:paraId="4C2471C0" w14:textId="52E3B1BB" w:rsidR="00E83BDD" w:rsidRDefault="00BC7ACB" w:rsidP="0029625A">
            <w:pPr>
              <w:pStyle w:val="TAC"/>
              <w:rPr>
                <w:lang w:eastAsia="ko-KR"/>
              </w:rPr>
            </w:pPr>
            <w:r>
              <w:rPr>
                <w:rFonts w:hint="eastAsia"/>
                <w:lang w:eastAsia="ko-KR"/>
              </w:rPr>
              <w:t>LG</w:t>
            </w:r>
          </w:p>
        </w:tc>
        <w:tc>
          <w:tcPr>
            <w:tcW w:w="2049" w:type="dxa"/>
          </w:tcPr>
          <w:p w14:paraId="2D2CBF9F" w14:textId="0426382A" w:rsidR="00E83BDD" w:rsidRDefault="00BC7ACB" w:rsidP="0029625A">
            <w:pPr>
              <w:pStyle w:val="TAC"/>
              <w:rPr>
                <w:lang w:eastAsia="ko-KR"/>
              </w:rPr>
            </w:pPr>
            <w:r>
              <w:rPr>
                <w:rFonts w:hint="eastAsia"/>
                <w:lang w:eastAsia="ko-KR"/>
              </w:rPr>
              <w:t>Disagree</w:t>
            </w:r>
          </w:p>
        </w:tc>
        <w:tc>
          <w:tcPr>
            <w:tcW w:w="5665" w:type="dxa"/>
          </w:tcPr>
          <w:p w14:paraId="38FF2FE3" w14:textId="77777777" w:rsidR="00BC7ACB" w:rsidRDefault="00BC7ACB" w:rsidP="00BC7ACB">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428A38" w14:textId="77777777" w:rsidR="00186C70" w:rsidRDefault="00186C70" w:rsidP="00BC7ACB">
            <w:pPr>
              <w:pStyle w:val="TAL"/>
              <w:rPr>
                <w:lang w:eastAsia="ko-KR"/>
              </w:rPr>
            </w:pPr>
          </w:p>
          <w:p w14:paraId="2409C2D8" w14:textId="77777777" w:rsidR="00186C70" w:rsidRDefault="00186C70" w:rsidP="00BC7ACB">
            <w:pPr>
              <w:pStyle w:val="TAL"/>
              <w:rPr>
                <w:lang w:eastAsia="ko-KR"/>
              </w:rPr>
            </w:pPr>
            <w:r>
              <w:rPr>
                <w:rFonts w:hint="eastAsia"/>
                <w:lang w:eastAsia="ko-KR"/>
              </w:rPr>
              <w:t>RAN2#99 agreement</w:t>
            </w:r>
          </w:p>
          <w:p w14:paraId="2584940A" w14:textId="7F71B344" w:rsidR="00186C70" w:rsidRDefault="00186C70" w:rsidP="00BC7ACB">
            <w:pPr>
              <w:pStyle w:val="TAL"/>
              <w:rPr>
                <w:lang w:eastAsia="ko-KR"/>
              </w:rPr>
            </w:pPr>
            <w:r w:rsidRPr="00186C70">
              <w:rPr>
                <w:lang w:eastAsia="ko-KR"/>
              </w:rPr>
              <w:t>6.</w:t>
            </w:r>
            <w:r w:rsidRPr="00186C70">
              <w:rPr>
                <w:lang w:eastAsia="ko-KR"/>
              </w:rPr>
              <w:tab/>
              <w:t>For truncated BSR the LCGs are selected based highest order of priority</w:t>
            </w:r>
          </w:p>
          <w:p w14:paraId="47F73EE0" w14:textId="77777777" w:rsidR="00186C70" w:rsidRPr="00186C70" w:rsidRDefault="00186C70" w:rsidP="00BC7ACB">
            <w:pPr>
              <w:pStyle w:val="TAL"/>
              <w:rPr>
                <w:lang w:eastAsia="ko-KR"/>
              </w:rPr>
            </w:pPr>
          </w:p>
          <w:p w14:paraId="4F0FF38D" w14:textId="31FF3B05" w:rsidR="00186C70" w:rsidRDefault="00186C70" w:rsidP="00BC7ACB">
            <w:pPr>
              <w:pStyle w:val="TAL"/>
              <w:rPr>
                <w:lang w:eastAsia="ko-KR"/>
              </w:rPr>
            </w:pPr>
            <w:r>
              <w:rPr>
                <w:lang w:eastAsia="ko-KR"/>
              </w:rPr>
              <w:t>RAN2#100 agreement:</w:t>
            </w:r>
          </w:p>
          <w:p w14:paraId="4EFB04DA" w14:textId="77777777" w:rsidR="00186C70" w:rsidRDefault="00186C70" w:rsidP="00186C70">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14:paraId="2787FDA5" w14:textId="0EF605A0" w:rsidR="00186C70" w:rsidRPr="00186C70" w:rsidRDefault="00186C70" w:rsidP="00186C70">
            <w:pPr>
              <w:pStyle w:val="TAL"/>
              <w:rPr>
                <w:lang w:eastAsia="ko-KR"/>
              </w:rPr>
            </w:pPr>
            <w:r>
              <w:rPr>
                <w:lang w:eastAsia="ko-KR"/>
              </w:rPr>
              <w:t>=&gt;</w:t>
            </w:r>
            <w:r>
              <w:rPr>
                <w:lang w:eastAsia="ko-KR"/>
              </w:rPr>
              <w:tab/>
              <w:t>The BS order is in order of LCG index for both cases</w:t>
            </w:r>
          </w:p>
          <w:p w14:paraId="28C00DAE" w14:textId="30DCF56D" w:rsidR="00E83BDD" w:rsidRDefault="00BC7ACB" w:rsidP="00BC7ACB">
            <w:pPr>
              <w:pStyle w:val="TAL"/>
              <w:rPr>
                <w:lang w:eastAsia="ko-KR"/>
              </w:rPr>
            </w:pPr>
            <w:r>
              <w:rPr>
                <w:lang w:eastAsia="ko-KR"/>
              </w:rPr>
              <w:t xml:space="preserve"> </w:t>
            </w:r>
          </w:p>
        </w:tc>
      </w:tr>
      <w:tr w:rsidR="00E83BDD" w14:paraId="5B010E01" w14:textId="77777777" w:rsidTr="0029625A">
        <w:tc>
          <w:tcPr>
            <w:tcW w:w="1915" w:type="dxa"/>
          </w:tcPr>
          <w:p w14:paraId="390F260E" w14:textId="7EF5237B" w:rsidR="00E83BDD" w:rsidRDefault="00701688" w:rsidP="0029625A">
            <w:pPr>
              <w:pStyle w:val="TAC"/>
              <w:rPr>
                <w:lang w:eastAsia="ko-KR"/>
              </w:rPr>
            </w:pPr>
            <w:r>
              <w:rPr>
                <w:lang w:eastAsia="ko-KR"/>
              </w:rPr>
              <w:t>Ericsson</w:t>
            </w:r>
          </w:p>
        </w:tc>
        <w:tc>
          <w:tcPr>
            <w:tcW w:w="2049" w:type="dxa"/>
          </w:tcPr>
          <w:p w14:paraId="1533A6DA" w14:textId="24917656" w:rsidR="00E83BDD" w:rsidRPr="00632231" w:rsidRDefault="00701688" w:rsidP="0029625A">
            <w:pPr>
              <w:pStyle w:val="TAC"/>
              <w:rPr>
                <w:rFonts w:eastAsia="宋体"/>
                <w:lang w:eastAsia="zh-CN"/>
              </w:rPr>
            </w:pPr>
            <w:r>
              <w:rPr>
                <w:rFonts w:eastAsia="宋体"/>
                <w:lang w:eastAsia="zh-CN"/>
              </w:rPr>
              <w:t>Disagree</w:t>
            </w:r>
          </w:p>
        </w:tc>
        <w:tc>
          <w:tcPr>
            <w:tcW w:w="5665" w:type="dxa"/>
          </w:tcPr>
          <w:p w14:paraId="7994C2C6" w14:textId="756F6A0C" w:rsidR="00E83BDD" w:rsidRPr="00632231" w:rsidRDefault="00701688" w:rsidP="0029625A">
            <w:pPr>
              <w:pStyle w:val="TAL"/>
              <w:rPr>
                <w:rFonts w:eastAsia="宋体"/>
                <w:lang w:eastAsia="zh-CN"/>
              </w:rPr>
            </w:pPr>
            <w:r>
              <w:rPr>
                <w:rFonts w:eastAsia="宋体"/>
                <w:lang w:eastAsia="zh-CN"/>
              </w:rPr>
              <w:t>This has been discussed, explained, and dismissed a number of times, as presented by Samsung and LG.</w:t>
            </w:r>
          </w:p>
        </w:tc>
      </w:tr>
      <w:tr w:rsidR="00E83BDD" w14:paraId="14D989D8" w14:textId="77777777" w:rsidTr="0029625A">
        <w:tc>
          <w:tcPr>
            <w:tcW w:w="1915" w:type="dxa"/>
          </w:tcPr>
          <w:p w14:paraId="528321BE" w14:textId="4DFB7799" w:rsidR="00E83BDD" w:rsidRDefault="005345CE" w:rsidP="0029625A">
            <w:pPr>
              <w:pStyle w:val="TAC"/>
              <w:rPr>
                <w:lang w:eastAsia="ko-KR"/>
              </w:rPr>
            </w:pPr>
            <w:proofErr w:type="spellStart"/>
            <w:r>
              <w:rPr>
                <w:lang w:eastAsia="ko-KR"/>
              </w:rPr>
              <w:t>Lenmovo</w:t>
            </w:r>
            <w:proofErr w:type="spellEnd"/>
          </w:p>
        </w:tc>
        <w:tc>
          <w:tcPr>
            <w:tcW w:w="2049" w:type="dxa"/>
          </w:tcPr>
          <w:p w14:paraId="0BB246A6" w14:textId="36A283A1" w:rsidR="00E83BDD" w:rsidRDefault="005345CE" w:rsidP="0029625A">
            <w:pPr>
              <w:pStyle w:val="TAC"/>
              <w:rPr>
                <w:lang w:eastAsia="ko-KR"/>
              </w:rPr>
            </w:pPr>
            <w:r>
              <w:rPr>
                <w:lang w:eastAsia="ko-KR"/>
              </w:rPr>
              <w:t>Disagree</w:t>
            </w:r>
          </w:p>
        </w:tc>
        <w:tc>
          <w:tcPr>
            <w:tcW w:w="5665" w:type="dxa"/>
          </w:tcPr>
          <w:p w14:paraId="514D12DD" w14:textId="7395D1D6" w:rsidR="00E83BDD" w:rsidRDefault="00FE451B" w:rsidP="0029625A">
            <w:pPr>
              <w:pStyle w:val="TAL"/>
              <w:rPr>
                <w:lang w:eastAsia="ko-KR"/>
              </w:rPr>
            </w:pPr>
            <w:r>
              <w:rPr>
                <w:lang w:eastAsia="ko-KR"/>
              </w:rPr>
              <w:t>Agree with other companies</w:t>
            </w:r>
          </w:p>
        </w:tc>
      </w:tr>
      <w:tr w:rsidR="00E83BDD" w14:paraId="27F911D5" w14:textId="77777777" w:rsidTr="0029625A">
        <w:tc>
          <w:tcPr>
            <w:tcW w:w="1915" w:type="dxa"/>
          </w:tcPr>
          <w:p w14:paraId="7889E9F9" w14:textId="7C8AB8E5" w:rsidR="00E83BDD" w:rsidRPr="00E45881" w:rsidRDefault="00E45881" w:rsidP="0029625A">
            <w:pPr>
              <w:pStyle w:val="TAC"/>
              <w:rPr>
                <w:rFonts w:eastAsia="宋体"/>
                <w:lang w:eastAsia="zh-CN"/>
              </w:rPr>
            </w:pPr>
            <w:r>
              <w:rPr>
                <w:rFonts w:eastAsia="宋体" w:hint="eastAsia"/>
                <w:lang w:eastAsia="zh-CN"/>
              </w:rPr>
              <w:t>H</w:t>
            </w:r>
            <w:r>
              <w:rPr>
                <w:rFonts w:eastAsia="宋体"/>
                <w:lang w:eastAsia="zh-CN"/>
              </w:rPr>
              <w:t>uawei, HiSilicon</w:t>
            </w:r>
          </w:p>
        </w:tc>
        <w:tc>
          <w:tcPr>
            <w:tcW w:w="2049" w:type="dxa"/>
          </w:tcPr>
          <w:p w14:paraId="5DE1F2BC" w14:textId="0D29BB5F" w:rsidR="00E83BDD" w:rsidRPr="00E45881" w:rsidRDefault="00E45881" w:rsidP="0029625A">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402A0B1C" w14:textId="1D7BAC07" w:rsidR="00E83BDD" w:rsidRPr="00E45881" w:rsidRDefault="00E45881" w:rsidP="00E45881">
            <w:pPr>
              <w:pStyle w:val="TAL"/>
              <w:rPr>
                <w:rFonts w:eastAsia="宋体"/>
                <w:lang w:eastAsia="zh-CN"/>
              </w:rPr>
            </w:pPr>
            <w:r>
              <w:rPr>
                <w:rFonts w:eastAsia="宋体" w:hint="eastAsia"/>
                <w:lang w:eastAsia="zh-CN"/>
              </w:rPr>
              <w:t>A</w:t>
            </w:r>
            <w:r>
              <w:rPr>
                <w:rFonts w:eastAsia="宋体"/>
                <w:lang w:eastAsia="zh-CN"/>
              </w:rPr>
              <w:t>gree with above</w:t>
            </w:r>
          </w:p>
        </w:tc>
      </w:tr>
      <w:tr w:rsidR="00E83BDD" w14:paraId="7B210FB9" w14:textId="77777777" w:rsidTr="0029625A">
        <w:tc>
          <w:tcPr>
            <w:tcW w:w="1915" w:type="dxa"/>
          </w:tcPr>
          <w:p w14:paraId="192DD7FF" w14:textId="77777777" w:rsidR="00E83BDD" w:rsidRDefault="00E83BDD" w:rsidP="0029625A">
            <w:pPr>
              <w:pStyle w:val="TAC"/>
              <w:rPr>
                <w:lang w:eastAsia="ko-KR"/>
              </w:rPr>
            </w:pPr>
          </w:p>
        </w:tc>
        <w:tc>
          <w:tcPr>
            <w:tcW w:w="2049" w:type="dxa"/>
          </w:tcPr>
          <w:p w14:paraId="0EC40D48" w14:textId="77777777" w:rsidR="00E83BDD" w:rsidRDefault="00E83BDD" w:rsidP="0029625A">
            <w:pPr>
              <w:pStyle w:val="TAC"/>
              <w:rPr>
                <w:lang w:eastAsia="ko-KR"/>
              </w:rPr>
            </w:pPr>
          </w:p>
        </w:tc>
        <w:tc>
          <w:tcPr>
            <w:tcW w:w="5665" w:type="dxa"/>
          </w:tcPr>
          <w:p w14:paraId="123E4D1D" w14:textId="77777777" w:rsidR="00E83BDD" w:rsidRDefault="00E83BDD" w:rsidP="0029625A">
            <w:pPr>
              <w:pStyle w:val="TAL"/>
              <w:rPr>
                <w:lang w:eastAsia="ko-KR"/>
              </w:rPr>
            </w:pPr>
          </w:p>
        </w:tc>
      </w:tr>
      <w:tr w:rsidR="00E83BDD" w14:paraId="7B4C52CD" w14:textId="77777777" w:rsidTr="0029625A">
        <w:tc>
          <w:tcPr>
            <w:tcW w:w="1915" w:type="dxa"/>
          </w:tcPr>
          <w:p w14:paraId="3E652345" w14:textId="77777777" w:rsidR="00E83BDD" w:rsidRDefault="00E83BDD" w:rsidP="0029625A">
            <w:pPr>
              <w:pStyle w:val="TAC"/>
              <w:rPr>
                <w:lang w:eastAsia="ko-KR"/>
              </w:rPr>
            </w:pPr>
          </w:p>
        </w:tc>
        <w:tc>
          <w:tcPr>
            <w:tcW w:w="2049" w:type="dxa"/>
          </w:tcPr>
          <w:p w14:paraId="4906D9AB" w14:textId="77777777" w:rsidR="00E83BDD" w:rsidRDefault="00E83BDD" w:rsidP="0029625A">
            <w:pPr>
              <w:pStyle w:val="TAC"/>
              <w:rPr>
                <w:lang w:eastAsia="ko-KR"/>
              </w:rPr>
            </w:pPr>
          </w:p>
        </w:tc>
        <w:tc>
          <w:tcPr>
            <w:tcW w:w="5665" w:type="dxa"/>
          </w:tcPr>
          <w:p w14:paraId="26D95987" w14:textId="77777777" w:rsidR="00E83BDD" w:rsidRDefault="00E83BDD" w:rsidP="0029625A">
            <w:pPr>
              <w:pStyle w:val="TAL"/>
              <w:rPr>
                <w:lang w:eastAsia="ko-KR"/>
              </w:rPr>
            </w:pPr>
          </w:p>
        </w:tc>
      </w:tr>
      <w:tr w:rsidR="00E83BDD" w14:paraId="489A6456" w14:textId="77777777" w:rsidTr="0029625A">
        <w:tc>
          <w:tcPr>
            <w:tcW w:w="1915" w:type="dxa"/>
          </w:tcPr>
          <w:p w14:paraId="3A117C9B" w14:textId="77777777" w:rsidR="00E83BDD" w:rsidRDefault="00E83BDD" w:rsidP="0029625A">
            <w:pPr>
              <w:pStyle w:val="TAC"/>
              <w:rPr>
                <w:lang w:eastAsia="ko-KR"/>
              </w:rPr>
            </w:pPr>
          </w:p>
        </w:tc>
        <w:tc>
          <w:tcPr>
            <w:tcW w:w="2049" w:type="dxa"/>
          </w:tcPr>
          <w:p w14:paraId="4BE62325" w14:textId="77777777" w:rsidR="00E83BDD" w:rsidRDefault="00E83BDD" w:rsidP="0029625A">
            <w:pPr>
              <w:pStyle w:val="TAC"/>
              <w:rPr>
                <w:lang w:eastAsia="ko-KR"/>
              </w:rPr>
            </w:pPr>
          </w:p>
        </w:tc>
        <w:tc>
          <w:tcPr>
            <w:tcW w:w="5665" w:type="dxa"/>
          </w:tcPr>
          <w:p w14:paraId="56DF1E4D" w14:textId="77777777" w:rsidR="00E83BDD" w:rsidRDefault="00E83BDD" w:rsidP="0029625A">
            <w:pPr>
              <w:pStyle w:val="TAL"/>
              <w:rPr>
                <w:lang w:eastAsia="ko-KR"/>
              </w:rPr>
            </w:pPr>
          </w:p>
        </w:tc>
      </w:tr>
      <w:tr w:rsidR="00E83BDD" w14:paraId="46671222" w14:textId="77777777" w:rsidTr="0029625A">
        <w:tc>
          <w:tcPr>
            <w:tcW w:w="1915" w:type="dxa"/>
          </w:tcPr>
          <w:p w14:paraId="66081473" w14:textId="77777777" w:rsidR="00E83BDD" w:rsidRDefault="00E83BDD" w:rsidP="0029625A">
            <w:pPr>
              <w:pStyle w:val="TAC"/>
              <w:rPr>
                <w:lang w:eastAsia="ko-KR"/>
              </w:rPr>
            </w:pPr>
          </w:p>
        </w:tc>
        <w:tc>
          <w:tcPr>
            <w:tcW w:w="2049" w:type="dxa"/>
          </w:tcPr>
          <w:p w14:paraId="5F057E7B" w14:textId="77777777" w:rsidR="00E83BDD" w:rsidRDefault="00E83BDD" w:rsidP="0029625A">
            <w:pPr>
              <w:pStyle w:val="TAC"/>
              <w:rPr>
                <w:lang w:eastAsia="ko-KR"/>
              </w:rPr>
            </w:pPr>
          </w:p>
        </w:tc>
        <w:tc>
          <w:tcPr>
            <w:tcW w:w="5665" w:type="dxa"/>
          </w:tcPr>
          <w:p w14:paraId="70D21470" w14:textId="77777777" w:rsidR="00E83BDD" w:rsidRDefault="00E83BDD" w:rsidP="0029625A">
            <w:pPr>
              <w:pStyle w:val="TAL"/>
              <w:rPr>
                <w:lang w:eastAsia="ko-KR"/>
              </w:rPr>
            </w:pPr>
          </w:p>
        </w:tc>
      </w:tr>
    </w:tbl>
    <w:p w14:paraId="085B0027" w14:textId="77777777" w:rsidR="00E83BDD" w:rsidRDefault="00E83BDD" w:rsidP="00920B5D">
      <w:pPr>
        <w:rPr>
          <w:lang w:eastAsia="ko-KR"/>
        </w:rPr>
      </w:pPr>
    </w:p>
    <w:p w14:paraId="64C5916C" w14:textId="4A087497" w:rsidR="00E83BDD" w:rsidRDefault="00E83BDD" w:rsidP="00E83BDD">
      <w:pPr>
        <w:pStyle w:val="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af1"/>
        <w:tblW w:w="0" w:type="auto"/>
        <w:tblLook w:val="04A0" w:firstRow="1" w:lastRow="0" w:firstColumn="1" w:lastColumn="0" w:noHBand="0" w:noVBand="1"/>
      </w:tblPr>
      <w:tblGrid>
        <w:gridCol w:w="1915"/>
        <w:gridCol w:w="2049"/>
        <w:gridCol w:w="5665"/>
      </w:tblGrid>
      <w:tr w:rsidR="00E83BDD" w14:paraId="5308321A" w14:textId="77777777" w:rsidTr="0029625A">
        <w:tc>
          <w:tcPr>
            <w:tcW w:w="1915" w:type="dxa"/>
          </w:tcPr>
          <w:p w14:paraId="675BDBDF" w14:textId="77777777" w:rsidR="00E83BDD" w:rsidRDefault="00E83BDD" w:rsidP="0029625A">
            <w:pPr>
              <w:pStyle w:val="TAH"/>
              <w:rPr>
                <w:lang w:eastAsia="ko-KR"/>
              </w:rPr>
            </w:pPr>
            <w:r w:rsidRPr="001A5AEF">
              <w:rPr>
                <w:lang w:eastAsia="ko-KR"/>
              </w:rPr>
              <w:t>Company</w:t>
            </w:r>
          </w:p>
        </w:tc>
        <w:tc>
          <w:tcPr>
            <w:tcW w:w="2049" w:type="dxa"/>
          </w:tcPr>
          <w:p w14:paraId="4A0EDB58"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29625A">
            <w:pPr>
              <w:pStyle w:val="TAH"/>
              <w:rPr>
                <w:lang w:eastAsia="ko-KR"/>
              </w:rPr>
            </w:pPr>
            <w:r w:rsidRPr="001A5AEF">
              <w:rPr>
                <w:lang w:eastAsia="ko-KR"/>
              </w:rPr>
              <w:t>Detailed Comments</w:t>
            </w:r>
          </w:p>
        </w:tc>
      </w:tr>
      <w:tr w:rsidR="00E83BDD" w14:paraId="4FC6C7ED" w14:textId="77777777" w:rsidTr="0029625A">
        <w:tc>
          <w:tcPr>
            <w:tcW w:w="1915" w:type="dxa"/>
          </w:tcPr>
          <w:p w14:paraId="7C770322" w14:textId="77777777" w:rsidR="00E83BDD" w:rsidRDefault="00E83BDD" w:rsidP="0029625A">
            <w:pPr>
              <w:pStyle w:val="TAC"/>
              <w:rPr>
                <w:lang w:eastAsia="ko-KR"/>
              </w:rPr>
            </w:pPr>
            <w:r>
              <w:rPr>
                <w:lang w:eastAsia="ko-KR"/>
              </w:rPr>
              <w:t>Samsung</w:t>
            </w:r>
          </w:p>
        </w:tc>
        <w:tc>
          <w:tcPr>
            <w:tcW w:w="2049" w:type="dxa"/>
          </w:tcPr>
          <w:p w14:paraId="7CC01A92" w14:textId="2AA41AF3" w:rsidR="00E83BDD" w:rsidRDefault="00FE2FBB" w:rsidP="0029625A">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r w:rsidR="00FE2FBB" w:rsidRPr="00FE2FBB">
              <w:rPr>
                <w:lang w:eastAsia="ko-KR"/>
              </w:rPr>
              <w:t xml:space="preserve">NUL to SUL and </w:t>
            </w:r>
            <w:r w:rsidRPr="00EE0EE5">
              <w:rPr>
                <w:lang w:eastAsia="ko-KR"/>
              </w:rPr>
              <w:t xml:space="preserve">switching from </w:t>
            </w:r>
            <w:r w:rsidR="00FE2FBB" w:rsidRPr="00FE2FBB">
              <w:rPr>
                <w:lang w:eastAsia="ko-KR"/>
              </w:rPr>
              <w:t>SUL to NUL</w:t>
            </w:r>
            <w:r>
              <w:rPr>
                <w:lang w:eastAsia="ko-KR"/>
              </w:rPr>
              <w:t xml:space="preserve">. </w:t>
            </w:r>
            <w:r w:rsidRPr="00EE0EE5">
              <w:rPr>
                <w:lang w:eastAsia="ko-KR"/>
              </w:rPr>
              <w:t>Hence, the CR is not needed.</w:t>
            </w:r>
          </w:p>
        </w:tc>
      </w:tr>
      <w:tr w:rsidR="00E83BDD" w14:paraId="11A24C59" w14:textId="77777777" w:rsidTr="0029625A">
        <w:tc>
          <w:tcPr>
            <w:tcW w:w="1915" w:type="dxa"/>
          </w:tcPr>
          <w:p w14:paraId="17F0AA70" w14:textId="7333E4EC" w:rsidR="00E83BDD" w:rsidRDefault="00186C70" w:rsidP="0029625A">
            <w:pPr>
              <w:pStyle w:val="TAC"/>
              <w:rPr>
                <w:lang w:eastAsia="ko-KR"/>
              </w:rPr>
            </w:pPr>
            <w:r>
              <w:rPr>
                <w:rFonts w:hint="eastAsia"/>
                <w:lang w:eastAsia="ko-KR"/>
              </w:rPr>
              <w:t>LG</w:t>
            </w:r>
          </w:p>
        </w:tc>
        <w:tc>
          <w:tcPr>
            <w:tcW w:w="2049" w:type="dxa"/>
          </w:tcPr>
          <w:p w14:paraId="06C74E47" w14:textId="28E231DD" w:rsidR="00E83BDD" w:rsidRDefault="00186C70" w:rsidP="0029625A">
            <w:pPr>
              <w:pStyle w:val="TAC"/>
              <w:rPr>
                <w:lang w:eastAsia="ko-KR"/>
              </w:rPr>
            </w:pPr>
            <w:r>
              <w:rPr>
                <w:rFonts w:hint="eastAsia"/>
                <w:lang w:eastAsia="ko-KR"/>
              </w:rPr>
              <w:t>Agree</w:t>
            </w:r>
          </w:p>
        </w:tc>
        <w:tc>
          <w:tcPr>
            <w:tcW w:w="5665" w:type="dxa"/>
          </w:tcPr>
          <w:p w14:paraId="2712A720" w14:textId="2ADE5FE6" w:rsidR="00E83BDD" w:rsidRDefault="00186C70" w:rsidP="00186C70">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E83BDD" w14:paraId="5A099B8E" w14:textId="77777777" w:rsidTr="0029625A">
        <w:tc>
          <w:tcPr>
            <w:tcW w:w="1915" w:type="dxa"/>
          </w:tcPr>
          <w:p w14:paraId="1A579E05" w14:textId="6EE5CAA1" w:rsidR="00E83BDD" w:rsidRDefault="00BB048A" w:rsidP="0029625A">
            <w:pPr>
              <w:pStyle w:val="TAC"/>
              <w:rPr>
                <w:lang w:eastAsia="ko-KR"/>
              </w:rPr>
            </w:pPr>
            <w:r>
              <w:rPr>
                <w:lang w:eastAsia="ko-KR"/>
              </w:rPr>
              <w:t>Ericsson</w:t>
            </w:r>
          </w:p>
        </w:tc>
        <w:tc>
          <w:tcPr>
            <w:tcW w:w="2049" w:type="dxa"/>
          </w:tcPr>
          <w:p w14:paraId="2E55D553" w14:textId="65C063FC" w:rsidR="00E83BDD" w:rsidRPr="00632231" w:rsidRDefault="00BB048A" w:rsidP="0029625A">
            <w:pPr>
              <w:pStyle w:val="TAC"/>
              <w:rPr>
                <w:rFonts w:eastAsia="宋体"/>
                <w:lang w:eastAsia="zh-CN"/>
              </w:rPr>
            </w:pPr>
            <w:r>
              <w:rPr>
                <w:rFonts w:eastAsia="宋体"/>
                <w:lang w:eastAsia="zh-CN"/>
              </w:rPr>
              <w:t>Disagree</w:t>
            </w:r>
          </w:p>
        </w:tc>
        <w:tc>
          <w:tcPr>
            <w:tcW w:w="5665" w:type="dxa"/>
          </w:tcPr>
          <w:p w14:paraId="2DE58AC6" w14:textId="35741A86" w:rsidR="00E83BDD" w:rsidRPr="00632231" w:rsidRDefault="00BB048A" w:rsidP="0029625A">
            <w:pPr>
              <w:pStyle w:val="TAL"/>
              <w:rPr>
                <w:rFonts w:eastAsia="宋体"/>
                <w:lang w:eastAsia="zh-CN"/>
              </w:rPr>
            </w:pPr>
            <w:r>
              <w:rPr>
                <w:rFonts w:eastAsia="宋体"/>
                <w:lang w:eastAsia="zh-CN"/>
              </w:rPr>
              <w:t>There is no ambiguity. The CR is not needed.</w:t>
            </w:r>
          </w:p>
        </w:tc>
      </w:tr>
      <w:tr w:rsidR="00E83BDD" w14:paraId="1F6D6876" w14:textId="77777777" w:rsidTr="0029625A">
        <w:tc>
          <w:tcPr>
            <w:tcW w:w="1915" w:type="dxa"/>
          </w:tcPr>
          <w:p w14:paraId="3DA17752" w14:textId="7A8B03B3" w:rsidR="00E83BDD" w:rsidRDefault="00FE451B" w:rsidP="0029625A">
            <w:pPr>
              <w:pStyle w:val="TAC"/>
              <w:rPr>
                <w:lang w:eastAsia="ko-KR"/>
              </w:rPr>
            </w:pPr>
            <w:r>
              <w:rPr>
                <w:lang w:eastAsia="ko-KR"/>
              </w:rPr>
              <w:t>Lenovo</w:t>
            </w:r>
          </w:p>
        </w:tc>
        <w:tc>
          <w:tcPr>
            <w:tcW w:w="2049" w:type="dxa"/>
          </w:tcPr>
          <w:p w14:paraId="766B4B5E" w14:textId="2321782B" w:rsidR="00E83BDD" w:rsidRDefault="00FE451B" w:rsidP="0029625A">
            <w:pPr>
              <w:pStyle w:val="TAC"/>
              <w:rPr>
                <w:lang w:eastAsia="ko-KR"/>
              </w:rPr>
            </w:pPr>
            <w:r>
              <w:rPr>
                <w:lang w:eastAsia="ko-KR"/>
              </w:rPr>
              <w:t>Disagree</w:t>
            </w:r>
          </w:p>
        </w:tc>
        <w:tc>
          <w:tcPr>
            <w:tcW w:w="5665" w:type="dxa"/>
          </w:tcPr>
          <w:p w14:paraId="0D375966" w14:textId="682B393B" w:rsidR="00E83BDD" w:rsidRDefault="00FE451B" w:rsidP="0029625A">
            <w:pPr>
              <w:pStyle w:val="TAL"/>
              <w:rPr>
                <w:lang w:eastAsia="ko-KR"/>
              </w:rPr>
            </w:pPr>
            <w:r>
              <w:rPr>
                <w:lang w:eastAsia="ko-KR"/>
              </w:rPr>
              <w:t>We don’t see any ambiguity.</w:t>
            </w:r>
          </w:p>
        </w:tc>
      </w:tr>
      <w:tr w:rsidR="00E83BDD" w14:paraId="65A305A4" w14:textId="77777777" w:rsidTr="0029625A">
        <w:tc>
          <w:tcPr>
            <w:tcW w:w="1915" w:type="dxa"/>
          </w:tcPr>
          <w:p w14:paraId="434D3881" w14:textId="331BA5F5" w:rsidR="00E83BDD" w:rsidRPr="001264B3" w:rsidRDefault="001264B3" w:rsidP="0029625A">
            <w:pPr>
              <w:pStyle w:val="TAC"/>
              <w:rPr>
                <w:rFonts w:eastAsia="宋体"/>
                <w:lang w:eastAsia="zh-CN"/>
              </w:rPr>
            </w:pPr>
            <w:r>
              <w:rPr>
                <w:rFonts w:eastAsia="宋体" w:hint="eastAsia"/>
                <w:lang w:eastAsia="zh-CN"/>
              </w:rPr>
              <w:t>H</w:t>
            </w:r>
            <w:r>
              <w:rPr>
                <w:rFonts w:eastAsia="宋体"/>
                <w:lang w:eastAsia="zh-CN"/>
              </w:rPr>
              <w:t>uawei, HiSilicon</w:t>
            </w:r>
          </w:p>
        </w:tc>
        <w:tc>
          <w:tcPr>
            <w:tcW w:w="2049" w:type="dxa"/>
          </w:tcPr>
          <w:p w14:paraId="047D8B34" w14:textId="1297AFA9" w:rsidR="00E83BDD" w:rsidRPr="000A7163" w:rsidRDefault="000A7163" w:rsidP="0029625A">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5F51F14D" w14:textId="6468C129" w:rsidR="00E83BDD" w:rsidRPr="000A7163" w:rsidRDefault="000A7163" w:rsidP="0029625A">
            <w:pPr>
              <w:pStyle w:val="TAL"/>
              <w:rPr>
                <w:rFonts w:eastAsia="宋体"/>
                <w:lang w:eastAsia="zh-CN"/>
              </w:rPr>
            </w:pPr>
            <w:r>
              <w:rPr>
                <w:rFonts w:eastAsia="宋体" w:hint="eastAsia"/>
                <w:lang w:eastAsia="zh-CN"/>
              </w:rPr>
              <w:t>N</w:t>
            </w:r>
            <w:r>
              <w:rPr>
                <w:rFonts w:eastAsia="宋体"/>
                <w:lang w:eastAsia="zh-CN"/>
              </w:rPr>
              <w:t>ot needed.</w:t>
            </w:r>
          </w:p>
        </w:tc>
      </w:tr>
      <w:tr w:rsidR="00E83BDD" w14:paraId="5DE87917" w14:textId="77777777" w:rsidTr="0029625A">
        <w:tc>
          <w:tcPr>
            <w:tcW w:w="1915" w:type="dxa"/>
          </w:tcPr>
          <w:p w14:paraId="3A1C4948" w14:textId="77777777" w:rsidR="00E83BDD" w:rsidRDefault="00E83BDD" w:rsidP="0029625A">
            <w:pPr>
              <w:pStyle w:val="TAC"/>
              <w:rPr>
                <w:lang w:eastAsia="ko-KR"/>
              </w:rPr>
            </w:pPr>
          </w:p>
        </w:tc>
        <w:tc>
          <w:tcPr>
            <w:tcW w:w="2049" w:type="dxa"/>
          </w:tcPr>
          <w:p w14:paraId="6A342DCA" w14:textId="77777777" w:rsidR="00E83BDD" w:rsidRDefault="00E83BDD" w:rsidP="0029625A">
            <w:pPr>
              <w:pStyle w:val="TAC"/>
              <w:rPr>
                <w:lang w:eastAsia="ko-KR"/>
              </w:rPr>
            </w:pPr>
          </w:p>
        </w:tc>
        <w:tc>
          <w:tcPr>
            <w:tcW w:w="5665" w:type="dxa"/>
          </w:tcPr>
          <w:p w14:paraId="6ECD8807" w14:textId="77777777" w:rsidR="00E83BDD" w:rsidRDefault="00E83BDD" w:rsidP="0029625A">
            <w:pPr>
              <w:pStyle w:val="TAL"/>
              <w:rPr>
                <w:lang w:eastAsia="ko-KR"/>
              </w:rPr>
            </w:pPr>
          </w:p>
        </w:tc>
      </w:tr>
      <w:tr w:rsidR="00E83BDD" w14:paraId="3531933D" w14:textId="77777777" w:rsidTr="0029625A">
        <w:tc>
          <w:tcPr>
            <w:tcW w:w="1915" w:type="dxa"/>
          </w:tcPr>
          <w:p w14:paraId="3A7A4DA2" w14:textId="77777777" w:rsidR="00E83BDD" w:rsidRDefault="00E83BDD" w:rsidP="0029625A">
            <w:pPr>
              <w:pStyle w:val="TAC"/>
              <w:rPr>
                <w:lang w:eastAsia="ko-KR"/>
              </w:rPr>
            </w:pPr>
          </w:p>
        </w:tc>
        <w:tc>
          <w:tcPr>
            <w:tcW w:w="2049" w:type="dxa"/>
          </w:tcPr>
          <w:p w14:paraId="0101175F" w14:textId="77777777" w:rsidR="00E83BDD" w:rsidRDefault="00E83BDD" w:rsidP="0029625A">
            <w:pPr>
              <w:pStyle w:val="TAC"/>
              <w:rPr>
                <w:lang w:eastAsia="ko-KR"/>
              </w:rPr>
            </w:pPr>
          </w:p>
        </w:tc>
        <w:tc>
          <w:tcPr>
            <w:tcW w:w="5665" w:type="dxa"/>
          </w:tcPr>
          <w:p w14:paraId="21EA50FC" w14:textId="77777777" w:rsidR="00E83BDD" w:rsidRDefault="00E83BDD" w:rsidP="0029625A">
            <w:pPr>
              <w:pStyle w:val="TAL"/>
              <w:rPr>
                <w:lang w:eastAsia="ko-KR"/>
              </w:rPr>
            </w:pPr>
          </w:p>
        </w:tc>
      </w:tr>
      <w:tr w:rsidR="00E83BDD" w14:paraId="6180BCEE" w14:textId="77777777" w:rsidTr="0029625A">
        <w:tc>
          <w:tcPr>
            <w:tcW w:w="1915" w:type="dxa"/>
          </w:tcPr>
          <w:p w14:paraId="49EA5946" w14:textId="77777777" w:rsidR="00E83BDD" w:rsidRDefault="00E83BDD" w:rsidP="0029625A">
            <w:pPr>
              <w:pStyle w:val="TAC"/>
              <w:rPr>
                <w:lang w:eastAsia="ko-KR"/>
              </w:rPr>
            </w:pPr>
          </w:p>
        </w:tc>
        <w:tc>
          <w:tcPr>
            <w:tcW w:w="2049" w:type="dxa"/>
          </w:tcPr>
          <w:p w14:paraId="3E6FA6E9" w14:textId="77777777" w:rsidR="00E83BDD" w:rsidRDefault="00E83BDD" w:rsidP="0029625A">
            <w:pPr>
              <w:pStyle w:val="TAC"/>
              <w:rPr>
                <w:lang w:eastAsia="ko-KR"/>
              </w:rPr>
            </w:pPr>
          </w:p>
        </w:tc>
        <w:tc>
          <w:tcPr>
            <w:tcW w:w="5665" w:type="dxa"/>
          </w:tcPr>
          <w:p w14:paraId="5C631DF2" w14:textId="77777777" w:rsidR="00E83BDD" w:rsidRDefault="00E83BDD" w:rsidP="0029625A">
            <w:pPr>
              <w:pStyle w:val="TAL"/>
              <w:rPr>
                <w:lang w:eastAsia="ko-KR"/>
              </w:rPr>
            </w:pPr>
          </w:p>
        </w:tc>
      </w:tr>
      <w:tr w:rsidR="00E83BDD" w14:paraId="780D1E7C" w14:textId="77777777" w:rsidTr="0029625A">
        <w:tc>
          <w:tcPr>
            <w:tcW w:w="1915" w:type="dxa"/>
          </w:tcPr>
          <w:p w14:paraId="22DCE582" w14:textId="77777777" w:rsidR="00E83BDD" w:rsidRDefault="00E83BDD" w:rsidP="0029625A">
            <w:pPr>
              <w:pStyle w:val="TAC"/>
              <w:rPr>
                <w:lang w:eastAsia="ko-KR"/>
              </w:rPr>
            </w:pPr>
          </w:p>
        </w:tc>
        <w:tc>
          <w:tcPr>
            <w:tcW w:w="2049" w:type="dxa"/>
          </w:tcPr>
          <w:p w14:paraId="0F5D670C" w14:textId="77777777" w:rsidR="00E83BDD" w:rsidRDefault="00E83BDD" w:rsidP="0029625A">
            <w:pPr>
              <w:pStyle w:val="TAC"/>
              <w:rPr>
                <w:lang w:eastAsia="ko-KR"/>
              </w:rPr>
            </w:pPr>
          </w:p>
        </w:tc>
        <w:tc>
          <w:tcPr>
            <w:tcW w:w="5665" w:type="dxa"/>
          </w:tcPr>
          <w:p w14:paraId="0D470164" w14:textId="77777777" w:rsidR="00E83BDD" w:rsidRDefault="00E83BDD" w:rsidP="0029625A">
            <w:pPr>
              <w:pStyle w:val="TAL"/>
              <w:rPr>
                <w:lang w:eastAsia="ko-KR"/>
              </w:rPr>
            </w:pPr>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5D6E1" w14:textId="77777777" w:rsidR="003B014C" w:rsidRDefault="003B014C">
      <w:r>
        <w:separator/>
      </w:r>
    </w:p>
  </w:endnote>
  <w:endnote w:type="continuationSeparator" w:id="0">
    <w:p w14:paraId="727B11D8" w14:textId="77777777" w:rsidR="003B014C" w:rsidRDefault="003B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3913F" w14:textId="77777777" w:rsidR="003B014C" w:rsidRDefault="003B014C">
      <w:r>
        <w:separator/>
      </w:r>
    </w:p>
  </w:footnote>
  <w:footnote w:type="continuationSeparator" w:id="0">
    <w:p w14:paraId="70013FFC" w14:textId="77777777" w:rsidR="003B014C" w:rsidRDefault="003B0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BC7ACB" w:rsidRDefault="00BC7AC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7F1"/>
    <w:multiLevelType w:val="hybridMultilevel"/>
    <w:tmpl w:val="7BB2E2B0"/>
    <w:lvl w:ilvl="0" w:tplc="C6867D40">
      <w:start w:val="10"/>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64B3"/>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1F71"/>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4704"/>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2DA0"/>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82E"/>
    <w:rsid w:val="0085786B"/>
    <w:rsid w:val="00860D92"/>
    <w:rsid w:val="00860FA5"/>
    <w:rsid w:val="00861D95"/>
    <w:rsid w:val="008626E0"/>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B767A"/>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920A1"/>
    <w:rsid w:val="00A9409F"/>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6"/>
    <w:rsid w:val="00AE0E6B"/>
    <w:rsid w:val="00AE130C"/>
    <w:rsid w:val="00AE42A4"/>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61FD"/>
    <w:rsid w:val="00F5786E"/>
    <w:rsid w:val="00F615D5"/>
    <w:rsid w:val="00F65EE0"/>
    <w:rsid w:val="00F66A27"/>
    <w:rsid w:val="00F66EA6"/>
    <w:rsid w:val="00F707D5"/>
    <w:rsid w:val="00F7297D"/>
    <w:rsid w:val="00F742CE"/>
    <w:rsid w:val="00F7458A"/>
    <w:rsid w:val="00F75392"/>
    <w:rsid w:val="00F76A63"/>
    <w:rsid w:val="00F81784"/>
    <w:rsid w:val="00F81A2F"/>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4.xml><?xml version="1.0" encoding="utf-8"?>
<ds:datastoreItem xmlns:ds="http://schemas.openxmlformats.org/officeDocument/2006/customXml" ds:itemID="{98263D63-4971-464E-9361-A12125FC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6</Pages>
  <Words>1484</Words>
  <Characters>8460</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LouChong</cp:lastModifiedBy>
  <cp:revision>35</cp:revision>
  <cp:lastPrinted>1900-12-31T22:00:00Z</cp:lastPrinted>
  <dcterms:created xsi:type="dcterms:W3CDTF">2021-04-12T12:51:00Z</dcterms:created>
  <dcterms:modified xsi:type="dcterms:W3CDTF">2021-04-12T13:33:00Z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ies>
</file>