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766E0AE"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E83BDD" w:rsidRPr="00E83BDD">
        <w:rPr>
          <w:b/>
          <w:noProof/>
          <w:lang w:eastAsia="ko-KR"/>
        </w:rPr>
        <w:t>AT113bis-e][003][NR15] MAC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78F99C4A" w:rsidR="001A5AEF" w:rsidRDefault="001A5AEF" w:rsidP="00A5303D">
      <w:pPr>
        <w:rPr>
          <w:lang w:eastAsia="ko-KR"/>
        </w:rPr>
      </w:pPr>
      <w:r w:rsidRPr="001A5AEF">
        <w:rPr>
          <w:lang w:eastAsia="ko-KR"/>
        </w:rPr>
        <w:t>This is to report the result of the following email discussion in RAN2#11</w:t>
      </w:r>
      <w:r w:rsidR="00A950C7">
        <w:rPr>
          <w:lang w:eastAsia="ko-KR"/>
        </w:rPr>
        <w:t>3</w:t>
      </w:r>
      <w:r w:rsidR="00E83BDD">
        <w:rPr>
          <w:lang w:eastAsia="ko-KR"/>
        </w:rPr>
        <w:t>bis</w:t>
      </w:r>
      <w:r w:rsidRPr="001A5AEF">
        <w:rPr>
          <w:lang w:eastAsia="ko-KR"/>
        </w:rPr>
        <w:t>-e Meeting [1].</w:t>
      </w:r>
    </w:p>
    <w:p w14:paraId="5F02146E" w14:textId="77777777" w:rsidR="00E83BDD" w:rsidRPr="00260650" w:rsidRDefault="00E83BDD" w:rsidP="00E83BDD">
      <w:pPr>
        <w:pStyle w:val="EmailDiscussion"/>
      </w:pPr>
      <w:r w:rsidRPr="00260650">
        <w:t>[AT113bis-</w:t>
      </w:r>
      <w:proofErr w:type="gramStart"/>
      <w:r w:rsidRPr="00260650">
        <w:t>e][</w:t>
      </w:r>
      <w:proofErr w:type="gramEnd"/>
      <w:r w:rsidRPr="00260650">
        <w:t>003][NR15] MAC (Samsung)</w:t>
      </w:r>
    </w:p>
    <w:p w14:paraId="6DD6BA17" w14:textId="77777777" w:rsidR="00E83BDD" w:rsidRPr="00260650" w:rsidRDefault="00E83BDD" w:rsidP="00E83BDD">
      <w:pPr>
        <w:pStyle w:val="Doc-text2"/>
        <w:tabs>
          <w:tab w:val="left" w:pos="4770"/>
        </w:tabs>
      </w:pPr>
      <w:r w:rsidRPr="00260650">
        <w:tab/>
        <w:t>Scope: Treat R2-2102683, R2-2102684, R2-2103848, R2-2104053, R2-2104091, R2-2104092, R2-2103448, R2-2104086,</w:t>
      </w:r>
    </w:p>
    <w:p w14:paraId="61AE0767" w14:textId="77777777" w:rsidR="00E83BDD" w:rsidRPr="00260650" w:rsidRDefault="00E83BDD" w:rsidP="00E83BDD">
      <w:pPr>
        <w:pStyle w:val="EmailDiscussion2"/>
      </w:pPr>
      <w:r w:rsidRPr="00260650">
        <w:tab/>
        <w:t>Phase 1, determine agreeable parts, Phase 2, for agreeable parts Work on CRs.</w:t>
      </w:r>
    </w:p>
    <w:p w14:paraId="6C5EEEC7" w14:textId="77777777" w:rsidR="00E83BDD" w:rsidRPr="00260650" w:rsidRDefault="00E83BDD" w:rsidP="00E83BDD">
      <w:pPr>
        <w:pStyle w:val="EmailDiscussion2"/>
      </w:pPr>
      <w:r w:rsidRPr="00260650">
        <w:tab/>
        <w:t xml:space="preserve">Intended outcome: Report and Agreed-in-principle CRs. </w:t>
      </w:r>
    </w:p>
    <w:p w14:paraId="10FB4BDF" w14:textId="77777777" w:rsidR="00E83BDD" w:rsidRPr="00260650" w:rsidRDefault="00E83BDD" w:rsidP="00E83BDD">
      <w:pPr>
        <w:pStyle w:val="EmailDiscussion2"/>
      </w:pPr>
      <w:r w:rsidRPr="00260650">
        <w:tab/>
        <w:t>Deadline: Schedule A</w:t>
      </w:r>
    </w:p>
    <w:p w14:paraId="636E087A" w14:textId="77777777" w:rsidR="001A5AEF" w:rsidRDefault="001A5AEF" w:rsidP="00A950C7">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77777777" w:rsidR="00577423" w:rsidRDefault="00577423" w:rsidP="000468F3">
            <w:pPr>
              <w:pStyle w:val="TAC"/>
              <w:rPr>
                <w:lang w:eastAsia="ko-KR"/>
              </w:rPr>
            </w:pPr>
            <w:r>
              <w:rPr>
                <w:lang w:eastAsia="ko-KR"/>
              </w:rPr>
              <w:t>Samsung</w:t>
            </w:r>
          </w:p>
        </w:tc>
        <w:tc>
          <w:tcPr>
            <w:tcW w:w="5794" w:type="dxa"/>
          </w:tcPr>
          <w:p w14:paraId="4D909DDF" w14:textId="77777777" w:rsidR="00577423" w:rsidRDefault="00577423" w:rsidP="000468F3">
            <w:pPr>
              <w:pStyle w:val="TAC"/>
              <w:rPr>
                <w:lang w:eastAsia="ko-KR"/>
              </w:rPr>
            </w:pPr>
            <w:r>
              <w:rPr>
                <w:lang w:eastAsia="ko-KR"/>
              </w:rPr>
              <w:t>Jaehyuk JANG (jack.jang@samsung.com)</w:t>
            </w:r>
          </w:p>
        </w:tc>
      </w:tr>
      <w:tr w:rsidR="00577423" w14:paraId="72E7FE38" w14:textId="77777777" w:rsidTr="00D96CB3">
        <w:tc>
          <w:tcPr>
            <w:tcW w:w="3835" w:type="dxa"/>
          </w:tcPr>
          <w:p w14:paraId="2663178D" w14:textId="77777777" w:rsidR="00577423" w:rsidRDefault="00577423" w:rsidP="000468F3">
            <w:pPr>
              <w:pStyle w:val="TAC"/>
              <w:rPr>
                <w:lang w:eastAsia="ko-KR"/>
              </w:rPr>
            </w:pPr>
          </w:p>
        </w:tc>
        <w:tc>
          <w:tcPr>
            <w:tcW w:w="5794" w:type="dxa"/>
          </w:tcPr>
          <w:p w14:paraId="428B3E76" w14:textId="77777777" w:rsidR="00577423" w:rsidRDefault="00577423" w:rsidP="000468F3">
            <w:pPr>
              <w:pStyle w:val="TAC"/>
              <w:rPr>
                <w:lang w:eastAsia="ko-KR"/>
              </w:rPr>
            </w:pP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EA11EAD"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E83BDD" w:rsidRPr="00E83BDD">
        <w:rPr>
          <w:lang w:eastAsia="ko-KR"/>
        </w:rPr>
        <w:t>Correction to DRX active time criteria with CSI masking</w:t>
      </w:r>
    </w:p>
    <w:p w14:paraId="63AEFB4A" w14:textId="165864DB" w:rsidR="00E83BDD" w:rsidRPr="00260650" w:rsidRDefault="00E83BDD" w:rsidP="00E83BDD">
      <w:pPr>
        <w:pStyle w:val="Doc-title"/>
      </w:pPr>
      <w:r w:rsidRPr="00E83BDD">
        <w:t>R2-2102683</w:t>
      </w:r>
      <w:r w:rsidRPr="00260650">
        <w:tab/>
        <w:t>Correction to DRX active time criteria with CSI masking</w:t>
      </w:r>
      <w:r w:rsidRPr="00260650">
        <w:tab/>
        <w:t>Qualcomm Incorporated</w:t>
      </w:r>
      <w:r w:rsidRPr="00260650">
        <w:tab/>
        <w:t>CR</w:t>
      </w:r>
      <w:r w:rsidRPr="00260650">
        <w:tab/>
        <w:t>Rel-15</w:t>
      </w:r>
      <w:r w:rsidRPr="00260650">
        <w:tab/>
        <w:t>38.321</w:t>
      </w:r>
      <w:r w:rsidRPr="00260650">
        <w:tab/>
        <w:t>15.12.0</w:t>
      </w:r>
      <w:r w:rsidRPr="00260650">
        <w:tab/>
        <w:t>1063</w:t>
      </w:r>
      <w:r w:rsidRPr="00260650">
        <w:tab/>
        <w:t>-</w:t>
      </w:r>
      <w:r w:rsidRPr="00260650">
        <w:tab/>
        <w:t>F</w:t>
      </w:r>
      <w:r w:rsidRPr="00260650">
        <w:tab/>
        <w:t>NR_newRAT-Core</w:t>
      </w:r>
    </w:p>
    <w:p w14:paraId="4AEB2B8F" w14:textId="26F19009" w:rsidR="00E83BDD" w:rsidRPr="00260650" w:rsidRDefault="00E83BDD" w:rsidP="00E83BDD">
      <w:pPr>
        <w:pStyle w:val="Doc-title"/>
      </w:pPr>
      <w:r w:rsidRPr="00E83BDD">
        <w:t>R2-2102684</w:t>
      </w:r>
      <w:r w:rsidRPr="00260650">
        <w:tab/>
        <w:t>Correction to DRX active time criteria with CSI masking</w:t>
      </w:r>
      <w:r w:rsidRPr="00260650">
        <w:tab/>
        <w:t>Qualcomm Incorporated</w:t>
      </w:r>
      <w:r w:rsidRPr="00260650">
        <w:tab/>
        <w:t>CR</w:t>
      </w:r>
      <w:r w:rsidRPr="00260650">
        <w:tab/>
        <w:t>Rel-16</w:t>
      </w:r>
      <w:r w:rsidRPr="00260650">
        <w:tab/>
        <w:t>38.321</w:t>
      </w:r>
      <w:r w:rsidRPr="00260650">
        <w:tab/>
        <w:t>16.4.0</w:t>
      </w:r>
      <w:r w:rsidRPr="00260650">
        <w:tab/>
        <w:t>1064</w:t>
      </w:r>
      <w:r w:rsidRPr="00260650">
        <w:tab/>
        <w:t>-</w:t>
      </w:r>
      <w:r w:rsidRPr="00260650">
        <w:tab/>
        <w:t>F</w:t>
      </w:r>
      <w:r w:rsidRPr="00260650">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2049" w:type="dxa"/>
          </w:tcPr>
          <w:p w14:paraId="636E0880" w14:textId="6A72497D" w:rsidR="001A5AEF" w:rsidRDefault="001A5AEF" w:rsidP="0093288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77777777" w:rsidR="001A5AEF" w:rsidRDefault="005A01C4" w:rsidP="001A5AEF">
            <w:pPr>
              <w:pStyle w:val="TAC"/>
              <w:rPr>
                <w:lang w:eastAsia="ko-KR"/>
              </w:rPr>
            </w:pPr>
            <w:r>
              <w:rPr>
                <w:lang w:eastAsia="ko-KR"/>
              </w:rPr>
              <w:t>Samsung</w:t>
            </w:r>
          </w:p>
        </w:tc>
        <w:tc>
          <w:tcPr>
            <w:tcW w:w="2049" w:type="dxa"/>
          </w:tcPr>
          <w:p w14:paraId="0A5457AB" w14:textId="77777777" w:rsidR="001A5AEF" w:rsidRDefault="005A01C4" w:rsidP="001A5AEF">
            <w:pPr>
              <w:pStyle w:val="TAC"/>
              <w:rPr>
                <w:lang w:eastAsia="ko-KR"/>
              </w:rPr>
            </w:pPr>
            <w:r>
              <w:rPr>
                <w:lang w:eastAsia="ko-KR"/>
              </w:rPr>
              <w:t>Agree as is</w:t>
            </w:r>
            <w:r w:rsidR="001130C3">
              <w:rPr>
                <w:lang w:eastAsia="ko-KR"/>
              </w:rPr>
              <w:t xml:space="preserve"> (Rel-15)</w:t>
            </w:r>
          </w:p>
          <w:p w14:paraId="636E0884" w14:textId="3CCECC83" w:rsidR="00E83BDD" w:rsidRDefault="00E83BDD" w:rsidP="0056304F">
            <w:pPr>
              <w:pStyle w:val="TAC"/>
              <w:rPr>
                <w:lang w:eastAsia="ko-KR"/>
              </w:rPr>
            </w:pPr>
            <w:r>
              <w:rPr>
                <w:lang w:eastAsia="ko-KR"/>
              </w:rPr>
              <w:t xml:space="preserve">Rel-16 CR should be </w:t>
            </w:r>
            <w:proofErr w:type="spellStart"/>
            <w:r>
              <w:rPr>
                <w:lang w:eastAsia="ko-KR"/>
              </w:rPr>
              <w:t>Cat.A</w:t>
            </w:r>
            <w:bookmarkStart w:id="2" w:name="_GoBack"/>
            <w:bookmarkEnd w:id="2"/>
            <w:proofErr w:type="spellEnd"/>
          </w:p>
        </w:tc>
        <w:tc>
          <w:tcPr>
            <w:tcW w:w="5665" w:type="dxa"/>
          </w:tcPr>
          <w:p w14:paraId="08908C36" w14:textId="643E870D" w:rsidR="003D3851" w:rsidRDefault="003D3851" w:rsidP="003D3851">
            <w:pPr>
              <w:pStyle w:val="TAL"/>
              <w:rPr>
                <w:lang w:eastAsia="ko-KR"/>
              </w:rPr>
            </w:pPr>
            <w:r>
              <w:rPr>
                <w:lang w:eastAsia="ko-KR"/>
              </w:rPr>
              <w:t>We are fine with the change. The error came from Rel-11 LTE text, and can be corrected</w:t>
            </w:r>
            <w:r w:rsidR="008E446C">
              <w:rPr>
                <w:lang w:eastAsia="ko-KR"/>
              </w:rPr>
              <w:t xml:space="preserve"> in NR from Rel-15</w:t>
            </w:r>
            <w:r>
              <w:rPr>
                <w:lang w:eastAsia="ko-KR"/>
              </w:rPr>
              <w:t>.</w:t>
            </w:r>
          </w:p>
          <w:p w14:paraId="000C29F0" w14:textId="77777777" w:rsidR="003D3851" w:rsidRDefault="003D3851" w:rsidP="003D3851">
            <w:pPr>
              <w:pStyle w:val="TAL"/>
              <w:rPr>
                <w:lang w:eastAsia="ko-KR"/>
              </w:rPr>
            </w:pPr>
          </w:p>
          <w:p w14:paraId="636E0885" w14:textId="4A47BA9C" w:rsidR="001A5AEF" w:rsidRDefault="003D3851" w:rsidP="0056304F">
            <w:pPr>
              <w:pStyle w:val="TAL"/>
              <w:rPr>
                <w:lang w:eastAsia="ko-KR"/>
              </w:rPr>
            </w:pPr>
            <w:r>
              <w:rPr>
                <w:lang w:eastAsia="ko-KR"/>
              </w:rPr>
              <w:t xml:space="preserve">The category </w:t>
            </w:r>
            <w:r w:rsidR="0056304F">
              <w:rPr>
                <w:lang w:eastAsia="ko-KR"/>
              </w:rPr>
              <w:t>of</w:t>
            </w:r>
            <w:r>
              <w:rPr>
                <w:lang w:eastAsia="ko-KR"/>
              </w:rPr>
              <w:t xml:space="preserve"> Rel-16 CR should be Cat.</w:t>
            </w:r>
            <w:r w:rsidR="00156B8E">
              <w:rPr>
                <w:lang w:eastAsia="ko-KR"/>
              </w:rPr>
              <w:t xml:space="preserve"> </w:t>
            </w:r>
            <w:r>
              <w:rPr>
                <w:lang w:eastAsia="ko-KR"/>
              </w:rPr>
              <w:t>A.</w:t>
            </w:r>
          </w:p>
        </w:tc>
      </w:tr>
      <w:tr w:rsidR="001A5AEF" w14:paraId="636E088A" w14:textId="77777777" w:rsidTr="00E83BDD">
        <w:tc>
          <w:tcPr>
            <w:tcW w:w="1915" w:type="dxa"/>
          </w:tcPr>
          <w:p w14:paraId="636E0887" w14:textId="4E3EF06E" w:rsidR="001A5AEF" w:rsidRDefault="001A5AEF" w:rsidP="001A5AEF">
            <w:pPr>
              <w:pStyle w:val="TAC"/>
              <w:rPr>
                <w:lang w:eastAsia="ko-KR"/>
              </w:rPr>
            </w:pPr>
          </w:p>
        </w:tc>
        <w:tc>
          <w:tcPr>
            <w:tcW w:w="2049" w:type="dxa"/>
          </w:tcPr>
          <w:p w14:paraId="636E0888" w14:textId="04EB3438" w:rsidR="001A5AEF" w:rsidRDefault="001A5AEF" w:rsidP="001A5AEF">
            <w:pPr>
              <w:pStyle w:val="TAC"/>
              <w:rPr>
                <w:lang w:eastAsia="ko-KR"/>
              </w:rPr>
            </w:pPr>
          </w:p>
        </w:tc>
        <w:tc>
          <w:tcPr>
            <w:tcW w:w="5665" w:type="dxa"/>
          </w:tcPr>
          <w:p w14:paraId="636E0889" w14:textId="77777777" w:rsidR="001A5AEF" w:rsidRDefault="001A5AEF" w:rsidP="001A5AEF">
            <w:pPr>
              <w:pStyle w:val="TAL"/>
              <w:rPr>
                <w:lang w:eastAsia="ko-KR"/>
              </w:rPr>
            </w:pPr>
          </w:p>
        </w:tc>
      </w:tr>
      <w:tr w:rsidR="00E33D5E" w14:paraId="636E088E" w14:textId="77777777" w:rsidTr="00E83BDD">
        <w:tc>
          <w:tcPr>
            <w:tcW w:w="1915" w:type="dxa"/>
          </w:tcPr>
          <w:p w14:paraId="636E088B" w14:textId="02EA97E3" w:rsidR="00E33D5E" w:rsidRDefault="00E33D5E" w:rsidP="00E33D5E">
            <w:pPr>
              <w:pStyle w:val="TAC"/>
              <w:rPr>
                <w:lang w:eastAsia="ko-KR"/>
              </w:rPr>
            </w:pPr>
          </w:p>
        </w:tc>
        <w:tc>
          <w:tcPr>
            <w:tcW w:w="2049" w:type="dxa"/>
          </w:tcPr>
          <w:p w14:paraId="636E088C" w14:textId="47116F60" w:rsidR="00E33D5E" w:rsidRPr="00632231" w:rsidRDefault="00E33D5E" w:rsidP="00E33D5E">
            <w:pPr>
              <w:pStyle w:val="TAC"/>
              <w:rPr>
                <w:rFonts w:eastAsia="SimSun"/>
                <w:lang w:eastAsia="zh-CN"/>
              </w:rPr>
            </w:pPr>
          </w:p>
        </w:tc>
        <w:tc>
          <w:tcPr>
            <w:tcW w:w="5665" w:type="dxa"/>
          </w:tcPr>
          <w:p w14:paraId="636E088D" w14:textId="5F9A8C9E" w:rsidR="00E33D5E" w:rsidRPr="00632231" w:rsidRDefault="00E33D5E" w:rsidP="00E33D5E">
            <w:pPr>
              <w:pStyle w:val="TAL"/>
              <w:rPr>
                <w:rFonts w:eastAsia="SimSun"/>
                <w:lang w:eastAsia="zh-CN"/>
              </w:rPr>
            </w:pPr>
          </w:p>
        </w:tc>
      </w:tr>
      <w:tr w:rsidR="001A5AEF" w14:paraId="636E0892" w14:textId="77777777" w:rsidTr="00E83BDD">
        <w:tc>
          <w:tcPr>
            <w:tcW w:w="1915" w:type="dxa"/>
          </w:tcPr>
          <w:p w14:paraId="636E088F" w14:textId="0C9D94A5" w:rsidR="001A5AEF" w:rsidRDefault="001A5AEF" w:rsidP="001A5AEF">
            <w:pPr>
              <w:pStyle w:val="TAC"/>
              <w:rPr>
                <w:lang w:eastAsia="ko-KR"/>
              </w:rPr>
            </w:pPr>
          </w:p>
        </w:tc>
        <w:tc>
          <w:tcPr>
            <w:tcW w:w="2049" w:type="dxa"/>
          </w:tcPr>
          <w:p w14:paraId="636E0890" w14:textId="7CD1830D" w:rsidR="001A5AEF" w:rsidRDefault="001A5AEF" w:rsidP="001A5AEF">
            <w:pPr>
              <w:pStyle w:val="TAC"/>
              <w:rPr>
                <w:lang w:eastAsia="ko-KR"/>
              </w:rPr>
            </w:pPr>
          </w:p>
        </w:tc>
        <w:tc>
          <w:tcPr>
            <w:tcW w:w="5665" w:type="dxa"/>
          </w:tcPr>
          <w:p w14:paraId="636E0891" w14:textId="77777777" w:rsidR="001A5AEF" w:rsidRDefault="001A5AEF" w:rsidP="001A5AEF">
            <w:pPr>
              <w:pStyle w:val="TAL"/>
              <w:rPr>
                <w:lang w:eastAsia="ko-KR"/>
              </w:rPr>
            </w:pPr>
          </w:p>
        </w:tc>
      </w:tr>
      <w:tr w:rsidR="00D96CB3" w14:paraId="2981EB22" w14:textId="77777777" w:rsidTr="00E83BDD">
        <w:tc>
          <w:tcPr>
            <w:tcW w:w="1915" w:type="dxa"/>
          </w:tcPr>
          <w:p w14:paraId="1289EE64" w14:textId="77777777" w:rsidR="00D96CB3" w:rsidRDefault="00D96CB3" w:rsidP="001A5AEF">
            <w:pPr>
              <w:pStyle w:val="TAC"/>
              <w:rPr>
                <w:lang w:eastAsia="ko-KR"/>
              </w:rPr>
            </w:pPr>
          </w:p>
        </w:tc>
        <w:tc>
          <w:tcPr>
            <w:tcW w:w="2049" w:type="dxa"/>
          </w:tcPr>
          <w:p w14:paraId="508B402E" w14:textId="77777777" w:rsidR="00D96CB3" w:rsidRDefault="00D96CB3" w:rsidP="001A5AEF">
            <w:pPr>
              <w:pStyle w:val="TAC"/>
              <w:rPr>
                <w:lang w:eastAsia="ko-KR"/>
              </w:rPr>
            </w:pPr>
          </w:p>
        </w:tc>
        <w:tc>
          <w:tcPr>
            <w:tcW w:w="5665" w:type="dxa"/>
          </w:tcPr>
          <w:p w14:paraId="0929F3FD" w14:textId="77777777" w:rsidR="00D96CB3" w:rsidRDefault="00D96CB3" w:rsidP="001A5AEF">
            <w:pPr>
              <w:pStyle w:val="TAL"/>
              <w:rPr>
                <w:lang w:eastAsia="ko-KR"/>
              </w:rPr>
            </w:pPr>
          </w:p>
        </w:tc>
      </w:tr>
      <w:tr w:rsidR="00D96CB3" w14:paraId="20B22FAE" w14:textId="77777777" w:rsidTr="00E83BDD">
        <w:tc>
          <w:tcPr>
            <w:tcW w:w="1915" w:type="dxa"/>
          </w:tcPr>
          <w:p w14:paraId="78262FFF" w14:textId="77777777" w:rsidR="00D96CB3" w:rsidRDefault="00D96CB3" w:rsidP="001A5AEF">
            <w:pPr>
              <w:pStyle w:val="TAC"/>
              <w:rPr>
                <w:lang w:eastAsia="ko-KR"/>
              </w:rPr>
            </w:pPr>
          </w:p>
        </w:tc>
        <w:tc>
          <w:tcPr>
            <w:tcW w:w="2049" w:type="dxa"/>
          </w:tcPr>
          <w:p w14:paraId="6C0C2FC3" w14:textId="77777777" w:rsidR="00D96CB3" w:rsidRDefault="00D96CB3" w:rsidP="001A5AEF">
            <w:pPr>
              <w:pStyle w:val="TAC"/>
              <w:rPr>
                <w:lang w:eastAsia="ko-KR"/>
              </w:rPr>
            </w:pPr>
          </w:p>
        </w:tc>
        <w:tc>
          <w:tcPr>
            <w:tcW w:w="5665" w:type="dxa"/>
          </w:tcPr>
          <w:p w14:paraId="2A913BDC" w14:textId="77777777" w:rsidR="00D96CB3" w:rsidRDefault="00D96CB3" w:rsidP="001A5AEF">
            <w:pPr>
              <w:pStyle w:val="TAL"/>
              <w:rPr>
                <w:lang w:eastAsia="ko-KR"/>
              </w:rPr>
            </w:pPr>
          </w:p>
        </w:tc>
      </w:tr>
      <w:tr w:rsidR="00D96CB3" w14:paraId="648CB2A3" w14:textId="77777777" w:rsidTr="00E83BDD">
        <w:tc>
          <w:tcPr>
            <w:tcW w:w="1915" w:type="dxa"/>
          </w:tcPr>
          <w:p w14:paraId="6EDBE7FF" w14:textId="77777777" w:rsidR="00D96CB3" w:rsidRDefault="00D96CB3" w:rsidP="001A5AEF">
            <w:pPr>
              <w:pStyle w:val="TAC"/>
              <w:rPr>
                <w:lang w:eastAsia="ko-KR"/>
              </w:rPr>
            </w:pPr>
          </w:p>
        </w:tc>
        <w:tc>
          <w:tcPr>
            <w:tcW w:w="2049" w:type="dxa"/>
          </w:tcPr>
          <w:p w14:paraId="05600DE9" w14:textId="77777777" w:rsidR="00D96CB3" w:rsidRDefault="00D96CB3" w:rsidP="001A5AEF">
            <w:pPr>
              <w:pStyle w:val="TAC"/>
              <w:rPr>
                <w:lang w:eastAsia="ko-KR"/>
              </w:rPr>
            </w:pPr>
          </w:p>
        </w:tc>
        <w:tc>
          <w:tcPr>
            <w:tcW w:w="5665" w:type="dxa"/>
          </w:tcPr>
          <w:p w14:paraId="51026941" w14:textId="77777777" w:rsidR="00D96CB3" w:rsidRDefault="00D96CB3" w:rsidP="001A5AEF">
            <w:pPr>
              <w:pStyle w:val="TAL"/>
              <w:rPr>
                <w:lang w:eastAsia="ko-KR"/>
              </w:rPr>
            </w:pPr>
          </w:p>
        </w:tc>
      </w:tr>
      <w:tr w:rsidR="00D96CB3" w14:paraId="1B3EA011" w14:textId="77777777" w:rsidTr="00E83BDD">
        <w:tc>
          <w:tcPr>
            <w:tcW w:w="1915" w:type="dxa"/>
          </w:tcPr>
          <w:p w14:paraId="04ADF0C2" w14:textId="77777777" w:rsidR="00D96CB3" w:rsidRDefault="00D96CB3" w:rsidP="001A5AEF">
            <w:pPr>
              <w:pStyle w:val="TAC"/>
              <w:rPr>
                <w:lang w:eastAsia="ko-KR"/>
              </w:rPr>
            </w:pPr>
          </w:p>
        </w:tc>
        <w:tc>
          <w:tcPr>
            <w:tcW w:w="2049" w:type="dxa"/>
          </w:tcPr>
          <w:p w14:paraId="1FF9F847" w14:textId="77777777" w:rsidR="00D96CB3" w:rsidRDefault="00D96CB3" w:rsidP="001A5AEF">
            <w:pPr>
              <w:pStyle w:val="TAC"/>
              <w:rPr>
                <w:lang w:eastAsia="ko-KR"/>
              </w:rPr>
            </w:pPr>
          </w:p>
        </w:tc>
        <w:tc>
          <w:tcPr>
            <w:tcW w:w="5665" w:type="dxa"/>
          </w:tcPr>
          <w:p w14:paraId="53B67F4D" w14:textId="77777777" w:rsidR="00D96CB3" w:rsidRDefault="00D96CB3" w:rsidP="001A5AEF">
            <w:pPr>
              <w:pStyle w:val="TAL"/>
              <w:rPr>
                <w:lang w:eastAsia="ko-KR"/>
              </w:rPr>
            </w:pPr>
          </w:p>
        </w:tc>
      </w:tr>
      <w:tr w:rsidR="00D96CB3" w14:paraId="025991DE" w14:textId="77777777" w:rsidTr="00E83BDD">
        <w:tc>
          <w:tcPr>
            <w:tcW w:w="1915" w:type="dxa"/>
          </w:tcPr>
          <w:p w14:paraId="4C8F5FA7" w14:textId="77777777" w:rsidR="00D96CB3" w:rsidRDefault="00D96CB3" w:rsidP="001A5AEF">
            <w:pPr>
              <w:pStyle w:val="TAC"/>
              <w:rPr>
                <w:lang w:eastAsia="ko-KR"/>
              </w:rPr>
            </w:pPr>
          </w:p>
        </w:tc>
        <w:tc>
          <w:tcPr>
            <w:tcW w:w="2049" w:type="dxa"/>
          </w:tcPr>
          <w:p w14:paraId="33555B57" w14:textId="77777777" w:rsidR="00D96CB3" w:rsidRDefault="00D96CB3" w:rsidP="001A5AEF">
            <w:pPr>
              <w:pStyle w:val="TAC"/>
              <w:rPr>
                <w:lang w:eastAsia="ko-KR"/>
              </w:rPr>
            </w:pPr>
          </w:p>
        </w:tc>
        <w:tc>
          <w:tcPr>
            <w:tcW w:w="5665"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446B1C82"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3D3851" w:rsidRPr="003D3851">
        <w:rPr>
          <w:lang w:eastAsia="ko-KR"/>
        </w:rPr>
        <w:t xml:space="preserve">Error handling of MAC PDU </w:t>
      </w:r>
      <w:r w:rsidR="008E446C">
        <w:rPr>
          <w:lang w:eastAsia="ko-KR"/>
        </w:rPr>
        <w:t>with invalid order of MAC subPDUs.</w:t>
      </w:r>
    </w:p>
    <w:p w14:paraId="482F66E7" w14:textId="4E1863D1" w:rsidR="00E83BDD" w:rsidRPr="00260650" w:rsidRDefault="00E83BDD" w:rsidP="00E83BDD">
      <w:pPr>
        <w:pStyle w:val="Doc-title"/>
      </w:pPr>
      <w:r w:rsidRPr="00E83BDD">
        <w:t>R2-2103848</w:t>
      </w:r>
      <w:r w:rsidRPr="00260650">
        <w:tab/>
        <w:t>Error handling of invalid MAC PDU formats</w:t>
      </w:r>
      <w:r w:rsidRPr="00260650">
        <w:tab/>
        <w:t>Apple</w:t>
      </w:r>
      <w:r w:rsidRPr="00260650">
        <w:tab/>
        <w:t>discussion</w:t>
      </w:r>
      <w:r w:rsidRPr="00260650">
        <w:tab/>
        <w:t>Rel-15</w:t>
      </w:r>
      <w:r w:rsidRPr="00260650">
        <w:tab/>
        <w:t>NR_newRAT-Core</w:t>
      </w:r>
    </w:p>
    <w:p w14:paraId="68664681" w14:textId="4EF76773" w:rsidR="006A4858" w:rsidRDefault="006A4858" w:rsidP="00CD1229">
      <w:pPr>
        <w:rPr>
          <w:noProof/>
          <w:lang w:eastAsia="en-GB"/>
        </w:rPr>
      </w:pPr>
    </w:p>
    <w:p w14:paraId="04489826" w14:textId="364C6451" w:rsidR="003D3851" w:rsidRDefault="003D3851" w:rsidP="00CD1229">
      <w:pPr>
        <w:rPr>
          <w:noProof/>
          <w:lang w:eastAsia="en-GB"/>
        </w:rPr>
      </w:pPr>
      <w:r>
        <w:rPr>
          <w:noProof/>
          <w:lang w:eastAsia="en-GB"/>
        </w:rPr>
        <w:t>The discussion paper includes the following proposals and also the curresponding TP for the proposal 1:</w:t>
      </w:r>
    </w:p>
    <w:tbl>
      <w:tblPr>
        <w:tblStyle w:val="TableGrid"/>
        <w:tblW w:w="0" w:type="auto"/>
        <w:tblLook w:val="04A0" w:firstRow="1" w:lastRow="0" w:firstColumn="1" w:lastColumn="0" w:noHBand="0" w:noVBand="1"/>
      </w:tblPr>
      <w:tblGrid>
        <w:gridCol w:w="9629"/>
      </w:tblGrid>
      <w:tr w:rsidR="003D3851" w14:paraId="57837508" w14:textId="77777777" w:rsidTr="003D3851">
        <w:tc>
          <w:tcPr>
            <w:tcW w:w="9629" w:type="dxa"/>
          </w:tcPr>
          <w:p w14:paraId="692D99A8" w14:textId="77777777" w:rsidR="003D3851" w:rsidRDefault="003D3851" w:rsidP="003D3851">
            <w:pPr>
              <w:rPr>
                <w:noProof/>
                <w:lang w:eastAsia="en-GB"/>
              </w:rPr>
            </w:pPr>
            <w:r>
              <w:rPr>
                <w:noProof/>
                <w:lang w:eastAsia="en-GB"/>
              </w:rPr>
              <w:t>Proposal 1: RAN2 to specify the intended error behavior in clause 5.13 of TS 38.321.</w:t>
            </w:r>
          </w:p>
          <w:p w14:paraId="5A750D13" w14:textId="067B9F75" w:rsidR="003D3851" w:rsidRDefault="003D3851" w:rsidP="003D3851">
            <w:pPr>
              <w:rPr>
                <w:noProof/>
                <w:lang w:eastAsia="en-GB"/>
              </w:rPr>
            </w:pPr>
            <w:r>
              <w:rPr>
                <w:noProof/>
                <w:lang w:eastAsia="en-GB"/>
              </w:rPr>
              <w:t>Proposal 2: RAN2 to discuss the intended behavior including whether it can be up to implementation.</w:t>
            </w:r>
          </w:p>
        </w:tc>
      </w:tr>
      <w:tr w:rsidR="003D3851" w14:paraId="41CF0053" w14:textId="77777777" w:rsidTr="003D3851">
        <w:tc>
          <w:tcPr>
            <w:tcW w:w="9629" w:type="dxa"/>
          </w:tcPr>
          <w:p w14:paraId="3D9DB069" w14:textId="77777777" w:rsidR="003D3851" w:rsidRPr="000F4F73" w:rsidRDefault="003D3851" w:rsidP="003D3851">
            <w:pPr>
              <w:rPr>
                <w:ins w:id="3" w:author="Apple" w:date="2021-04-01T15:31:00Z"/>
              </w:rPr>
            </w:pPr>
            <w:ins w:id="4" w:author="Apple" w:date="2021-04-01T15:31:00Z">
              <w:r w:rsidRPr="000F4F73">
                <w:t xml:space="preserve">When a MAC entity receives a MAC PDU for the MAC entity's C-RNTI or CS-RNTI, or by the configured downlink assignment, containing </w:t>
              </w:r>
            </w:ins>
            <w:ins w:id="5" w:author="Apple" w:date="2021-04-01T15:34:00Z">
              <w:r>
                <w:t xml:space="preserve">a MAC CE placed </w:t>
              </w:r>
            </w:ins>
            <w:ins w:id="6" w:author="Apple" w:date="2021-04-01T15:36:00Z">
              <w:r>
                <w:t xml:space="preserve">at </w:t>
              </w:r>
            </w:ins>
            <w:ins w:id="7" w:author="Apple" w:date="2021-04-01T15:35:00Z">
              <w:r>
                <w:t xml:space="preserve">an </w:t>
              </w:r>
              <w:r w:rsidRPr="003D3851">
                <w:rPr>
                  <w:highlight w:val="yellow"/>
                </w:rPr>
                <w:t>invalid order</w:t>
              </w:r>
              <w:r>
                <w:t xml:space="preserve"> within the MAC PDU</w:t>
              </w:r>
            </w:ins>
            <w:ins w:id="8" w:author="Apple" w:date="2021-04-01T15:31:00Z">
              <w:r w:rsidRPr="000F4F73">
                <w:t>, the MAC entity shall at least:</w:t>
              </w:r>
            </w:ins>
          </w:p>
          <w:p w14:paraId="1DCFA3E3" w14:textId="4B7B085C" w:rsidR="003D3851" w:rsidRDefault="003D3851" w:rsidP="003D3851">
            <w:pPr>
              <w:ind w:left="284"/>
              <w:rPr>
                <w:noProof/>
                <w:lang w:eastAsia="en-GB"/>
              </w:rPr>
            </w:pPr>
            <w:ins w:id="9" w:author="Apple" w:date="2021-04-01T15:31:00Z">
              <w:r w:rsidRPr="000F4F73">
                <w:t>1&gt;</w:t>
              </w:r>
              <w:r w:rsidRPr="000F4F73">
                <w:tab/>
                <w:t xml:space="preserve">discard the received </w:t>
              </w:r>
              <w:r>
                <w:t xml:space="preserve">MAC CE </w:t>
              </w:r>
              <w:r w:rsidRPr="000F4F73">
                <w:t>and any remaining subPDUs in the MAC PDU.</w:t>
              </w:r>
            </w:ins>
          </w:p>
        </w:tc>
      </w:tr>
    </w:tbl>
    <w:p w14:paraId="6FD2A44D" w14:textId="77777777" w:rsidR="003D3851" w:rsidRPr="001A5AEF" w:rsidRDefault="003D3851" w:rsidP="003D3851">
      <w:pPr>
        <w:rPr>
          <w:noProof/>
          <w:lang w:eastAsia="en-GB"/>
        </w:rPr>
      </w:pPr>
    </w:p>
    <w:tbl>
      <w:tblPr>
        <w:tblStyle w:val="TableGrid"/>
        <w:tblW w:w="0" w:type="auto"/>
        <w:tblLook w:val="04A0" w:firstRow="1" w:lastRow="0" w:firstColumn="1" w:lastColumn="0" w:noHBand="0" w:noVBand="1"/>
      </w:tblPr>
      <w:tblGrid>
        <w:gridCol w:w="1915"/>
        <w:gridCol w:w="2049"/>
        <w:gridCol w:w="5665"/>
      </w:tblGrid>
      <w:tr w:rsidR="00E83BDD" w14:paraId="5EBE7DF3" w14:textId="77777777" w:rsidTr="00DC15E5">
        <w:tc>
          <w:tcPr>
            <w:tcW w:w="1915" w:type="dxa"/>
          </w:tcPr>
          <w:p w14:paraId="6AA486ED" w14:textId="77777777" w:rsidR="00E83BDD" w:rsidRDefault="00E83BDD" w:rsidP="00DC15E5">
            <w:pPr>
              <w:pStyle w:val="TAH"/>
              <w:rPr>
                <w:lang w:eastAsia="ko-KR"/>
              </w:rPr>
            </w:pPr>
            <w:r w:rsidRPr="001A5AEF">
              <w:rPr>
                <w:lang w:eastAsia="ko-KR"/>
              </w:rPr>
              <w:t>Company</w:t>
            </w:r>
          </w:p>
        </w:tc>
        <w:tc>
          <w:tcPr>
            <w:tcW w:w="2049" w:type="dxa"/>
          </w:tcPr>
          <w:p w14:paraId="44D92BB5" w14:textId="2CDB8F91" w:rsidR="00E83BDD" w:rsidRDefault="004226B6" w:rsidP="004226B6">
            <w:pPr>
              <w:pStyle w:val="TAH"/>
              <w:rPr>
                <w:lang w:eastAsia="ko-KR"/>
              </w:rPr>
            </w:pPr>
            <w:r>
              <w:rPr>
                <w:lang w:eastAsia="ko-KR"/>
              </w:rPr>
              <w:t>Do you a</w:t>
            </w:r>
            <w:r w:rsidR="00E83BDD" w:rsidRPr="001A5AEF">
              <w:rPr>
                <w:lang w:eastAsia="ko-KR"/>
              </w:rPr>
              <w:t xml:space="preserve">gree </w:t>
            </w:r>
            <w:r w:rsidR="003D3851">
              <w:rPr>
                <w:lang w:eastAsia="ko-KR"/>
              </w:rPr>
              <w:t>with Proposal</w:t>
            </w:r>
            <w:r>
              <w:rPr>
                <w:lang w:eastAsia="ko-KR"/>
              </w:rPr>
              <w:t xml:space="preserve"> 1 in </w:t>
            </w:r>
            <w:r w:rsidRPr="004226B6">
              <w:rPr>
                <w:lang w:eastAsia="ko-KR"/>
              </w:rPr>
              <w:t>R2-2103848</w:t>
            </w:r>
            <w:r>
              <w:rPr>
                <w:lang w:eastAsia="ko-KR"/>
              </w:rPr>
              <w:t>?</w:t>
            </w:r>
          </w:p>
        </w:tc>
        <w:tc>
          <w:tcPr>
            <w:tcW w:w="5665" w:type="dxa"/>
          </w:tcPr>
          <w:p w14:paraId="5A6E9106" w14:textId="77777777" w:rsidR="00E83BDD" w:rsidRDefault="00E83BDD" w:rsidP="00DC15E5">
            <w:pPr>
              <w:pStyle w:val="TAH"/>
              <w:rPr>
                <w:lang w:eastAsia="ko-KR"/>
              </w:rPr>
            </w:pPr>
            <w:r w:rsidRPr="001A5AEF">
              <w:rPr>
                <w:lang w:eastAsia="ko-KR"/>
              </w:rPr>
              <w:t>Detailed Comments</w:t>
            </w:r>
          </w:p>
        </w:tc>
      </w:tr>
      <w:tr w:rsidR="00E83BDD" w14:paraId="34639F91" w14:textId="77777777" w:rsidTr="00DC15E5">
        <w:tc>
          <w:tcPr>
            <w:tcW w:w="1915" w:type="dxa"/>
          </w:tcPr>
          <w:p w14:paraId="4CF2CD43" w14:textId="77777777" w:rsidR="00E83BDD" w:rsidRDefault="00E83BDD" w:rsidP="00DC15E5">
            <w:pPr>
              <w:pStyle w:val="TAC"/>
              <w:rPr>
                <w:lang w:eastAsia="ko-KR"/>
              </w:rPr>
            </w:pPr>
            <w:r>
              <w:rPr>
                <w:lang w:eastAsia="ko-KR"/>
              </w:rPr>
              <w:t>Samsung</w:t>
            </w:r>
          </w:p>
        </w:tc>
        <w:tc>
          <w:tcPr>
            <w:tcW w:w="2049" w:type="dxa"/>
          </w:tcPr>
          <w:p w14:paraId="0180F7F5" w14:textId="77777777" w:rsidR="00E83BDD" w:rsidRDefault="004226B6" w:rsidP="00E83BDD">
            <w:pPr>
              <w:pStyle w:val="TAC"/>
              <w:rPr>
                <w:lang w:eastAsia="ko-KR"/>
              </w:rPr>
            </w:pPr>
            <w:r>
              <w:rPr>
                <w:lang w:eastAsia="ko-KR"/>
              </w:rPr>
              <w:t>No;</w:t>
            </w:r>
          </w:p>
          <w:p w14:paraId="758F1285" w14:textId="4BB91EC4" w:rsidR="004226B6" w:rsidRDefault="004226B6" w:rsidP="00E83BDD">
            <w:pPr>
              <w:pStyle w:val="TAC"/>
              <w:rPr>
                <w:lang w:eastAsia="ko-KR"/>
              </w:rPr>
            </w:pPr>
            <w:r>
              <w:rPr>
                <w:lang w:eastAsia="ko-KR"/>
              </w:rPr>
              <w:t>can be up to implementation</w:t>
            </w:r>
          </w:p>
        </w:tc>
        <w:tc>
          <w:tcPr>
            <w:tcW w:w="5665" w:type="dxa"/>
          </w:tcPr>
          <w:p w14:paraId="0CC6742D" w14:textId="75DE68CC" w:rsidR="00E83BDD" w:rsidRDefault="004226B6" w:rsidP="008F1257">
            <w:pPr>
              <w:pStyle w:val="TAL"/>
              <w:rPr>
                <w:lang w:eastAsia="ko-KR"/>
              </w:rPr>
            </w:pPr>
            <w:r>
              <w:rPr>
                <w:lang w:eastAsia="ko-KR"/>
              </w:rPr>
              <w:t xml:space="preserve">Even though a transmitter (i.e. either UE or gNB) must follow the procedures as defined in TS 38.321 subclause 6.1.2, the proposed behaviour seems overkill, and </w:t>
            </w:r>
            <w:r w:rsidR="008F1257">
              <w:rPr>
                <w:lang w:eastAsia="ko-KR"/>
              </w:rPr>
              <w:t xml:space="preserve">to define a new behaviour according to the Proposal 1 would </w:t>
            </w:r>
            <w:r w:rsidR="006E07C6">
              <w:rPr>
                <w:lang w:eastAsia="ko-KR"/>
              </w:rPr>
              <w:t xml:space="preserve">even </w:t>
            </w:r>
            <w:r w:rsidR="008F1257">
              <w:rPr>
                <w:lang w:eastAsia="ko-KR"/>
              </w:rPr>
              <w:t xml:space="preserve">cause unexpected interoperability issue. Hence, we think </w:t>
            </w:r>
            <w:r>
              <w:rPr>
                <w:lang w:eastAsia="ko-KR"/>
              </w:rPr>
              <w:t>it can be left to UE/network implementation.</w:t>
            </w:r>
          </w:p>
        </w:tc>
      </w:tr>
      <w:tr w:rsidR="00E83BDD" w14:paraId="4079C2CD" w14:textId="77777777" w:rsidTr="00DC15E5">
        <w:tc>
          <w:tcPr>
            <w:tcW w:w="1915" w:type="dxa"/>
          </w:tcPr>
          <w:p w14:paraId="6CED4082" w14:textId="77777777" w:rsidR="00E83BDD" w:rsidRDefault="00E83BDD" w:rsidP="00DC15E5">
            <w:pPr>
              <w:pStyle w:val="TAC"/>
              <w:rPr>
                <w:lang w:eastAsia="ko-KR"/>
              </w:rPr>
            </w:pPr>
          </w:p>
        </w:tc>
        <w:tc>
          <w:tcPr>
            <w:tcW w:w="2049" w:type="dxa"/>
          </w:tcPr>
          <w:p w14:paraId="64D0BC53" w14:textId="77777777" w:rsidR="00E83BDD" w:rsidRDefault="00E83BDD" w:rsidP="00DC15E5">
            <w:pPr>
              <w:pStyle w:val="TAC"/>
              <w:rPr>
                <w:lang w:eastAsia="ko-KR"/>
              </w:rPr>
            </w:pPr>
          </w:p>
        </w:tc>
        <w:tc>
          <w:tcPr>
            <w:tcW w:w="5665" w:type="dxa"/>
          </w:tcPr>
          <w:p w14:paraId="36D5BB28" w14:textId="77777777" w:rsidR="00E83BDD" w:rsidRDefault="00E83BDD" w:rsidP="00DC15E5">
            <w:pPr>
              <w:pStyle w:val="TAL"/>
              <w:rPr>
                <w:lang w:eastAsia="ko-KR"/>
              </w:rPr>
            </w:pPr>
          </w:p>
        </w:tc>
      </w:tr>
      <w:tr w:rsidR="00E83BDD" w14:paraId="3203FAC0" w14:textId="77777777" w:rsidTr="00DC15E5">
        <w:tc>
          <w:tcPr>
            <w:tcW w:w="1915" w:type="dxa"/>
          </w:tcPr>
          <w:p w14:paraId="1A330113" w14:textId="77777777" w:rsidR="00E83BDD" w:rsidRDefault="00E83BDD" w:rsidP="00DC15E5">
            <w:pPr>
              <w:pStyle w:val="TAC"/>
              <w:rPr>
                <w:lang w:eastAsia="ko-KR"/>
              </w:rPr>
            </w:pPr>
          </w:p>
        </w:tc>
        <w:tc>
          <w:tcPr>
            <w:tcW w:w="2049" w:type="dxa"/>
          </w:tcPr>
          <w:p w14:paraId="31BCFE22" w14:textId="77777777" w:rsidR="00E83BDD" w:rsidRPr="00632231" w:rsidRDefault="00E83BDD" w:rsidP="00DC15E5">
            <w:pPr>
              <w:pStyle w:val="TAC"/>
              <w:rPr>
                <w:rFonts w:eastAsia="SimSun"/>
                <w:lang w:eastAsia="zh-CN"/>
              </w:rPr>
            </w:pPr>
          </w:p>
        </w:tc>
        <w:tc>
          <w:tcPr>
            <w:tcW w:w="5665" w:type="dxa"/>
          </w:tcPr>
          <w:p w14:paraId="3A6E3C16" w14:textId="77777777" w:rsidR="00E83BDD" w:rsidRPr="00632231" w:rsidRDefault="00E83BDD" w:rsidP="00DC15E5">
            <w:pPr>
              <w:pStyle w:val="TAL"/>
              <w:rPr>
                <w:rFonts w:eastAsia="SimSun"/>
                <w:lang w:eastAsia="zh-CN"/>
              </w:rPr>
            </w:pPr>
          </w:p>
        </w:tc>
      </w:tr>
      <w:tr w:rsidR="00E83BDD" w14:paraId="3DBD8D81" w14:textId="77777777" w:rsidTr="00DC15E5">
        <w:tc>
          <w:tcPr>
            <w:tcW w:w="1915" w:type="dxa"/>
          </w:tcPr>
          <w:p w14:paraId="5DB75AA9" w14:textId="77777777" w:rsidR="00E83BDD" w:rsidRDefault="00E83BDD" w:rsidP="00DC15E5">
            <w:pPr>
              <w:pStyle w:val="TAC"/>
              <w:rPr>
                <w:lang w:eastAsia="ko-KR"/>
              </w:rPr>
            </w:pPr>
          </w:p>
        </w:tc>
        <w:tc>
          <w:tcPr>
            <w:tcW w:w="2049" w:type="dxa"/>
          </w:tcPr>
          <w:p w14:paraId="5E1DE719" w14:textId="77777777" w:rsidR="00E83BDD" w:rsidRDefault="00E83BDD" w:rsidP="00DC15E5">
            <w:pPr>
              <w:pStyle w:val="TAC"/>
              <w:rPr>
                <w:lang w:eastAsia="ko-KR"/>
              </w:rPr>
            </w:pPr>
          </w:p>
        </w:tc>
        <w:tc>
          <w:tcPr>
            <w:tcW w:w="5665" w:type="dxa"/>
          </w:tcPr>
          <w:p w14:paraId="3C37A4E4" w14:textId="77777777" w:rsidR="00E83BDD" w:rsidRDefault="00E83BDD" w:rsidP="00DC15E5">
            <w:pPr>
              <w:pStyle w:val="TAL"/>
              <w:rPr>
                <w:lang w:eastAsia="ko-KR"/>
              </w:rPr>
            </w:pPr>
          </w:p>
        </w:tc>
      </w:tr>
      <w:tr w:rsidR="00E83BDD" w14:paraId="67CD6552" w14:textId="77777777" w:rsidTr="00DC15E5">
        <w:tc>
          <w:tcPr>
            <w:tcW w:w="1915" w:type="dxa"/>
          </w:tcPr>
          <w:p w14:paraId="2BEA5D10" w14:textId="77777777" w:rsidR="00E83BDD" w:rsidRDefault="00E83BDD" w:rsidP="00DC15E5">
            <w:pPr>
              <w:pStyle w:val="TAC"/>
              <w:rPr>
                <w:lang w:eastAsia="ko-KR"/>
              </w:rPr>
            </w:pPr>
          </w:p>
        </w:tc>
        <w:tc>
          <w:tcPr>
            <w:tcW w:w="2049" w:type="dxa"/>
          </w:tcPr>
          <w:p w14:paraId="5901086D" w14:textId="77777777" w:rsidR="00E83BDD" w:rsidRDefault="00E83BDD" w:rsidP="00DC15E5">
            <w:pPr>
              <w:pStyle w:val="TAC"/>
              <w:rPr>
                <w:lang w:eastAsia="ko-KR"/>
              </w:rPr>
            </w:pPr>
          </w:p>
        </w:tc>
        <w:tc>
          <w:tcPr>
            <w:tcW w:w="5665" w:type="dxa"/>
          </w:tcPr>
          <w:p w14:paraId="17AD20BB" w14:textId="77777777" w:rsidR="00E83BDD" w:rsidRDefault="00E83BDD" w:rsidP="00DC15E5">
            <w:pPr>
              <w:pStyle w:val="TAL"/>
              <w:rPr>
                <w:lang w:eastAsia="ko-KR"/>
              </w:rPr>
            </w:pPr>
          </w:p>
        </w:tc>
      </w:tr>
      <w:tr w:rsidR="00E83BDD" w14:paraId="55795017" w14:textId="77777777" w:rsidTr="00DC15E5">
        <w:tc>
          <w:tcPr>
            <w:tcW w:w="1915" w:type="dxa"/>
          </w:tcPr>
          <w:p w14:paraId="4DB4EE41" w14:textId="77777777" w:rsidR="00E83BDD" w:rsidRDefault="00E83BDD" w:rsidP="00DC15E5">
            <w:pPr>
              <w:pStyle w:val="TAC"/>
              <w:rPr>
                <w:lang w:eastAsia="ko-KR"/>
              </w:rPr>
            </w:pPr>
          </w:p>
        </w:tc>
        <w:tc>
          <w:tcPr>
            <w:tcW w:w="2049" w:type="dxa"/>
          </w:tcPr>
          <w:p w14:paraId="312509EF" w14:textId="77777777" w:rsidR="00E83BDD" w:rsidRDefault="00E83BDD" w:rsidP="00DC15E5">
            <w:pPr>
              <w:pStyle w:val="TAC"/>
              <w:rPr>
                <w:lang w:eastAsia="ko-KR"/>
              </w:rPr>
            </w:pPr>
          </w:p>
        </w:tc>
        <w:tc>
          <w:tcPr>
            <w:tcW w:w="5665" w:type="dxa"/>
          </w:tcPr>
          <w:p w14:paraId="74FAD2E3" w14:textId="77777777" w:rsidR="00E83BDD" w:rsidRDefault="00E83BDD" w:rsidP="00DC15E5">
            <w:pPr>
              <w:pStyle w:val="TAL"/>
              <w:rPr>
                <w:lang w:eastAsia="ko-KR"/>
              </w:rPr>
            </w:pPr>
          </w:p>
        </w:tc>
      </w:tr>
      <w:tr w:rsidR="00E83BDD" w14:paraId="6E6CF1B8" w14:textId="77777777" w:rsidTr="00DC15E5">
        <w:tc>
          <w:tcPr>
            <w:tcW w:w="1915" w:type="dxa"/>
          </w:tcPr>
          <w:p w14:paraId="2A02657D" w14:textId="77777777" w:rsidR="00E83BDD" w:rsidRDefault="00E83BDD" w:rsidP="00DC15E5">
            <w:pPr>
              <w:pStyle w:val="TAC"/>
              <w:rPr>
                <w:lang w:eastAsia="ko-KR"/>
              </w:rPr>
            </w:pPr>
          </w:p>
        </w:tc>
        <w:tc>
          <w:tcPr>
            <w:tcW w:w="2049" w:type="dxa"/>
          </w:tcPr>
          <w:p w14:paraId="38FC2BCD" w14:textId="77777777" w:rsidR="00E83BDD" w:rsidRDefault="00E83BDD" w:rsidP="00DC15E5">
            <w:pPr>
              <w:pStyle w:val="TAC"/>
              <w:rPr>
                <w:lang w:eastAsia="ko-KR"/>
              </w:rPr>
            </w:pPr>
          </w:p>
        </w:tc>
        <w:tc>
          <w:tcPr>
            <w:tcW w:w="5665" w:type="dxa"/>
          </w:tcPr>
          <w:p w14:paraId="3D292493" w14:textId="77777777" w:rsidR="00E83BDD" w:rsidRDefault="00E83BDD" w:rsidP="00DC15E5">
            <w:pPr>
              <w:pStyle w:val="TAL"/>
              <w:rPr>
                <w:lang w:eastAsia="ko-KR"/>
              </w:rPr>
            </w:pPr>
          </w:p>
        </w:tc>
      </w:tr>
      <w:tr w:rsidR="00E83BDD" w14:paraId="6B7357DC" w14:textId="77777777" w:rsidTr="00DC15E5">
        <w:tc>
          <w:tcPr>
            <w:tcW w:w="1915" w:type="dxa"/>
          </w:tcPr>
          <w:p w14:paraId="64820346" w14:textId="77777777" w:rsidR="00E83BDD" w:rsidRDefault="00E83BDD" w:rsidP="00DC15E5">
            <w:pPr>
              <w:pStyle w:val="TAC"/>
              <w:rPr>
                <w:lang w:eastAsia="ko-KR"/>
              </w:rPr>
            </w:pPr>
          </w:p>
        </w:tc>
        <w:tc>
          <w:tcPr>
            <w:tcW w:w="2049" w:type="dxa"/>
          </w:tcPr>
          <w:p w14:paraId="6AC46FC4" w14:textId="77777777" w:rsidR="00E83BDD" w:rsidRDefault="00E83BDD" w:rsidP="00DC15E5">
            <w:pPr>
              <w:pStyle w:val="TAC"/>
              <w:rPr>
                <w:lang w:eastAsia="ko-KR"/>
              </w:rPr>
            </w:pPr>
          </w:p>
        </w:tc>
        <w:tc>
          <w:tcPr>
            <w:tcW w:w="5665" w:type="dxa"/>
          </w:tcPr>
          <w:p w14:paraId="0D009C28" w14:textId="77777777" w:rsidR="00E83BDD" w:rsidRDefault="00E83BDD" w:rsidP="00DC15E5">
            <w:pPr>
              <w:pStyle w:val="TAL"/>
              <w:rPr>
                <w:lang w:eastAsia="ko-KR"/>
              </w:rPr>
            </w:pPr>
          </w:p>
        </w:tc>
      </w:tr>
      <w:tr w:rsidR="00E83BDD" w14:paraId="1611E013" w14:textId="77777777" w:rsidTr="00DC15E5">
        <w:tc>
          <w:tcPr>
            <w:tcW w:w="1915" w:type="dxa"/>
          </w:tcPr>
          <w:p w14:paraId="42FE8F01" w14:textId="77777777" w:rsidR="00E83BDD" w:rsidRDefault="00E83BDD" w:rsidP="00DC15E5">
            <w:pPr>
              <w:pStyle w:val="TAC"/>
              <w:rPr>
                <w:lang w:eastAsia="ko-KR"/>
              </w:rPr>
            </w:pPr>
          </w:p>
        </w:tc>
        <w:tc>
          <w:tcPr>
            <w:tcW w:w="2049" w:type="dxa"/>
          </w:tcPr>
          <w:p w14:paraId="3AC0EB69" w14:textId="77777777" w:rsidR="00E83BDD" w:rsidRDefault="00E83BDD" w:rsidP="00DC15E5">
            <w:pPr>
              <w:pStyle w:val="TAC"/>
              <w:rPr>
                <w:lang w:eastAsia="ko-KR"/>
              </w:rPr>
            </w:pPr>
          </w:p>
        </w:tc>
        <w:tc>
          <w:tcPr>
            <w:tcW w:w="5665" w:type="dxa"/>
          </w:tcPr>
          <w:p w14:paraId="1613F104" w14:textId="77777777" w:rsidR="00E83BDD" w:rsidRDefault="00E83BDD" w:rsidP="00DC15E5">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33A00E39" w:rsidR="001A5AEF" w:rsidRDefault="00577423" w:rsidP="001A5AEF">
      <w:pPr>
        <w:pStyle w:val="Heading2"/>
        <w:rPr>
          <w:lang w:eastAsia="ko-KR"/>
        </w:rPr>
      </w:pPr>
      <w:r>
        <w:rPr>
          <w:lang w:eastAsia="ko-KR"/>
        </w:rPr>
        <w:lastRenderedPageBreak/>
        <w:t>3</w:t>
      </w:r>
      <w:r w:rsidR="001A5AEF">
        <w:rPr>
          <w:lang w:eastAsia="ko-KR"/>
        </w:rPr>
        <w:t>.3</w:t>
      </w:r>
      <w:r w:rsidR="001A5AEF">
        <w:rPr>
          <w:lang w:eastAsia="ko-KR"/>
        </w:rPr>
        <w:tab/>
      </w:r>
      <w:r w:rsidR="008E446C">
        <w:rPr>
          <w:lang w:eastAsia="ko-KR"/>
        </w:rPr>
        <w:t>Whether to have further c</w:t>
      </w:r>
      <w:r w:rsidR="00E83BDD" w:rsidRPr="00E83BDD">
        <w:rPr>
          <w:lang w:eastAsia="ko-KR"/>
        </w:rPr>
        <w:t>larification on reporting multiplexed CSI on PUCCH in DRX</w:t>
      </w:r>
    </w:p>
    <w:p w14:paraId="6F324629" w14:textId="6D766597" w:rsidR="00E83BDD" w:rsidRPr="00260650" w:rsidRDefault="00E83BDD" w:rsidP="00E83BDD">
      <w:pPr>
        <w:pStyle w:val="Doc-title"/>
      </w:pPr>
      <w:r w:rsidRPr="00E83BDD">
        <w:t>R2-2104053</w:t>
      </w:r>
      <w:r w:rsidRPr="00260650">
        <w:tab/>
        <w:t>Clarification on reporting multiplexed CSI on PUCCH in DRX</w:t>
      </w:r>
      <w:r w:rsidRPr="00260650">
        <w:tab/>
        <w:t>Huawei, HiSilicon</w:t>
      </w:r>
      <w:r w:rsidRPr="00260650">
        <w:tab/>
        <w:t>discussion</w:t>
      </w:r>
      <w:r w:rsidRPr="00260650">
        <w:tab/>
        <w:t>Rel-15</w:t>
      </w:r>
      <w:r w:rsidRPr="00260650">
        <w:tab/>
        <w:t>NR_newRAT-Core</w:t>
      </w:r>
    </w:p>
    <w:p w14:paraId="40843C3F" w14:textId="59196968" w:rsidR="00E83BDD" w:rsidRDefault="00E83BDD" w:rsidP="00E83BDD">
      <w:pPr>
        <w:rPr>
          <w:lang w:eastAsia="ko-KR"/>
        </w:rPr>
      </w:pPr>
    </w:p>
    <w:p w14:paraId="3EED9FEF" w14:textId="3F896BC5" w:rsidR="00F615D5" w:rsidRDefault="00F615D5" w:rsidP="00E83BDD">
      <w:pPr>
        <w:rPr>
          <w:lang w:eastAsia="ko-KR"/>
        </w:rPr>
      </w:pPr>
      <w:r>
        <w:rPr>
          <w:lang w:eastAsia="ko-KR"/>
        </w:rPr>
        <w:t xml:space="preserve">The </w:t>
      </w:r>
      <w:r w:rsidRPr="00F615D5">
        <w:rPr>
          <w:lang w:eastAsia="ko-KR"/>
        </w:rPr>
        <w:t xml:space="preserve">discussion paper </w:t>
      </w:r>
      <w:r>
        <w:rPr>
          <w:lang w:eastAsia="ko-KR"/>
        </w:rPr>
        <w:t>includes the following proposal:</w:t>
      </w:r>
    </w:p>
    <w:tbl>
      <w:tblPr>
        <w:tblStyle w:val="TableGrid"/>
        <w:tblW w:w="0" w:type="auto"/>
        <w:tblLook w:val="04A0" w:firstRow="1" w:lastRow="0" w:firstColumn="1" w:lastColumn="0" w:noHBand="0" w:noVBand="1"/>
      </w:tblPr>
      <w:tblGrid>
        <w:gridCol w:w="9629"/>
      </w:tblGrid>
      <w:tr w:rsidR="00F615D5" w14:paraId="0CEE66DC" w14:textId="77777777" w:rsidTr="00F615D5">
        <w:tc>
          <w:tcPr>
            <w:tcW w:w="9629" w:type="dxa"/>
          </w:tcPr>
          <w:p w14:paraId="39A75659" w14:textId="77777777" w:rsidR="00F615D5" w:rsidRDefault="00F615D5" w:rsidP="00F615D5">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2AC61A5F" w14:textId="63A86002" w:rsidR="00F615D5" w:rsidRDefault="00F615D5" w:rsidP="00F615D5">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4E4B5225" w14:textId="77777777" w:rsidR="00E83BDD" w:rsidRPr="00E83BDD" w:rsidRDefault="00E83BDD" w:rsidP="00E83BDD">
      <w:pPr>
        <w:rPr>
          <w:lang w:eastAsia="ko-KR"/>
        </w:rPr>
      </w:pPr>
    </w:p>
    <w:tbl>
      <w:tblPr>
        <w:tblStyle w:val="TableGrid"/>
        <w:tblW w:w="0" w:type="auto"/>
        <w:tblLook w:val="04A0" w:firstRow="1" w:lastRow="0" w:firstColumn="1" w:lastColumn="0" w:noHBand="0" w:noVBand="1"/>
      </w:tblPr>
      <w:tblGrid>
        <w:gridCol w:w="1915"/>
        <w:gridCol w:w="2049"/>
        <w:gridCol w:w="5665"/>
      </w:tblGrid>
      <w:tr w:rsidR="00F615D5" w14:paraId="4FCDA1BC" w14:textId="77777777" w:rsidTr="00DC15E5">
        <w:tc>
          <w:tcPr>
            <w:tcW w:w="1915" w:type="dxa"/>
          </w:tcPr>
          <w:p w14:paraId="7B0FB9E7" w14:textId="77777777" w:rsidR="00F615D5" w:rsidRDefault="00F615D5" w:rsidP="00DC15E5">
            <w:pPr>
              <w:pStyle w:val="TAH"/>
              <w:rPr>
                <w:lang w:eastAsia="ko-KR"/>
              </w:rPr>
            </w:pPr>
            <w:r w:rsidRPr="001A5AEF">
              <w:rPr>
                <w:lang w:eastAsia="ko-KR"/>
              </w:rPr>
              <w:t>Company</w:t>
            </w:r>
          </w:p>
        </w:tc>
        <w:tc>
          <w:tcPr>
            <w:tcW w:w="2049" w:type="dxa"/>
          </w:tcPr>
          <w:p w14:paraId="255BDAFD" w14:textId="3F93A7BE" w:rsidR="00F615D5" w:rsidRDefault="00F615D5" w:rsidP="00DC15E5">
            <w:pPr>
              <w:pStyle w:val="TAH"/>
              <w:rPr>
                <w:lang w:eastAsia="ko-KR"/>
              </w:rPr>
            </w:pPr>
            <w:r>
              <w:rPr>
                <w:lang w:eastAsia="ko-KR"/>
              </w:rPr>
              <w:t>Do you a</w:t>
            </w:r>
            <w:r w:rsidRPr="001A5AEF">
              <w:rPr>
                <w:lang w:eastAsia="ko-KR"/>
              </w:rPr>
              <w:t xml:space="preserve">gree </w:t>
            </w:r>
            <w:r>
              <w:rPr>
                <w:lang w:eastAsia="ko-KR"/>
              </w:rPr>
              <w:t xml:space="preserve">with Observation 1 and Proposal 1 in </w:t>
            </w:r>
            <w:r w:rsidRPr="004226B6">
              <w:rPr>
                <w:lang w:eastAsia="ko-KR"/>
              </w:rPr>
              <w:t>R2-</w:t>
            </w:r>
            <w:r w:rsidRPr="00F615D5">
              <w:rPr>
                <w:lang w:eastAsia="ko-KR"/>
              </w:rPr>
              <w:t>2104053</w:t>
            </w:r>
            <w:r>
              <w:rPr>
                <w:lang w:eastAsia="ko-KR"/>
              </w:rPr>
              <w:t>?</w:t>
            </w:r>
          </w:p>
        </w:tc>
        <w:tc>
          <w:tcPr>
            <w:tcW w:w="5665" w:type="dxa"/>
          </w:tcPr>
          <w:p w14:paraId="4FECF05B" w14:textId="77777777" w:rsidR="00F615D5" w:rsidRDefault="00F615D5" w:rsidP="00DC15E5">
            <w:pPr>
              <w:pStyle w:val="TAH"/>
              <w:rPr>
                <w:lang w:eastAsia="ko-KR"/>
              </w:rPr>
            </w:pPr>
            <w:r w:rsidRPr="001A5AEF">
              <w:rPr>
                <w:lang w:eastAsia="ko-KR"/>
              </w:rPr>
              <w:t>Detailed Comments</w:t>
            </w:r>
          </w:p>
        </w:tc>
      </w:tr>
      <w:tr w:rsidR="00F615D5" w14:paraId="108CFD07" w14:textId="77777777" w:rsidTr="00DC15E5">
        <w:tc>
          <w:tcPr>
            <w:tcW w:w="1915" w:type="dxa"/>
          </w:tcPr>
          <w:p w14:paraId="1EC27880" w14:textId="77777777" w:rsidR="00F615D5" w:rsidRDefault="00F615D5" w:rsidP="00DC15E5">
            <w:pPr>
              <w:pStyle w:val="TAC"/>
              <w:rPr>
                <w:lang w:eastAsia="ko-KR"/>
              </w:rPr>
            </w:pPr>
            <w:r>
              <w:rPr>
                <w:lang w:eastAsia="ko-KR"/>
              </w:rPr>
              <w:t>Samsung</w:t>
            </w:r>
          </w:p>
        </w:tc>
        <w:tc>
          <w:tcPr>
            <w:tcW w:w="2049" w:type="dxa"/>
          </w:tcPr>
          <w:p w14:paraId="726C9DE1" w14:textId="2E5C6DA8" w:rsidR="00F615D5" w:rsidRDefault="00F615D5" w:rsidP="00F615D5">
            <w:pPr>
              <w:pStyle w:val="TAC"/>
              <w:rPr>
                <w:lang w:eastAsia="ko-KR"/>
              </w:rPr>
            </w:pPr>
            <w:r>
              <w:rPr>
                <w:lang w:eastAsia="ko-KR"/>
              </w:rPr>
              <w:t>No</w:t>
            </w:r>
          </w:p>
        </w:tc>
        <w:tc>
          <w:tcPr>
            <w:tcW w:w="5665" w:type="dxa"/>
          </w:tcPr>
          <w:p w14:paraId="4BF1A67E" w14:textId="50A3F885" w:rsidR="00F615D5" w:rsidRDefault="00F615D5" w:rsidP="00F615D5">
            <w:pPr>
              <w:pStyle w:val="TAL"/>
              <w:rPr>
                <w:lang w:eastAsia="ko-KR"/>
              </w:rPr>
            </w:pPr>
            <w:r>
              <w:rPr>
                <w:lang w:eastAsia="ko-KR"/>
              </w:rPr>
              <w:t>From the condition at the beginning of the sentence (i.e. "</w:t>
            </w:r>
            <w:r w:rsidRPr="00F615D5">
              <w:rPr>
                <w:rFonts w:ascii="Times New Roman" w:hAnsi="Times New Roman"/>
                <w:i/>
                <w:lang w:eastAsia="ko-KR"/>
              </w:rPr>
              <w:t>If a UE multiplexes a CSI configured on PUCCH with other overlapping UCI(s) according to the procedure specified in TS 38.213 [6] clause 9.2.5</w:t>
            </w:r>
            <w:r>
              <w:rPr>
                <w:lang w:eastAsia="ko-KR"/>
              </w:rPr>
              <w:t xml:space="preserve">"), sensible implementation would not consider the Case 2 in </w:t>
            </w:r>
            <w:r w:rsidRPr="00F615D5">
              <w:rPr>
                <w:lang w:eastAsia="ko-KR"/>
              </w:rPr>
              <w:t>R2-2104053</w:t>
            </w:r>
            <w:r>
              <w:rPr>
                <w:lang w:eastAsia="ko-KR"/>
              </w:rPr>
              <w:t>, and thus no further changes would be needed.</w:t>
            </w:r>
          </w:p>
        </w:tc>
      </w:tr>
      <w:tr w:rsidR="00F615D5" w14:paraId="42E9FCE2" w14:textId="77777777" w:rsidTr="00DC15E5">
        <w:tc>
          <w:tcPr>
            <w:tcW w:w="1915" w:type="dxa"/>
          </w:tcPr>
          <w:p w14:paraId="0BD3B370" w14:textId="77777777" w:rsidR="00F615D5" w:rsidRDefault="00F615D5" w:rsidP="00DC15E5">
            <w:pPr>
              <w:pStyle w:val="TAC"/>
              <w:rPr>
                <w:lang w:eastAsia="ko-KR"/>
              </w:rPr>
            </w:pPr>
          </w:p>
        </w:tc>
        <w:tc>
          <w:tcPr>
            <w:tcW w:w="2049" w:type="dxa"/>
          </w:tcPr>
          <w:p w14:paraId="53978483" w14:textId="77777777" w:rsidR="00F615D5" w:rsidRDefault="00F615D5" w:rsidP="00DC15E5">
            <w:pPr>
              <w:pStyle w:val="TAC"/>
              <w:rPr>
                <w:lang w:eastAsia="ko-KR"/>
              </w:rPr>
            </w:pPr>
          </w:p>
        </w:tc>
        <w:tc>
          <w:tcPr>
            <w:tcW w:w="5665" w:type="dxa"/>
          </w:tcPr>
          <w:p w14:paraId="76C37199" w14:textId="77777777" w:rsidR="00F615D5" w:rsidRDefault="00F615D5" w:rsidP="00DC15E5">
            <w:pPr>
              <w:pStyle w:val="TAL"/>
              <w:rPr>
                <w:lang w:eastAsia="ko-KR"/>
              </w:rPr>
            </w:pPr>
          </w:p>
        </w:tc>
      </w:tr>
      <w:tr w:rsidR="00F615D5" w14:paraId="37C4CA55" w14:textId="77777777" w:rsidTr="00DC15E5">
        <w:tc>
          <w:tcPr>
            <w:tcW w:w="1915" w:type="dxa"/>
          </w:tcPr>
          <w:p w14:paraId="25973F26" w14:textId="77777777" w:rsidR="00F615D5" w:rsidRDefault="00F615D5" w:rsidP="00DC15E5">
            <w:pPr>
              <w:pStyle w:val="TAC"/>
              <w:rPr>
                <w:lang w:eastAsia="ko-KR"/>
              </w:rPr>
            </w:pPr>
          </w:p>
        </w:tc>
        <w:tc>
          <w:tcPr>
            <w:tcW w:w="2049" w:type="dxa"/>
          </w:tcPr>
          <w:p w14:paraId="365E4E80" w14:textId="77777777" w:rsidR="00F615D5" w:rsidRPr="00632231" w:rsidRDefault="00F615D5" w:rsidP="00DC15E5">
            <w:pPr>
              <w:pStyle w:val="TAC"/>
              <w:rPr>
                <w:rFonts w:eastAsia="SimSun"/>
                <w:lang w:eastAsia="zh-CN"/>
              </w:rPr>
            </w:pPr>
          </w:p>
        </w:tc>
        <w:tc>
          <w:tcPr>
            <w:tcW w:w="5665" w:type="dxa"/>
          </w:tcPr>
          <w:p w14:paraId="5AF65918" w14:textId="77777777" w:rsidR="00F615D5" w:rsidRPr="00632231" w:rsidRDefault="00F615D5" w:rsidP="00DC15E5">
            <w:pPr>
              <w:pStyle w:val="TAL"/>
              <w:rPr>
                <w:rFonts w:eastAsia="SimSun"/>
                <w:lang w:eastAsia="zh-CN"/>
              </w:rPr>
            </w:pPr>
          </w:p>
        </w:tc>
      </w:tr>
      <w:tr w:rsidR="00F615D5" w14:paraId="6AE4E418" w14:textId="77777777" w:rsidTr="00DC15E5">
        <w:tc>
          <w:tcPr>
            <w:tcW w:w="1915" w:type="dxa"/>
          </w:tcPr>
          <w:p w14:paraId="1392E5D7" w14:textId="77777777" w:rsidR="00F615D5" w:rsidRDefault="00F615D5" w:rsidP="00DC15E5">
            <w:pPr>
              <w:pStyle w:val="TAC"/>
              <w:rPr>
                <w:lang w:eastAsia="ko-KR"/>
              </w:rPr>
            </w:pPr>
          </w:p>
        </w:tc>
        <w:tc>
          <w:tcPr>
            <w:tcW w:w="2049" w:type="dxa"/>
          </w:tcPr>
          <w:p w14:paraId="05881D1C" w14:textId="77777777" w:rsidR="00F615D5" w:rsidRDefault="00F615D5" w:rsidP="00DC15E5">
            <w:pPr>
              <w:pStyle w:val="TAC"/>
              <w:rPr>
                <w:lang w:eastAsia="ko-KR"/>
              </w:rPr>
            </w:pPr>
          </w:p>
        </w:tc>
        <w:tc>
          <w:tcPr>
            <w:tcW w:w="5665" w:type="dxa"/>
          </w:tcPr>
          <w:p w14:paraId="51D170E5" w14:textId="77777777" w:rsidR="00F615D5" w:rsidRDefault="00F615D5" w:rsidP="00DC15E5">
            <w:pPr>
              <w:pStyle w:val="TAL"/>
              <w:rPr>
                <w:lang w:eastAsia="ko-KR"/>
              </w:rPr>
            </w:pPr>
          </w:p>
        </w:tc>
      </w:tr>
      <w:tr w:rsidR="00F615D5" w14:paraId="2E978DEB" w14:textId="77777777" w:rsidTr="00DC15E5">
        <w:tc>
          <w:tcPr>
            <w:tcW w:w="1915" w:type="dxa"/>
          </w:tcPr>
          <w:p w14:paraId="6A0F63ED" w14:textId="77777777" w:rsidR="00F615D5" w:rsidRDefault="00F615D5" w:rsidP="00DC15E5">
            <w:pPr>
              <w:pStyle w:val="TAC"/>
              <w:rPr>
                <w:lang w:eastAsia="ko-KR"/>
              </w:rPr>
            </w:pPr>
          </w:p>
        </w:tc>
        <w:tc>
          <w:tcPr>
            <w:tcW w:w="2049" w:type="dxa"/>
          </w:tcPr>
          <w:p w14:paraId="6B797AFF" w14:textId="77777777" w:rsidR="00F615D5" w:rsidRDefault="00F615D5" w:rsidP="00DC15E5">
            <w:pPr>
              <w:pStyle w:val="TAC"/>
              <w:rPr>
                <w:lang w:eastAsia="ko-KR"/>
              </w:rPr>
            </w:pPr>
          </w:p>
        </w:tc>
        <w:tc>
          <w:tcPr>
            <w:tcW w:w="5665" w:type="dxa"/>
          </w:tcPr>
          <w:p w14:paraId="2E708B2A" w14:textId="77777777" w:rsidR="00F615D5" w:rsidRDefault="00F615D5" w:rsidP="00DC15E5">
            <w:pPr>
              <w:pStyle w:val="TAL"/>
              <w:rPr>
                <w:lang w:eastAsia="ko-KR"/>
              </w:rPr>
            </w:pPr>
          </w:p>
        </w:tc>
      </w:tr>
      <w:tr w:rsidR="00F615D5" w14:paraId="6ACE50E2" w14:textId="77777777" w:rsidTr="00DC15E5">
        <w:tc>
          <w:tcPr>
            <w:tcW w:w="1915" w:type="dxa"/>
          </w:tcPr>
          <w:p w14:paraId="072C4B0A" w14:textId="77777777" w:rsidR="00F615D5" w:rsidRDefault="00F615D5" w:rsidP="00DC15E5">
            <w:pPr>
              <w:pStyle w:val="TAC"/>
              <w:rPr>
                <w:lang w:eastAsia="ko-KR"/>
              </w:rPr>
            </w:pPr>
          </w:p>
        </w:tc>
        <w:tc>
          <w:tcPr>
            <w:tcW w:w="2049" w:type="dxa"/>
          </w:tcPr>
          <w:p w14:paraId="494769DE" w14:textId="77777777" w:rsidR="00F615D5" w:rsidRDefault="00F615D5" w:rsidP="00DC15E5">
            <w:pPr>
              <w:pStyle w:val="TAC"/>
              <w:rPr>
                <w:lang w:eastAsia="ko-KR"/>
              </w:rPr>
            </w:pPr>
          </w:p>
        </w:tc>
        <w:tc>
          <w:tcPr>
            <w:tcW w:w="5665" w:type="dxa"/>
          </w:tcPr>
          <w:p w14:paraId="53B53C12" w14:textId="77777777" w:rsidR="00F615D5" w:rsidRDefault="00F615D5" w:rsidP="00DC15E5">
            <w:pPr>
              <w:pStyle w:val="TAL"/>
              <w:rPr>
                <w:lang w:eastAsia="ko-KR"/>
              </w:rPr>
            </w:pPr>
          </w:p>
        </w:tc>
      </w:tr>
      <w:tr w:rsidR="00F615D5" w14:paraId="72B22FC5" w14:textId="77777777" w:rsidTr="00DC15E5">
        <w:tc>
          <w:tcPr>
            <w:tcW w:w="1915" w:type="dxa"/>
          </w:tcPr>
          <w:p w14:paraId="0801DFD9" w14:textId="77777777" w:rsidR="00F615D5" w:rsidRDefault="00F615D5" w:rsidP="00DC15E5">
            <w:pPr>
              <w:pStyle w:val="TAC"/>
              <w:rPr>
                <w:lang w:eastAsia="ko-KR"/>
              </w:rPr>
            </w:pPr>
          </w:p>
        </w:tc>
        <w:tc>
          <w:tcPr>
            <w:tcW w:w="2049" w:type="dxa"/>
          </w:tcPr>
          <w:p w14:paraId="4AF5311E" w14:textId="77777777" w:rsidR="00F615D5" w:rsidRDefault="00F615D5" w:rsidP="00DC15E5">
            <w:pPr>
              <w:pStyle w:val="TAC"/>
              <w:rPr>
                <w:lang w:eastAsia="ko-KR"/>
              </w:rPr>
            </w:pPr>
          </w:p>
        </w:tc>
        <w:tc>
          <w:tcPr>
            <w:tcW w:w="5665" w:type="dxa"/>
          </w:tcPr>
          <w:p w14:paraId="3B6A28F6" w14:textId="77777777" w:rsidR="00F615D5" w:rsidRDefault="00F615D5" w:rsidP="00DC15E5">
            <w:pPr>
              <w:pStyle w:val="TAL"/>
              <w:rPr>
                <w:lang w:eastAsia="ko-KR"/>
              </w:rPr>
            </w:pPr>
          </w:p>
        </w:tc>
      </w:tr>
      <w:tr w:rsidR="00F615D5" w14:paraId="1EFAEE1B" w14:textId="77777777" w:rsidTr="00DC15E5">
        <w:tc>
          <w:tcPr>
            <w:tcW w:w="1915" w:type="dxa"/>
          </w:tcPr>
          <w:p w14:paraId="38DF8091" w14:textId="77777777" w:rsidR="00F615D5" w:rsidRDefault="00F615D5" w:rsidP="00DC15E5">
            <w:pPr>
              <w:pStyle w:val="TAC"/>
              <w:rPr>
                <w:lang w:eastAsia="ko-KR"/>
              </w:rPr>
            </w:pPr>
          </w:p>
        </w:tc>
        <w:tc>
          <w:tcPr>
            <w:tcW w:w="2049" w:type="dxa"/>
          </w:tcPr>
          <w:p w14:paraId="71541902" w14:textId="77777777" w:rsidR="00F615D5" w:rsidRDefault="00F615D5" w:rsidP="00DC15E5">
            <w:pPr>
              <w:pStyle w:val="TAC"/>
              <w:rPr>
                <w:lang w:eastAsia="ko-KR"/>
              </w:rPr>
            </w:pPr>
          </w:p>
        </w:tc>
        <w:tc>
          <w:tcPr>
            <w:tcW w:w="5665" w:type="dxa"/>
          </w:tcPr>
          <w:p w14:paraId="425055DE" w14:textId="77777777" w:rsidR="00F615D5" w:rsidRDefault="00F615D5" w:rsidP="00DC15E5">
            <w:pPr>
              <w:pStyle w:val="TAL"/>
              <w:rPr>
                <w:lang w:eastAsia="ko-KR"/>
              </w:rPr>
            </w:pPr>
          </w:p>
        </w:tc>
      </w:tr>
      <w:tr w:rsidR="00F615D5" w14:paraId="4C670124" w14:textId="77777777" w:rsidTr="00DC15E5">
        <w:tc>
          <w:tcPr>
            <w:tcW w:w="1915" w:type="dxa"/>
          </w:tcPr>
          <w:p w14:paraId="1B8D4E17" w14:textId="77777777" w:rsidR="00F615D5" w:rsidRDefault="00F615D5" w:rsidP="00DC15E5">
            <w:pPr>
              <w:pStyle w:val="TAC"/>
              <w:rPr>
                <w:lang w:eastAsia="ko-KR"/>
              </w:rPr>
            </w:pPr>
          </w:p>
        </w:tc>
        <w:tc>
          <w:tcPr>
            <w:tcW w:w="2049" w:type="dxa"/>
          </w:tcPr>
          <w:p w14:paraId="16F97863" w14:textId="77777777" w:rsidR="00F615D5" w:rsidRDefault="00F615D5" w:rsidP="00DC15E5">
            <w:pPr>
              <w:pStyle w:val="TAC"/>
              <w:rPr>
                <w:lang w:eastAsia="ko-KR"/>
              </w:rPr>
            </w:pPr>
          </w:p>
        </w:tc>
        <w:tc>
          <w:tcPr>
            <w:tcW w:w="5665" w:type="dxa"/>
          </w:tcPr>
          <w:p w14:paraId="7B8C31FF" w14:textId="77777777" w:rsidR="00F615D5" w:rsidRDefault="00F615D5" w:rsidP="00DC15E5">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1305F309" w14:textId="51A5D92E" w:rsidR="00920B5D" w:rsidRDefault="00920B5D" w:rsidP="00920B5D">
      <w:pPr>
        <w:rPr>
          <w:lang w:eastAsia="ko-KR"/>
        </w:rPr>
      </w:pPr>
    </w:p>
    <w:p w14:paraId="3B5C69CC" w14:textId="291D1B62" w:rsidR="00E83BDD" w:rsidRDefault="00E83BDD" w:rsidP="00E83BDD">
      <w:pPr>
        <w:pStyle w:val="Heading2"/>
        <w:rPr>
          <w:lang w:eastAsia="ko-KR"/>
        </w:rPr>
      </w:pPr>
      <w:r>
        <w:rPr>
          <w:lang w:eastAsia="ko-KR"/>
        </w:rPr>
        <w:t>3.4</w:t>
      </w:r>
      <w:r>
        <w:rPr>
          <w:lang w:eastAsia="ko-KR"/>
        </w:rPr>
        <w:tab/>
      </w:r>
      <w:r w:rsidRPr="00E83BDD">
        <w:rPr>
          <w:lang w:eastAsia="ko-KR"/>
        </w:rPr>
        <w:t>Clarification on DL HARQ process number</w:t>
      </w:r>
    </w:p>
    <w:p w14:paraId="28B78F6A" w14:textId="37B0C7D4" w:rsidR="00E83BDD" w:rsidRPr="00260650" w:rsidRDefault="00E83BDD" w:rsidP="00E83BDD">
      <w:pPr>
        <w:pStyle w:val="Doc-title"/>
      </w:pPr>
      <w:r w:rsidRPr="00E83BDD">
        <w:t>R2-2104091</w:t>
      </w:r>
      <w:r w:rsidRPr="00260650">
        <w:tab/>
        <w:t>Clarification on DL HARQ process number</w:t>
      </w:r>
      <w:r w:rsidRPr="00260650">
        <w:tab/>
        <w:t>Huawei, HiSilicon</w:t>
      </w:r>
      <w:r w:rsidRPr="00260650">
        <w:tab/>
        <w:t>CR</w:t>
      </w:r>
      <w:r w:rsidRPr="00260650">
        <w:tab/>
        <w:t>Rel-15</w:t>
      </w:r>
      <w:r w:rsidRPr="00260650">
        <w:tab/>
        <w:t>38.321</w:t>
      </w:r>
      <w:r w:rsidRPr="00260650">
        <w:tab/>
        <w:t>15.12.0</w:t>
      </w:r>
      <w:r w:rsidRPr="00260650">
        <w:tab/>
        <w:t>1092</w:t>
      </w:r>
      <w:r w:rsidRPr="00260650">
        <w:tab/>
        <w:t>-</w:t>
      </w:r>
      <w:r w:rsidRPr="00260650">
        <w:tab/>
        <w:t>F</w:t>
      </w:r>
      <w:r w:rsidRPr="00260650">
        <w:tab/>
        <w:t>NR_newRAT-Core</w:t>
      </w:r>
    </w:p>
    <w:p w14:paraId="250596D9" w14:textId="4F072E4F" w:rsidR="00E83BDD" w:rsidRPr="00260650" w:rsidRDefault="00E83BDD" w:rsidP="00E83BDD">
      <w:pPr>
        <w:pStyle w:val="Doc-title"/>
      </w:pPr>
      <w:r w:rsidRPr="00E83BDD">
        <w:t>R2-2104092</w:t>
      </w:r>
      <w:r w:rsidRPr="00260650">
        <w:tab/>
        <w:t>Clarification on DL HARQ process number</w:t>
      </w:r>
      <w:r w:rsidRPr="00260650">
        <w:tab/>
        <w:t>Huawei, HiSilicon</w:t>
      </w:r>
      <w:r w:rsidRPr="00260650">
        <w:tab/>
        <w:t>CR</w:t>
      </w:r>
      <w:r w:rsidRPr="00260650">
        <w:tab/>
        <w:t>Rel-16</w:t>
      </w:r>
      <w:r w:rsidRPr="00260650">
        <w:tab/>
        <w:t>38.321</w:t>
      </w:r>
      <w:r w:rsidRPr="00260650">
        <w:tab/>
        <w:t>16.4.0</w:t>
      </w:r>
      <w:r w:rsidRPr="00260650">
        <w:tab/>
        <w:t>1093</w:t>
      </w:r>
      <w:r w:rsidRPr="00260650">
        <w:tab/>
        <w:t>-</w:t>
      </w:r>
      <w:r w:rsidRPr="00260650">
        <w:tab/>
        <w:t>A</w:t>
      </w:r>
      <w:r w:rsidRPr="00260650">
        <w:tab/>
        <w:t>NR_newRAT-Core</w:t>
      </w:r>
    </w:p>
    <w:p w14:paraId="62898F47" w14:textId="5E4DEA48"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AB84A2A" w14:textId="77777777" w:rsidTr="00DC15E5">
        <w:tc>
          <w:tcPr>
            <w:tcW w:w="1915" w:type="dxa"/>
          </w:tcPr>
          <w:p w14:paraId="208D23E6" w14:textId="77777777" w:rsidR="00E83BDD" w:rsidRDefault="00E83BDD" w:rsidP="00DC15E5">
            <w:pPr>
              <w:pStyle w:val="TAH"/>
              <w:rPr>
                <w:lang w:eastAsia="ko-KR"/>
              </w:rPr>
            </w:pPr>
            <w:r w:rsidRPr="001A5AEF">
              <w:rPr>
                <w:lang w:eastAsia="ko-KR"/>
              </w:rPr>
              <w:lastRenderedPageBreak/>
              <w:t>Company</w:t>
            </w:r>
          </w:p>
        </w:tc>
        <w:tc>
          <w:tcPr>
            <w:tcW w:w="2049" w:type="dxa"/>
          </w:tcPr>
          <w:p w14:paraId="61A6FA01" w14:textId="77777777" w:rsidR="00E83BDD" w:rsidRDefault="00E83BDD" w:rsidP="00DC15E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DD1F531" w14:textId="77777777" w:rsidR="00E83BDD" w:rsidRDefault="00E83BDD" w:rsidP="00DC15E5">
            <w:pPr>
              <w:pStyle w:val="TAH"/>
              <w:rPr>
                <w:lang w:eastAsia="ko-KR"/>
              </w:rPr>
            </w:pPr>
            <w:r w:rsidRPr="001A5AEF">
              <w:rPr>
                <w:lang w:eastAsia="ko-KR"/>
              </w:rPr>
              <w:t>Detailed Comments</w:t>
            </w:r>
          </w:p>
        </w:tc>
      </w:tr>
      <w:tr w:rsidR="00E83BDD" w14:paraId="74E0AC52" w14:textId="77777777" w:rsidTr="00DC15E5">
        <w:tc>
          <w:tcPr>
            <w:tcW w:w="1915" w:type="dxa"/>
          </w:tcPr>
          <w:p w14:paraId="6B0226A4" w14:textId="77777777" w:rsidR="00E83BDD" w:rsidRDefault="00E83BDD" w:rsidP="00DC15E5">
            <w:pPr>
              <w:pStyle w:val="TAC"/>
              <w:rPr>
                <w:lang w:eastAsia="ko-KR"/>
              </w:rPr>
            </w:pPr>
            <w:r>
              <w:rPr>
                <w:lang w:eastAsia="ko-KR"/>
              </w:rPr>
              <w:t>Samsung</w:t>
            </w:r>
          </w:p>
        </w:tc>
        <w:tc>
          <w:tcPr>
            <w:tcW w:w="2049" w:type="dxa"/>
          </w:tcPr>
          <w:p w14:paraId="4C91454F" w14:textId="3D31C0A3" w:rsidR="00E83BDD" w:rsidRDefault="00F615D5" w:rsidP="00DC15E5">
            <w:pPr>
              <w:pStyle w:val="TAC"/>
              <w:rPr>
                <w:lang w:eastAsia="ko-KR"/>
              </w:rPr>
            </w:pPr>
            <w:r>
              <w:rPr>
                <w:lang w:eastAsia="ko-KR"/>
              </w:rPr>
              <w:t>Disagree</w:t>
            </w:r>
          </w:p>
        </w:tc>
        <w:tc>
          <w:tcPr>
            <w:tcW w:w="5665" w:type="dxa"/>
          </w:tcPr>
          <w:p w14:paraId="7C1CB88B" w14:textId="44BD132F" w:rsidR="00E83BDD" w:rsidRDefault="00F615D5" w:rsidP="00031C4A">
            <w:pPr>
              <w:pStyle w:val="TAL"/>
              <w:rPr>
                <w:lang w:eastAsia="ko-KR"/>
              </w:rPr>
            </w:pPr>
            <w:r>
              <w:rPr>
                <w:lang w:eastAsia="ko-KR"/>
              </w:rPr>
              <w:t xml:space="preserve">We do not see any ambiguity </w:t>
            </w:r>
            <w:r w:rsidR="00031C4A">
              <w:rPr>
                <w:lang w:eastAsia="ko-KR"/>
              </w:rPr>
              <w:t>with the sentence "</w:t>
            </w:r>
            <w:r w:rsidR="00031C4A" w:rsidRPr="00031C4A">
              <w:rPr>
                <w:rFonts w:ascii="Times New Roman" w:hAnsi="Times New Roman"/>
                <w:i/>
                <w:lang w:eastAsia="ko-KR"/>
              </w:rPr>
              <w:t>The dedicated broadcast HARQ process is used for BCCH.</w:t>
            </w:r>
            <w:r w:rsidR="00031C4A">
              <w:rPr>
                <w:lang w:eastAsia="ko-KR"/>
              </w:rPr>
              <w:t>"</w:t>
            </w:r>
            <w:r>
              <w:rPr>
                <w:lang w:eastAsia="ko-KR"/>
              </w:rPr>
              <w:t>, and thus the CR is not needed.</w:t>
            </w:r>
          </w:p>
        </w:tc>
      </w:tr>
      <w:tr w:rsidR="00E83BDD" w14:paraId="7CD82748" w14:textId="77777777" w:rsidTr="00DC15E5">
        <w:tc>
          <w:tcPr>
            <w:tcW w:w="1915" w:type="dxa"/>
          </w:tcPr>
          <w:p w14:paraId="6A3FC17E" w14:textId="77777777" w:rsidR="00E83BDD" w:rsidRDefault="00E83BDD" w:rsidP="00DC15E5">
            <w:pPr>
              <w:pStyle w:val="TAC"/>
              <w:rPr>
                <w:lang w:eastAsia="ko-KR"/>
              </w:rPr>
            </w:pPr>
          </w:p>
        </w:tc>
        <w:tc>
          <w:tcPr>
            <w:tcW w:w="2049" w:type="dxa"/>
          </w:tcPr>
          <w:p w14:paraId="2AEEFAC8" w14:textId="77777777" w:rsidR="00E83BDD" w:rsidRDefault="00E83BDD" w:rsidP="00DC15E5">
            <w:pPr>
              <w:pStyle w:val="TAC"/>
              <w:rPr>
                <w:lang w:eastAsia="ko-KR"/>
              </w:rPr>
            </w:pPr>
          </w:p>
        </w:tc>
        <w:tc>
          <w:tcPr>
            <w:tcW w:w="5665" w:type="dxa"/>
          </w:tcPr>
          <w:p w14:paraId="2D1795BC" w14:textId="77777777" w:rsidR="00E83BDD" w:rsidRDefault="00E83BDD" w:rsidP="00DC15E5">
            <w:pPr>
              <w:pStyle w:val="TAL"/>
              <w:rPr>
                <w:lang w:eastAsia="ko-KR"/>
              </w:rPr>
            </w:pPr>
          </w:p>
        </w:tc>
      </w:tr>
      <w:tr w:rsidR="00E83BDD" w14:paraId="4FAD0602" w14:textId="77777777" w:rsidTr="00DC15E5">
        <w:tc>
          <w:tcPr>
            <w:tcW w:w="1915" w:type="dxa"/>
          </w:tcPr>
          <w:p w14:paraId="0B67FB22" w14:textId="77777777" w:rsidR="00E83BDD" w:rsidRDefault="00E83BDD" w:rsidP="00DC15E5">
            <w:pPr>
              <w:pStyle w:val="TAC"/>
              <w:rPr>
                <w:lang w:eastAsia="ko-KR"/>
              </w:rPr>
            </w:pPr>
          </w:p>
        </w:tc>
        <w:tc>
          <w:tcPr>
            <w:tcW w:w="2049" w:type="dxa"/>
          </w:tcPr>
          <w:p w14:paraId="2F19F223" w14:textId="77777777" w:rsidR="00E83BDD" w:rsidRPr="00632231" w:rsidRDefault="00E83BDD" w:rsidP="00DC15E5">
            <w:pPr>
              <w:pStyle w:val="TAC"/>
              <w:rPr>
                <w:rFonts w:eastAsia="SimSun"/>
                <w:lang w:eastAsia="zh-CN"/>
              </w:rPr>
            </w:pPr>
          </w:p>
        </w:tc>
        <w:tc>
          <w:tcPr>
            <w:tcW w:w="5665" w:type="dxa"/>
          </w:tcPr>
          <w:p w14:paraId="116AF7B1" w14:textId="77777777" w:rsidR="00E83BDD" w:rsidRPr="00632231" w:rsidRDefault="00E83BDD" w:rsidP="00DC15E5">
            <w:pPr>
              <w:pStyle w:val="TAL"/>
              <w:rPr>
                <w:rFonts w:eastAsia="SimSun"/>
                <w:lang w:eastAsia="zh-CN"/>
              </w:rPr>
            </w:pPr>
          </w:p>
        </w:tc>
      </w:tr>
      <w:tr w:rsidR="00E83BDD" w14:paraId="5BE5B508" w14:textId="77777777" w:rsidTr="00DC15E5">
        <w:tc>
          <w:tcPr>
            <w:tcW w:w="1915" w:type="dxa"/>
          </w:tcPr>
          <w:p w14:paraId="3BCC6A38" w14:textId="77777777" w:rsidR="00E83BDD" w:rsidRDefault="00E83BDD" w:rsidP="00DC15E5">
            <w:pPr>
              <w:pStyle w:val="TAC"/>
              <w:rPr>
                <w:lang w:eastAsia="ko-KR"/>
              </w:rPr>
            </w:pPr>
          </w:p>
        </w:tc>
        <w:tc>
          <w:tcPr>
            <w:tcW w:w="2049" w:type="dxa"/>
          </w:tcPr>
          <w:p w14:paraId="2C13CAF9" w14:textId="77777777" w:rsidR="00E83BDD" w:rsidRDefault="00E83BDD" w:rsidP="00DC15E5">
            <w:pPr>
              <w:pStyle w:val="TAC"/>
              <w:rPr>
                <w:lang w:eastAsia="ko-KR"/>
              </w:rPr>
            </w:pPr>
          </w:p>
        </w:tc>
        <w:tc>
          <w:tcPr>
            <w:tcW w:w="5665" w:type="dxa"/>
          </w:tcPr>
          <w:p w14:paraId="0E5E8A20" w14:textId="77777777" w:rsidR="00E83BDD" w:rsidRDefault="00E83BDD" w:rsidP="00DC15E5">
            <w:pPr>
              <w:pStyle w:val="TAL"/>
              <w:rPr>
                <w:lang w:eastAsia="ko-KR"/>
              </w:rPr>
            </w:pPr>
          </w:p>
        </w:tc>
      </w:tr>
      <w:tr w:rsidR="00E83BDD" w14:paraId="0DFE1315" w14:textId="77777777" w:rsidTr="00DC15E5">
        <w:tc>
          <w:tcPr>
            <w:tcW w:w="1915" w:type="dxa"/>
          </w:tcPr>
          <w:p w14:paraId="165ED1B8" w14:textId="77777777" w:rsidR="00E83BDD" w:rsidRDefault="00E83BDD" w:rsidP="00DC15E5">
            <w:pPr>
              <w:pStyle w:val="TAC"/>
              <w:rPr>
                <w:lang w:eastAsia="ko-KR"/>
              </w:rPr>
            </w:pPr>
          </w:p>
        </w:tc>
        <w:tc>
          <w:tcPr>
            <w:tcW w:w="2049" w:type="dxa"/>
          </w:tcPr>
          <w:p w14:paraId="4EA04334" w14:textId="77777777" w:rsidR="00E83BDD" w:rsidRDefault="00E83BDD" w:rsidP="00DC15E5">
            <w:pPr>
              <w:pStyle w:val="TAC"/>
              <w:rPr>
                <w:lang w:eastAsia="ko-KR"/>
              </w:rPr>
            </w:pPr>
          </w:p>
        </w:tc>
        <w:tc>
          <w:tcPr>
            <w:tcW w:w="5665" w:type="dxa"/>
          </w:tcPr>
          <w:p w14:paraId="753F070A" w14:textId="77777777" w:rsidR="00E83BDD" w:rsidRDefault="00E83BDD" w:rsidP="00DC15E5">
            <w:pPr>
              <w:pStyle w:val="TAL"/>
              <w:rPr>
                <w:lang w:eastAsia="ko-KR"/>
              </w:rPr>
            </w:pPr>
          </w:p>
        </w:tc>
      </w:tr>
      <w:tr w:rsidR="00E83BDD" w14:paraId="75401C33" w14:textId="77777777" w:rsidTr="00DC15E5">
        <w:tc>
          <w:tcPr>
            <w:tcW w:w="1915" w:type="dxa"/>
          </w:tcPr>
          <w:p w14:paraId="672EB743" w14:textId="77777777" w:rsidR="00E83BDD" w:rsidRDefault="00E83BDD" w:rsidP="00DC15E5">
            <w:pPr>
              <w:pStyle w:val="TAC"/>
              <w:rPr>
                <w:lang w:eastAsia="ko-KR"/>
              </w:rPr>
            </w:pPr>
          </w:p>
        </w:tc>
        <w:tc>
          <w:tcPr>
            <w:tcW w:w="2049" w:type="dxa"/>
          </w:tcPr>
          <w:p w14:paraId="06396CBF" w14:textId="77777777" w:rsidR="00E83BDD" w:rsidRDefault="00E83BDD" w:rsidP="00DC15E5">
            <w:pPr>
              <w:pStyle w:val="TAC"/>
              <w:rPr>
                <w:lang w:eastAsia="ko-KR"/>
              </w:rPr>
            </w:pPr>
          </w:p>
        </w:tc>
        <w:tc>
          <w:tcPr>
            <w:tcW w:w="5665" w:type="dxa"/>
          </w:tcPr>
          <w:p w14:paraId="640D81F9" w14:textId="77777777" w:rsidR="00E83BDD" w:rsidRDefault="00E83BDD" w:rsidP="00DC15E5">
            <w:pPr>
              <w:pStyle w:val="TAL"/>
              <w:rPr>
                <w:lang w:eastAsia="ko-KR"/>
              </w:rPr>
            </w:pPr>
          </w:p>
        </w:tc>
      </w:tr>
      <w:tr w:rsidR="00E83BDD" w14:paraId="739AF995" w14:textId="77777777" w:rsidTr="00DC15E5">
        <w:tc>
          <w:tcPr>
            <w:tcW w:w="1915" w:type="dxa"/>
          </w:tcPr>
          <w:p w14:paraId="3786BC33" w14:textId="77777777" w:rsidR="00E83BDD" w:rsidRDefault="00E83BDD" w:rsidP="00DC15E5">
            <w:pPr>
              <w:pStyle w:val="TAC"/>
              <w:rPr>
                <w:lang w:eastAsia="ko-KR"/>
              </w:rPr>
            </w:pPr>
          </w:p>
        </w:tc>
        <w:tc>
          <w:tcPr>
            <w:tcW w:w="2049" w:type="dxa"/>
          </w:tcPr>
          <w:p w14:paraId="46EECB1E" w14:textId="77777777" w:rsidR="00E83BDD" w:rsidRDefault="00E83BDD" w:rsidP="00DC15E5">
            <w:pPr>
              <w:pStyle w:val="TAC"/>
              <w:rPr>
                <w:lang w:eastAsia="ko-KR"/>
              </w:rPr>
            </w:pPr>
          </w:p>
        </w:tc>
        <w:tc>
          <w:tcPr>
            <w:tcW w:w="5665" w:type="dxa"/>
          </w:tcPr>
          <w:p w14:paraId="51F30887" w14:textId="77777777" w:rsidR="00E83BDD" w:rsidRDefault="00E83BDD" w:rsidP="00DC15E5">
            <w:pPr>
              <w:pStyle w:val="TAL"/>
              <w:rPr>
                <w:lang w:eastAsia="ko-KR"/>
              </w:rPr>
            </w:pPr>
          </w:p>
        </w:tc>
      </w:tr>
      <w:tr w:rsidR="00E83BDD" w14:paraId="53C380C0" w14:textId="77777777" w:rsidTr="00DC15E5">
        <w:tc>
          <w:tcPr>
            <w:tcW w:w="1915" w:type="dxa"/>
          </w:tcPr>
          <w:p w14:paraId="1B65C177" w14:textId="77777777" w:rsidR="00E83BDD" w:rsidRDefault="00E83BDD" w:rsidP="00DC15E5">
            <w:pPr>
              <w:pStyle w:val="TAC"/>
              <w:rPr>
                <w:lang w:eastAsia="ko-KR"/>
              </w:rPr>
            </w:pPr>
          </w:p>
        </w:tc>
        <w:tc>
          <w:tcPr>
            <w:tcW w:w="2049" w:type="dxa"/>
          </w:tcPr>
          <w:p w14:paraId="29BBC148" w14:textId="77777777" w:rsidR="00E83BDD" w:rsidRDefault="00E83BDD" w:rsidP="00DC15E5">
            <w:pPr>
              <w:pStyle w:val="TAC"/>
              <w:rPr>
                <w:lang w:eastAsia="ko-KR"/>
              </w:rPr>
            </w:pPr>
          </w:p>
        </w:tc>
        <w:tc>
          <w:tcPr>
            <w:tcW w:w="5665" w:type="dxa"/>
          </w:tcPr>
          <w:p w14:paraId="22F2B2D6" w14:textId="77777777" w:rsidR="00E83BDD" w:rsidRDefault="00E83BDD" w:rsidP="00DC15E5">
            <w:pPr>
              <w:pStyle w:val="TAL"/>
              <w:rPr>
                <w:lang w:eastAsia="ko-KR"/>
              </w:rPr>
            </w:pPr>
          </w:p>
        </w:tc>
      </w:tr>
      <w:tr w:rsidR="00E83BDD" w14:paraId="76A67FC2" w14:textId="77777777" w:rsidTr="00DC15E5">
        <w:tc>
          <w:tcPr>
            <w:tcW w:w="1915" w:type="dxa"/>
          </w:tcPr>
          <w:p w14:paraId="0E2F2AC2" w14:textId="77777777" w:rsidR="00E83BDD" w:rsidRDefault="00E83BDD" w:rsidP="00DC15E5">
            <w:pPr>
              <w:pStyle w:val="TAC"/>
              <w:rPr>
                <w:lang w:eastAsia="ko-KR"/>
              </w:rPr>
            </w:pPr>
          </w:p>
        </w:tc>
        <w:tc>
          <w:tcPr>
            <w:tcW w:w="2049" w:type="dxa"/>
          </w:tcPr>
          <w:p w14:paraId="42880242" w14:textId="77777777" w:rsidR="00E83BDD" w:rsidRDefault="00E83BDD" w:rsidP="00DC15E5">
            <w:pPr>
              <w:pStyle w:val="TAC"/>
              <w:rPr>
                <w:lang w:eastAsia="ko-KR"/>
              </w:rPr>
            </w:pPr>
          </w:p>
        </w:tc>
        <w:tc>
          <w:tcPr>
            <w:tcW w:w="5665" w:type="dxa"/>
          </w:tcPr>
          <w:p w14:paraId="76CB7723" w14:textId="77777777" w:rsidR="00E83BDD" w:rsidRDefault="00E83BDD" w:rsidP="00DC15E5">
            <w:pPr>
              <w:pStyle w:val="TAL"/>
              <w:rPr>
                <w:lang w:eastAsia="ko-KR"/>
              </w:rPr>
            </w:pPr>
          </w:p>
        </w:tc>
      </w:tr>
    </w:tbl>
    <w:p w14:paraId="6E21C4F0" w14:textId="77777777" w:rsidR="00E83BDD" w:rsidRDefault="00E83BDD" w:rsidP="00920B5D">
      <w:pPr>
        <w:rPr>
          <w:lang w:eastAsia="ko-KR"/>
        </w:rPr>
      </w:pPr>
    </w:p>
    <w:p w14:paraId="2FC73836" w14:textId="79390E23" w:rsidR="00E83BDD" w:rsidRDefault="00E83BDD" w:rsidP="00E83BDD">
      <w:pPr>
        <w:pStyle w:val="Heading2"/>
        <w:rPr>
          <w:lang w:eastAsia="ko-KR"/>
        </w:rPr>
      </w:pPr>
      <w:r>
        <w:rPr>
          <w:lang w:eastAsia="ko-KR"/>
        </w:rPr>
        <w:t>3.5</w:t>
      </w:r>
      <w:r>
        <w:rPr>
          <w:lang w:eastAsia="ko-KR"/>
        </w:rPr>
        <w:tab/>
      </w:r>
      <w:r w:rsidRPr="00E83BDD">
        <w:rPr>
          <w:lang w:eastAsia="ko-KR"/>
        </w:rPr>
        <w:t>Correction on Truncated BSR</w:t>
      </w:r>
    </w:p>
    <w:p w14:paraId="3A387B35" w14:textId="49092B59" w:rsidR="00E83BDD" w:rsidRPr="00260650" w:rsidRDefault="00E83BDD" w:rsidP="00E83BDD">
      <w:pPr>
        <w:pStyle w:val="Doc-title"/>
      </w:pPr>
      <w:r w:rsidRPr="00E83BDD">
        <w:t>R2-2103448</w:t>
      </w:r>
      <w:r w:rsidRPr="00260650">
        <w:tab/>
        <w:t>Correction on Truncated BSR</w:t>
      </w:r>
      <w:r w:rsidRPr="00260650">
        <w:tab/>
        <w:t>ASUSTeK</w:t>
      </w:r>
      <w:r w:rsidRPr="00260650">
        <w:tab/>
        <w:t>CR</w:t>
      </w:r>
      <w:r w:rsidRPr="00260650">
        <w:tab/>
        <w:t>Rel-16</w:t>
      </w:r>
      <w:r w:rsidRPr="00260650">
        <w:tab/>
        <w:t>38.321</w:t>
      </w:r>
      <w:r w:rsidRPr="00260650">
        <w:tab/>
        <w:t>16.4.0</w:t>
      </w:r>
      <w:r w:rsidRPr="00260650">
        <w:tab/>
        <w:t>1088</w:t>
      </w:r>
      <w:r w:rsidRPr="00260650">
        <w:tab/>
        <w:t>-</w:t>
      </w:r>
      <w:r w:rsidRPr="00260650">
        <w:tab/>
        <w:t>F</w:t>
      </w:r>
      <w:r w:rsidRPr="00260650">
        <w:tab/>
        <w:t>NR_newRAT-Core</w:t>
      </w:r>
    </w:p>
    <w:p w14:paraId="172634E0" w14:textId="7FD0CD25"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471D2722" w14:textId="77777777" w:rsidTr="00DC15E5">
        <w:tc>
          <w:tcPr>
            <w:tcW w:w="1915" w:type="dxa"/>
          </w:tcPr>
          <w:p w14:paraId="2595C58D" w14:textId="77777777" w:rsidR="00E83BDD" w:rsidRDefault="00E83BDD" w:rsidP="00DC15E5">
            <w:pPr>
              <w:pStyle w:val="TAH"/>
              <w:rPr>
                <w:lang w:eastAsia="ko-KR"/>
              </w:rPr>
            </w:pPr>
            <w:r w:rsidRPr="001A5AEF">
              <w:rPr>
                <w:lang w:eastAsia="ko-KR"/>
              </w:rPr>
              <w:t>Company</w:t>
            </w:r>
          </w:p>
        </w:tc>
        <w:tc>
          <w:tcPr>
            <w:tcW w:w="2049" w:type="dxa"/>
          </w:tcPr>
          <w:p w14:paraId="7DC86F96" w14:textId="77777777" w:rsidR="00E83BDD" w:rsidRDefault="00E83BDD" w:rsidP="00DC15E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D6DC4A2" w14:textId="77777777" w:rsidR="00E83BDD" w:rsidRDefault="00E83BDD" w:rsidP="00DC15E5">
            <w:pPr>
              <w:pStyle w:val="TAH"/>
              <w:rPr>
                <w:lang w:eastAsia="ko-KR"/>
              </w:rPr>
            </w:pPr>
            <w:r w:rsidRPr="001A5AEF">
              <w:rPr>
                <w:lang w:eastAsia="ko-KR"/>
              </w:rPr>
              <w:t>Detailed Comments</w:t>
            </w:r>
          </w:p>
        </w:tc>
      </w:tr>
      <w:tr w:rsidR="00E83BDD" w14:paraId="44FA29DA" w14:textId="77777777" w:rsidTr="00DC15E5">
        <w:tc>
          <w:tcPr>
            <w:tcW w:w="1915" w:type="dxa"/>
          </w:tcPr>
          <w:p w14:paraId="44732A9A" w14:textId="77777777" w:rsidR="00E83BDD" w:rsidRDefault="00E83BDD" w:rsidP="00DC15E5">
            <w:pPr>
              <w:pStyle w:val="TAC"/>
              <w:rPr>
                <w:lang w:eastAsia="ko-KR"/>
              </w:rPr>
            </w:pPr>
            <w:r>
              <w:rPr>
                <w:lang w:eastAsia="ko-KR"/>
              </w:rPr>
              <w:t>Samsung</w:t>
            </w:r>
          </w:p>
        </w:tc>
        <w:tc>
          <w:tcPr>
            <w:tcW w:w="2049" w:type="dxa"/>
          </w:tcPr>
          <w:p w14:paraId="11363B54" w14:textId="1E80ED64" w:rsidR="00E83BDD" w:rsidRDefault="00031C4A" w:rsidP="00DC15E5">
            <w:pPr>
              <w:pStyle w:val="TAC"/>
              <w:rPr>
                <w:lang w:eastAsia="ko-KR"/>
              </w:rPr>
            </w:pPr>
            <w:r>
              <w:rPr>
                <w:lang w:eastAsia="ko-KR"/>
              </w:rPr>
              <w:t>Disagree</w:t>
            </w:r>
          </w:p>
        </w:tc>
        <w:tc>
          <w:tcPr>
            <w:tcW w:w="5665" w:type="dxa"/>
          </w:tcPr>
          <w:p w14:paraId="688EAFC6" w14:textId="39CE6F62" w:rsidR="00E83BDD" w:rsidRDefault="00031C4A" w:rsidP="00FE2FBB">
            <w:pPr>
              <w:pStyle w:val="TAL"/>
              <w:rPr>
                <w:lang w:eastAsia="ko-KR"/>
              </w:rPr>
            </w:pPr>
            <w:r>
              <w:rPr>
                <w:lang w:eastAsia="ko-KR"/>
              </w:rPr>
              <w:t xml:space="preserve">RAN2 </w:t>
            </w:r>
            <w:r w:rsidR="00EE0EE5">
              <w:rPr>
                <w:lang w:eastAsia="ko-KR"/>
              </w:rPr>
              <w:t xml:space="preserve">had </w:t>
            </w:r>
            <w:r>
              <w:rPr>
                <w:lang w:eastAsia="ko-KR"/>
              </w:rPr>
              <w:t xml:space="preserve">discussed the issue </w:t>
            </w:r>
            <w:r w:rsidR="00592A63">
              <w:rPr>
                <w:lang w:eastAsia="ko-KR"/>
              </w:rPr>
              <w:t>(</w:t>
            </w:r>
            <w:r>
              <w:rPr>
                <w:lang w:eastAsia="ko-KR"/>
              </w:rPr>
              <w:t>several times</w:t>
            </w:r>
            <w:r w:rsidR="00592A63">
              <w:rPr>
                <w:lang w:eastAsia="ko-KR"/>
              </w:rPr>
              <w:t>)</w:t>
            </w:r>
            <w:r>
              <w:rPr>
                <w:lang w:eastAsia="ko-KR"/>
              </w:rPr>
              <w:t>, and the current text captures the intention correctly:</w:t>
            </w:r>
            <w:r w:rsidR="00FE2FBB">
              <w:rPr>
                <w:lang w:eastAsia="ko-KR"/>
              </w:rPr>
              <w:t xml:space="preserve"> t</w:t>
            </w:r>
            <w:r w:rsidRPr="00031C4A">
              <w:rPr>
                <w:lang w:eastAsia="ko-KR"/>
              </w:rPr>
              <w:t>he text in subclause 5.4.5 is about which LCGs would be included</w:t>
            </w:r>
            <w:r w:rsidR="00FE2FBB">
              <w:rPr>
                <w:lang w:eastAsia="ko-KR"/>
              </w:rPr>
              <w:t xml:space="preserve"> </w:t>
            </w:r>
            <w:r>
              <w:rPr>
                <w:lang w:eastAsia="ko-KR"/>
              </w:rPr>
              <w:t xml:space="preserve">but does </w:t>
            </w:r>
            <w:r w:rsidRPr="00FE2FBB">
              <w:rPr>
                <w:u w:val="single"/>
                <w:lang w:eastAsia="ko-KR"/>
              </w:rPr>
              <w:t>not</w:t>
            </w:r>
            <w:r>
              <w:rPr>
                <w:lang w:eastAsia="ko-KR"/>
              </w:rPr>
              <w:t xml:space="preserve"> specify the </w:t>
            </w:r>
            <w:r w:rsidR="00FE2FBB">
              <w:rPr>
                <w:lang w:eastAsia="ko-KR"/>
              </w:rPr>
              <w:t xml:space="preserve">actual </w:t>
            </w:r>
            <w:r>
              <w:rPr>
                <w:lang w:eastAsia="ko-KR"/>
              </w:rPr>
              <w:t>order of LCG in the MAC CE</w:t>
            </w:r>
            <w:r w:rsidR="00FE2FBB">
              <w:rPr>
                <w:lang w:eastAsia="ko-KR"/>
              </w:rPr>
              <w:t>, while t</w:t>
            </w:r>
            <w:r w:rsidRPr="00031C4A">
              <w:rPr>
                <w:lang w:eastAsia="ko-KR"/>
              </w:rPr>
              <w:t>he text in subclause 6.1.3.1 is about the actual order in the MAC CE.</w:t>
            </w:r>
            <w:r>
              <w:rPr>
                <w:lang w:eastAsia="ko-KR"/>
              </w:rPr>
              <w:t xml:space="preserve"> Hence, the CR is not needed.</w:t>
            </w:r>
          </w:p>
        </w:tc>
      </w:tr>
      <w:tr w:rsidR="00E83BDD" w14:paraId="6AD99AA9" w14:textId="77777777" w:rsidTr="00DC15E5">
        <w:tc>
          <w:tcPr>
            <w:tcW w:w="1915" w:type="dxa"/>
          </w:tcPr>
          <w:p w14:paraId="4C2471C0" w14:textId="77777777" w:rsidR="00E83BDD" w:rsidRDefault="00E83BDD" w:rsidP="00DC15E5">
            <w:pPr>
              <w:pStyle w:val="TAC"/>
              <w:rPr>
                <w:lang w:eastAsia="ko-KR"/>
              </w:rPr>
            </w:pPr>
          </w:p>
        </w:tc>
        <w:tc>
          <w:tcPr>
            <w:tcW w:w="2049" w:type="dxa"/>
          </w:tcPr>
          <w:p w14:paraId="2D2CBF9F" w14:textId="77777777" w:rsidR="00E83BDD" w:rsidRDefault="00E83BDD" w:rsidP="00DC15E5">
            <w:pPr>
              <w:pStyle w:val="TAC"/>
              <w:rPr>
                <w:lang w:eastAsia="ko-KR"/>
              </w:rPr>
            </w:pPr>
          </w:p>
        </w:tc>
        <w:tc>
          <w:tcPr>
            <w:tcW w:w="5665" w:type="dxa"/>
          </w:tcPr>
          <w:p w14:paraId="28C00DAE" w14:textId="77777777" w:rsidR="00E83BDD" w:rsidRDefault="00E83BDD" w:rsidP="00DC15E5">
            <w:pPr>
              <w:pStyle w:val="TAL"/>
              <w:rPr>
                <w:lang w:eastAsia="ko-KR"/>
              </w:rPr>
            </w:pPr>
          </w:p>
        </w:tc>
      </w:tr>
      <w:tr w:rsidR="00E83BDD" w14:paraId="5B010E01" w14:textId="77777777" w:rsidTr="00DC15E5">
        <w:tc>
          <w:tcPr>
            <w:tcW w:w="1915" w:type="dxa"/>
          </w:tcPr>
          <w:p w14:paraId="390F260E" w14:textId="77777777" w:rsidR="00E83BDD" w:rsidRDefault="00E83BDD" w:rsidP="00DC15E5">
            <w:pPr>
              <w:pStyle w:val="TAC"/>
              <w:rPr>
                <w:lang w:eastAsia="ko-KR"/>
              </w:rPr>
            </w:pPr>
          </w:p>
        </w:tc>
        <w:tc>
          <w:tcPr>
            <w:tcW w:w="2049" w:type="dxa"/>
          </w:tcPr>
          <w:p w14:paraId="1533A6DA" w14:textId="77777777" w:rsidR="00E83BDD" w:rsidRPr="00632231" w:rsidRDefault="00E83BDD" w:rsidP="00DC15E5">
            <w:pPr>
              <w:pStyle w:val="TAC"/>
              <w:rPr>
                <w:rFonts w:eastAsia="SimSun"/>
                <w:lang w:eastAsia="zh-CN"/>
              </w:rPr>
            </w:pPr>
          </w:p>
        </w:tc>
        <w:tc>
          <w:tcPr>
            <w:tcW w:w="5665" w:type="dxa"/>
          </w:tcPr>
          <w:p w14:paraId="7994C2C6" w14:textId="77777777" w:rsidR="00E83BDD" w:rsidRPr="00632231" w:rsidRDefault="00E83BDD" w:rsidP="00DC15E5">
            <w:pPr>
              <w:pStyle w:val="TAL"/>
              <w:rPr>
                <w:rFonts w:eastAsia="SimSun"/>
                <w:lang w:eastAsia="zh-CN"/>
              </w:rPr>
            </w:pPr>
          </w:p>
        </w:tc>
      </w:tr>
      <w:tr w:rsidR="00E83BDD" w14:paraId="14D989D8" w14:textId="77777777" w:rsidTr="00DC15E5">
        <w:tc>
          <w:tcPr>
            <w:tcW w:w="1915" w:type="dxa"/>
          </w:tcPr>
          <w:p w14:paraId="528321BE" w14:textId="77777777" w:rsidR="00E83BDD" w:rsidRDefault="00E83BDD" w:rsidP="00DC15E5">
            <w:pPr>
              <w:pStyle w:val="TAC"/>
              <w:rPr>
                <w:lang w:eastAsia="ko-KR"/>
              </w:rPr>
            </w:pPr>
          </w:p>
        </w:tc>
        <w:tc>
          <w:tcPr>
            <w:tcW w:w="2049" w:type="dxa"/>
          </w:tcPr>
          <w:p w14:paraId="0BB246A6" w14:textId="77777777" w:rsidR="00E83BDD" w:rsidRDefault="00E83BDD" w:rsidP="00DC15E5">
            <w:pPr>
              <w:pStyle w:val="TAC"/>
              <w:rPr>
                <w:lang w:eastAsia="ko-KR"/>
              </w:rPr>
            </w:pPr>
          </w:p>
        </w:tc>
        <w:tc>
          <w:tcPr>
            <w:tcW w:w="5665" w:type="dxa"/>
          </w:tcPr>
          <w:p w14:paraId="514D12DD" w14:textId="77777777" w:rsidR="00E83BDD" w:rsidRDefault="00E83BDD" w:rsidP="00DC15E5">
            <w:pPr>
              <w:pStyle w:val="TAL"/>
              <w:rPr>
                <w:lang w:eastAsia="ko-KR"/>
              </w:rPr>
            </w:pPr>
          </w:p>
        </w:tc>
      </w:tr>
      <w:tr w:rsidR="00E83BDD" w14:paraId="27F911D5" w14:textId="77777777" w:rsidTr="00DC15E5">
        <w:tc>
          <w:tcPr>
            <w:tcW w:w="1915" w:type="dxa"/>
          </w:tcPr>
          <w:p w14:paraId="7889E9F9" w14:textId="77777777" w:rsidR="00E83BDD" w:rsidRDefault="00E83BDD" w:rsidP="00DC15E5">
            <w:pPr>
              <w:pStyle w:val="TAC"/>
              <w:rPr>
                <w:lang w:eastAsia="ko-KR"/>
              </w:rPr>
            </w:pPr>
          </w:p>
        </w:tc>
        <w:tc>
          <w:tcPr>
            <w:tcW w:w="2049" w:type="dxa"/>
          </w:tcPr>
          <w:p w14:paraId="5DE1F2BC" w14:textId="77777777" w:rsidR="00E83BDD" w:rsidRDefault="00E83BDD" w:rsidP="00DC15E5">
            <w:pPr>
              <w:pStyle w:val="TAC"/>
              <w:rPr>
                <w:lang w:eastAsia="ko-KR"/>
              </w:rPr>
            </w:pPr>
          </w:p>
        </w:tc>
        <w:tc>
          <w:tcPr>
            <w:tcW w:w="5665" w:type="dxa"/>
          </w:tcPr>
          <w:p w14:paraId="402A0B1C" w14:textId="77777777" w:rsidR="00E83BDD" w:rsidRDefault="00E83BDD" w:rsidP="00DC15E5">
            <w:pPr>
              <w:pStyle w:val="TAL"/>
              <w:rPr>
                <w:lang w:eastAsia="ko-KR"/>
              </w:rPr>
            </w:pPr>
          </w:p>
        </w:tc>
      </w:tr>
      <w:tr w:rsidR="00E83BDD" w14:paraId="7B210FB9" w14:textId="77777777" w:rsidTr="00DC15E5">
        <w:tc>
          <w:tcPr>
            <w:tcW w:w="1915" w:type="dxa"/>
          </w:tcPr>
          <w:p w14:paraId="192DD7FF" w14:textId="77777777" w:rsidR="00E83BDD" w:rsidRDefault="00E83BDD" w:rsidP="00DC15E5">
            <w:pPr>
              <w:pStyle w:val="TAC"/>
              <w:rPr>
                <w:lang w:eastAsia="ko-KR"/>
              </w:rPr>
            </w:pPr>
          </w:p>
        </w:tc>
        <w:tc>
          <w:tcPr>
            <w:tcW w:w="2049" w:type="dxa"/>
          </w:tcPr>
          <w:p w14:paraId="0EC40D48" w14:textId="77777777" w:rsidR="00E83BDD" w:rsidRDefault="00E83BDD" w:rsidP="00DC15E5">
            <w:pPr>
              <w:pStyle w:val="TAC"/>
              <w:rPr>
                <w:lang w:eastAsia="ko-KR"/>
              </w:rPr>
            </w:pPr>
          </w:p>
        </w:tc>
        <w:tc>
          <w:tcPr>
            <w:tcW w:w="5665" w:type="dxa"/>
          </w:tcPr>
          <w:p w14:paraId="123E4D1D" w14:textId="77777777" w:rsidR="00E83BDD" w:rsidRDefault="00E83BDD" w:rsidP="00DC15E5">
            <w:pPr>
              <w:pStyle w:val="TAL"/>
              <w:rPr>
                <w:lang w:eastAsia="ko-KR"/>
              </w:rPr>
            </w:pPr>
          </w:p>
        </w:tc>
      </w:tr>
      <w:tr w:rsidR="00E83BDD" w14:paraId="7B4C52CD" w14:textId="77777777" w:rsidTr="00DC15E5">
        <w:tc>
          <w:tcPr>
            <w:tcW w:w="1915" w:type="dxa"/>
          </w:tcPr>
          <w:p w14:paraId="3E652345" w14:textId="77777777" w:rsidR="00E83BDD" w:rsidRDefault="00E83BDD" w:rsidP="00DC15E5">
            <w:pPr>
              <w:pStyle w:val="TAC"/>
              <w:rPr>
                <w:lang w:eastAsia="ko-KR"/>
              </w:rPr>
            </w:pPr>
          </w:p>
        </w:tc>
        <w:tc>
          <w:tcPr>
            <w:tcW w:w="2049" w:type="dxa"/>
          </w:tcPr>
          <w:p w14:paraId="4906D9AB" w14:textId="77777777" w:rsidR="00E83BDD" w:rsidRDefault="00E83BDD" w:rsidP="00DC15E5">
            <w:pPr>
              <w:pStyle w:val="TAC"/>
              <w:rPr>
                <w:lang w:eastAsia="ko-KR"/>
              </w:rPr>
            </w:pPr>
          </w:p>
        </w:tc>
        <w:tc>
          <w:tcPr>
            <w:tcW w:w="5665" w:type="dxa"/>
          </w:tcPr>
          <w:p w14:paraId="26D95987" w14:textId="77777777" w:rsidR="00E83BDD" w:rsidRDefault="00E83BDD" w:rsidP="00DC15E5">
            <w:pPr>
              <w:pStyle w:val="TAL"/>
              <w:rPr>
                <w:lang w:eastAsia="ko-KR"/>
              </w:rPr>
            </w:pPr>
          </w:p>
        </w:tc>
      </w:tr>
      <w:tr w:rsidR="00E83BDD" w14:paraId="489A6456" w14:textId="77777777" w:rsidTr="00DC15E5">
        <w:tc>
          <w:tcPr>
            <w:tcW w:w="1915" w:type="dxa"/>
          </w:tcPr>
          <w:p w14:paraId="3A117C9B" w14:textId="77777777" w:rsidR="00E83BDD" w:rsidRDefault="00E83BDD" w:rsidP="00DC15E5">
            <w:pPr>
              <w:pStyle w:val="TAC"/>
              <w:rPr>
                <w:lang w:eastAsia="ko-KR"/>
              </w:rPr>
            </w:pPr>
          </w:p>
        </w:tc>
        <w:tc>
          <w:tcPr>
            <w:tcW w:w="2049" w:type="dxa"/>
          </w:tcPr>
          <w:p w14:paraId="4BE62325" w14:textId="77777777" w:rsidR="00E83BDD" w:rsidRDefault="00E83BDD" w:rsidP="00DC15E5">
            <w:pPr>
              <w:pStyle w:val="TAC"/>
              <w:rPr>
                <w:lang w:eastAsia="ko-KR"/>
              </w:rPr>
            </w:pPr>
          </w:p>
        </w:tc>
        <w:tc>
          <w:tcPr>
            <w:tcW w:w="5665" w:type="dxa"/>
          </w:tcPr>
          <w:p w14:paraId="56DF1E4D" w14:textId="77777777" w:rsidR="00E83BDD" w:rsidRDefault="00E83BDD" w:rsidP="00DC15E5">
            <w:pPr>
              <w:pStyle w:val="TAL"/>
              <w:rPr>
                <w:lang w:eastAsia="ko-KR"/>
              </w:rPr>
            </w:pPr>
          </w:p>
        </w:tc>
      </w:tr>
      <w:tr w:rsidR="00E83BDD" w14:paraId="46671222" w14:textId="77777777" w:rsidTr="00DC15E5">
        <w:tc>
          <w:tcPr>
            <w:tcW w:w="1915" w:type="dxa"/>
          </w:tcPr>
          <w:p w14:paraId="66081473" w14:textId="77777777" w:rsidR="00E83BDD" w:rsidRDefault="00E83BDD" w:rsidP="00DC15E5">
            <w:pPr>
              <w:pStyle w:val="TAC"/>
              <w:rPr>
                <w:lang w:eastAsia="ko-KR"/>
              </w:rPr>
            </w:pPr>
          </w:p>
        </w:tc>
        <w:tc>
          <w:tcPr>
            <w:tcW w:w="2049" w:type="dxa"/>
          </w:tcPr>
          <w:p w14:paraId="5F057E7B" w14:textId="77777777" w:rsidR="00E83BDD" w:rsidRDefault="00E83BDD" w:rsidP="00DC15E5">
            <w:pPr>
              <w:pStyle w:val="TAC"/>
              <w:rPr>
                <w:lang w:eastAsia="ko-KR"/>
              </w:rPr>
            </w:pPr>
          </w:p>
        </w:tc>
        <w:tc>
          <w:tcPr>
            <w:tcW w:w="5665" w:type="dxa"/>
          </w:tcPr>
          <w:p w14:paraId="70D21470" w14:textId="77777777" w:rsidR="00E83BDD" w:rsidRDefault="00E83BDD" w:rsidP="00DC15E5">
            <w:pPr>
              <w:pStyle w:val="TAL"/>
              <w:rPr>
                <w:lang w:eastAsia="ko-KR"/>
              </w:rPr>
            </w:pPr>
          </w:p>
        </w:tc>
      </w:tr>
    </w:tbl>
    <w:p w14:paraId="085B0027" w14:textId="77777777" w:rsidR="00E83BDD" w:rsidRDefault="00E83BDD" w:rsidP="00920B5D">
      <w:pPr>
        <w:rPr>
          <w:lang w:eastAsia="ko-KR"/>
        </w:rPr>
      </w:pPr>
    </w:p>
    <w:p w14:paraId="64C5916C" w14:textId="4A087497" w:rsidR="00E83BDD" w:rsidRDefault="00E83BDD" w:rsidP="00E83BDD">
      <w:pPr>
        <w:pStyle w:val="Heading2"/>
        <w:rPr>
          <w:lang w:eastAsia="ko-KR"/>
        </w:rPr>
      </w:pPr>
      <w:r>
        <w:rPr>
          <w:lang w:eastAsia="ko-KR"/>
        </w:rPr>
        <w:t>3.6</w:t>
      </w:r>
      <w:r>
        <w:rPr>
          <w:lang w:eastAsia="ko-KR"/>
        </w:rPr>
        <w:tab/>
      </w:r>
      <w:r w:rsidRPr="00E83BDD">
        <w:rPr>
          <w:lang w:eastAsia="ko-KR"/>
        </w:rPr>
        <w:t>Clarification on SUL switch</w:t>
      </w:r>
    </w:p>
    <w:p w14:paraId="413F4DC2" w14:textId="1B164F8A" w:rsidR="00E83BDD" w:rsidRPr="00260650" w:rsidRDefault="00E83BDD" w:rsidP="00E83BDD">
      <w:pPr>
        <w:pStyle w:val="Doc-title"/>
      </w:pPr>
      <w:r w:rsidRPr="00E83BDD">
        <w:t>R2-2104086</w:t>
      </w:r>
      <w:r w:rsidRPr="00260650">
        <w:tab/>
        <w:t>Clarification on SUL switch</w:t>
      </w:r>
      <w:r w:rsidRPr="00260650">
        <w:tab/>
        <w:t>LG Electronics UK</w:t>
      </w:r>
      <w:r w:rsidRPr="00260650">
        <w:tab/>
        <w:t>CR</w:t>
      </w:r>
      <w:r w:rsidRPr="00260650">
        <w:tab/>
        <w:t>Rel-16</w:t>
      </w:r>
      <w:r w:rsidRPr="00260650">
        <w:tab/>
        <w:t>38.321</w:t>
      </w:r>
      <w:r w:rsidRPr="00260650">
        <w:tab/>
        <w:t>16.4.0</w:t>
      </w:r>
      <w:r w:rsidRPr="00260650">
        <w:tab/>
        <w:t>1091</w:t>
      </w:r>
      <w:r w:rsidRPr="00260650">
        <w:tab/>
        <w:t>-</w:t>
      </w:r>
      <w:r w:rsidRPr="00260650">
        <w:tab/>
        <w:t>F</w:t>
      </w:r>
      <w:r w:rsidRPr="00260650">
        <w:tab/>
        <w:t>TEI16</w:t>
      </w:r>
    </w:p>
    <w:p w14:paraId="6D655D9F" w14:textId="41F63474"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308321A" w14:textId="77777777" w:rsidTr="00DC15E5">
        <w:tc>
          <w:tcPr>
            <w:tcW w:w="1915" w:type="dxa"/>
          </w:tcPr>
          <w:p w14:paraId="675BDBDF" w14:textId="77777777" w:rsidR="00E83BDD" w:rsidRDefault="00E83BDD" w:rsidP="00DC15E5">
            <w:pPr>
              <w:pStyle w:val="TAH"/>
              <w:rPr>
                <w:lang w:eastAsia="ko-KR"/>
              </w:rPr>
            </w:pPr>
            <w:r w:rsidRPr="001A5AEF">
              <w:rPr>
                <w:lang w:eastAsia="ko-KR"/>
              </w:rPr>
              <w:t>Company</w:t>
            </w:r>
          </w:p>
        </w:tc>
        <w:tc>
          <w:tcPr>
            <w:tcW w:w="2049" w:type="dxa"/>
          </w:tcPr>
          <w:p w14:paraId="4A0EDB58" w14:textId="77777777" w:rsidR="00E83BDD" w:rsidRDefault="00E83BDD" w:rsidP="00DC15E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370196EF" w14:textId="77777777" w:rsidR="00E83BDD" w:rsidRDefault="00E83BDD" w:rsidP="00DC15E5">
            <w:pPr>
              <w:pStyle w:val="TAH"/>
              <w:rPr>
                <w:lang w:eastAsia="ko-KR"/>
              </w:rPr>
            </w:pPr>
            <w:r w:rsidRPr="001A5AEF">
              <w:rPr>
                <w:lang w:eastAsia="ko-KR"/>
              </w:rPr>
              <w:t>Detailed Comments</w:t>
            </w:r>
          </w:p>
        </w:tc>
      </w:tr>
      <w:tr w:rsidR="00E83BDD" w14:paraId="4FC6C7ED" w14:textId="77777777" w:rsidTr="00DC15E5">
        <w:tc>
          <w:tcPr>
            <w:tcW w:w="1915" w:type="dxa"/>
          </w:tcPr>
          <w:p w14:paraId="7C770322" w14:textId="77777777" w:rsidR="00E83BDD" w:rsidRDefault="00E83BDD" w:rsidP="00DC15E5">
            <w:pPr>
              <w:pStyle w:val="TAC"/>
              <w:rPr>
                <w:lang w:eastAsia="ko-KR"/>
              </w:rPr>
            </w:pPr>
            <w:r>
              <w:rPr>
                <w:lang w:eastAsia="ko-KR"/>
              </w:rPr>
              <w:t>Samsung</w:t>
            </w:r>
          </w:p>
        </w:tc>
        <w:tc>
          <w:tcPr>
            <w:tcW w:w="2049" w:type="dxa"/>
          </w:tcPr>
          <w:p w14:paraId="7CC01A92" w14:textId="2AA41AF3" w:rsidR="00E83BDD" w:rsidRDefault="00FE2FBB" w:rsidP="00DC15E5">
            <w:pPr>
              <w:pStyle w:val="TAC"/>
              <w:rPr>
                <w:lang w:eastAsia="ko-KR"/>
              </w:rPr>
            </w:pPr>
            <w:r>
              <w:rPr>
                <w:lang w:eastAsia="ko-KR"/>
              </w:rPr>
              <w:t>Disagree</w:t>
            </w:r>
          </w:p>
        </w:tc>
        <w:tc>
          <w:tcPr>
            <w:tcW w:w="5665" w:type="dxa"/>
          </w:tcPr>
          <w:p w14:paraId="70C8508B" w14:textId="0BEC89D0" w:rsidR="00E83BDD" w:rsidRDefault="00EE0EE5" w:rsidP="00EE0EE5">
            <w:pPr>
              <w:pStyle w:val="TAL"/>
              <w:rPr>
                <w:lang w:eastAsia="ko-KR"/>
              </w:rPr>
            </w:pPr>
            <w:r>
              <w:rPr>
                <w:lang w:eastAsia="ko-KR"/>
              </w:rPr>
              <w:t xml:space="preserve">We do not see ambiguity, as </w:t>
            </w:r>
            <w:r w:rsidR="00FE2FBB">
              <w:rPr>
                <w:lang w:eastAsia="ko-KR"/>
              </w:rPr>
              <w:t>'</w:t>
            </w:r>
            <w:r w:rsidR="00FE2FBB" w:rsidRPr="00FE2FBB">
              <w:rPr>
                <w:lang w:eastAsia="ko-KR"/>
              </w:rPr>
              <w:t>SUL switch</w:t>
            </w:r>
            <w:r w:rsidR="00FE2FBB">
              <w:rPr>
                <w:lang w:eastAsia="ko-KR"/>
              </w:rPr>
              <w:t>'</w:t>
            </w:r>
            <w:r w:rsidR="00FE2FBB" w:rsidRPr="00FE2FBB">
              <w:rPr>
                <w:lang w:eastAsia="ko-KR"/>
              </w:rPr>
              <w:t xml:space="preserve"> here </w:t>
            </w:r>
            <w:r>
              <w:rPr>
                <w:lang w:eastAsia="ko-KR"/>
              </w:rPr>
              <w:t>should be interpreted as</w:t>
            </w:r>
            <w:r w:rsidR="00FE2FBB" w:rsidRPr="00FE2FBB">
              <w:rPr>
                <w:lang w:eastAsia="ko-KR"/>
              </w:rPr>
              <w:t xml:space="preserve"> both </w:t>
            </w:r>
            <w:r>
              <w:rPr>
                <w:lang w:eastAsia="ko-KR"/>
              </w:rPr>
              <w:t xml:space="preserve">switching from </w:t>
            </w:r>
            <w:r w:rsidR="00FE2FBB" w:rsidRPr="00FE2FBB">
              <w:rPr>
                <w:lang w:eastAsia="ko-KR"/>
              </w:rPr>
              <w:t xml:space="preserve">NUL to SUL and </w:t>
            </w:r>
            <w:r w:rsidRPr="00EE0EE5">
              <w:rPr>
                <w:lang w:eastAsia="ko-KR"/>
              </w:rPr>
              <w:t xml:space="preserve">switching from </w:t>
            </w:r>
            <w:r w:rsidR="00FE2FBB" w:rsidRPr="00FE2FBB">
              <w:rPr>
                <w:lang w:eastAsia="ko-KR"/>
              </w:rPr>
              <w:t>SUL to NUL</w:t>
            </w:r>
            <w:r>
              <w:rPr>
                <w:lang w:eastAsia="ko-KR"/>
              </w:rPr>
              <w:t xml:space="preserve">. </w:t>
            </w:r>
            <w:r w:rsidRPr="00EE0EE5">
              <w:rPr>
                <w:lang w:eastAsia="ko-KR"/>
              </w:rPr>
              <w:t>Hence, the CR is not needed.</w:t>
            </w:r>
          </w:p>
        </w:tc>
      </w:tr>
      <w:tr w:rsidR="00E83BDD" w14:paraId="11A24C59" w14:textId="77777777" w:rsidTr="00DC15E5">
        <w:tc>
          <w:tcPr>
            <w:tcW w:w="1915" w:type="dxa"/>
          </w:tcPr>
          <w:p w14:paraId="17F0AA70" w14:textId="77777777" w:rsidR="00E83BDD" w:rsidRDefault="00E83BDD" w:rsidP="00DC15E5">
            <w:pPr>
              <w:pStyle w:val="TAC"/>
              <w:rPr>
                <w:lang w:eastAsia="ko-KR"/>
              </w:rPr>
            </w:pPr>
          </w:p>
        </w:tc>
        <w:tc>
          <w:tcPr>
            <w:tcW w:w="2049" w:type="dxa"/>
          </w:tcPr>
          <w:p w14:paraId="06C74E47" w14:textId="77777777" w:rsidR="00E83BDD" w:rsidRDefault="00E83BDD" w:rsidP="00DC15E5">
            <w:pPr>
              <w:pStyle w:val="TAC"/>
              <w:rPr>
                <w:lang w:eastAsia="ko-KR"/>
              </w:rPr>
            </w:pPr>
          </w:p>
        </w:tc>
        <w:tc>
          <w:tcPr>
            <w:tcW w:w="5665" w:type="dxa"/>
          </w:tcPr>
          <w:p w14:paraId="2712A720" w14:textId="77777777" w:rsidR="00E83BDD" w:rsidRDefault="00E83BDD" w:rsidP="00DC15E5">
            <w:pPr>
              <w:pStyle w:val="TAL"/>
              <w:rPr>
                <w:lang w:eastAsia="ko-KR"/>
              </w:rPr>
            </w:pPr>
          </w:p>
        </w:tc>
      </w:tr>
      <w:tr w:rsidR="00E83BDD" w14:paraId="5A099B8E" w14:textId="77777777" w:rsidTr="00DC15E5">
        <w:tc>
          <w:tcPr>
            <w:tcW w:w="1915" w:type="dxa"/>
          </w:tcPr>
          <w:p w14:paraId="1A579E05" w14:textId="77777777" w:rsidR="00E83BDD" w:rsidRDefault="00E83BDD" w:rsidP="00DC15E5">
            <w:pPr>
              <w:pStyle w:val="TAC"/>
              <w:rPr>
                <w:lang w:eastAsia="ko-KR"/>
              </w:rPr>
            </w:pPr>
          </w:p>
        </w:tc>
        <w:tc>
          <w:tcPr>
            <w:tcW w:w="2049" w:type="dxa"/>
          </w:tcPr>
          <w:p w14:paraId="2E55D553" w14:textId="77777777" w:rsidR="00E83BDD" w:rsidRPr="00632231" w:rsidRDefault="00E83BDD" w:rsidP="00DC15E5">
            <w:pPr>
              <w:pStyle w:val="TAC"/>
              <w:rPr>
                <w:rFonts w:eastAsia="SimSun"/>
                <w:lang w:eastAsia="zh-CN"/>
              </w:rPr>
            </w:pPr>
          </w:p>
        </w:tc>
        <w:tc>
          <w:tcPr>
            <w:tcW w:w="5665" w:type="dxa"/>
          </w:tcPr>
          <w:p w14:paraId="2DE58AC6" w14:textId="77777777" w:rsidR="00E83BDD" w:rsidRPr="00632231" w:rsidRDefault="00E83BDD" w:rsidP="00DC15E5">
            <w:pPr>
              <w:pStyle w:val="TAL"/>
              <w:rPr>
                <w:rFonts w:eastAsia="SimSun"/>
                <w:lang w:eastAsia="zh-CN"/>
              </w:rPr>
            </w:pPr>
          </w:p>
        </w:tc>
      </w:tr>
      <w:tr w:rsidR="00E83BDD" w14:paraId="1F6D6876" w14:textId="77777777" w:rsidTr="00DC15E5">
        <w:tc>
          <w:tcPr>
            <w:tcW w:w="1915" w:type="dxa"/>
          </w:tcPr>
          <w:p w14:paraId="3DA17752" w14:textId="77777777" w:rsidR="00E83BDD" w:rsidRDefault="00E83BDD" w:rsidP="00DC15E5">
            <w:pPr>
              <w:pStyle w:val="TAC"/>
              <w:rPr>
                <w:lang w:eastAsia="ko-KR"/>
              </w:rPr>
            </w:pPr>
          </w:p>
        </w:tc>
        <w:tc>
          <w:tcPr>
            <w:tcW w:w="2049" w:type="dxa"/>
          </w:tcPr>
          <w:p w14:paraId="766B4B5E" w14:textId="77777777" w:rsidR="00E83BDD" w:rsidRDefault="00E83BDD" w:rsidP="00DC15E5">
            <w:pPr>
              <w:pStyle w:val="TAC"/>
              <w:rPr>
                <w:lang w:eastAsia="ko-KR"/>
              </w:rPr>
            </w:pPr>
          </w:p>
        </w:tc>
        <w:tc>
          <w:tcPr>
            <w:tcW w:w="5665" w:type="dxa"/>
          </w:tcPr>
          <w:p w14:paraId="0D375966" w14:textId="77777777" w:rsidR="00E83BDD" w:rsidRDefault="00E83BDD" w:rsidP="00DC15E5">
            <w:pPr>
              <w:pStyle w:val="TAL"/>
              <w:rPr>
                <w:lang w:eastAsia="ko-KR"/>
              </w:rPr>
            </w:pPr>
          </w:p>
        </w:tc>
      </w:tr>
      <w:tr w:rsidR="00E83BDD" w14:paraId="65A305A4" w14:textId="77777777" w:rsidTr="00DC15E5">
        <w:tc>
          <w:tcPr>
            <w:tcW w:w="1915" w:type="dxa"/>
          </w:tcPr>
          <w:p w14:paraId="434D3881" w14:textId="77777777" w:rsidR="00E83BDD" w:rsidRDefault="00E83BDD" w:rsidP="00DC15E5">
            <w:pPr>
              <w:pStyle w:val="TAC"/>
              <w:rPr>
                <w:lang w:eastAsia="ko-KR"/>
              </w:rPr>
            </w:pPr>
          </w:p>
        </w:tc>
        <w:tc>
          <w:tcPr>
            <w:tcW w:w="2049" w:type="dxa"/>
          </w:tcPr>
          <w:p w14:paraId="047D8B34" w14:textId="77777777" w:rsidR="00E83BDD" w:rsidRDefault="00E83BDD" w:rsidP="00DC15E5">
            <w:pPr>
              <w:pStyle w:val="TAC"/>
              <w:rPr>
                <w:lang w:eastAsia="ko-KR"/>
              </w:rPr>
            </w:pPr>
          </w:p>
        </w:tc>
        <w:tc>
          <w:tcPr>
            <w:tcW w:w="5665" w:type="dxa"/>
          </w:tcPr>
          <w:p w14:paraId="5F51F14D" w14:textId="77777777" w:rsidR="00E83BDD" w:rsidRDefault="00E83BDD" w:rsidP="00DC15E5">
            <w:pPr>
              <w:pStyle w:val="TAL"/>
              <w:rPr>
                <w:lang w:eastAsia="ko-KR"/>
              </w:rPr>
            </w:pPr>
          </w:p>
        </w:tc>
      </w:tr>
      <w:tr w:rsidR="00E83BDD" w14:paraId="5DE87917" w14:textId="77777777" w:rsidTr="00DC15E5">
        <w:tc>
          <w:tcPr>
            <w:tcW w:w="1915" w:type="dxa"/>
          </w:tcPr>
          <w:p w14:paraId="3A1C4948" w14:textId="77777777" w:rsidR="00E83BDD" w:rsidRDefault="00E83BDD" w:rsidP="00DC15E5">
            <w:pPr>
              <w:pStyle w:val="TAC"/>
              <w:rPr>
                <w:lang w:eastAsia="ko-KR"/>
              </w:rPr>
            </w:pPr>
          </w:p>
        </w:tc>
        <w:tc>
          <w:tcPr>
            <w:tcW w:w="2049" w:type="dxa"/>
          </w:tcPr>
          <w:p w14:paraId="6A342DCA" w14:textId="77777777" w:rsidR="00E83BDD" w:rsidRDefault="00E83BDD" w:rsidP="00DC15E5">
            <w:pPr>
              <w:pStyle w:val="TAC"/>
              <w:rPr>
                <w:lang w:eastAsia="ko-KR"/>
              </w:rPr>
            </w:pPr>
          </w:p>
        </w:tc>
        <w:tc>
          <w:tcPr>
            <w:tcW w:w="5665" w:type="dxa"/>
          </w:tcPr>
          <w:p w14:paraId="6ECD8807" w14:textId="77777777" w:rsidR="00E83BDD" w:rsidRDefault="00E83BDD" w:rsidP="00DC15E5">
            <w:pPr>
              <w:pStyle w:val="TAL"/>
              <w:rPr>
                <w:lang w:eastAsia="ko-KR"/>
              </w:rPr>
            </w:pPr>
          </w:p>
        </w:tc>
      </w:tr>
      <w:tr w:rsidR="00E83BDD" w14:paraId="3531933D" w14:textId="77777777" w:rsidTr="00DC15E5">
        <w:tc>
          <w:tcPr>
            <w:tcW w:w="1915" w:type="dxa"/>
          </w:tcPr>
          <w:p w14:paraId="3A7A4DA2" w14:textId="77777777" w:rsidR="00E83BDD" w:rsidRDefault="00E83BDD" w:rsidP="00DC15E5">
            <w:pPr>
              <w:pStyle w:val="TAC"/>
              <w:rPr>
                <w:lang w:eastAsia="ko-KR"/>
              </w:rPr>
            </w:pPr>
          </w:p>
        </w:tc>
        <w:tc>
          <w:tcPr>
            <w:tcW w:w="2049" w:type="dxa"/>
          </w:tcPr>
          <w:p w14:paraId="0101175F" w14:textId="77777777" w:rsidR="00E83BDD" w:rsidRDefault="00E83BDD" w:rsidP="00DC15E5">
            <w:pPr>
              <w:pStyle w:val="TAC"/>
              <w:rPr>
                <w:lang w:eastAsia="ko-KR"/>
              </w:rPr>
            </w:pPr>
          </w:p>
        </w:tc>
        <w:tc>
          <w:tcPr>
            <w:tcW w:w="5665" w:type="dxa"/>
          </w:tcPr>
          <w:p w14:paraId="21EA50FC" w14:textId="77777777" w:rsidR="00E83BDD" w:rsidRDefault="00E83BDD" w:rsidP="00DC15E5">
            <w:pPr>
              <w:pStyle w:val="TAL"/>
              <w:rPr>
                <w:lang w:eastAsia="ko-KR"/>
              </w:rPr>
            </w:pPr>
          </w:p>
        </w:tc>
      </w:tr>
      <w:tr w:rsidR="00E83BDD" w14:paraId="6180BCEE" w14:textId="77777777" w:rsidTr="00DC15E5">
        <w:tc>
          <w:tcPr>
            <w:tcW w:w="1915" w:type="dxa"/>
          </w:tcPr>
          <w:p w14:paraId="49EA5946" w14:textId="77777777" w:rsidR="00E83BDD" w:rsidRDefault="00E83BDD" w:rsidP="00DC15E5">
            <w:pPr>
              <w:pStyle w:val="TAC"/>
              <w:rPr>
                <w:lang w:eastAsia="ko-KR"/>
              </w:rPr>
            </w:pPr>
          </w:p>
        </w:tc>
        <w:tc>
          <w:tcPr>
            <w:tcW w:w="2049" w:type="dxa"/>
          </w:tcPr>
          <w:p w14:paraId="3E6FA6E9" w14:textId="77777777" w:rsidR="00E83BDD" w:rsidRDefault="00E83BDD" w:rsidP="00DC15E5">
            <w:pPr>
              <w:pStyle w:val="TAC"/>
              <w:rPr>
                <w:lang w:eastAsia="ko-KR"/>
              </w:rPr>
            </w:pPr>
          </w:p>
        </w:tc>
        <w:tc>
          <w:tcPr>
            <w:tcW w:w="5665" w:type="dxa"/>
          </w:tcPr>
          <w:p w14:paraId="5C631DF2" w14:textId="77777777" w:rsidR="00E83BDD" w:rsidRDefault="00E83BDD" w:rsidP="00DC15E5">
            <w:pPr>
              <w:pStyle w:val="TAL"/>
              <w:rPr>
                <w:lang w:eastAsia="ko-KR"/>
              </w:rPr>
            </w:pPr>
          </w:p>
        </w:tc>
      </w:tr>
      <w:tr w:rsidR="00E83BDD" w14:paraId="780D1E7C" w14:textId="77777777" w:rsidTr="00DC15E5">
        <w:tc>
          <w:tcPr>
            <w:tcW w:w="1915" w:type="dxa"/>
          </w:tcPr>
          <w:p w14:paraId="22DCE582" w14:textId="77777777" w:rsidR="00E83BDD" w:rsidRDefault="00E83BDD" w:rsidP="00DC15E5">
            <w:pPr>
              <w:pStyle w:val="TAC"/>
              <w:rPr>
                <w:lang w:eastAsia="ko-KR"/>
              </w:rPr>
            </w:pPr>
          </w:p>
        </w:tc>
        <w:tc>
          <w:tcPr>
            <w:tcW w:w="2049" w:type="dxa"/>
          </w:tcPr>
          <w:p w14:paraId="0F5D670C" w14:textId="77777777" w:rsidR="00E83BDD" w:rsidRDefault="00E83BDD" w:rsidP="00DC15E5">
            <w:pPr>
              <w:pStyle w:val="TAC"/>
              <w:rPr>
                <w:lang w:eastAsia="ko-KR"/>
              </w:rPr>
            </w:pPr>
          </w:p>
        </w:tc>
        <w:tc>
          <w:tcPr>
            <w:tcW w:w="5665" w:type="dxa"/>
          </w:tcPr>
          <w:p w14:paraId="0D470164" w14:textId="77777777" w:rsidR="00E83BDD" w:rsidRDefault="00E83BDD" w:rsidP="00DC15E5">
            <w:pPr>
              <w:pStyle w:val="TAL"/>
              <w:rPr>
                <w:lang w:eastAsia="ko-KR"/>
              </w:rPr>
            </w:pPr>
          </w:p>
        </w:tc>
      </w:tr>
    </w:tbl>
    <w:p w14:paraId="1D471F62" w14:textId="77777777" w:rsidR="00E83BDD" w:rsidRDefault="00E83BDD" w:rsidP="00920B5D">
      <w:pPr>
        <w:rPr>
          <w:lang w:eastAsia="ko-KR"/>
        </w:rPr>
      </w:pPr>
    </w:p>
    <w:p w14:paraId="0F4DEBD1" w14:textId="77777777" w:rsidR="00E83BDD" w:rsidRPr="00C4135F" w:rsidRDefault="00E83BDD" w:rsidP="00920B5D">
      <w:pPr>
        <w:rPr>
          <w:lang w:eastAsia="ko-KR"/>
        </w:rPr>
      </w:pPr>
    </w:p>
    <w:p w14:paraId="636E0940" w14:textId="63177348" w:rsidR="006120FD" w:rsidRDefault="00577423" w:rsidP="0091768F">
      <w:pPr>
        <w:pStyle w:val="Heading1"/>
        <w:rPr>
          <w:lang w:eastAsia="ko-KR"/>
        </w:rPr>
      </w:pPr>
      <w:r>
        <w:rPr>
          <w:lang w:eastAsia="ko-KR"/>
        </w:rPr>
        <w:lastRenderedPageBreak/>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2C2FC" w14:textId="77777777" w:rsidR="005D1AD9" w:rsidRDefault="005D1AD9">
      <w:r>
        <w:separator/>
      </w:r>
    </w:p>
  </w:endnote>
  <w:endnote w:type="continuationSeparator" w:id="0">
    <w:p w14:paraId="7EB0D720" w14:textId="77777777" w:rsidR="005D1AD9" w:rsidRDefault="005D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008A" w14:textId="77777777" w:rsidR="005D1AD9" w:rsidRDefault="005D1AD9">
      <w:r>
        <w:separator/>
      </w:r>
    </w:p>
  </w:footnote>
  <w:footnote w:type="continuationSeparator" w:id="0">
    <w:p w14:paraId="74CA46FE" w14:textId="77777777" w:rsidR="005D1AD9" w:rsidRDefault="005D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5"/>
  </w:num>
  <w:num w:numId="7">
    <w:abstractNumId w:val="4"/>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140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7DF4"/>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50C7"/>
    <w:rsid w:val="00A96810"/>
    <w:rsid w:val="00A976E2"/>
    <w:rsid w:val="00A97B53"/>
    <w:rsid w:val="00AA07F9"/>
    <w:rsid w:val="00AA1E56"/>
    <w:rsid w:val="00AA47A5"/>
    <w:rsid w:val="00AA77F8"/>
    <w:rsid w:val="00AA7C8E"/>
    <w:rsid w:val="00AA7E97"/>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D7E76"/>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6F"/>
    <w:rsid w:val="00C14BCE"/>
    <w:rsid w:val="00C1691D"/>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5D5"/>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6341-313F-4E56-9F35-E655EA08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316</TotalTime>
  <Pages>5</Pages>
  <Words>830</Words>
  <Characters>4733</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Jang, Jaehyuk</cp:lastModifiedBy>
  <cp:revision>31</cp:revision>
  <cp:lastPrinted>1900-12-31T22:00:00Z</cp:lastPrinted>
  <dcterms:created xsi:type="dcterms:W3CDTF">2020-08-20T07:26:00Z</dcterms:created>
  <dcterms:modified xsi:type="dcterms:W3CDTF">2021-04-12T07:05:00Z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