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C04D7" w14:textId="0D31D367" w:rsidR="004D7BDA" w:rsidRPr="004D7BDA" w:rsidRDefault="004D7BDA" w:rsidP="004D7BDA">
      <w:pPr>
        <w:pStyle w:val="CRCoverPage"/>
        <w:outlineLvl w:val="0"/>
        <w:rPr>
          <w:b/>
          <w:noProof/>
          <w:sz w:val="24"/>
        </w:rPr>
      </w:pPr>
      <w:r w:rsidRPr="004D7BDA">
        <w:rPr>
          <w:b/>
          <w:noProof/>
          <w:sz w:val="24"/>
        </w:rPr>
        <w:t xml:space="preserve">3GPP TSG-RAN WG2 Meeting #113-e             </w:t>
      </w:r>
      <w:r w:rsidRPr="004D7BDA">
        <w:rPr>
          <w:b/>
          <w:noProof/>
          <w:sz w:val="24"/>
        </w:rPr>
        <w:tab/>
      </w:r>
      <w:r w:rsidRPr="004D7BDA">
        <w:rPr>
          <w:b/>
          <w:noProof/>
          <w:sz w:val="24"/>
        </w:rPr>
        <w:tab/>
      </w:r>
      <w:r w:rsidRPr="004D7BDA">
        <w:rPr>
          <w:b/>
          <w:noProof/>
          <w:sz w:val="24"/>
        </w:rPr>
        <w:tab/>
      </w:r>
      <w:r w:rsidRPr="004D7BDA">
        <w:rPr>
          <w:b/>
          <w:noProof/>
          <w:sz w:val="24"/>
        </w:rPr>
        <w:tab/>
      </w:r>
      <w:r w:rsidRPr="004D7BDA">
        <w:rPr>
          <w:b/>
          <w:noProof/>
          <w:sz w:val="24"/>
        </w:rPr>
        <w:tab/>
        <w:t xml:space="preserve">     </w:t>
      </w:r>
      <w:r>
        <w:rPr>
          <w:b/>
          <w:noProof/>
          <w:sz w:val="24"/>
        </w:rPr>
        <w:tab/>
        <w:t xml:space="preserve"> </w:t>
      </w:r>
      <w:r>
        <w:rPr>
          <w:b/>
          <w:noProof/>
          <w:sz w:val="24"/>
        </w:rPr>
        <w:tab/>
      </w:r>
      <w:r>
        <w:rPr>
          <w:b/>
          <w:noProof/>
          <w:sz w:val="24"/>
        </w:rPr>
        <w:tab/>
      </w:r>
      <w:r>
        <w:rPr>
          <w:b/>
          <w:noProof/>
          <w:sz w:val="24"/>
        </w:rPr>
        <w:tab/>
      </w:r>
      <w:r>
        <w:rPr>
          <w:b/>
          <w:noProof/>
          <w:sz w:val="24"/>
        </w:rPr>
        <w:tab/>
        <w:t xml:space="preserve">     </w:t>
      </w:r>
      <w:r w:rsidRPr="004D7BDA">
        <w:rPr>
          <w:b/>
          <w:noProof/>
          <w:sz w:val="24"/>
        </w:rPr>
        <w:t>R2-210</w:t>
      </w:r>
      <w:r>
        <w:rPr>
          <w:b/>
          <w:noProof/>
          <w:sz w:val="24"/>
        </w:rPr>
        <w:t>2260</w:t>
      </w:r>
    </w:p>
    <w:p w14:paraId="7CB45193" w14:textId="73015753" w:rsidR="001E41F3" w:rsidRDefault="004D7BDA" w:rsidP="004D7BDA">
      <w:pPr>
        <w:pStyle w:val="CRCoverPage"/>
        <w:outlineLvl w:val="0"/>
        <w:rPr>
          <w:b/>
          <w:noProof/>
          <w:sz w:val="24"/>
        </w:rPr>
      </w:pPr>
      <w:r w:rsidRPr="004D7BDA">
        <w:rPr>
          <w:b/>
          <w:noProof/>
          <w:sz w:val="24"/>
        </w:rPr>
        <w:t>E-Meeting, 25</w:t>
      </w:r>
      <w:r w:rsidRPr="004D7BDA">
        <w:rPr>
          <w:b/>
          <w:noProof/>
          <w:sz w:val="24"/>
          <w:vertAlign w:val="superscript"/>
        </w:rPr>
        <w:t>th</w:t>
      </w:r>
      <w:r w:rsidRPr="004D7BDA">
        <w:rPr>
          <w:b/>
          <w:noProof/>
          <w:sz w:val="24"/>
        </w:rPr>
        <w:t xml:space="preserve"> January -</w:t>
      </w:r>
      <w:r>
        <w:rPr>
          <w:b/>
          <w:noProof/>
          <w:sz w:val="24"/>
        </w:rPr>
        <w:t xml:space="preserve"> </w:t>
      </w:r>
      <w:r w:rsidRPr="004D7BDA">
        <w:rPr>
          <w:b/>
          <w:noProof/>
          <w:sz w:val="24"/>
        </w:rPr>
        <w:t>5</w:t>
      </w:r>
      <w:r w:rsidRPr="004D7BDA">
        <w:rPr>
          <w:b/>
          <w:noProof/>
          <w:sz w:val="24"/>
          <w:vertAlign w:val="superscript"/>
        </w:rPr>
        <w:t>th</w:t>
      </w:r>
      <w:r w:rsidRPr="004D7BDA">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CBB40" w:rsidR="001E41F3" w:rsidRPr="00410371" w:rsidRDefault="00482D75" w:rsidP="00E13F3D">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B30924" w:rsidR="001E41F3" w:rsidRPr="00410371" w:rsidRDefault="0088028F" w:rsidP="00547111">
            <w:pPr>
              <w:pStyle w:val="CRCoverPage"/>
              <w:spacing w:after="0"/>
              <w:rPr>
                <w:noProof/>
              </w:rPr>
            </w:pPr>
            <w:r>
              <w:rPr>
                <w:b/>
                <w:noProof/>
                <w:sz w:val="28"/>
              </w:rPr>
              <w:t>0990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F03940" w:rsidR="001E41F3" w:rsidRPr="00410371" w:rsidRDefault="00BB6F76" w:rsidP="00E13F3D">
            <w:pPr>
              <w:pStyle w:val="CRCoverPage"/>
              <w:spacing w:after="0"/>
              <w:jc w:val="center"/>
              <w:rPr>
                <w:b/>
                <w:noProof/>
              </w:rPr>
            </w:pPr>
            <w:r>
              <w:fldChar w:fldCharType="begin"/>
            </w:r>
            <w:r>
              <w:instrText xml:space="preserve"> DOCPROPERTY  Revision  \* MERGEFORMAT </w:instrText>
            </w:r>
            <w:r>
              <w:fldChar w:fldCharType="end"/>
            </w:r>
            <w:r w:rsidR="00482D75">
              <w:rPr>
                <w:rFonts w:hint="eastAsia"/>
                <w:b/>
                <w:noProof/>
                <w:sz w:val="28"/>
                <w:lang w:eastAsia="zh-CN"/>
              </w:rPr>
              <w:t xml:space="preserve"> </w:t>
            </w:r>
            <w:r w:rsidR="00867E93">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9B7D73" w:rsidR="001E41F3" w:rsidRPr="00410371" w:rsidRDefault="00482D75">
            <w:pPr>
              <w:pStyle w:val="CRCoverPage"/>
              <w:spacing w:after="0"/>
              <w:jc w:val="center"/>
              <w:rPr>
                <w:noProof/>
                <w:sz w:val="28"/>
              </w:rPr>
            </w:pPr>
            <w:r w:rsidRPr="001D280D">
              <w:rPr>
                <w:b/>
                <w:bCs/>
                <w:noProof/>
                <w:sz w:val="28"/>
                <w:lang w:eastAsia="zh-CN"/>
              </w:rPr>
              <w:t>16.</w:t>
            </w:r>
            <w:r w:rsidR="00867E93">
              <w:rPr>
                <w:b/>
                <w:bCs/>
                <w:noProof/>
                <w:sz w:val="28"/>
                <w:lang w:eastAsia="zh-CN"/>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C0E5E6" w:rsidR="00F25D98" w:rsidRDefault="00482D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406D1E" w:rsidR="00F25D98" w:rsidRDefault="00482D7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DFB579" w:rsidR="001E41F3" w:rsidRDefault="00482D75">
            <w:pPr>
              <w:pStyle w:val="CRCoverPage"/>
              <w:spacing w:after="0"/>
              <w:ind w:left="100"/>
              <w:rPr>
                <w:noProof/>
              </w:rPr>
            </w:pPr>
            <w:r w:rsidRPr="007F7316">
              <w:rPr>
                <w:lang w:val="en-US" w:eastAsia="zh-CN"/>
              </w:rPr>
              <w:t xml:space="preserve">Correction on </w:t>
            </w:r>
            <w:r>
              <w:rPr>
                <w:lang w:val="en-US" w:eastAsia="zh-CN"/>
              </w:rPr>
              <w:t>resource re-selection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3BB723" w:rsidR="001E41F3" w:rsidRDefault="00482D75">
            <w:pPr>
              <w:pStyle w:val="CRCoverPage"/>
              <w:spacing w:after="0"/>
              <w:ind w:left="100"/>
              <w:rPr>
                <w:noProof/>
              </w:rPr>
            </w:pPr>
            <w:r>
              <w:rPr>
                <w:lang w:val="en-US"/>
              </w:rPr>
              <w:t>v</w:t>
            </w:r>
            <w:r w:rsidRPr="002A64DF">
              <w:rPr>
                <w:lang w:val="en-US"/>
              </w:rPr>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BE917B" w:rsidR="001E41F3" w:rsidRDefault="00482D75" w:rsidP="00547111">
            <w:pPr>
              <w:pStyle w:val="CRCoverPage"/>
              <w:spacing w:after="0"/>
              <w:ind w:left="100"/>
              <w:rPr>
                <w:noProof/>
              </w:rPr>
            </w:pPr>
            <w:r w:rsidRPr="002A64DF">
              <w:rPr>
                <w:lang w:val="en-US"/>
              </w:rPr>
              <w:t>R</w:t>
            </w:r>
            <w:r>
              <w:rPr>
                <w:lang w:val="en-US"/>
              </w:rPr>
              <w:t>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1E4EB" w:rsidR="001E41F3" w:rsidRDefault="00482D75">
            <w:pPr>
              <w:pStyle w:val="CRCoverPage"/>
              <w:spacing w:after="0"/>
              <w:ind w:left="100"/>
              <w:rPr>
                <w:noProof/>
              </w:rPr>
            </w:pPr>
            <w:r w:rsidRPr="001D280D">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13B338" w:rsidR="001E41F3" w:rsidRDefault="00482D75">
            <w:pPr>
              <w:pStyle w:val="CRCoverPage"/>
              <w:spacing w:after="0"/>
              <w:ind w:left="100"/>
              <w:rPr>
                <w:noProof/>
              </w:rPr>
            </w:pPr>
            <w:r>
              <w:t>202</w:t>
            </w:r>
            <w:r w:rsidR="004D7BDA">
              <w:t>1</w:t>
            </w:r>
            <w:r>
              <w:t>-</w:t>
            </w:r>
            <w:r w:rsidR="004D7BDA">
              <w:t>01</w:t>
            </w:r>
            <w:r>
              <w:t>-</w:t>
            </w:r>
            <w:r w:rsidR="004D7BDA">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5E8C9F" w:rsidR="001E41F3" w:rsidRDefault="00482D7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B1514A" w:rsidR="001E41F3" w:rsidRDefault="00482D75">
            <w:pPr>
              <w:pStyle w:val="CRCoverPage"/>
              <w:spacing w:after="0"/>
              <w:ind w:left="100"/>
              <w:rPr>
                <w:noProof/>
              </w:rPr>
            </w:pPr>
            <w:r w:rsidRPr="002A64DF">
              <w:t>Rel-1</w:t>
            </w:r>
            <w: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D870D" w14:textId="72D45A06" w:rsidR="00482D75" w:rsidRPr="00903EFC" w:rsidRDefault="00482D75" w:rsidP="00482D75">
            <w:pPr>
              <w:pStyle w:val="CRCoverPage"/>
              <w:numPr>
                <w:ilvl w:val="0"/>
                <w:numId w:val="1"/>
              </w:numPr>
              <w:rPr>
                <w:lang w:val="en-US"/>
              </w:rPr>
            </w:pPr>
            <w:r w:rsidRPr="00903EFC">
              <w:rPr>
                <w:lang w:val="en-US"/>
              </w:rPr>
              <w:t>In RAN1, it has been agreed that the minimum time gap between any two selected resources for a given TB transmission is ensured only when HARQ-ACK feedback is enabled for the TB transmission. However, TS 38.321 capture</w:t>
            </w:r>
            <w:r w:rsidRPr="00903EFC">
              <w:rPr>
                <w:rFonts w:hint="eastAsia"/>
                <w:lang w:val="en-US"/>
              </w:rPr>
              <w:t>d</w:t>
            </w:r>
            <w:r w:rsidRPr="00903EFC">
              <w:rPr>
                <w:lang w:val="en-US"/>
              </w:rPr>
              <w:t xml:space="preserve"> it as ‘ensuring the minimum time gap between any two selected resources in case that PSFCH is configured for this pool of resources. To correctly reflect RAN1 agreement</w:t>
            </w:r>
            <w:r w:rsidRPr="00903EFC">
              <w:rPr>
                <w:rFonts w:hint="eastAsia"/>
                <w:lang w:val="en-US"/>
              </w:rPr>
              <w:t>,</w:t>
            </w:r>
            <w:r w:rsidRPr="00903EFC">
              <w:rPr>
                <w:lang w:val="en-US"/>
              </w:rPr>
              <w:t xml:space="preserve"> The CR is proposed.</w:t>
            </w:r>
          </w:p>
          <w:p w14:paraId="46D2DE61" w14:textId="77777777" w:rsidR="00482D75" w:rsidRPr="00C42DD4" w:rsidRDefault="00482D75" w:rsidP="00482D75">
            <w:pPr>
              <w:ind w:firstLineChars="150" w:firstLine="300"/>
              <w:rPr>
                <w:highlight w:val="green"/>
              </w:rPr>
            </w:pPr>
            <w:r w:rsidRPr="00C42DD4">
              <w:rPr>
                <w:highlight w:val="green"/>
              </w:rPr>
              <w:t>Agreements:</w:t>
            </w:r>
          </w:p>
          <w:p w14:paraId="22AA1538" w14:textId="77777777" w:rsidR="00482D75" w:rsidRPr="00EB7E3E" w:rsidRDefault="00482D75" w:rsidP="00482D75">
            <w:pPr>
              <w:pStyle w:val="ListParagraph"/>
              <w:numPr>
                <w:ilvl w:val="1"/>
                <w:numId w:val="1"/>
              </w:numPr>
              <w:overflowPunct/>
              <w:autoSpaceDE/>
              <w:autoSpaceDN/>
              <w:adjustRightInd/>
              <w:spacing w:after="0"/>
              <w:textAlignment w:val="auto"/>
              <w:rPr>
                <w:rFonts w:ascii="宋体" w:hAnsi="宋体"/>
              </w:rPr>
            </w:pPr>
            <w:r>
              <w:rPr>
                <w:rFonts w:hint="eastAsia"/>
              </w:rPr>
              <w:t xml:space="preserve">In Step 2, a UE ensures a minimum time gap Z = a + b between any two selected resources of a TB where a HARQ feedback for the first of these resources is expected </w:t>
            </w:r>
          </w:p>
          <w:p w14:paraId="71FCC0FC" w14:textId="77777777" w:rsidR="00482D75" w:rsidRDefault="00482D75" w:rsidP="00482D75">
            <w:pPr>
              <w:pStyle w:val="ListParagraph"/>
              <w:numPr>
                <w:ilvl w:val="2"/>
                <w:numId w:val="1"/>
              </w:numPr>
              <w:overflowPunct/>
              <w:autoSpaceDE/>
              <w:autoSpaceDN/>
              <w:adjustRightInd/>
              <w:spacing w:after="0"/>
              <w:textAlignment w:val="auto"/>
            </w:pPr>
            <w:r>
              <w:rPr>
                <w:rFonts w:hint="eastAsia"/>
              </w:rPr>
              <w:t>‘</w:t>
            </w:r>
            <w:r>
              <w:rPr>
                <w:rFonts w:hint="eastAsia"/>
              </w:rPr>
              <w:t>a</w:t>
            </w:r>
            <w:r>
              <w:rPr>
                <w:rFonts w:hint="eastAsia"/>
              </w:rPr>
              <w:t>’</w:t>
            </w:r>
            <w:r>
              <w:rPr>
                <w:rFonts w:hint="eastAsia"/>
              </w:rPr>
              <w:t xml:space="preserve">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EB7E3E">
              <w:rPr>
                <w:rFonts w:hint="eastAsia"/>
                <w:i/>
                <w:iCs/>
              </w:rPr>
              <w:t>MinTimeGapPSFCH</w:t>
            </w:r>
            <w:proofErr w:type="spellEnd"/>
            <w:r w:rsidRPr="00EB7E3E">
              <w:rPr>
                <w:rFonts w:hint="eastAsia"/>
                <w:i/>
                <w:iCs/>
              </w:rPr>
              <w:t xml:space="preserve"> </w:t>
            </w:r>
            <w:r>
              <w:rPr>
                <w:rFonts w:hint="eastAsia"/>
              </w:rPr>
              <w:t xml:space="preserve">and </w:t>
            </w:r>
            <w:proofErr w:type="spellStart"/>
            <w:r w:rsidRPr="00EB7E3E">
              <w:rPr>
                <w:rFonts w:hint="eastAsia"/>
                <w:i/>
                <w:iCs/>
              </w:rPr>
              <w:t>periodPSFCHresource</w:t>
            </w:r>
            <w:proofErr w:type="spellEnd"/>
            <w:r>
              <w:rPr>
                <w:rFonts w:hint="eastAsia"/>
              </w:rPr>
              <w:t xml:space="preserve"> </w:t>
            </w:r>
          </w:p>
          <w:p w14:paraId="708AA7DE" w14:textId="5C5DC9EA" w:rsidR="001E41F3" w:rsidRDefault="00482D75" w:rsidP="00482D75">
            <w:pPr>
              <w:pStyle w:val="ListParagraph"/>
              <w:numPr>
                <w:ilvl w:val="2"/>
                <w:numId w:val="1"/>
              </w:numPr>
              <w:overflowPunct/>
              <w:autoSpaceDE/>
              <w:autoSpaceDN/>
              <w:adjustRightInd/>
              <w:spacing w:before="100" w:beforeAutospacing="1" w:after="100" w:afterAutospacing="1"/>
              <w:textAlignment w:val="auto"/>
              <w:rPr>
                <w:noProof/>
              </w:rPr>
            </w:pPr>
            <w:r>
              <w:rPr>
                <w:rFonts w:hint="eastAsia"/>
              </w:rPr>
              <w:t>‘</w:t>
            </w:r>
            <w:r>
              <w:rPr>
                <w:rFonts w:hint="eastAsia"/>
              </w:rPr>
              <w:t>b</w:t>
            </w:r>
            <w:r>
              <w:rPr>
                <w:rFonts w:hint="eastAsia"/>
              </w:rPr>
              <w:t>’</w:t>
            </w:r>
            <w:r>
              <w:rPr>
                <w:rFonts w:hint="eastAsia"/>
              </w:rPr>
              <w:t xml:space="preserve"> is a time required for PSFCH reception and processing plus </w:t>
            </w:r>
            <w:proofErr w:type="spellStart"/>
            <w:r>
              <w:rPr>
                <w:rFonts w:hint="eastAsia"/>
              </w:rPr>
              <w:t>sidelink</w:t>
            </w:r>
            <w:proofErr w:type="spellEnd"/>
            <w:r>
              <w:rPr>
                <w:rFonts w:hint="eastAsia"/>
              </w:rPr>
              <w:t xml:space="preserve"> retransmission preparation including multiplexing of necessary physical channels and any TX-RX/RX-TX switching time and is determined by UE implementation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82D75" w14:paraId="21016551" w14:textId="77777777" w:rsidTr="00547111">
        <w:tc>
          <w:tcPr>
            <w:tcW w:w="2694" w:type="dxa"/>
            <w:gridSpan w:val="2"/>
            <w:tcBorders>
              <w:left w:val="single" w:sz="4" w:space="0" w:color="auto"/>
            </w:tcBorders>
          </w:tcPr>
          <w:p w14:paraId="49433147" w14:textId="77777777" w:rsidR="00482D75" w:rsidRDefault="00482D75" w:rsidP="00482D7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B2F703" w14:textId="77777777" w:rsidR="00482D75" w:rsidRDefault="00482D75" w:rsidP="00482D75">
            <w:pPr>
              <w:pStyle w:val="CRCoverPage"/>
              <w:spacing w:after="0"/>
              <w:rPr>
                <w:lang w:val="en-US"/>
              </w:rPr>
            </w:pPr>
            <w:r w:rsidRPr="00B836BA">
              <w:rPr>
                <w:rFonts w:eastAsia="Malgun Gothic"/>
                <w:lang w:val="en-US"/>
              </w:rPr>
              <w:t xml:space="preserve">In </w:t>
            </w:r>
            <w:r w:rsidRPr="002A64DF">
              <w:rPr>
                <w:lang w:val="en-US"/>
              </w:rPr>
              <w:t>Subclause</w:t>
            </w:r>
            <w:r>
              <w:rPr>
                <w:lang w:val="en-US"/>
              </w:rPr>
              <w:t xml:space="preserve"> </w:t>
            </w:r>
            <w:r w:rsidRPr="00BA0E47">
              <w:t>5.22.1.</w:t>
            </w:r>
            <w:r>
              <w:t>1</w:t>
            </w:r>
            <w:r>
              <w:rPr>
                <w:lang w:val="en-US"/>
              </w:rPr>
              <w:t xml:space="preserve">, </w:t>
            </w:r>
          </w:p>
          <w:p w14:paraId="7CBB0D78" w14:textId="77777777" w:rsidR="00482D75" w:rsidRDefault="00482D75" w:rsidP="00482D75">
            <w:pPr>
              <w:pStyle w:val="CRCoverPage"/>
              <w:numPr>
                <w:ilvl w:val="0"/>
                <w:numId w:val="2"/>
              </w:numPr>
              <w:spacing w:after="0"/>
              <w:rPr>
                <w:lang w:val="en-US"/>
              </w:rPr>
            </w:pPr>
            <w:r>
              <w:rPr>
                <w:lang w:val="en-US"/>
              </w:rPr>
              <w:t xml:space="preserve">Change the condition to ensure </w:t>
            </w:r>
            <w:r w:rsidRPr="00903EFC">
              <w:rPr>
                <w:lang w:val="en-US"/>
              </w:rPr>
              <w:t>minimum time gap</w:t>
            </w:r>
            <w:r>
              <w:rPr>
                <w:lang w:val="en-US"/>
              </w:rPr>
              <w:t xml:space="preserve"> in resource selection procedure</w:t>
            </w:r>
            <w:r>
              <w:t>.</w:t>
            </w:r>
          </w:p>
          <w:p w14:paraId="2F00BD90" w14:textId="77777777" w:rsidR="00482D75" w:rsidRPr="002A64DF" w:rsidRDefault="00482D75" w:rsidP="00482D75">
            <w:pPr>
              <w:pStyle w:val="CRCoverPage"/>
              <w:spacing w:after="0"/>
              <w:rPr>
                <w:lang w:val="en-US"/>
              </w:rPr>
            </w:pPr>
          </w:p>
          <w:p w14:paraId="4A7518A6" w14:textId="157B6DB6" w:rsidR="00482D75" w:rsidRPr="002A64DF" w:rsidRDefault="00482D75" w:rsidP="00482D75">
            <w:pPr>
              <w:pStyle w:val="CRCoverPage"/>
              <w:spacing w:after="0"/>
              <w:ind w:left="100"/>
              <w:rPr>
                <w:lang w:val="en-US"/>
              </w:rPr>
            </w:pPr>
            <w:r w:rsidRPr="002A64DF">
              <w:rPr>
                <w:b/>
                <w:lang w:val="en-US"/>
              </w:rPr>
              <w:t>Impact Analysis</w:t>
            </w:r>
          </w:p>
          <w:p w14:paraId="093F8242" w14:textId="77777777" w:rsidR="00482D75" w:rsidRPr="002A64DF" w:rsidRDefault="00482D75" w:rsidP="00482D75">
            <w:pPr>
              <w:pStyle w:val="CRCoverPage"/>
              <w:spacing w:after="0"/>
              <w:ind w:left="100"/>
              <w:rPr>
                <w:rFonts w:cs="Arial"/>
                <w:u w:val="single"/>
                <w:lang w:val="en-US"/>
              </w:rPr>
            </w:pPr>
            <w:r w:rsidRPr="002A64DF">
              <w:rPr>
                <w:rFonts w:cs="Arial"/>
                <w:u w:val="single"/>
                <w:lang w:val="en-US"/>
              </w:rPr>
              <w:t>Impacted functionality:</w:t>
            </w:r>
          </w:p>
          <w:p w14:paraId="31C656EC" w14:textId="6474CB4E" w:rsidR="00482D75" w:rsidRDefault="00482D75" w:rsidP="00482D75">
            <w:pPr>
              <w:pStyle w:val="CRCoverPage"/>
              <w:spacing w:after="0"/>
              <w:ind w:left="100"/>
              <w:rPr>
                <w:noProof/>
              </w:rPr>
            </w:pPr>
            <w:r>
              <w:rPr>
                <w:rFonts w:cs="Arial"/>
                <w:lang w:val="en-US" w:eastAsia="zh-CN"/>
              </w:rPr>
              <w:t xml:space="preserve">Resource (re-)selection procedure </w:t>
            </w:r>
          </w:p>
        </w:tc>
      </w:tr>
      <w:tr w:rsidR="00482D75" w14:paraId="1F886379" w14:textId="77777777" w:rsidTr="00547111">
        <w:tc>
          <w:tcPr>
            <w:tcW w:w="2694" w:type="dxa"/>
            <w:gridSpan w:val="2"/>
            <w:tcBorders>
              <w:left w:val="single" w:sz="4" w:space="0" w:color="auto"/>
            </w:tcBorders>
          </w:tcPr>
          <w:p w14:paraId="4D989623" w14:textId="77777777" w:rsidR="00482D75" w:rsidRDefault="00482D75" w:rsidP="00482D75">
            <w:pPr>
              <w:pStyle w:val="CRCoverPage"/>
              <w:spacing w:after="0"/>
              <w:rPr>
                <w:b/>
                <w:i/>
                <w:noProof/>
                <w:sz w:val="8"/>
                <w:szCs w:val="8"/>
              </w:rPr>
            </w:pPr>
          </w:p>
        </w:tc>
        <w:tc>
          <w:tcPr>
            <w:tcW w:w="6946" w:type="dxa"/>
            <w:gridSpan w:val="9"/>
            <w:tcBorders>
              <w:right w:val="single" w:sz="4" w:space="0" w:color="auto"/>
            </w:tcBorders>
          </w:tcPr>
          <w:p w14:paraId="71C4A204" w14:textId="77777777" w:rsidR="00482D75" w:rsidRDefault="00482D75" w:rsidP="00482D75">
            <w:pPr>
              <w:pStyle w:val="CRCoverPage"/>
              <w:spacing w:after="0"/>
              <w:rPr>
                <w:noProof/>
                <w:sz w:val="8"/>
                <w:szCs w:val="8"/>
              </w:rPr>
            </w:pPr>
          </w:p>
        </w:tc>
      </w:tr>
      <w:tr w:rsidR="00482D75" w14:paraId="678D7BF9" w14:textId="77777777" w:rsidTr="00547111">
        <w:tc>
          <w:tcPr>
            <w:tcW w:w="2694" w:type="dxa"/>
            <w:gridSpan w:val="2"/>
            <w:tcBorders>
              <w:left w:val="single" w:sz="4" w:space="0" w:color="auto"/>
              <w:bottom w:val="single" w:sz="4" w:space="0" w:color="auto"/>
            </w:tcBorders>
          </w:tcPr>
          <w:p w14:paraId="4E5CE1B6" w14:textId="77777777" w:rsidR="00482D75" w:rsidRDefault="00482D75" w:rsidP="00482D7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B2DB9EB" w:rsidR="00482D75" w:rsidRDefault="00482D75" w:rsidP="00482D75">
            <w:pPr>
              <w:pStyle w:val="CRCoverPage"/>
              <w:spacing w:after="0"/>
              <w:ind w:left="100"/>
              <w:rPr>
                <w:noProof/>
              </w:rPr>
            </w:pPr>
            <w:r>
              <w:rPr>
                <w:lang w:eastAsia="zh-TW"/>
              </w:rPr>
              <w:t xml:space="preserve">UE adopts the </w:t>
            </w:r>
            <w:r w:rsidRPr="00903EFC">
              <w:rPr>
                <w:lang w:val="en-US"/>
              </w:rPr>
              <w:t>minimum time gap</w:t>
            </w:r>
            <w:r>
              <w:rPr>
                <w:lang w:val="en-US"/>
              </w:rPr>
              <w:t xml:space="preserve"> restriction for any TB transmission regardless whether HARQ-ACK feedback for the TB transmission is enabled </w:t>
            </w:r>
            <w:r>
              <w:rPr>
                <w:lang w:eastAsia="zh-TW"/>
              </w:rPr>
              <w:t>or not.</w:t>
            </w:r>
          </w:p>
        </w:tc>
      </w:tr>
      <w:tr w:rsidR="00482D75" w14:paraId="034AF533" w14:textId="77777777" w:rsidTr="00547111">
        <w:tc>
          <w:tcPr>
            <w:tcW w:w="2694" w:type="dxa"/>
            <w:gridSpan w:val="2"/>
          </w:tcPr>
          <w:p w14:paraId="39D9EB5B" w14:textId="77777777" w:rsidR="00482D75" w:rsidRDefault="00482D75" w:rsidP="00482D75">
            <w:pPr>
              <w:pStyle w:val="CRCoverPage"/>
              <w:spacing w:after="0"/>
              <w:rPr>
                <w:b/>
                <w:i/>
                <w:noProof/>
                <w:sz w:val="8"/>
                <w:szCs w:val="8"/>
              </w:rPr>
            </w:pPr>
          </w:p>
        </w:tc>
        <w:tc>
          <w:tcPr>
            <w:tcW w:w="6946" w:type="dxa"/>
            <w:gridSpan w:val="9"/>
          </w:tcPr>
          <w:p w14:paraId="7826CB1C" w14:textId="77777777" w:rsidR="00482D75" w:rsidRDefault="00482D75" w:rsidP="00482D75">
            <w:pPr>
              <w:pStyle w:val="CRCoverPage"/>
              <w:spacing w:after="0"/>
              <w:rPr>
                <w:noProof/>
                <w:sz w:val="8"/>
                <w:szCs w:val="8"/>
              </w:rPr>
            </w:pPr>
          </w:p>
        </w:tc>
      </w:tr>
      <w:tr w:rsidR="00482D75" w14:paraId="6A17D7AC" w14:textId="77777777" w:rsidTr="00547111">
        <w:tc>
          <w:tcPr>
            <w:tcW w:w="2694" w:type="dxa"/>
            <w:gridSpan w:val="2"/>
            <w:tcBorders>
              <w:top w:val="single" w:sz="4" w:space="0" w:color="auto"/>
              <w:left w:val="single" w:sz="4" w:space="0" w:color="auto"/>
            </w:tcBorders>
          </w:tcPr>
          <w:p w14:paraId="6DAD5B19" w14:textId="77777777" w:rsidR="00482D75" w:rsidRDefault="00482D75" w:rsidP="00482D7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3908C3" w:rsidR="00482D75" w:rsidRDefault="00482D75" w:rsidP="00482D75">
            <w:pPr>
              <w:pStyle w:val="CRCoverPage"/>
              <w:spacing w:after="0"/>
              <w:ind w:left="100"/>
              <w:rPr>
                <w:noProof/>
                <w:lang w:eastAsia="zh-CN"/>
              </w:rPr>
            </w:pPr>
            <w:r>
              <w:rPr>
                <w:noProof/>
              </w:rPr>
              <w:t>5.22.1.1</w:t>
            </w:r>
            <w:r>
              <w:rPr>
                <w:noProof/>
                <w:lang w:eastAsia="zh-CN"/>
              </w:rPr>
              <w:t>, 5.22.1.2</w:t>
            </w:r>
          </w:p>
        </w:tc>
      </w:tr>
      <w:tr w:rsidR="00482D75" w14:paraId="56E1E6C3" w14:textId="77777777" w:rsidTr="00547111">
        <w:tc>
          <w:tcPr>
            <w:tcW w:w="2694" w:type="dxa"/>
            <w:gridSpan w:val="2"/>
            <w:tcBorders>
              <w:left w:val="single" w:sz="4" w:space="0" w:color="auto"/>
            </w:tcBorders>
          </w:tcPr>
          <w:p w14:paraId="2FB9DE77" w14:textId="77777777" w:rsidR="00482D75" w:rsidRDefault="00482D75" w:rsidP="00482D75">
            <w:pPr>
              <w:pStyle w:val="CRCoverPage"/>
              <w:spacing w:after="0"/>
              <w:rPr>
                <w:b/>
                <w:i/>
                <w:noProof/>
                <w:sz w:val="8"/>
                <w:szCs w:val="8"/>
              </w:rPr>
            </w:pPr>
          </w:p>
        </w:tc>
        <w:tc>
          <w:tcPr>
            <w:tcW w:w="6946" w:type="dxa"/>
            <w:gridSpan w:val="9"/>
            <w:tcBorders>
              <w:right w:val="single" w:sz="4" w:space="0" w:color="auto"/>
            </w:tcBorders>
          </w:tcPr>
          <w:p w14:paraId="0898542D" w14:textId="77777777" w:rsidR="00482D75" w:rsidRDefault="00482D75" w:rsidP="00482D75">
            <w:pPr>
              <w:pStyle w:val="CRCoverPage"/>
              <w:spacing w:after="0"/>
              <w:rPr>
                <w:noProof/>
                <w:sz w:val="8"/>
                <w:szCs w:val="8"/>
              </w:rPr>
            </w:pPr>
          </w:p>
        </w:tc>
      </w:tr>
      <w:tr w:rsidR="00482D75" w14:paraId="76F95A8B" w14:textId="77777777" w:rsidTr="00547111">
        <w:tc>
          <w:tcPr>
            <w:tcW w:w="2694" w:type="dxa"/>
            <w:gridSpan w:val="2"/>
            <w:tcBorders>
              <w:left w:val="single" w:sz="4" w:space="0" w:color="auto"/>
            </w:tcBorders>
          </w:tcPr>
          <w:p w14:paraId="335EAB52" w14:textId="77777777" w:rsidR="00482D75" w:rsidRDefault="00482D75" w:rsidP="00482D7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82D75" w:rsidRDefault="00482D75" w:rsidP="00482D7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82D75" w:rsidRDefault="00482D75" w:rsidP="00482D75">
            <w:pPr>
              <w:pStyle w:val="CRCoverPage"/>
              <w:spacing w:after="0"/>
              <w:jc w:val="center"/>
              <w:rPr>
                <w:b/>
                <w:caps/>
                <w:noProof/>
              </w:rPr>
            </w:pPr>
            <w:r>
              <w:rPr>
                <w:b/>
                <w:caps/>
                <w:noProof/>
              </w:rPr>
              <w:t>N</w:t>
            </w:r>
          </w:p>
        </w:tc>
        <w:tc>
          <w:tcPr>
            <w:tcW w:w="2977" w:type="dxa"/>
            <w:gridSpan w:val="4"/>
          </w:tcPr>
          <w:p w14:paraId="304CCBCB" w14:textId="77777777" w:rsidR="00482D75" w:rsidRDefault="00482D75" w:rsidP="00482D7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82D75" w:rsidRDefault="00482D75" w:rsidP="00482D75">
            <w:pPr>
              <w:pStyle w:val="CRCoverPage"/>
              <w:spacing w:after="0"/>
              <w:ind w:left="99"/>
              <w:rPr>
                <w:noProof/>
              </w:rPr>
            </w:pPr>
          </w:p>
        </w:tc>
      </w:tr>
      <w:tr w:rsidR="00482D75" w14:paraId="34ACE2EB" w14:textId="77777777" w:rsidTr="00547111">
        <w:tc>
          <w:tcPr>
            <w:tcW w:w="2694" w:type="dxa"/>
            <w:gridSpan w:val="2"/>
            <w:tcBorders>
              <w:left w:val="single" w:sz="4" w:space="0" w:color="auto"/>
            </w:tcBorders>
          </w:tcPr>
          <w:p w14:paraId="571382F3" w14:textId="77777777" w:rsidR="00482D75" w:rsidRDefault="00482D75" w:rsidP="00482D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82D75" w:rsidRDefault="00482D75" w:rsidP="00482D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1220BE" w:rsidR="00482D75" w:rsidRDefault="00482D75" w:rsidP="00482D75">
            <w:pPr>
              <w:pStyle w:val="CRCoverPage"/>
              <w:spacing w:after="0"/>
              <w:jc w:val="center"/>
              <w:rPr>
                <w:b/>
                <w:caps/>
                <w:noProof/>
              </w:rPr>
            </w:pPr>
            <w:r>
              <w:rPr>
                <w:b/>
                <w:caps/>
                <w:noProof/>
              </w:rPr>
              <w:t>X</w:t>
            </w:r>
          </w:p>
        </w:tc>
        <w:tc>
          <w:tcPr>
            <w:tcW w:w="2977" w:type="dxa"/>
            <w:gridSpan w:val="4"/>
          </w:tcPr>
          <w:p w14:paraId="7DB274D8" w14:textId="77777777" w:rsidR="00482D75" w:rsidRDefault="00482D75" w:rsidP="00482D7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82D75" w:rsidRDefault="00482D75" w:rsidP="00482D75">
            <w:pPr>
              <w:pStyle w:val="CRCoverPage"/>
              <w:spacing w:after="0"/>
              <w:ind w:left="99"/>
              <w:rPr>
                <w:noProof/>
              </w:rPr>
            </w:pPr>
            <w:r>
              <w:rPr>
                <w:noProof/>
              </w:rPr>
              <w:t xml:space="preserve">TS/TR ... CR ... </w:t>
            </w:r>
          </w:p>
        </w:tc>
      </w:tr>
      <w:tr w:rsidR="00482D75" w14:paraId="446DDBAC" w14:textId="77777777" w:rsidTr="00547111">
        <w:tc>
          <w:tcPr>
            <w:tcW w:w="2694" w:type="dxa"/>
            <w:gridSpan w:val="2"/>
            <w:tcBorders>
              <w:left w:val="single" w:sz="4" w:space="0" w:color="auto"/>
            </w:tcBorders>
          </w:tcPr>
          <w:p w14:paraId="678A1AA6" w14:textId="77777777" w:rsidR="00482D75" w:rsidRDefault="00482D75" w:rsidP="00482D7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82D75" w:rsidRDefault="00482D75" w:rsidP="00482D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7EF52F" w:rsidR="00482D75" w:rsidRDefault="00482D75" w:rsidP="00482D75">
            <w:pPr>
              <w:pStyle w:val="CRCoverPage"/>
              <w:spacing w:after="0"/>
              <w:jc w:val="center"/>
              <w:rPr>
                <w:b/>
                <w:caps/>
                <w:noProof/>
              </w:rPr>
            </w:pPr>
            <w:r>
              <w:rPr>
                <w:b/>
                <w:caps/>
                <w:noProof/>
              </w:rPr>
              <w:t>X</w:t>
            </w:r>
          </w:p>
        </w:tc>
        <w:tc>
          <w:tcPr>
            <w:tcW w:w="2977" w:type="dxa"/>
            <w:gridSpan w:val="4"/>
          </w:tcPr>
          <w:p w14:paraId="1A4306D9" w14:textId="77777777" w:rsidR="00482D75" w:rsidRDefault="00482D75" w:rsidP="00482D7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82D75" w:rsidRDefault="00482D75" w:rsidP="00482D75">
            <w:pPr>
              <w:pStyle w:val="CRCoverPage"/>
              <w:spacing w:after="0"/>
              <w:ind w:left="99"/>
              <w:rPr>
                <w:noProof/>
              </w:rPr>
            </w:pPr>
            <w:r>
              <w:rPr>
                <w:noProof/>
              </w:rPr>
              <w:t xml:space="preserve">TS/TR ... CR ... </w:t>
            </w:r>
          </w:p>
        </w:tc>
      </w:tr>
      <w:tr w:rsidR="00482D75" w14:paraId="55C714D2" w14:textId="77777777" w:rsidTr="00547111">
        <w:tc>
          <w:tcPr>
            <w:tcW w:w="2694" w:type="dxa"/>
            <w:gridSpan w:val="2"/>
            <w:tcBorders>
              <w:left w:val="single" w:sz="4" w:space="0" w:color="auto"/>
            </w:tcBorders>
          </w:tcPr>
          <w:p w14:paraId="45913E62" w14:textId="77777777" w:rsidR="00482D75" w:rsidRDefault="00482D75" w:rsidP="00482D7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82D75" w:rsidRDefault="00482D75" w:rsidP="00482D7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90F5F4" w:rsidR="00482D75" w:rsidRDefault="00482D75" w:rsidP="00482D75">
            <w:pPr>
              <w:pStyle w:val="CRCoverPage"/>
              <w:spacing w:after="0"/>
              <w:jc w:val="center"/>
              <w:rPr>
                <w:b/>
                <w:caps/>
                <w:noProof/>
              </w:rPr>
            </w:pPr>
            <w:r>
              <w:rPr>
                <w:b/>
                <w:caps/>
                <w:noProof/>
              </w:rPr>
              <w:t>X</w:t>
            </w:r>
          </w:p>
        </w:tc>
        <w:tc>
          <w:tcPr>
            <w:tcW w:w="2977" w:type="dxa"/>
            <w:gridSpan w:val="4"/>
          </w:tcPr>
          <w:p w14:paraId="1B4FF921" w14:textId="77777777" w:rsidR="00482D75" w:rsidRDefault="00482D75" w:rsidP="00482D7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82D75" w:rsidRDefault="00482D75" w:rsidP="00482D75">
            <w:pPr>
              <w:pStyle w:val="CRCoverPage"/>
              <w:spacing w:after="0"/>
              <w:ind w:left="99"/>
              <w:rPr>
                <w:noProof/>
              </w:rPr>
            </w:pPr>
            <w:r>
              <w:rPr>
                <w:noProof/>
              </w:rPr>
              <w:t xml:space="preserve">TS/TR ... CR ... </w:t>
            </w:r>
          </w:p>
        </w:tc>
      </w:tr>
      <w:tr w:rsidR="00482D75" w14:paraId="60DF82CC" w14:textId="77777777" w:rsidTr="008863B9">
        <w:tc>
          <w:tcPr>
            <w:tcW w:w="2694" w:type="dxa"/>
            <w:gridSpan w:val="2"/>
            <w:tcBorders>
              <w:left w:val="single" w:sz="4" w:space="0" w:color="auto"/>
            </w:tcBorders>
          </w:tcPr>
          <w:p w14:paraId="517696CD" w14:textId="77777777" w:rsidR="00482D75" w:rsidRDefault="00482D75" w:rsidP="00482D75">
            <w:pPr>
              <w:pStyle w:val="CRCoverPage"/>
              <w:spacing w:after="0"/>
              <w:rPr>
                <w:b/>
                <w:i/>
                <w:noProof/>
              </w:rPr>
            </w:pPr>
          </w:p>
        </w:tc>
        <w:tc>
          <w:tcPr>
            <w:tcW w:w="6946" w:type="dxa"/>
            <w:gridSpan w:val="9"/>
            <w:tcBorders>
              <w:right w:val="single" w:sz="4" w:space="0" w:color="auto"/>
            </w:tcBorders>
          </w:tcPr>
          <w:p w14:paraId="4D84207F" w14:textId="77777777" w:rsidR="00482D75" w:rsidRDefault="00482D75" w:rsidP="00482D75">
            <w:pPr>
              <w:pStyle w:val="CRCoverPage"/>
              <w:spacing w:after="0"/>
              <w:rPr>
                <w:noProof/>
              </w:rPr>
            </w:pPr>
          </w:p>
        </w:tc>
      </w:tr>
      <w:tr w:rsidR="00482D75" w14:paraId="556B87B6" w14:textId="77777777" w:rsidTr="008863B9">
        <w:tc>
          <w:tcPr>
            <w:tcW w:w="2694" w:type="dxa"/>
            <w:gridSpan w:val="2"/>
            <w:tcBorders>
              <w:left w:val="single" w:sz="4" w:space="0" w:color="auto"/>
              <w:bottom w:val="single" w:sz="4" w:space="0" w:color="auto"/>
            </w:tcBorders>
          </w:tcPr>
          <w:p w14:paraId="79A9C411" w14:textId="77777777" w:rsidR="00482D75" w:rsidRDefault="00482D75" w:rsidP="00482D7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82D75" w:rsidRDefault="00482D75" w:rsidP="00482D75">
            <w:pPr>
              <w:pStyle w:val="CRCoverPage"/>
              <w:spacing w:after="0"/>
              <w:ind w:left="100"/>
              <w:rPr>
                <w:noProof/>
              </w:rPr>
            </w:pPr>
          </w:p>
        </w:tc>
      </w:tr>
      <w:tr w:rsidR="00482D75" w:rsidRPr="008863B9" w14:paraId="45BFE792" w14:textId="77777777" w:rsidTr="008863B9">
        <w:tc>
          <w:tcPr>
            <w:tcW w:w="2694" w:type="dxa"/>
            <w:gridSpan w:val="2"/>
            <w:tcBorders>
              <w:top w:val="single" w:sz="4" w:space="0" w:color="auto"/>
              <w:bottom w:val="single" w:sz="4" w:space="0" w:color="auto"/>
            </w:tcBorders>
          </w:tcPr>
          <w:p w14:paraId="194242DD" w14:textId="77777777" w:rsidR="00482D75" w:rsidRPr="008863B9" w:rsidRDefault="00482D75" w:rsidP="00482D7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82D75" w:rsidRPr="008863B9" w:rsidRDefault="00482D75" w:rsidP="00482D75">
            <w:pPr>
              <w:pStyle w:val="CRCoverPage"/>
              <w:spacing w:after="0"/>
              <w:ind w:left="100"/>
              <w:rPr>
                <w:noProof/>
                <w:sz w:val="8"/>
                <w:szCs w:val="8"/>
              </w:rPr>
            </w:pPr>
          </w:p>
        </w:tc>
      </w:tr>
      <w:tr w:rsidR="00482D7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82D75" w:rsidRDefault="00482D75" w:rsidP="00482D7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82D75" w:rsidRDefault="00482D75" w:rsidP="00482D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387201B" w14:textId="77777777" w:rsidR="00482D75" w:rsidRPr="00B836BA" w:rsidRDefault="00482D75" w:rsidP="00482D7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t>Start of change</w:t>
      </w:r>
    </w:p>
    <w:p w14:paraId="51E792FC" w14:textId="77777777" w:rsidR="00482D75" w:rsidRPr="00030779" w:rsidRDefault="00482D75" w:rsidP="00482D75">
      <w:pPr>
        <w:pStyle w:val="Heading4"/>
      </w:pPr>
      <w:bookmarkStart w:id="3" w:name="_Toc12569232"/>
      <w:bookmarkStart w:id="4" w:name="_Toc37296249"/>
      <w:bookmarkStart w:id="5" w:name="_Toc46490378"/>
      <w:bookmarkStart w:id="6" w:name="_Toc20426119"/>
      <w:bookmarkStart w:id="7" w:name="_Toc29321515"/>
      <w:bookmarkStart w:id="8" w:name="_Toc36219698"/>
      <w:bookmarkStart w:id="9" w:name="_Toc36220374"/>
      <w:bookmarkStart w:id="10" w:name="_Toc36513794"/>
      <w:bookmarkStart w:id="11" w:name="_Toc46449852"/>
      <w:bookmarkStart w:id="12" w:name="_Toc46489639"/>
      <w:bookmarkEnd w:id="1"/>
      <w:bookmarkEnd w:id="2"/>
      <w:r w:rsidRPr="00030779">
        <w:t>5.22.1.1</w:t>
      </w:r>
      <w:r w:rsidRPr="00030779">
        <w:tab/>
        <w:t>SL Grant reception and SCI transmission</w:t>
      </w:r>
      <w:bookmarkEnd w:id="3"/>
      <w:bookmarkEnd w:id="4"/>
      <w:bookmarkEnd w:id="5"/>
    </w:p>
    <w:p w14:paraId="3BFEABF5" w14:textId="77777777" w:rsidR="00482D75" w:rsidRDefault="00482D75" w:rsidP="00482D75">
      <w:pPr>
        <w:rPr>
          <w:noProof/>
        </w:rPr>
      </w:pPr>
      <w:r>
        <w:rPr>
          <w:noProof/>
        </w:rPr>
        <w:t>…</w:t>
      </w:r>
    </w:p>
    <w:p w14:paraId="3417AAC0" w14:textId="77777777" w:rsidR="00482D75" w:rsidRDefault="00482D75" w:rsidP="00482D75">
      <w:r w:rsidRPr="00030779">
        <w:rPr>
          <w:noProof/>
        </w:rPr>
        <w:t xml:space="preserve">If </w:t>
      </w:r>
      <w:r w:rsidRPr="00030779">
        <w:t xml:space="preserve">the MAC entity has been configured </w:t>
      </w:r>
      <w:r w:rsidRPr="00030779">
        <w:rPr>
          <w:noProof/>
        </w:rPr>
        <w:t xml:space="preserve">with Sidelink resource allocation mode 2 </w:t>
      </w:r>
      <w:r w:rsidRPr="00030779">
        <w:t xml:space="preserve">to transmit using pool(s) of resources in a carrier as indicated in TS 38.331 [5] or TS 36.331 [21] based on sensing or random selection, the MAC entity shall for each </w:t>
      </w:r>
      <w:proofErr w:type="spellStart"/>
      <w:r w:rsidRPr="00030779">
        <w:t>Sidelink</w:t>
      </w:r>
      <w:proofErr w:type="spellEnd"/>
      <w:r w:rsidRPr="00030779">
        <w:t xml:space="preserve"> process:</w:t>
      </w:r>
    </w:p>
    <w:p w14:paraId="0AFE4BF0" w14:textId="77777777" w:rsidR="00482D75" w:rsidRPr="00030779" w:rsidRDefault="00482D75" w:rsidP="00482D75">
      <w:r>
        <w:t>…</w:t>
      </w:r>
    </w:p>
    <w:p w14:paraId="58B3F4E7" w14:textId="77777777" w:rsidR="00482D75" w:rsidRPr="00030779" w:rsidRDefault="00482D75" w:rsidP="00482D75">
      <w:pPr>
        <w:pStyle w:val="B1"/>
      </w:pPr>
      <w:r w:rsidRPr="00030779">
        <w:t>1&gt;</w:t>
      </w:r>
      <w:r w:rsidRPr="00030779">
        <w:tab/>
        <w:t xml:space="preserve">if the MAC entity has selected to create a selected </w:t>
      </w:r>
      <w:proofErr w:type="spellStart"/>
      <w:r w:rsidRPr="00030779">
        <w:t>sidelink</w:t>
      </w:r>
      <w:proofErr w:type="spellEnd"/>
      <w:r w:rsidRPr="00030779">
        <w:t xml:space="preserve"> grant corresponding to transmissions of multiple MAC PDUs, and SL data is available in a logical channel:</w:t>
      </w:r>
    </w:p>
    <w:p w14:paraId="0AC71D09" w14:textId="77777777" w:rsidR="00482D75" w:rsidRPr="00030779" w:rsidRDefault="00482D75" w:rsidP="00482D75">
      <w:pPr>
        <w:pStyle w:val="NO"/>
        <w:rPr>
          <w:lang w:eastAsia="zh-CN"/>
        </w:rPr>
      </w:pPr>
      <w:r>
        <w:rPr>
          <w:lang w:eastAsia="zh-CN"/>
        </w:rPr>
        <w:t>…</w:t>
      </w:r>
    </w:p>
    <w:p w14:paraId="13B190F4" w14:textId="77777777" w:rsidR="00482D75" w:rsidRPr="00030779" w:rsidRDefault="00482D75" w:rsidP="00482D75">
      <w:pPr>
        <w:pStyle w:val="B2"/>
      </w:pPr>
      <w:r w:rsidRPr="00030779">
        <w:rPr>
          <w:lang w:eastAsia="ko-KR"/>
        </w:rPr>
        <w:t>2&gt;</w:t>
      </w:r>
      <w:r w:rsidRPr="00030779">
        <w:rPr>
          <w:lang w:eastAsia="ko-KR"/>
        </w:rPr>
        <w:tab/>
        <w:t xml:space="preserve">if </w:t>
      </w:r>
      <w:r w:rsidRPr="00030779">
        <w:t xml:space="preserve">the TX resource (re-)selection is triggered as the result of </w:t>
      </w:r>
      <w:r w:rsidRPr="00030779">
        <w:rPr>
          <w:lang w:eastAsia="ko-KR"/>
        </w:rPr>
        <w:t xml:space="preserve">the </w:t>
      </w:r>
      <w:r w:rsidRPr="00030779">
        <w:t>TX resource (re-)selection check:</w:t>
      </w:r>
    </w:p>
    <w:p w14:paraId="1E129A56" w14:textId="77777777" w:rsidR="00482D75" w:rsidRDefault="00482D75" w:rsidP="00482D75">
      <w:pPr>
        <w:pStyle w:val="B3"/>
      </w:pPr>
      <w:r>
        <w:t>…</w:t>
      </w:r>
    </w:p>
    <w:p w14:paraId="4AB7A9D6" w14:textId="77777777" w:rsidR="00482D75" w:rsidRPr="00030779" w:rsidRDefault="00482D75" w:rsidP="00482D75">
      <w:pPr>
        <w:pStyle w:val="B3"/>
      </w:pPr>
      <w:r w:rsidRPr="00030779">
        <w:t>3&gt;</w:t>
      </w:r>
      <w:r w:rsidRPr="00030779">
        <w:tab/>
        <w:t>if one or more HARQ retransmissions are selected:</w:t>
      </w:r>
    </w:p>
    <w:p w14:paraId="02FB535C" w14:textId="77777777" w:rsidR="00482D75" w:rsidRPr="00030779" w:rsidRDefault="00482D75" w:rsidP="00482D75">
      <w:pPr>
        <w:pStyle w:val="B4"/>
      </w:pPr>
      <w:r w:rsidRPr="00030779">
        <w:t>4&gt;</w:t>
      </w:r>
      <w:r w:rsidRPr="00030779">
        <w:tab/>
        <w:t>if there are available resources left in the resources indicated by the physical layer according to clause 8.1.4 of TS 38.214 [7] for more transmission opportunities:</w:t>
      </w:r>
    </w:p>
    <w:p w14:paraId="7EB99103" w14:textId="135919AD" w:rsidR="00482D75" w:rsidRPr="00030779" w:rsidRDefault="00482D75" w:rsidP="00482D75">
      <w:pPr>
        <w:pStyle w:val="B5"/>
      </w:pPr>
      <w:r w:rsidRPr="00030779">
        <w:t>5&gt;</w:t>
      </w:r>
      <w:r w:rsidRPr="00030779">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13" w:author="vivo(Jing)" w:date="2021-01-25T22:46:00Z">
        <w:r w:rsidR="00867E93" w:rsidRPr="00867E93">
          <w:rPr>
            <w:rFonts w:eastAsia="Malgun Gothic"/>
            <w:i/>
            <w:lang w:eastAsia="ko-KR"/>
          </w:rPr>
          <w:t>sl</w:t>
        </w:r>
        <w:proofErr w:type="spellEnd"/>
        <w:r w:rsidR="00867E93" w:rsidRPr="00867E93">
          <w:rPr>
            <w:rFonts w:eastAsia="Malgun Gothic"/>
            <w:i/>
            <w:lang w:eastAsia="ko-KR"/>
          </w:rPr>
          <w:t>-HARQ-</w:t>
        </w:r>
        <w:proofErr w:type="spellStart"/>
        <w:r w:rsidR="00867E93" w:rsidRPr="00867E93">
          <w:rPr>
            <w:rFonts w:eastAsia="Malgun Gothic"/>
            <w:i/>
            <w:lang w:eastAsia="ko-KR"/>
          </w:rPr>
          <w:t>FeedbackEnabled</w:t>
        </w:r>
        <w:proofErr w:type="spellEnd"/>
        <w:r w:rsidR="00867E93" w:rsidRPr="00867E93">
          <w:rPr>
            <w:rFonts w:eastAsia="Malgun Gothic"/>
            <w:lang w:eastAsia="ko-KR"/>
          </w:rPr>
          <w:t xml:space="preserve"> has been set to </w:t>
        </w:r>
        <w:r w:rsidR="00867E93" w:rsidRPr="00867E93">
          <w:rPr>
            <w:rFonts w:eastAsia="Malgun Gothic"/>
            <w:i/>
            <w:lang w:eastAsia="ko-KR"/>
          </w:rPr>
          <w:t>enabled</w:t>
        </w:r>
        <w:r w:rsidR="00867E93" w:rsidRPr="00867E93">
          <w:rPr>
            <w:noProof/>
          </w:rPr>
          <w:t xml:space="preserve"> for the logical channel </w:t>
        </w:r>
      </w:ins>
      <w:del w:id="14" w:author="vivo(Jing)" w:date="2021-01-25T22:46:00Z">
        <w:r w:rsidRPr="00867E93" w:rsidDel="00867E93">
          <w:delText>PSFCH is configured for this pool of resources</w:delText>
        </w:r>
      </w:del>
      <w:r w:rsidRPr="00867E93">
        <w:t xml:space="preserve"> and </w:t>
      </w:r>
      <w:r w:rsidRPr="00030779">
        <w:t>that a retransmission resource can be indicated by the time resource assignment of a prior SCI according to clause 8.3.1.1 of TS 38.212 [9];</w:t>
      </w:r>
    </w:p>
    <w:p w14:paraId="2FFD20D2" w14:textId="77777777" w:rsidR="00482D75" w:rsidRDefault="00482D75" w:rsidP="00482D75">
      <w:pPr>
        <w:pStyle w:val="B3"/>
        <w:rPr>
          <w:lang w:eastAsia="zh-CN"/>
        </w:rPr>
      </w:pPr>
      <w:r>
        <w:rPr>
          <w:lang w:eastAsia="zh-CN"/>
        </w:rPr>
        <w:t>…</w:t>
      </w:r>
    </w:p>
    <w:p w14:paraId="1CE0E518" w14:textId="77777777" w:rsidR="00482D75" w:rsidRPr="00030779" w:rsidRDefault="00482D75" w:rsidP="00482D75">
      <w:pPr>
        <w:pStyle w:val="B1"/>
      </w:pPr>
      <w:r w:rsidRPr="00030779">
        <w:t>1&gt;</w:t>
      </w:r>
      <w:r w:rsidRPr="00030779">
        <w:tab/>
        <w:t xml:space="preserve">if the MAC entity has selected to create a selected </w:t>
      </w:r>
      <w:proofErr w:type="spellStart"/>
      <w:r w:rsidRPr="00030779">
        <w:t>sidelink</w:t>
      </w:r>
      <w:proofErr w:type="spellEnd"/>
      <w:r w:rsidRPr="00030779">
        <w:t xml:space="preserve"> grant corresponding to transmission(s) of a single MAC PDU, and if SL data is available in a logical channel, a SL-CSI reporting is triggered:</w:t>
      </w:r>
    </w:p>
    <w:p w14:paraId="7AC18429" w14:textId="77777777" w:rsidR="00482D75" w:rsidRPr="00030779" w:rsidRDefault="00482D75" w:rsidP="00482D75">
      <w:pPr>
        <w:pStyle w:val="B2"/>
        <w:rPr>
          <w:lang w:eastAsia="ko-KR"/>
        </w:rPr>
      </w:pPr>
      <w:r>
        <w:rPr>
          <w:rFonts w:eastAsia="Malgun Gothic"/>
          <w:lang w:eastAsia="ko-KR"/>
        </w:rPr>
        <w:t>…</w:t>
      </w:r>
    </w:p>
    <w:p w14:paraId="6CF80CCE" w14:textId="77777777" w:rsidR="00482D75" w:rsidRPr="00030779" w:rsidRDefault="00482D75" w:rsidP="00482D75">
      <w:pPr>
        <w:pStyle w:val="B2"/>
      </w:pPr>
      <w:r w:rsidRPr="00030779">
        <w:rPr>
          <w:lang w:eastAsia="ko-KR"/>
        </w:rPr>
        <w:t>2&gt;</w:t>
      </w:r>
      <w:r w:rsidRPr="00030779">
        <w:rPr>
          <w:lang w:eastAsia="ko-KR"/>
        </w:rPr>
        <w:tab/>
        <w:t xml:space="preserve">if </w:t>
      </w:r>
      <w:r w:rsidRPr="00030779">
        <w:t xml:space="preserve">the TX resource (re-)selection is triggered as the result of </w:t>
      </w:r>
      <w:r w:rsidRPr="00030779">
        <w:rPr>
          <w:lang w:eastAsia="ko-KR"/>
        </w:rPr>
        <w:t xml:space="preserve">the </w:t>
      </w:r>
      <w:r w:rsidRPr="00030779">
        <w:t>TX resource (re-)selection check:</w:t>
      </w:r>
    </w:p>
    <w:p w14:paraId="03103B0B" w14:textId="77777777" w:rsidR="00482D75" w:rsidRPr="00030779" w:rsidRDefault="00482D75" w:rsidP="00482D75">
      <w:pPr>
        <w:pStyle w:val="B3"/>
        <w:ind w:left="0" w:firstLine="0"/>
      </w:pPr>
      <w:r>
        <w:tab/>
      </w:r>
      <w:r w:rsidRPr="00030779">
        <w:tab/>
      </w:r>
      <w:r>
        <w:t>…</w:t>
      </w:r>
    </w:p>
    <w:p w14:paraId="20B5C062" w14:textId="77777777" w:rsidR="00482D75" w:rsidRPr="00030779" w:rsidRDefault="00482D75" w:rsidP="00482D75">
      <w:pPr>
        <w:pStyle w:val="B3"/>
      </w:pPr>
      <w:r w:rsidRPr="00030779">
        <w:t>3&gt;</w:t>
      </w:r>
      <w:r w:rsidRPr="00030779">
        <w:tab/>
        <w:t>if one or more HARQ retransmissions are selected:</w:t>
      </w:r>
    </w:p>
    <w:p w14:paraId="77A22998" w14:textId="77777777" w:rsidR="00482D75" w:rsidRPr="00030779" w:rsidRDefault="00482D75" w:rsidP="00482D75">
      <w:pPr>
        <w:pStyle w:val="B4"/>
      </w:pPr>
      <w:r w:rsidRPr="00030779">
        <w:t>4&gt;</w:t>
      </w:r>
      <w:r w:rsidRPr="00030779">
        <w:tab/>
        <w:t>if there are available resources left in the resources indicated by the physical layer according to clause 8.1.4 of TS 38.214 [7] for more transmission opportunities:</w:t>
      </w:r>
    </w:p>
    <w:p w14:paraId="2322B3B1" w14:textId="4404FAA9" w:rsidR="00482D75" w:rsidRPr="00030779" w:rsidRDefault="00482D75" w:rsidP="00482D75">
      <w:pPr>
        <w:pStyle w:val="B5"/>
      </w:pPr>
      <w:r w:rsidRPr="00030779">
        <w:t>5&gt;</w:t>
      </w:r>
      <w:r w:rsidRPr="00030779">
        <w:tab/>
        <w:t xml:space="preserve">randomly select the time and frequency resources for one or more transmission opportunities from the available resources, according to the amount of selected frequency resources, the selected </w:t>
      </w:r>
      <w:r w:rsidRPr="00030779">
        <w:lastRenderedPageBreak/>
        <w:t xml:space="preserve">number of HARQ retransmissions and the remaining PDB of SL data available in the logical channel(s) allowed on the carrier by ensuring the minimum time gap between any two selected resources in case that </w:t>
      </w:r>
      <w:proofErr w:type="spellStart"/>
      <w:ins w:id="15" w:author="vivo(Jing)" w:date="2021-01-25T22:47:00Z">
        <w:r w:rsidR="00867E93" w:rsidRPr="00867E93">
          <w:rPr>
            <w:rFonts w:eastAsia="Malgun Gothic"/>
            <w:i/>
            <w:lang w:eastAsia="ko-KR"/>
          </w:rPr>
          <w:t>sl</w:t>
        </w:r>
        <w:proofErr w:type="spellEnd"/>
        <w:r w:rsidR="00867E93" w:rsidRPr="00867E93">
          <w:rPr>
            <w:rFonts w:eastAsia="Malgun Gothic"/>
            <w:i/>
            <w:lang w:eastAsia="ko-KR"/>
          </w:rPr>
          <w:t>-HARQ-</w:t>
        </w:r>
        <w:proofErr w:type="spellStart"/>
        <w:r w:rsidR="00867E93" w:rsidRPr="00867E93">
          <w:rPr>
            <w:rFonts w:eastAsia="Malgun Gothic"/>
            <w:i/>
            <w:lang w:eastAsia="ko-KR"/>
          </w:rPr>
          <w:t>FeedbackEnabled</w:t>
        </w:r>
        <w:proofErr w:type="spellEnd"/>
        <w:r w:rsidR="00867E93" w:rsidRPr="00867E93">
          <w:rPr>
            <w:rFonts w:eastAsia="Malgun Gothic"/>
            <w:lang w:eastAsia="ko-KR"/>
          </w:rPr>
          <w:t xml:space="preserve"> has been set to </w:t>
        </w:r>
        <w:r w:rsidR="00867E93" w:rsidRPr="00867E93">
          <w:rPr>
            <w:rFonts w:eastAsia="Malgun Gothic"/>
            <w:i/>
            <w:lang w:eastAsia="ko-KR"/>
          </w:rPr>
          <w:t>enabled</w:t>
        </w:r>
        <w:r w:rsidR="00867E93" w:rsidRPr="00867E93">
          <w:rPr>
            <w:noProof/>
          </w:rPr>
          <w:t xml:space="preserve"> for the logical channel </w:t>
        </w:r>
      </w:ins>
      <w:del w:id="16" w:author="vivo(Jing)" w:date="2021-01-25T22:47:00Z">
        <w:r w:rsidRPr="00867E93" w:rsidDel="00867E93">
          <w:delText xml:space="preserve">PSFCH is configured for this pool of resources </w:delText>
        </w:r>
      </w:del>
      <w:r w:rsidRPr="00030779">
        <w:t>and that a retransmission resource can be indicated by the time resource assignment of a prior SCI according to clause 8.3.1.1 of TS 38.212 [9];</w:t>
      </w:r>
    </w:p>
    <w:p w14:paraId="0554505E" w14:textId="68B61FAB" w:rsidR="00482D75" w:rsidRDefault="00482D75" w:rsidP="00482D75">
      <w:pPr>
        <w:pStyle w:val="B3"/>
        <w:rPr>
          <w:lang w:eastAsia="zh-CN"/>
        </w:rPr>
      </w:pPr>
      <w:r>
        <w:rPr>
          <w:lang w:eastAsia="zh-CN"/>
        </w:rPr>
        <w:t>…</w:t>
      </w:r>
    </w:p>
    <w:p w14:paraId="7D280256" w14:textId="367AFDCD" w:rsidR="00867E93" w:rsidRPr="003C0705" w:rsidRDefault="00867E93" w:rsidP="00867E93">
      <w:pPr>
        <w:pStyle w:val="NO"/>
      </w:pPr>
      <w:r w:rsidRPr="003C0705">
        <w:t>NOTE 3B</w:t>
      </w:r>
      <w:r w:rsidRPr="003C0705">
        <w:rPr>
          <w:lang w:eastAsia="ko-KR"/>
        </w:rPr>
        <w:t>:</w:t>
      </w:r>
      <w:r w:rsidRPr="003C0705">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17" w:author="vivo(Jing)" w:date="2021-01-25T22:48:00Z">
        <w:r w:rsidRPr="00867E93">
          <w:rPr>
            <w:rFonts w:eastAsia="Malgun Gothic"/>
            <w:i/>
            <w:lang w:eastAsia="ko-KR"/>
          </w:rPr>
          <w:t>sl</w:t>
        </w:r>
        <w:proofErr w:type="spellEnd"/>
        <w:r w:rsidRPr="00867E93">
          <w:rPr>
            <w:rFonts w:eastAsia="Malgun Gothic"/>
            <w:i/>
            <w:lang w:eastAsia="ko-KR"/>
          </w:rPr>
          <w:t>-HARQ-</w:t>
        </w:r>
        <w:proofErr w:type="spellStart"/>
        <w:r w:rsidRPr="00867E93">
          <w:rPr>
            <w:rFonts w:eastAsia="Malgun Gothic"/>
            <w:i/>
            <w:lang w:eastAsia="ko-KR"/>
          </w:rPr>
          <w:t>FeedbackEnabled</w:t>
        </w:r>
        <w:proofErr w:type="spellEnd"/>
        <w:r w:rsidRPr="00867E93">
          <w:rPr>
            <w:rFonts w:eastAsia="Malgun Gothic"/>
            <w:lang w:eastAsia="ko-KR"/>
          </w:rPr>
          <w:t xml:space="preserve"> has been set to </w:t>
        </w:r>
        <w:r w:rsidRPr="00867E93">
          <w:rPr>
            <w:rFonts w:eastAsia="Malgun Gothic"/>
            <w:i/>
            <w:lang w:eastAsia="ko-KR"/>
          </w:rPr>
          <w:t>enabled</w:t>
        </w:r>
        <w:r w:rsidRPr="00867E93">
          <w:rPr>
            <w:noProof/>
          </w:rPr>
          <w:t xml:space="preserve"> for the logical channel</w:t>
        </w:r>
      </w:ins>
      <w:del w:id="18" w:author="vivo(Jing)" w:date="2021-01-25T22:48:00Z">
        <w:r w:rsidRPr="003C0705" w:rsidDel="00867E93">
          <w:rPr>
            <w:lang w:eastAsia="ko-KR"/>
          </w:rPr>
          <w:delText>PSFCH is configured for this pool of ‎resources</w:delText>
        </w:r>
      </w:del>
      <w:r w:rsidRPr="003C0705">
        <w:rPr>
          <w:lang w:eastAsia="ko-KR"/>
        </w:rPr>
        <w:t>.</w:t>
      </w:r>
    </w:p>
    <w:p w14:paraId="2DE9CB46" w14:textId="2C83BA08" w:rsidR="00867E93" w:rsidRPr="00867E93" w:rsidRDefault="00867E93" w:rsidP="00867E93">
      <w:pPr>
        <w:pStyle w:val="B3"/>
        <w:rPr>
          <w:lang w:eastAsia="zh-CN"/>
        </w:rPr>
      </w:pPr>
      <w:r>
        <w:rPr>
          <w:lang w:eastAsia="zh-CN"/>
        </w:rPr>
        <w:t>…</w:t>
      </w:r>
    </w:p>
    <w:p w14:paraId="0E9BC912" w14:textId="77777777" w:rsidR="00482D75" w:rsidRPr="00AA2D3E" w:rsidRDefault="00482D75" w:rsidP="00482D75">
      <w:pPr>
        <w:pStyle w:val="Heading4"/>
      </w:pPr>
      <w:r w:rsidRPr="00AA2D3E">
        <w:t>5.22.1.2</w:t>
      </w:r>
      <w:r w:rsidRPr="00AA2D3E">
        <w:tab/>
        <w:t>TX resource (re-)selection check</w:t>
      </w:r>
    </w:p>
    <w:p w14:paraId="097D5D62" w14:textId="77777777" w:rsidR="00482D75" w:rsidRDefault="00482D75" w:rsidP="00482D75">
      <w:r w:rsidRPr="00AA2D3E">
        <w:t xml:space="preserve">If the TX resource (re-)selection check procedure is triggered on the selected pool of resources for a </w:t>
      </w:r>
      <w:proofErr w:type="spellStart"/>
      <w:r w:rsidRPr="00AA2D3E">
        <w:t>Sidelink</w:t>
      </w:r>
      <w:proofErr w:type="spellEnd"/>
      <w:r w:rsidRPr="00AA2D3E">
        <w:t xml:space="preserve"> process according to clause 5.22.1.1, the MAC entity shall for the </w:t>
      </w:r>
      <w:proofErr w:type="spellStart"/>
      <w:r w:rsidRPr="00AA2D3E">
        <w:t>Sidelink</w:t>
      </w:r>
      <w:proofErr w:type="spellEnd"/>
      <w:r w:rsidRPr="00AA2D3E">
        <w:t xml:space="preserve"> process:</w:t>
      </w:r>
    </w:p>
    <w:p w14:paraId="297421AA" w14:textId="77777777" w:rsidR="00482D75" w:rsidRPr="00AA2D3E" w:rsidRDefault="00482D75" w:rsidP="00482D75">
      <w:r>
        <w:t>…</w:t>
      </w:r>
    </w:p>
    <w:p w14:paraId="673C3EE9" w14:textId="77777777" w:rsidR="00482D75" w:rsidRPr="00AA2D3E" w:rsidRDefault="00482D75" w:rsidP="00482D75">
      <w:pPr>
        <w:pStyle w:val="B1"/>
        <w:rPr>
          <w:rFonts w:eastAsia="Malgun Gothic"/>
          <w:lang w:eastAsia="ko-KR"/>
        </w:rPr>
      </w:pPr>
      <w:r w:rsidRPr="00AA2D3E">
        <w:rPr>
          <w:rFonts w:eastAsia="Malgun Gothic"/>
          <w:lang w:eastAsia="ko-KR"/>
        </w:rPr>
        <w:t>1&gt;</w:t>
      </w:r>
      <w:r w:rsidRPr="00AA2D3E">
        <w:rPr>
          <w:rFonts w:eastAsia="Malgun Gothic"/>
          <w:lang w:eastAsia="ko-KR"/>
        </w:rPr>
        <w:tab/>
        <w:t xml:space="preserve">if retransmission of a MAC PDU on the selected </w:t>
      </w:r>
      <w:proofErr w:type="spellStart"/>
      <w:r w:rsidRPr="00AA2D3E">
        <w:rPr>
          <w:rFonts w:eastAsia="Malgun Gothic"/>
          <w:lang w:eastAsia="ko-KR"/>
        </w:rPr>
        <w:t>sidelink</w:t>
      </w:r>
      <w:proofErr w:type="spellEnd"/>
      <w:r w:rsidRPr="00AA2D3E">
        <w:rPr>
          <w:rFonts w:eastAsia="Malgun Gothic"/>
          <w:lang w:eastAsia="ko-KR"/>
        </w:rPr>
        <w:t xml:space="preserve"> grant has been dropped by either </w:t>
      </w:r>
      <w:proofErr w:type="spellStart"/>
      <w:r w:rsidRPr="00AA2D3E">
        <w:rPr>
          <w:rFonts w:eastAsia="Malgun Gothic"/>
          <w:lang w:eastAsia="ko-KR"/>
        </w:rPr>
        <w:t>sidelink</w:t>
      </w:r>
      <w:proofErr w:type="spellEnd"/>
      <w:r w:rsidRPr="00AA2D3E">
        <w:rPr>
          <w:rFonts w:eastAsia="Malgun Gothic"/>
          <w:lang w:eastAsia="ko-KR"/>
        </w:rPr>
        <w:t xml:space="preserve"> </w:t>
      </w:r>
      <w:proofErr w:type="spellStart"/>
      <w:r w:rsidRPr="00AA2D3E">
        <w:rPr>
          <w:rFonts w:eastAsia="Malgun Gothic"/>
          <w:lang w:eastAsia="ko-KR"/>
        </w:rPr>
        <w:t>congeston</w:t>
      </w:r>
      <w:proofErr w:type="spellEnd"/>
      <w:r w:rsidRPr="00AA2D3E">
        <w:rPr>
          <w:rFonts w:eastAsia="Malgun Gothic"/>
          <w:lang w:eastAsia="ko-KR"/>
        </w:rPr>
        <w:t xml:space="preserve"> control as specified in clause </w:t>
      </w:r>
      <w:r w:rsidRPr="00AA2D3E">
        <w:t xml:space="preserve">8.1.6 of TS </w:t>
      </w:r>
      <w:r w:rsidRPr="00AA2D3E">
        <w:rPr>
          <w:rFonts w:eastAsia="Malgun Gothic"/>
          <w:lang w:eastAsia="ko-KR"/>
        </w:rPr>
        <w:t>38.214 or de-prioritization as specified in clause 16.2.4 of TS 38.213 [6], clause 5.4.2.2 of TS 36.321 [22] and clause 5.4.4:</w:t>
      </w:r>
    </w:p>
    <w:p w14:paraId="0D466DC7" w14:textId="77777777" w:rsidR="00482D75" w:rsidRPr="00AA2D3E" w:rsidRDefault="00482D75" w:rsidP="00482D75">
      <w:pPr>
        <w:pStyle w:val="B2"/>
      </w:pPr>
      <w:r w:rsidRPr="00AA2D3E">
        <w:t>2&gt;</w:t>
      </w:r>
      <w:r w:rsidRPr="00AA2D3E">
        <w:tab/>
        <w:t xml:space="preserve">remove the resource(s) from the selected </w:t>
      </w:r>
      <w:proofErr w:type="spellStart"/>
      <w:r w:rsidRPr="00AA2D3E">
        <w:t>sidelink</w:t>
      </w:r>
      <w:proofErr w:type="spellEnd"/>
      <w:r w:rsidRPr="00AA2D3E">
        <w:t xml:space="preserve"> grant associated to the </w:t>
      </w:r>
      <w:proofErr w:type="spellStart"/>
      <w:r w:rsidRPr="00AA2D3E">
        <w:t>Sidelink</w:t>
      </w:r>
      <w:proofErr w:type="spellEnd"/>
      <w:r w:rsidRPr="00AA2D3E">
        <w:t xml:space="preserve"> process, if the</w:t>
      </w:r>
      <w:r w:rsidRPr="00AA2D3E">
        <w:rPr>
          <w:rFonts w:eastAsia="Malgun Gothic"/>
          <w:lang w:eastAsia="ko-KR"/>
        </w:rPr>
        <w:t xml:space="preserve"> resource(s) of the selected </w:t>
      </w:r>
      <w:proofErr w:type="spellStart"/>
      <w:r w:rsidRPr="00AA2D3E">
        <w:rPr>
          <w:rFonts w:eastAsia="Malgun Gothic"/>
          <w:lang w:eastAsia="ko-KR"/>
        </w:rPr>
        <w:t>sidelink</w:t>
      </w:r>
      <w:proofErr w:type="spellEnd"/>
      <w:r w:rsidRPr="00AA2D3E">
        <w:rPr>
          <w:rFonts w:eastAsia="Malgun Gothic"/>
          <w:lang w:eastAsia="ko-KR"/>
        </w:rPr>
        <w:t xml:space="preserve"> grant is indicated for re-evaluation or pre-emption by the physical layer</w:t>
      </w:r>
      <w:r w:rsidRPr="00AA2D3E">
        <w:t>;</w:t>
      </w:r>
    </w:p>
    <w:p w14:paraId="61EE2BCE" w14:textId="56DE43B1" w:rsidR="00482D75" w:rsidRDefault="00482D75" w:rsidP="00482D75">
      <w:pPr>
        <w:pStyle w:val="B2"/>
      </w:pPr>
      <w:r w:rsidRPr="00AA2D3E">
        <w:rPr>
          <w:rFonts w:eastAsia="Malgun Gothic"/>
          <w:lang w:eastAsia="ko-KR"/>
        </w:rPr>
        <w:t>2&gt;</w:t>
      </w:r>
      <w:r w:rsidRPr="00AA2D3E">
        <w:rPr>
          <w:rFonts w:eastAsia="Malgun Gothic"/>
          <w:lang w:eastAsia="ko-KR"/>
        </w:rPr>
        <w:tab/>
      </w:r>
      <w:r w:rsidRPr="00AA2D3E">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AA2D3E">
        <w:t>sidelink</w:t>
      </w:r>
      <w:proofErr w:type="spellEnd"/>
      <w:r w:rsidRPr="00AA2D3E">
        <w:t xml:space="preserve"> grant in case that </w:t>
      </w:r>
      <w:proofErr w:type="spellStart"/>
      <w:ins w:id="19" w:author="vivo(Jing)" w:date="2021-01-25T22:48:00Z">
        <w:r w:rsidR="00867E93" w:rsidRPr="00867E93">
          <w:rPr>
            <w:rFonts w:eastAsia="Malgun Gothic"/>
            <w:i/>
            <w:lang w:eastAsia="ko-KR"/>
          </w:rPr>
          <w:t>sl</w:t>
        </w:r>
        <w:proofErr w:type="spellEnd"/>
        <w:r w:rsidR="00867E93" w:rsidRPr="00867E93">
          <w:rPr>
            <w:rFonts w:eastAsia="Malgun Gothic"/>
            <w:i/>
            <w:lang w:eastAsia="ko-KR"/>
          </w:rPr>
          <w:t>-HARQ-</w:t>
        </w:r>
        <w:proofErr w:type="spellStart"/>
        <w:r w:rsidR="00867E93" w:rsidRPr="00867E93">
          <w:rPr>
            <w:rFonts w:eastAsia="Malgun Gothic"/>
            <w:i/>
            <w:lang w:eastAsia="ko-KR"/>
          </w:rPr>
          <w:t>FeedbackEnabled</w:t>
        </w:r>
        <w:proofErr w:type="spellEnd"/>
        <w:r w:rsidR="00867E93" w:rsidRPr="00867E93">
          <w:rPr>
            <w:rFonts w:eastAsia="Malgun Gothic"/>
            <w:lang w:eastAsia="ko-KR"/>
          </w:rPr>
          <w:t xml:space="preserve"> has been set to </w:t>
        </w:r>
        <w:r w:rsidR="00867E93" w:rsidRPr="00867E93">
          <w:rPr>
            <w:rFonts w:eastAsia="Malgun Gothic"/>
            <w:i/>
            <w:lang w:eastAsia="ko-KR"/>
          </w:rPr>
          <w:t>enabled</w:t>
        </w:r>
        <w:r w:rsidR="00867E93" w:rsidRPr="00867E93">
          <w:rPr>
            <w:noProof/>
          </w:rPr>
          <w:t xml:space="preserve"> for the logical channel</w:t>
        </w:r>
      </w:ins>
      <w:del w:id="20" w:author="vivo(Jing)" w:date="2021-01-25T22:48:00Z">
        <w:r w:rsidRPr="00867E93" w:rsidDel="00867E93">
          <w:delText>PSFCH is configured for this pool of resources</w:delText>
        </w:r>
      </w:del>
      <w:r w:rsidRPr="00867E93">
        <w:t xml:space="preserve">, and </w:t>
      </w:r>
      <w:r w:rsidRPr="00AA2D3E">
        <w:t xml:space="preserve">that a resource can be indicated by the time resource assignment of a SCI for </w:t>
      </w:r>
      <w:r w:rsidRPr="00AA2D3E">
        <w:rPr>
          <w:rFonts w:eastAsia="Malgun Gothic"/>
          <w:lang w:eastAsia="ko-KR"/>
        </w:rPr>
        <w:t>a retransmission</w:t>
      </w:r>
      <w:r w:rsidRPr="00AA2D3E">
        <w:t xml:space="preserve"> according to clause 8.3.1.1 of TS 38.212 [9];</w:t>
      </w:r>
    </w:p>
    <w:p w14:paraId="6C5AA190" w14:textId="1C6D502E" w:rsidR="00867E93" w:rsidRPr="00867E93" w:rsidRDefault="00867E93" w:rsidP="00867E93">
      <w:pPr>
        <w:pStyle w:val="NO"/>
        <w:rPr>
          <w:rFonts w:eastAsia="Malgun Gothic"/>
          <w:lang w:eastAsia="ko-KR"/>
        </w:rPr>
      </w:pPr>
      <w:r w:rsidRPr="003C0705">
        <w:t>NOTE 4</w:t>
      </w:r>
      <w:r w:rsidRPr="003C0705">
        <w:rPr>
          <w:lang w:eastAsia="ko-KR"/>
        </w:rPr>
        <w:t>:</w:t>
      </w:r>
      <w:r w:rsidRPr="003C0705">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21" w:author="vivo(Jing)" w:date="2021-01-25T22:48:00Z">
        <w:r w:rsidRPr="00867E93">
          <w:rPr>
            <w:rFonts w:eastAsia="Malgun Gothic"/>
            <w:i/>
            <w:lang w:eastAsia="ko-KR"/>
          </w:rPr>
          <w:t>sl</w:t>
        </w:r>
        <w:proofErr w:type="spellEnd"/>
        <w:r w:rsidRPr="00867E93">
          <w:rPr>
            <w:rFonts w:eastAsia="Malgun Gothic"/>
            <w:i/>
            <w:lang w:eastAsia="ko-KR"/>
          </w:rPr>
          <w:t>-HARQ-</w:t>
        </w:r>
        <w:proofErr w:type="spellStart"/>
        <w:r w:rsidRPr="00867E93">
          <w:rPr>
            <w:rFonts w:eastAsia="Malgun Gothic"/>
            <w:i/>
            <w:lang w:eastAsia="ko-KR"/>
          </w:rPr>
          <w:t>FeedbackEnabled</w:t>
        </w:r>
        <w:proofErr w:type="spellEnd"/>
        <w:r w:rsidRPr="00867E93">
          <w:rPr>
            <w:rFonts w:eastAsia="Malgun Gothic"/>
            <w:lang w:eastAsia="ko-KR"/>
          </w:rPr>
          <w:t xml:space="preserve"> has been set to </w:t>
        </w:r>
        <w:r w:rsidRPr="00867E93">
          <w:rPr>
            <w:rFonts w:eastAsia="Malgun Gothic"/>
            <w:i/>
            <w:lang w:eastAsia="ko-KR"/>
          </w:rPr>
          <w:t>enabled</w:t>
        </w:r>
        <w:r w:rsidRPr="00867E93">
          <w:rPr>
            <w:noProof/>
          </w:rPr>
          <w:t xml:space="preserve"> for the logical channel</w:t>
        </w:r>
      </w:ins>
      <w:del w:id="22" w:author="vivo(Jing)" w:date="2021-01-25T22:48:00Z">
        <w:r w:rsidRPr="003C0705" w:rsidDel="00867E93">
          <w:rPr>
            <w:lang w:eastAsia="ko-KR"/>
          </w:rPr>
          <w:delText>PSFCH is configured for this pool of ‎resources</w:delText>
        </w:r>
      </w:del>
      <w:r w:rsidRPr="003C0705">
        <w:rPr>
          <w:lang w:eastAsia="ko-KR"/>
        </w:rPr>
        <w:t>.</w:t>
      </w:r>
    </w:p>
    <w:p w14:paraId="091366BD" w14:textId="77777777" w:rsidR="00482D75" w:rsidRPr="00903EFC" w:rsidRDefault="00482D75" w:rsidP="00482D75">
      <w:pPr>
        <w:pStyle w:val="B2"/>
        <w:rPr>
          <w:rFonts w:eastAsia="Malgun Gothic"/>
          <w:lang w:eastAsia="ko-KR"/>
        </w:rPr>
      </w:pPr>
      <w:r>
        <w:rPr>
          <w:rFonts w:eastAsia="Malgun Gothic"/>
          <w:lang w:eastAsia="ko-KR"/>
        </w:rPr>
        <w:t>…</w:t>
      </w:r>
      <w:bookmarkEnd w:id="6"/>
      <w:bookmarkEnd w:id="7"/>
      <w:bookmarkEnd w:id="8"/>
      <w:bookmarkEnd w:id="9"/>
      <w:bookmarkEnd w:id="10"/>
      <w:bookmarkEnd w:id="11"/>
      <w:bookmarkEnd w:id="12"/>
    </w:p>
    <w:p w14:paraId="48591F86" w14:textId="77777777" w:rsidR="00482D75" w:rsidRPr="00B836BA" w:rsidRDefault="00482D75" w:rsidP="00482D7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6410" w14:textId="77777777" w:rsidR="009C6E31" w:rsidRDefault="009C6E31">
      <w:r>
        <w:separator/>
      </w:r>
    </w:p>
  </w:endnote>
  <w:endnote w:type="continuationSeparator" w:id="0">
    <w:p w14:paraId="0B07564B" w14:textId="77777777" w:rsidR="009C6E31" w:rsidRDefault="009C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94611" w14:textId="77777777" w:rsidR="009C6E31" w:rsidRDefault="009C6E31">
      <w:r>
        <w:separator/>
      </w:r>
    </w:p>
  </w:footnote>
  <w:footnote w:type="continuationSeparator" w:id="0">
    <w:p w14:paraId="48E25526" w14:textId="77777777" w:rsidR="009C6E31" w:rsidRDefault="009C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078D3"/>
    <w:multiLevelType w:val="hybridMultilevel"/>
    <w:tmpl w:val="F7066020"/>
    <w:lvl w:ilvl="0" w:tplc="0409000F">
      <w:start w:val="1"/>
      <w:numFmt w:val="decimal"/>
      <w:lvlText w:val="%1."/>
      <w:lvlJc w:val="left"/>
      <w:pPr>
        <w:ind w:left="360" w:hanging="360"/>
      </w:pPr>
      <w:rPr>
        <w:rFonts w:hint="default"/>
      </w:rPr>
    </w:lvl>
    <w:lvl w:ilvl="1" w:tplc="3F0C1BEE">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43B40"/>
    <w:rsid w:val="0026004D"/>
    <w:rsid w:val="002640DD"/>
    <w:rsid w:val="00275D12"/>
    <w:rsid w:val="00284FEB"/>
    <w:rsid w:val="002860C4"/>
    <w:rsid w:val="002B5741"/>
    <w:rsid w:val="002E472E"/>
    <w:rsid w:val="00305409"/>
    <w:rsid w:val="003609EF"/>
    <w:rsid w:val="0036231A"/>
    <w:rsid w:val="00374DD4"/>
    <w:rsid w:val="003E1A36"/>
    <w:rsid w:val="003F0315"/>
    <w:rsid w:val="00410371"/>
    <w:rsid w:val="004242F1"/>
    <w:rsid w:val="00482D75"/>
    <w:rsid w:val="004B75B7"/>
    <w:rsid w:val="004D7BDA"/>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D760F"/>
    <w:rsid w:val="007F7259"/>
    <w:rsid w:val="008040A8"/>
    <w:rsid w:val="008279FA"/>
    <w:rsid w:val="008626E7"/>
    <w:rsid w:val="00867E93"/>
    <w:rsid w:val="00870EE7"/>
    <w:rsid w:val="0088028F"/>
    <w:rsid w:val="008863B9"/>
    <w:rsid w:val="008A45A6"/>
    <w:rsid w:val="008B1B7A"/>
    <w:rsid w:val="008F3789"/>
    <w:rsid w:val="008F686C"/>
    <w:rsid w:val="009148DE"/>
    <w:rsid w:val="00941E30"/>
    <w:rsid w:val="009777D9"/>
    <w:rsid w:val="00991B88"/>
    <w:rsid w:val="009A5753"/>
    <w:rsid w:val="009A579D"/>
    <w:rsid w:val="009B5C82"/>
    <w:rsid w:val="009C6E31"/>
    <w:rsid w:val="009E3297"/>
    <w:rsid w:val="009F734F"/>
    <w:rsid w:val="00A246B6"/>
    <w:rsid w:val="00A47E70"/>
    <w:rsid w:val="00A50CF0"/>
    <w:rsid w:val="00A7671C"/>
    <w:rsid w:val="00AA2CBC"/>
    <w:rsid w:val="00AC5820"/>
    <w:rsid w:val="00AD1CD8"/>
    <w:rsid w:val="00B258BB"/>
    <w:rsid w:val="00B259A5"/>
    <w:rsid w:val="00B67B97"/>
    <w:rsid w:val="00B968C8"/>
    <w:rsid w:val="00BA3EC5"/>
    <w:rsid w:val="00BA51D9"/>
    <w:rsid w:val="00BB5DFC"/>
    <w:rsid w:val="00BB6F76"/>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742B3"/>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482D75"/>
    <w:rPr>
      <w:rFonts w:ascii="Arial" w:hAnsi="Arial"/>
      <w:lang w:val="en-GB" w:eastAsia="en-US"/>
    </w:rPr>
  </w:style>
  <w:style w:type="paragraph" w:styleId="ListParagraph">
    <w:name w:val="List Paragraph"/>
    <w:aliases w:val="- Bullets,?? ??,?????,????,Lista1,中等深浅网格 1 - 着色 21,목록 단락,リスト段落,列出段落1,¥¡¡¡¡ì¬º¥¹¥È¶ÎÂä,ÁÐ³ö¶ÎÂä,¥ê¥¹¥È¶ÎÂä,列表段落1,—ño’i—Ž,1st level - Bullet List Paragraph,Lettre d'introduction,Paragrafo elenco,Normal bullet 2,Bullet list,목록단락,列"/>
    <w:basedOn w:val="Normal"/>
    <w:link w:val="ListParagraphChar"/>
    <w:uiPriority w:val="34"/>
    <w:qFormat/>
    <w:rsid w:val="00482D75"/>
    <w:pPr>
      <w:overflowPunct w:val="0"/>
      <w:autoSpaceDE w:val="0"/>
      <w:autoSpaceDN w:val="0"/>
      <w:adjustRightInd w:val="0"/>
      <w:snapToGrid w:val="0"/>
      <w:ind w:left="720"/>
      <w:contextualSpacing/>
      <w:textAlignment w:val="baseline"/>
    </w:pPr>
    <w:rPr>
      <w:lang w:eastAsia="ja-JP"/>
    </w:rPr>
  </w:style>
  <w:style w:type="character" w:customStyle="1" w:styleId="ListParagraphChar">
    <w:name w:val="List Paragraph Char"/>
    <w:aliases w:val="- Bullets Char,?? ?? Char,????? Char,???? Char,Lista1 Char,中等深浅网格 1 - 着色 21 Char,목록 단락 Char,リスト段落 Char,列出段落1 Char,¥¡¡¡¡ì¬º¥¹¥È¶ÎÂä Char,ÁÐ³ö¶ÎÂä Char,¥ê¥¹¥È¶ÎÂä Char,列表段落1 Char,—ño’i—Ž Char,1st level - Bullet List Paragraph Char"/>
    <w:link w:val="ListParagraph"/>
    <w:uiPriority w:val="34"/>
    <w:qFormat/>
    <w:locked/>
    <w:rsid w:val="00482D75"/>
    <w:rPr>
      <w:rFonts w:ascii="Times New Roman" w:hAnsi="Times New Roman"/>
      <w:lang w:val="en-GB" w:eastAsia="ja-JP"/>
    </w:rPr>
  </w:style>
  <w:style w:type="paragraph" w:styleId="IndexHeading">
    <w:name w:val="index heading"/>
    <w:basedOn w:val="Normal"/>
    <w:next w:val="Normal"/>
    <w:semiHidden/>
    <w:rsid w:val="00482D75"/>
    <w:pPr>
      <w:pBdr>
        <w:top w:val="single" w:sz="12" w:space="0" w:color="auto"/>
      </w:pBdr>
      <w:overflowPunct w:val="0"/>
      <w:autoSpaceDE w:val="0"/>
      <w:autoSpaceDN w:val="0"/>
      <w:adjustRightInd w:val="0"/>
      <w:spacing w:before="360" w:after="240"/>
      <w:textAlignment w:val="baseline"/>
    </w:pPr>
    <w:rPr>
      <w:rFonts w:eastAsia="Times New Roman"/>
      <w:b/>
      <w:i/>
      <w:sz w:val="26"/>
      <w:lang w:eastAsia="ja-JP"/>
    </w:rPr>
  </w:style>
  <w:style w:type="character" w:customStyle="1" w:styleId="B1Char">
    <w:name w:val="B1 Char"/>
    <w:link w:val="B1"/>
    <w:qFormat/>
    <w:rsid w:val="00482D75"/>
    <w:rPr>
      <w:rFonts w:ascii="Times New Roman" w:hAnsi="Times New Roman"/>
      <w:lang w:val="en-GB" w:eastAsia="en-US"/>
    </w:rPr>
  </w:style>
  <w:style w:type="character" w:customStyle="1" w:styleId="NOChar">
    <w:name w:val="NO Char"/>
    <w:link w:val="NO"/>
    <w:qFormat/>
    <w:rsid w:val="00482D75"/>
    <w:rPr>
      <w:rFonts w:ascii="Times New Roman" w:hAnsi="Times New Roman"/>
      <w:lang w:val="en-GB" w:eastAsia="en-US"/>
    </w:rPr>
  </w:style>
  <w:style w:type="character" w:customStyle="1" w:styleId="B2Char">
    <w:name w:val="B2 Char"/>
    <w:link w:val="B2"/>
    <w:qFormat/>
    <w:rsid w:val="00482D75"/>
    <w:rPr>
      <w:rFonts w:ascii="Times New Roman" w:hAnsi="Times New Roman"/>
      <w:lang w:val="en-GB" w:eastAsia="en-US"/>
    </w:rPr>
  </w:style>
  <w:style w:type="character" w:customStyle="1" w:styleId="B3Char">
    <w:name w:val="B3 Char"/>
    <w:link w:val="B3"/>
    <w:qFormat/>
    <w:rsid w:val="00482D75"/>
    <w:rPr>
      <w:rFonts w:ascii="Times New Roman" w:hAnsi="Times New Roman"/>
      <w:lang w:val="en-GB" w:eastAsia="en-US"/>
    </w:rPr>
  </w:style>
  <w:style w:type="character" w:customStyle="1" w:styleId="B5Char">
    <w:name w:val="B5 Char"/>
    <w:link w:val="B5"/>
    <w:qFormat/>
    <w:rsid w:val="00482D75"/>
    <w:rPr>
      <w:rFonts w:ascii="Times New Roman" w:hAnsi="Times New Roman"/>
      <w:lang w:val="en-GB" w:eastAsia="en-US"/>
    </w:rPr>
  </w:style>
  <w:style w:type="character" w:customStyle="1" w:styleId="B4Char">
    <w:name w:val="B4 Char"/>
    <w:link w:val="B4"/>
    <w:qFormat/>
    <w:rsid w:val="00482D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1242</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vivo(Jing)</cp:lastModifiedBy>
  <cp:revision>3</cp:revision>
  <cp:lastPrinted>1899-12-31T23:00:00Z</cp:lastPrinted>
  <dcterms:created xsi:type="dcterms:W3CDTF">2021-02-03T03:35:00Z</dcterms:created>
  <dcterms:modified xsi:type="dcterms:W3CDTF">2021-02-03T03:35:00Z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