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w:t>
      </w:r>
      <w:proofErr w:type="gramStart"/>
      <w:r w:rsidR="00EA1093" w:rsidRPr="00EA1093">
        <w:rPr>
          <w:sz w:val="22"/>
          <w:szCs w:val="22"/>
        </w:rPr>
        <w:t>711]</w:t>
      </w:r>
      <w:r w:rsidR="00EA1093">
        <w:rPr>
          <w:sz w:val="22"/>
          <w:szCs w:val="22"/>
        </w:rPr>
        <w:t>[</w:t>
      </w:r>
      <w:proofErr w:type="gramEnd"/>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w:t>
      </w:r>
      <w:proofErr w:type="gramStart"/>
      <w:r>
        <w:t>711]</w:t>
      </w:r>
      <w:r w:rsidRPr="00770DB4">
        <w:t>[</w:t>
      </w:r>
      <w:proofErr w:type="gramEnd"/>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Heading1"/>
        <w:jc w:val="both"/>
      </w:pPr>
      <w:r>
        <w:t xml:space="preserve">Configured grant </w:t>
      </w:r>
    </w:p>
    <w:p w14:paraId="3945B281" w14:textId="77777777" w:rsidR="00931100" w:rsidRDefault="00D162B2">
      <w:pPr>
        <w:rPr>
          <w:lang w:val="en-US"/>
        </w:rPr>
      </w:pPr>
      <w:r>
        <w:rPr>
          <w:lang w:val="en-US"/>
        </w:rPr>
        <w:t xml:space="preserve">In discussion papers [1][2]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E06EB9A"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w:t>
      </w:r>
      <w:proofErr w:type="gramStart"/>
      <w:r>
        <w:rPr>
          <w:lang w:val="en-US"/>
        </w:rPr>
        <w:t>define</w:t>
      </w:r>
      <w:proofErr w:type="gramEnd"/>
      <w:r>
        <w:rPr>
          <w:lang w:val="en-US"/>
        </w:rPr>
        <w:t xml:space="preserv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 xml:space="preserve">In the example illustrated in Figure one, there are 10 slots within 20ms could be </w:t>
      </w:r>
      <w:proofErr w:type="spellStart"/>
      <w:r>
        <w:rPr>
          <w:lang w:val="en-US"/>
        </w:rPr>
        <w:t>sidelink</w:t>
      </w:r>
      <w:proofErr w:type="spellEnd"/>
      <w:r>
        <w:rPr>
          <w:lang w:val="en-US"/>
        </w:rPr>
        <w:t xml:space="preserve">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218.3pt" o:ole="">
            <v:imagedata r:id="rId11" o:title=""/>
          </v:shape>
          <o:OLEObject Type="Embed" ProgID="Visio.Drawing.15" ShapeID="_x0000_i1025" DrawAspect="Content" ObjectID="_1673530359"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w:t>
      </w:r>
      <w:proofErr w:type="gramStart"/>
      <w:r>
        <w:rPr>
          <w:lang w:val="en-US"/>
        </w:rPr>
        <w:t>So</w:t>
      </w:r>
      <w:proofErr w:type="gramEnd"/>
      <w:r>
        <w:rPr>
          <w:lang w:val="en-US"/>
        </w:rPr>
        <w:t xml:space="preserve">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w:t>
      </w:r>
      <w:proofErr w:type="gramStart"/>
      <w:r w:rsidR="008F4C6D">
        <w:rPr>
          <w:lang w:val="en-US"/>
        </w:rPr>
        <w:t>i.e.</w:t>
      </w:r>
      <w:proofErr w:type="gramEnd"/>
      <w:r w:rsidR="008F4C6D">
        <w:rPr>
          <w:lang w:val="en-US"/>
        </w:rPr>
        <w:t xml:space="preserv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w:t>
      </w:r>
      <w:proofErr w:type="gramStart"/>
      <w:r>
        <w:rPr>
          <w:lang w:val="en-US"/>
        </w:rPr>
        <w:t xml:space="preserve">( </w:t>
      </w:r>
      <w:r w:rsidRPr="008F4C6D">
        <w:rPr>
          <w:color w:val="FF0000"/>
          <w:lang w:val="en-US"/>
        </w:rPr>
        <w:t>red</w:t>
      </w:r>
      <w:proofErr w:type="gramEnd"/>
      <w:r w:rsidRPr="008F4C6D">
        <w:rPr>
          <w:color w:val="FF0000"/>
          <w:lang w:val="en-US"/>
        </w:rPr>
        <w:t xml:space="preserve">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1618"/>
        <w:gridCol w:w="1926"/>
        <w:gridCol w:w="5523"/>
      </w:tblGrid>
      <w:tr w:rsidR="00931100" w14:paraId="70546A6D" w14:textId="77777777" w:rsidTr="003C506C">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3C506C">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3C506C">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w:t>
      </w:r>
      <w:proofErr w:type="gramStart"/>
      <w:r>
        <w:rPr>
          <w:lang w:val="en-US"/>
        </w:rPr>
        <w:t>Basically</w:t>
      </w:r>
      <w:proofErr w:type="gramEnd"/>
      <w:r>
        <w:rPr>
          <w:lang w:val="en-US"/>
        </w:rPr>
        <w:t xml:space="preserve"> there are </w:t>
      </w:r>
      <w:r w:rsidR="00095985">
        <w:rPr>
          <w:lang w:val="en-US"/>
        </w:rPr>
        <w:t>2</w:t>
      </w:r>
      <w:r>
        <w:rPr>
          <w:lang w:val="en-US"/>
        </w:rPr>
        <w:t xml:space="preserve"> options:</w:t>
      </w:r>
    </w:p>
    <w:p w14:paraId="091353D1" w14:textId="77777777" w:rsidR="00931100" w:rsidRDefault="00D162B2">
      <w:pPr>
        <w:rPr>
          <w:lang w:val="en-US"/>
        </w:rPr>
      </w:pPr>
      <w:r>
        <w:rPr>
          <w:lang w:val="en-US"/>
        </w:rPr>
        <w:t>Option A: to replace the invalid CG resource slot with a slot of the associated resource pool which is closest to the invalid CG resource slot in Level_</w:t>
      </w:r>
      <w:proofErr w:type="gramStart"/>
      <w:r>
        <w:rPr>
          <w:lang w:val="en-US"/>
        </w:rPr>
        <w:t xml:space="preserve">2 </w:t>
      </w:r>
      <w:r>
        <w:rPr>
          <w:rFonts w:hint="eastAsia"/>
          <w:lang w:val="en-US"/>
        </w:rPr>
        <w:t>time</w:t>
      </w:r>
      <w:proofErr w:type="gramEnd"/>
      <w:r>
        <w:rPr>
          <w:lang w:val="en-US"/>
        </w:rPr>
        <w:t xml:space="preserve"> domain</w:t>
      </w:r>
    </w:p>
    <w:p w14:paraId="458335EB" w14:textId="77777777" w:rsidR="00931100" w:rsidRDefault="00D162B2">
      <w:pPr>
        <w:rPr>
          <w:lang w:val="en-US"/>
        </w:rPr>
      </w:pPr>
      <w:r>
        <w:rPr>
          <w:lang w:val="en-US"/>
        </w:rPr>
        <w:lastRenderedPageBreak/>
        <w:t xml:space="preserve">Option B: do nothing </w:t>
      </w:r>
      <w:proofErr w:type="gramStart"/>
      <w:r>
        <w:rPr>
          <w:lang w:val="en-US"/>
        </w:rPr>
        <w:t>i.e.</w:t>
      </w:r>
      <w:proofErr w:type="gramEnd"/>
      <w:r>
        <w:rPr>
          <w:lang w:val="en-US"/>
        </w:rPr>
        <w:t xml:space="preserv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TableGrid"/>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tc>
          <w:tcPr>
            <w:tcW w:w="2268" w:type="dxa"/>
          </w:tcPr>
          <w:p w14:paraId="49C29CE9" w14:textId="6CFDEF9A" w:rsidR="007D0E7D" w:rsidRDefault="00BC3150">
            <w:pPr>
              <w:spacing w:before="180" w:afterLines="100" w:after="240"/>
              <w:rPr>
                <w:rFonts w:cs="Arial"/>
                <w:bCs/>
              </w:rPr>
            </w:pPr>
            <w:ins w:id="15"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16"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trPr>
          <w:ins w:id="17" w:author="vivo(Jing)" w:date="2021-01-30T16:41:00Z"/>
        </w:trPr>
        <w:tc>
          <w:tcPr>
            <w:tcW w:w="2268" w:type="dxa"/>
          </w:tcPr>
          <w:p w14:paraId="49D86AE6" w14:textId="2F49ED0C" w:rsidR="00800C2E" w:rsidRDefault="00800C2E">
            <w:pPr>
              <w:spacing w:before="180" w:afterLines="100" w:after="240"/>
              <w:rPr>
                <w:ins w:id="18" w:author="vivo(Jing)" w:date="2021-01-30T16:41:00Z"/>
                <w:rFonts w:cs="Arial"/>
                <w:bCs/>
              </w:rPr>
            </w:pPr>
            <w:ins w:id="19" w:author="vivo(Jing)" w:date="2021-01-30T16:41:00Z">
              <w:r>
                <w:rPr>
                  <w:rFonts w:cs="Arial"/>
                  <w:bCs/>
                </w:rPr>
                <w:t>vivo</w:t>
              </w:r>
              <w:r>
                <w:rPr>
                  <w:rFonts w:cs="Arial"/>
                  <w:bCs/>
                </w:rPr>
                <w:t xml:space="preserve"> </w:t>
              </w:r>
              <w:r>
                <w:rPr>
                  <w:rFonts w:cs="Arial"/>
                  <w:bCs/>
                </w:rPr>
                <w:t>(Jing)</w:t>
              </w:r>
            </w:ins>
          </w:p>
        </w:tc>
        <w:tc>
          <w:tcPr>
            <w:tcW w:w="2268" w:type="dxa"/>
          </w:tcPr>
          <w:p w14:paraId="0E89D56C" w14:textId="596BCACB" w:rsidR="00800C2E" w:rsidRDefault="00800C2E">
            <w:pPr>
              <w:spacing w:before="180" w:afterLines="100" w:after="240"/>
              <w:rPr>
                <w:ins w:id="20" w:author="vivo(Jing)" w:date="2021-01-30T16:41:00Z"/>
                <w:rFonts w:cs="Arial"/>
                <w:bCs/>
              </w:rPr>
            </w:pPr>
            <w:ins w:id="21" w:author="vivo(Jing)" w:date="2021-01-30T16:41:00Z">
              <w:r>
                <w:rPr>
                  <w:rFonts w:cs="Arial"/>
                  <w:bCs/>
                </w:rPr>
                <w:t>Option B</w:t>
              </w:r>
            </w:ins>
          </w:p>
        </w:tc>
        <w:tc>
          <w:tcPr>
            <w:tcW w:w="4531" w:type="dxa"/>
          </w:tcPr>
          <w:p w14:paraId="58CD37DF" w14:textId="629B7E5F" w:rsidR="00800C2E" w:rsidRDefault="00800C2E">
            <w:pPr>
              <w:spacing w:before="180" w:afterLines="100" w:after="240"/>
              <w:rPr>
                <w:ins w:id="22" w:author="vivo(Jing)" w:date="2021-01-30T16:41:00Z"/>
                <w:rFonts w:cs="Arial"/>
                <w:bCs/>
              </w:rPr>
            </w:pPr>
            <w:ins w:id="23" w:author="vivo(Jing)" w:date="2021-01-30T16:41:00Z">
              <w:r>
                <w:rPr>
                  <w:rFonts w:cs="Arial"/>
                  <w:bCs/>
                </w:rPr>
                <w:t>O</w:t>
              </w:r>
              <w:r>
                <w:rPr>
                  <w:rFonts w:cs="Arial"/>
                  <w:bCs/>
                </w:rPr>
                <w:t>ption B seems a simple solution as dropping the invalid CG resource will not cause any serious problems.</w:t>
              </w:r>
            </w:ins>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w:t>
      </w:r>
      <w:proofErr w:type="gramStart"/>
      <w:r w:rsidR="00235461">
        <w:rPr>
          <w:lang w:val="en-US"/>
        </w:rPr>
        <w:t xml:space="preserve">discussion </w:t>
      </w:r>
      <w:r w:rsidR="00DB1977">
        <w:rPr>
          <w:lang w:val="en-US"/>
        </w:rPr>
        <w:t>”</w:t>
      </w:r>
      <w:proofErr w:type="gramEnd"/>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095985" w14:paraId="7B9DA934" w14:textId="77777777" w:rsidTr="0028241A">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28241A">
        <w:tc>
          <w:tcPr>
            <w:tcW w:w="2268" w:type="dxa"/>
          </w:tcPr>
          <w:p w14:paraId="6A712E71" w14:textId="33B1DEA3" w:rsidR="00095985" w:rsidRDefault="001E4B9B" w:rsidP="0028241A">
            <w:pPr>
              <w:spacing w:before="180" w:afterLines="100" w:after="240"/>
              <w:rPr>
                <w:rFonts w:cs="Arial"/>
                <w:bCs/>
              </w:rPr>
            </w:pPr>
            <w:ins w:id="24"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25"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28241A">
        <w:trPr>
          <w:ins w:id="26" w:author="vivo(Jing)" w:date="2021-01-30T16:41:00Z"/>
        </w:trPr>
        <w:tc>
          <w:tcPr>
            <w:tcW w:w="2268" w:type="dxa"/>
          </w:tcPr>
          <w:p w14:paraId="1D984A4D" w14:textId="18CF4466" w:rsidR="00800C2E" w:rsidRDefault="00800C2E" w:rsidP="0028241A">
            <w:pPr>
              <w:spacing w:before="180" w:afterLines="100" w:after="240"/>
              <w:rPr>
                <w:ins w:id="27" w:author="vivo(Jing)" w:date="2021-01-30T16:41:00Z"/>
                <w:rFonts w:cs="Arial"/>
                <w:bCs/>
              </w:rPr>
            </w:pPr>
            <w:ins w:id="28"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29" w:author="vivo(Jing)" w:date="2021-01-30T16:41:00Z"/>
                <w:rFonts w:cs="Arial"/>
                <w:bCs/>
              </w:rPr>
            </w:pPr>
            <w:ins w:id="30"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31" w:author="vivo(Jing)" w:date="2021-01-30T16:41: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1</w:t>
      </w:r>
      <w:proofErr w:type="gramStart"/>
      <w:r>
        <w:t>) ,</w:t>
      </w:r>
      <w:proofErr w:type="gramEnd"/>
      <w:r>
        <w:t xml:space="preserve"> (2) and (3) </w:t>
      </w:r>
      <w:ins w:id="32"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ListParagraph"/>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ListParagraph"/>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C55262" w:rsidP="00FF06FA">
      <w:pPr>
        <w:pStyle w:val="ListParagraph"/>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proofErr w:type="gramStart"/>
      <w:r w:rsidR="00FF06FA">
        <w:rPr>
          <w:bCs/>
        </w:rPr>
        <w:t>:</w:t>
      </w:r>
      <w:r w:rsidR="00FF06FA">
        <w:rPr>
          <w:rFonts w:hint="eastAsia"/>
          <w:bCs/>
        </w:rPr>
        <w:t>the</w:t>
      </w:r>
      <w:proofErr w:type="gramEnd"/>
      <w:r w:rsidR="00FF06FA">
        <w:rPr>
          <w:rFonts w:hint="eastAsia"/>
          <w:bCs/>
        </w:rPr>
        <w:t xml:space="preserv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w:t>
      </w:r>
      <w:proofErr w:type="gramStart"/>
      <w:r>
        <w:rPr>
          <w:bCs/>
        </w:rPr>
        <w:t>:the</w:t>
      </w:r>
      <w:proofErr w:type="gramEnd"/>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ListParagraph"/>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09F19B05" w14:textId="77777777" w:rsidR="00FF06FA" w:rsidRDefault="00FF06FA" w:rsidP="00FF06FA">
      <w:pPr>
        <w:pStyle w:val="ListParagraph"/>
        <w:numPr>
          <w:ilvl w:val="0"/>
          <w:numId w:val="16"/>
        </w:numPr>
        <w:ind w:firstLineChars="0"/>
        <w:rPr>
          <w:bCs/>
        </w:rPr>
      </w:pPr>
      <m:oMath>
        <m:r>
          <w:rPr>
            <w:rFonts w:ascii="Cambria Math" w:eastAsiaTheme="minorEastAsia" w:hAnsi="Cambria Math"/>
          </w:rPr>
          <w:lastRenderedPageBreak/>
          <m:t>Current_slot</m:t>
        </m:r>
      </m:oMath>
      <w:r>
        <w:rPr>
          <w:bCs/>
        </w:rPr>
        <w:t xml:space="preserve"> </w:t>
      </w:r>
      <w:proofErr w:type="gramStart"/>
      <w:r>
        <w:rPr>
          <w:bCs/>
        </w:rPr>
        <w:t>:current</w:t>
      </w:r>
      <w:proofErr w:type="gramEnd"/>
      <w:r>
        <w:rPr>
          <w:bCs/>
        </w:rPr>
        <w:t xml:space="preserve">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ListParagraph"/>
        <w:numPr>
          <w:ilvl w:val="0"/>
          <w:numId w:val="16"/>
        </w:numPr>
        <w:ind w:firstLineChars="0"/>
        <w:rPr>
          <w:bCs/>
        </w:rPr>
      </w:pPr>
      <w:proofErr w:type="gramStart"/>
      <w:r>
        <w:rPr>
          <w:bCs/>
        </w:rPr>
        <w:t>S :the</w:t>
      </w:r>
      <w:proofErr w:type="gramEnd"/>
      <w:r>
        <w:rPr>
          <w:bCs/>
        </w:rPr>
        <w:t xml:space="preserve"> index of CG radio resource, S&gt;=0</w:t>
      </w:r>
    </w:p>
    <w:p w14:paraId="41E680A4" w14:textId="77777777" w:rsidR="00FF06FA" w:rsidRDefault="00FF06FA" w:rsidP="00FF06FA">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w:t>
      </w:r>
      <w:proofErr w:type="gramStart"/>
      <w:r>
        <w:t>i.e.</w:t>
      </w:r>
      <w:proofErr w:type="gramEnd"/>
      <w:r>
        <w:t xml:space="preserv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tbl>
      <w:tblPr>
        <w:tblStyle w:val="TableGrid"/>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33"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34"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bl>
    <w:p w14:paraId="0CAE013A" w14:textId="77777777" w:rsidR="00FF06FA" w:rsidRDefault="00FF06FA" w:rsidP="00095985"/>
    <w:p w14:paraId="0DC706B8" w14:textId="77777777" w:rsidR="00931100" w:rsidRDefault="00D162B2">
      <w:pPr>
        <w:pStyle w:val="Heading1"/>
      </w:pPr>
      <w:r>
        <w:t xml:space="preserve">Conclusion </w:t>
      </w:r>
    </w:p>
    <w:p w14:paraId="568A71AA" w14:textId="77777777" w:rsidR="00DB2DC9" w:rsidRDefault="00DB2DC9"/>
    <w:p w14:paraId="2E03FD22" w14:textId="77777777" w:rsidR="00931100" w:rsidRDefault="00D162B2">
      <w:pPr>
        <w:pStyle w:val="Heading1"/>
      </w:pPr>
      <w:bookmarkStart w:id="35" w:name="_In-sequence_SDU_delivery"/>
      <w:bookmarkStart w:id="36" w:name="_Ref189809556"/>
      <w:bookmarkStart w:id="37" w:name="_Ref450865335"/>
      <w:bookmarkStart w:id="38" w:name="_Ref174151459"/>
      <w:bookmarkEnd w:id="35"/>
      <w:r>
        <w:rPr>
          <w:rFonts w:hint="eastAsia"/>
        </w:rPr>
        <w:t>Reference</w:t>
      </w:r>
      <w:bookmarkEnd w:id="36"/>
      <w:bookmarkEnd w:id="37"/>
      <w:bookmarkEnd w:id="38"/>
    </w:p>
    <w:p w14:paraId="6A12DD49" w14:textId="77777777" w:rsidR="00931100" w:rsidRDefault="00D162B2">
      <w:pPr>
        <w:rPr>
          <w:lang w:val="en-US"/>
        </w:rPr>
      </w:pPr>
      <w:bookmarkStart w:id="39" w:name="_Ref32829969"/>
      <w:bookmarkEnd w:id="39"/>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Heading1"/>
      </w:pPr>
      <w:r>
        <w:t>Annex</w:t>
      </w:r>
    </w:p>
    <w:p w14:paraId="29A0E43C" w14:textId="77777777" w:rsidR="00931100" w:rsidRDefault="00D162B2" w:rsidP="003E0662">
      <w:pPr>
        <w:rPr>
          <w:lang w:eastAsia="ko-KR"/>
        </w:rPr>
      </w:pPr>
      <w:bookmarkStart w:id="40" w:name="_5.8.3_Sidelink"/>
      <w:bookmarkStart w:id="41" w:name="_Toc37296212"/>
      <w:bookmarkStart w:id="42" w:name="_Toc52796496"/>
      <w:bookmarkStart w:id="43" w:name="_Toc20428307"/>
      <w:bookmarkStart w:id="44" w:name="_Toc52752034"/>
      <w:bookmarkStart w:id="45" w:name="_Toc46490339"/>
      <w:bookmarkEnd w:id="40"/>
      <w:r w:rsidRPr="003E0662">
        <w:t>5.8.3</w:t>
      </w:r>
      <w:r>
        <w:rPr>
          <w:lang w:eastAsia="ko-KR"/>
        </w:rPr>
        <w:tab/>
      </w:r>
      <w:proofErr w:type="spellStart"/>
      <w:r>
        <w:rPr>
          <w:lang w:eastAsia="ko-KR"/>
        </w:rPr>
        <w:t>Sidelink</w:t>
      </w:r>
      <w:bookmarkEnd w:id="41"/>
      <w:bookmarkEnd w:id="42"/>
      <w:bookmarkEnd w:id="43"/>
      <w:bookmarkEnd w:id="44"/>
      <w:bookmarkEnd w:id="45"/>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lastRenderedPageBreak/>
        <w:t>-</w:t>
      </w:r>
      <w:r>
        <w:rPr>
          <w:lang w:eastAsia="ko-KR"/>
        </w:rPr>
        <w:tab/>
        <w:t xml:space="preserve">configured grant Type 1 where </w:t>
      </w:r>
      <w:proofErr w:type="gramStart"/>
      <w:r>
        <w:rPr>
          <w:lang w:eastAsia="ko-KR"/>
        </w:rPr>
        <w:t>an</w:t>
      </w:r>
      <w:proofErr w:type="gramEnd"/>
      <w:r>
        <w:rPr>
          <w:lang w:eastAsia="ko-KR"/>
        </w:rPr>
        <w:t xml:space="preserve">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46" w:name="OLE_LINK27"/>
      <w:bookmarkStart w:id="47" w:name="OLE_LINK26"/>
      <w:bookmarkStart w:id="48" w:name="OLE_LINK45"/>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w:t>
      </w:r>
      <w:bookmarkEnd w:id="46"/>
      <w:bookmarkEnd w:id="47"/>
      <w:r>
        <w:rPr>
          <w:rFonts w:eastAsia="Malgun Gothic"/>
          <w:i/>
          <w:lang w:eastAsia="ko-KR"/>
        </w:rPr>
        <w:t>HARQ</w:t>
      </w:r>
      <w:r>
        <w:rPr>
          <w:i/>
          <w:lang w:eastAsia="ko-KR"/>
        </w:rPr>
        <w:t>-</w:t>
      </w:r>
      <w:proofErr w:type="spellStart"/>
      <w:r>
        <w:rPr>
          <w:i/>
          <w:lang w:eastAsia="ko-KR"/>
        </w:rPr>
        <w:t>ProcID</w:t>
      </w:r>
      <w:proofErr w:type="spellEnd"/>
      <w:r>
        <w:rPr>
          <w:i/>
          <w:lang w:eastAsia="ko-KR"/>
        </w:rPr>
        <w:t>-offset</w:t>
      </w:r>
      <w:bookmarkEnd w:id="48"/>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Malgun Gothic"/>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proofErr w:type="spellStart"/>
      <w:r>
        <w:rPr>
          <w:rFonts w:eastAsia="Malgun Gothic"/>
          <w:i/>
          <w:lang w:eastAsia="ko-KR"/>
        </w:rPr>
        <w:t>numberOfSLSlotsPerFrame</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Malgun Gothic"/>
          <w:lang w:eastAsia="ko-KR"/>
        </w:rPr>
      </w:pPr>
      <w:r>
        <w:rPr>
          <w:rFonts w:eastAsia="Malgun Gothic"/>
          <w:lang w:eastAsia="ko-KR"/>
        </w:rPr>
        <w:lastRenderedPageBreak/>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49" w:name="_Toc12569232"/>
      <w:bookmarkStart w:id="50" w:name="_Toc52796535"/>
      <w:bookmarkStart w:id="51" w:name="_Toc46490378"/>
      <w:bookmarkStart w:id="52" w:name="_Toc52752073"/>
      <w:bookmarkStart w:id="53" w:name="_Toc37296249"/>
      <w:r>
        <w:t>5.22.1.1</w:t>
      </w:r>
      <w:r>
        <w:tab/>
        <w:t>SL Grant reception and SCI transmission</w:t>
      </w:r>
      <w:bookmarkEnd w:id="49"/>
      <w:bookmarkEnd w:id="50"/>
      <w:bookmarkEnd w:id="51"/>
      <w:bookmarkEnd w:id="52"/>
      <w:bookmarkEnd w:id="53"/>
    </w:p>
    <w:p w14:paraId="10E3EA6A" w14:textId="77777777" w:rsidR="00931100" w:rsidRDefault="00D162B2">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18AFF" w14:textId="77777777" w:rsidR="00C55262" w:rsidRDefault="00C55262">
      <w:pPr>
        <w:spacing w:after="0"/>
      </w:pPr>
      <w:r>
        <w:separator/>
      </w:r>
    </w:p>
  </w:endnote>
  <w:endnote w:type="continuationSeparator" w:id="0">
    <w:p w14:paraId="212F5690" w14:textId="77777777" w:rsidR="00C55262" w:rsidRDefault="00C55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27F7" w14:textId="45FF38F7" w:rsidR="00AC427F" w:rsidRDefault="00AC42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235461">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235461">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840E1" w14:textId="77777777" w:rsidR="00C55262" w:rsidRDefault="00C55262">
      <w:pPr>
        <w:spacing w:after="0"/>
      </w:pPr>
      <w:r>
        <w:separator/>
      </w:r>
    </w:p>
  </w:footnote>
  <w:footnote w:type="continuationSeparator" w:id="0">
    <w:p w14:paraId="355847A7" w14:textId="77777777" w:rsidR="00C55262" w:rsidRDefault="00C552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6</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vivo(Jing)</cp:lastModifiedBy>
  <cp:revision>2</cp:revision>
  <cp:lastPrinted>2008-01-31T16:09:00Z</cp:lastPrinted>
  <dcterms:created xsi:type="dcterms:W3CDTF">2021-01-30T08:42:00Z</dcterms:created>
  <dcterms:modified xsi:type="dcterms:W3CDTF">2021-01-30T08:42:00Z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