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C136E6"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C136E6">
        <w:rPr>
          <w:rFonts w:cs="Arial"/>
          <w:b/>
          <w:sz w:val="22"/>
          <w:szCs w:val="22"/>
          <w:lang w:val="de-DE"/>
        </w:rPr>
        <w:t>3GPP TSG-RAN WG2 #11</w:t>
      </w:r>
      <w:r w:rsidR="00AF41D8" w:rsidRPr="00C136E6">
        <w:rPr>
          <w:rFonts w:cs="Arial"/>
          <w:b/>
          <w:sz w:val="22"/>
          <w:szCs w:val="22"/>
          <w:lang w:val="de-DE"/>
        </w:rPr>
        <w:t>3</w:t>
      </w:r>
      <w:r w:rsidRPr="00C136E6">
        <w:rPr>
          <w:rFonts w:cs="Arial"/>
          <w:b/>
          <w:sz w:val="22"/>
          <w:szCs w:val="22"/>
          <w:lang w:val="de-DE"/>
        </w:rPr>
        <w:t>-e</w:t>
      </w:r>
      <w:r w:rsidRPr="00C136E6">
        <w:rPr>
          <w:rFonts w:cs="Arial"/>
          <w:b/>
          <w:i/>
          <w:sz w:val="22"/>
          <w:szCs w:val="22"/>
          <w:lang w:val="de-DE"/>
        </w:rPr>
        <w:tab/>
      </w:r>
      <w:r w:rsidR="004E0516" w:rsidRPr="00C136E6">
        <w:rPr>
          <w:rFonts w:cs="Arial"/>
          <w:b/>
          <w:i/>
          <w:sz w:val="22"/>
          <w:szCs w:val="22"/>
          <w:lang w:val="de-DE" w:eastAsia="zh-CN"/>
        </w:rPr>
        <w:t>R2-210</w:t>
      </w:r>
      <w:r w:rsidR="00E84D2D" w:rsidRPr="00C136E6">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39E41504"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 xml:space="preserve">of </w:t>
      </w:r>
      <w:r w:rsidR="00381C9F" w:rsidRPr="00381C9F">
        <w:rPr>
          <w:sz w:val="22"/>
          <w:szCs w:val="22"/>
        </w:rPr>
        <w:t></w:t>
      </w:r>
      <w:r w:rsidR="00381C9F" w:rsidRPr="00381C9F">
        <w:rPr>
          <w:sz w:val="22"/>
          <w:szCs w:val="22"/>
        </w:rPr>
        <w:tab/>
        <w:t>[AT113-e][704][V2X/SL] Left issue on reset configuration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12FC9487" w14:textId="77777777" w:rsidR="00381C9F" w:rsidRPr="00770DB4" w:rsidRDefault="00381C9F" w:rsidP="00381C9F">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4</w:t>
      </w:r>
      <w:r w:rsidRPr="00770DB4">
        <w:t>][</w:t>
      </w:r>
      <w:r>
        <w:t>V2X/SL</w:t>
      </w:r>
      <w:r w:rsidRPr="00770DB4">
        <w:t xml:space="preserve">] </w:t>
      </w:r>
      <w:r>
        <w:t>Left issue on reset configuration (OPPO)</w:t>
      </w:r>
    </w:p>
    <w:p w14:paraId="7EDAAE78" w14:textId="77777777" w:rsidR="00381C9F"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if there is real problem with the current specification and what is the best option to solve it (if problem is justified). Prepare the agreeable CR (if needed). </w:t>
      </w:r>
    </w:p>
    <w:p w14:paraId="266430F9" w14:textId="77777777" w:rsidR="00381C9F" w:rsidRPr="00770DB4"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Agreeable 38.331 CR in R2-2102178 and discussion summary in R2-2102179 (if needed).</w:t>
      </w:r>
    </w:p>
    <w:p w14:paraId="6CB79234" w14:textId="77777777" w:rsidR="00381C9F" w:rsidRDefault="00381C9F" w:rsidP="00381C9F">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7203E302" w14:textId="72A865B6" w:rsidR="00381C9F" w:rsidRDefault="00381C9F" w:rsidP="00381C9F">
      <w:r>
        <w:t>In the current spec, the procedure for reset configuration is specified as follows</w:t>
      </w:r>
    </w:p>
    <w:p w14:paraId="390340E3" w14:textId="77777777" w:rsidR="00381C9F" w:rsidRPr="00381C9F" w:rsidRDefault="00381C9F" w:rsidP="00381C9F">
      <w:pPr>
        <w:keepNext/>
        <w:keepLines/>
        <w:pBdr>
          <w:top w:val="single" w:sz="4" w:space="1" w:color="auto"/>
          <w:left w:val="single" w:sz="4" w:space="4" w:color="auto"/>
          <w:bottom w:val="single" w:sz="4" w:space="1" w:color="auto"/>
          <w:right w:val="single" w:sz="4" w:space="4" w:color="auto"/>
        </w:pBdr>
        <w:spacing w:before="120" w:after="180"/>
        <w:jc w:val="left"/>
        <w:outlineLvl w:val="4"/>
        <w:rPr>
          <w:rFonts w:eastAsia="MS Mincho"/>
          <w:sz w:val="22"/>
          <w:lang w:eastAsia="ja-JP"/>
        </w:rPr>
      </w:pPr>
      <w:r w:rsidRPr="00381C9F">
        <w:rPr>
          <w:rFonts w:eastAsia="MS Mincho"/>
          <w:sz w:val="22"/>
          <w:lang w:eastAsia="ja-JP"/>
        </w:rPr>
        <w:t>5.8.9.1.10</w:t>
      </w:r>
      <w:r w:rsidRPr="00381C9F">
        <w:rPr>
          <w:rFonts w:eastAsia="MS Mincho"/>
          <w:sz w:val="22"/>
          <w:lang w:eastAsia="ja-JP"/>
        </w:rPr>
        <w:tab/>
        <w:t>Sidelink reset configuration</w:t>
      </w:r>
    </w:p>
    <w:p w14:paraId="4CDD2220"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lang w:eastAsia="ja-JP"/>
        </w:rPr>
        <w:t>The UE shall:</w:t>
      </w:r>
    </w:p>
    <w:p w14:paraId="5A730169"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release/clear all current sidelink radio configuration of this destination;</w:t>
      </w:r>
    </w:p>
    <w:p w14:paraId="090A068B"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release the sidelink DRBs of this destination, in according to sub-clause 5.8.9.1a.1;</w:t>
      </w:r>
    </w:p>
    <w:p w14:paraId="60A9BD77"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reset the sidelink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6AD65632" w14:textId="77777777" w:rsidR="00381C9F" w:rsidRPr="00381C9F" w:rsidRDefault="00381C9F" w:rsidP="00381C9F">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t xml:space="preserve">Sidelink radio configuration is not just the resource configuration but may include other configurations included in the </w:t>
      </w:r>
      <w:r w:rsidRPr="00381C9F">
        <w:rPr>
          <w:rFonts w:ascii="Times New Roman" w:eastAsia="Times New Roman" w:hAnsi="Times New Roman"/>
          <w:i/>
          <w:iCs/>
          <w:highlight w:val="yellow"/>
          <w:lang w:eastAsia="ja-JP"/>
        </w:rPr>
        <w:t xml:space="preserve">RRCReconfigurationSidelink </w:t>
      </w:r>
      <w:r w:rsidRPr="00381C9F">
        <w:rPr>
          <w:rFonts w:ascii="Times New Roman" w:eastAsia="Times New Roman" w:hAnsi="Times New Roman"/>
          <w:highlight w:val="yellow"/>
          <w:lang w:eastAsia="ja-JP"/>
        </w:rPr>
        <w:t>message except the sidelink DRBs of this destination.</w:t>
      </w:r>
    </w:p>
    <w:p w14:paraId="4152EC61" w14:textId="3F627164" w:rsidR="00381C9F" w:rsidRDefault="00381C9F" w:rsidP="00381C9F">
      <w:r>
        <w:rPr>
          <w:rFonts w:hint="eastAsia"/>
        </w:rPr>
        <w:t>I</w:t>
      </w:r>
      <w:r>
        <w:t xml:space="preserve">.e., there are 3 aspects specified, </w:t>
      </w:r>
      <w:r w:rsidRPr="00381C9F">
        <w:rPr>
          <w:highlight w:val="yellow"/>
        </w:rPr>
        <w:t>configuration release</w:t>
      </w:r>
      <w:r>
        <w:t xml:space="preserve">, </w:t>
      </w:r>
      <w:r w:rsidRPr="00381C9F">
        <w:rPr>
          <w:highlight w:val="green"/>
        </w:rPr>
        <w:t>bearer release</w:t>
      </w:r>
      <w:r>
        <w:t xml:space="preserve"> and </w:t>
      </w:r>
      <w:r w:rsidRPr="00381C9F">
        <w:rPr>
          <w:highlight w:val="cyan"/>
        </w:rPr>
        <w:t>MAC re-set</w:t>
      </w:r>
      <w:r>
        <w:t>.</w:t>
      </w:r>
    </w:p>
    <w:p w14:paraId="3EA4ED48" w14:textId="3C7A100F" w:rsidR="00381C9F" w:rsidRDefault="00381C9F" w:rsidP="00381C9F">
      <w:r>
        <w:rPr>
          <w:rFonts w:hint="eastAsia"/>
        </w:rPr>
        <w:t>A</w:t>
      </w:r>
      <w:r>
        <w:t xml:space="preserve">s clarified in </w:t>
      </w:r>
      <w:r>
        <w:fldChar w:fldCharType="begin"/>
      </w:r>
      <w:r>
        <w:instrText xml:space="preserve"> REF _Ref62545987 \r \h </w:instrText>
      </w:r>
      <w:r>
        <w:fldChar w:fldCharType="separate"/>
      </w:r>
      <w:r>
        <w:t>[1]</w:t>
      </w:r>
      <w:r>
        <w:fldChar w:fldCharType="end"/>
      </w:r>
      <w:r>
        <w:t>, the R16 V2X is designed in a way that the configuration / operation is direction-specific, i.e., UE1 is in charge of the configuration for the direction of UE1 =&gt; UE2, while UE2 is in charge of the configuration for the direction UE2 =&gt; UE1, so there is a need to check if the reset configuration is in line with the design principle.</w:t>
      </w:r>
    </w:p>
    <w:p w14:paraId="6E5FD458" w14:textId="77777777" w:rsidR="00381C9F" w:rsidRDefault="00381C9F" w:rsidP="00381C9F">
      <w:pPr>
        <w:keepNext/>
        <w:jc w:val="center"/>
      </w:pPr>
      <w:r>
        <w:object w:dxaOrig="7981" w:dyaOrig="3165" w14:anchorId="603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pt;height:119.25pt" o:ole="">
            <v:imagedata r:id="rId11" o:title=""/>
          </v:shape>
          <o:OLEObject Type="Embed" ProgID="Visio.Drawing.15" ShapeID="_x0000_i1025" DrawAspect="Content" ObjectID="_1673435719" r:id="rId12"/>
        </w:object>
      </w:r>
    </w:p>
    <w:p w14:paraId="6D621719" w14:textId="5A732AC8" w:rsidR="00381C9F" w:rsidRDefault="00381C9F" w:rsidP="00381C9F">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Configuration flow for PC5 interface </w:t>
      </w:r>
      <w:r>
        <w:br/>
        <w:t xml:space="preserve">(gNB1 controls of </w:t>
      </w:r>
      <w:r w:rsidRPr="00372DFD">
        <w:rPr>
          <w:color w:val="00B0F0"/>
        </w:rPr>
        <w:t>UE1=&gt;UE2</w:t>
      </w:r>
      <w:r>
        <w:t xml:space="preserve"> direction, gNB2 controls </w:t>
      </w:r>
      <w:r w:rsidRPr="00372DFD">
        <w:rPr>
          <w:color w:val="FF0000"/>
        </w:rPr>
        <w:t>UE2=&gt;UE1</w:t>
      </w:r>
      <w:r>
        <w:t xml:space="preserve"> direction)</w:t>
      </w:r>
    </w:p>
    <w:p w14:paraId="0F3D1938" w14:textId="5256AD70" w:rsidR="00991295" w:rsidRPr="00991295" w:rsidRDefault="00991295" w:rsidP="00991295">
      <w:r>
        <w:t xml:space="preserve">In the following, the questions are to firstly check the intention and </w:t>
      </w:r>
      <w:r w:rsidR="00435132">
        <w:t xml:space="preserve">then </w:t>
      </w:r>
      <w:r>
        <w:t xml:space="preserve">to check whether a CR is needed </w:t>
      </w:r>
      <w:r w:rsidR="00435132">
        <w:t xml:space="preserve">including </w:t>
      </w:r>
      <w:r>
        <w:t>whether the wording is correct</w:t>
      </w:r>
      <w:r w:rsidR="00435132">
        <w:t xml:space="preserve"> or not</w:t>
      </w:r>
      <w:r>
        <w:t>.</w:t>
      </w:r>
    </w:p>
    <w:p w14:paraId="52832762" w14:textId="5477FC10" w:rsidR="00381C9F" w:rsidRDefault="00381C9F" w:rsidP="00381C9F">
      <w:pPr>
        <w:pStyle w:val="2"/>
      </w:pPr>
      <w:r>
        <w:rPr>
          <w:rFonts w:hint="eastAsia"/>
        </w:rPr>
        <w:t>I</w:t>
      </w:r>
      <w:r>
        <w:t xml:space="preserve">ssue-1: Configuration </w:t>
      </w:r>
      <w:r w:rsidR="00991295">
        <w:t>R</w:t>
      </w:r>
      <w:r>
        <w:t>elease</w:t>
      </w:r>
    </w:p>
    <w:p w14:paraId="3825F655" w14:textId="5443478B" w:rsidR="00381C9F" w:rsidRDefault="00991295" w:rsidP="00381C9F">
      <w:r>
        <w:rPr>
          <w:rFonts w:hint="eastAsia"/>
        </w:rPr>
        <w:t>A</w:t>
      </w:r>
      <w:r>
        <w:t>ccording to the current spec, the configuration release is specified as follows</w:t>
      </w:r>
    </w:p>
    <w:p w14:paraId="0FF88BD1" w14:textId="77777777"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w:t>
      </w:r>
      <w:r w:rsidRPr="00381C9F">
        <w:rPr>
          <w:rFonts w:ascii="Times New Roman" w:hAnsi="Times New Roman"/>
          <w:color w:val="FF0000"/>
          <w:highlight w:val="yellow"/>
          <w:lang w:eastAsia="ja-JP"/>
        </w:rPr>
        <w:t>all current sidelink radio configuration</w:t>
      </w:r>
      <w:r w:rsidRPr="00381C9F">
        <w:rPr>
          <w:rFonts w:ascii="Times New Roman" w:hAnsi="Times New Roman"/>
          <w:highlight w:val="yellow"/>
          <w:lang w:eastAsia="ja-JP"/>
        </w:rPr>
        <w:t xml:space="preserve"> of this destination;</w:t>
      </w:r>
    </w:p>
    <w:p w14:paraId="430BF907" w14:textId="201FFC29"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991295">
        <w:rPr>
          <w:rFonts w:ascii="Times New Roman" w:hAnsi="Times New Roman"/>
          <w:lang w:eastAsia="ja-JP"/>
        </w:rPr>
        <w:t>[…]</w:t>
      </w:r>
    </w:p>
    <w:p w14:paraId="3D5D4F05" w14:textId="77777777" w:rsidR="00991295" w:rsidRPr="00381C9F" w:rsidRDefault="00991295" w:rsidP="00991295">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t>Sidelink radio configuration is</w:t>
      </w:r>
      <w:r w:rsidRPr="00381C9F">
        <w:rPr>
          <w:rFonts w:ascii="Times New Roman" w:eastAsia="Times New Roman" w:hAnsi="Times New Roman"/>
          <w:color w:val="FF0000"/>
          <w:highlight w:val="yellow"/>
          <w:lang w:eastAsia="ja-JP"/>
        </w:rPr>
        <w:t xml:space="preserve"> not just the resource configuration but may include other configurations</w:t>
      </w:r>
      <w:r w:rsidRPr="00381C9F">
        <w:rPr>
          <w:rFonts w:ascii="Times New Roman" w:eastAsia="Times New Roman" w:hAnsi="Times New Roman"/>
          <w:highlight w:val="yellow"/>
          <w:lang w:eastAsia="ja-JP"/>
        </w:rPr>
        <w:t xml:space="preserve"> </w:t>
      </w:r>
      <w:r w:rsidRPr="00381C9F">
        <w:rPr>
          <w:rFonts w:ascii="Times New Roman" w:eastAsia="Times New Roman" w:hAnsi="Times New Roman"/>
          <w:color w:val="FF0000"/>
          <w:highlight w:val="yellow"/>
          <w:lang w:eastAsia="ja-JP"/>
        </w:rPr>
        <w:t xml:space="preserve">included in the </w:t>
      </w:r>
      <w:r w:rsidRPr="00381C9F">
        <w:rPr>
          <w:rFonts w:ascii="Times New Roman" w:eastAsia="Times New Roman" w:hAnsi="Times New Roman"/>
          <w:i/>
          <w:iCs/>
          <w:color w:val="FF0000"/>
          <w:highlight w:val="yellow"/>
          <w:lang w:eastAsia="ja-JP"/>
        </w:rPr>
        <w:t xml:space="preserve">RRCReconfigurationSidelink </w:t>
      </w:r>
      <w:r w:rsidRPr="00381C9F">
        <w:rPr>
          <w:rFonts w:ascii="Times New Roman" w:eastAsia="Times New Roman" w:hAnsi="Times New Roman"/>
          <w:highlight w:val="yellow"/>
          <w:lang w:eastAsia="ja-JP"/>
        </w:rPr>
        <w:t>message except the sidelink DRBs of this destination.</w:t>
      </w:r>
    </w:p>
    <w:p w14:paraId="24257353" w14:textId="6386B1B3" w:rsidR="00991295" w:rsidRDefault="00991295" w:rsidP="00381C9F">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14:paraId="06104F6C" w14:textId="47DC1BF8" w:rsidR="00991295" w:rsidRPr="00991295" w:rsidRDefault="00435132" w:rsidP="00991295">
      <w:pPr>
        <w:pBdr>
          <w:top w:val="single" w:sz="4" w:space="1" w:color="auto"/>
          <w:left w:val="single" w:sz="4" w:space="4" w:color="auto"/>
          <w:bottom w:val="single" w:sz="4" w:space="1" w:color="auto"/>
          <w:right w:val="single" w:sz="4" w:space="4" w:color="auto"/>
        </w:pBdr>
      </w:pPr>
      <w:bookmarkStart w:id="6" w:name="_Toc60841283"/>
      <w:r>
        <w:t xml:space="preserve">P1: </w:t>
      </w:r>
      <w:r w:rsidR="00991295" w:rsidRPr="00991295">
        <w:t xml:space="preserve">For reset configuration, only the configuration received in the </w:t>
      </w:r>
      <w:r w:rsidR="00991295" w:rsidRPr="00435132">
        <w:rPr>
          <w:i/>
        </w:rPr>
        <w:t>RRCReconfigurationSidelink</w:t>
      </w:r>
      <w:r w:rsidR="00991295" w:rsidRPr="00991295">
        <w:t xml:space="preserve"> is released.</w:t>
      </w:r>
      <w:bookmarkEnd w:id="6"/>
    </w:p>
    <w:p w14:paraId="5A6DFB4E" w14:textId="1CA16F0B" w:rsidR="00991295" w:rsidRPr="00991295" w:rsidRDefault="00991295" w:rsidP="00381C9F">
      <w:pPr>
        <w:rPr>
          <w:b/>
        </w:rPr>
      </w:pPr>
      <w:r w:rsidRPr="00991295">
        <w:rPr>
          <w:rFonts w:hint="eastAsia"/>
          <w:b/>
        </w:rPr>
        <w:t>Q</w:t>
      </w:r>
      <w:r w:rsidRPr="00991295">
        <w:rPr>
          <w:b/>
        </w:rPr>
        <w:t xml:space="preserve">1-1: Do you agree that, during the re-set configuration, only the configuration received in the </w:t>
      </w:r>
      <w:r w:rsidRPr="00991295">
        <w:rPr>
          <w:b/>
          <w:i/>
        </w:rPr>
        <w:t>RRCReconfigurationSidelink</w:t>
      </w:r>
      <w:r w:rsidR="00B21FD7">
        <w:rPr>
          <w:b/>
        </w:rPr>
        <w:t xml:space="preserve"> (i.e., the configuration for Rx)</w:t>
      </w:r>
      <w:r w:rsidRPr="00991295">
        <w:rPr>
          <w:b/>
        </w:rPr>
        <w:t xml:space="preserve"> is to be released, i.e., the configuration received from dedicated-RRC/SIB/Pre-configuration</w:t>
      </w:r>
      <w:r w:rsidR="00B21FD7">
        <w:rPr>
          <w:b/>
        </w:rPr>
        <w:t xml:space="preserve"> (i.e., the configuration for Tx)</w:t>
      </w:r>
      <w:r w:rsidRPr="00991295">
        <w:rPr>
          <w:b/>
        </w:rPr>
        <w:t xml:space="preserve"> is not released?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77777777"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FC6077D" w:rsidR="00991295" w:rsidRDefault="00991295" w:rsidP="00DB619C">
            <w:pPr>
              <w:spacing w:after="0"/>
              <w:jc w:val="center"/>
              <w:rPr>
                <w:rFonts w:cs="Arial"/>
                <w:lang w:eastAsia="ko-KR"/>
              </w:rPr>
            </w:pPr>
            <w:r>
              <w:rPr>
                <w:rFonts w:cs="Arial"/>
                <w:lang w:eastAsia="ko-KR"/>
              </w:rPr>
              <w:t>Agree/Not-agree</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2719D57D" w:rsidR="00991295" w:rsidRDefault="002B3B09" w:rsidP="002B3B09">
            <w:pPr>
              <w:spacing w:after="0"/>
              <w:jc w:val="center"/>
              <w:rPr>
                <w:rFonts w:cs="Arial"/>
              </w:rPr>
            </w:pPr>
            <w:r w:rsidRPr="002B3B09">
              <w:rPr>
                <w:rFonts w:eastAsia="Malgun Gothic" w:cs="Arial"/>
                <w:lang w:eastAsia="ko-KR"/>
              </w:rPr>
              <w:t>Samsung</w:t>
            </w:r>
          </w:p>
        </w:tc>
        <w:tc>
          <w:tcPr>
            <w:tcW w:w="1985" w:type="dxa"/>
          </w:tcPr>
          <w:p w14:paraId="6FAEF552" w14:textId="1B8BCCC6" w:rsidR="00991295"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26063677" w14:textId="0891A4FC" w:rsidR="00991295" w:rsidRPr="002B3B09" w:rsidRDefault="002B3B09" w:rsidP="00DB619C">
            <w:pPr>
              <w:spacing w:after="0"/>
              <w:rPr>
                <w:rFonts w:eastAsia="Malgun Gothic" w:cs="Arial"/>
                <w:lang w:eastAsia="ko-KR"/>
              </w:rPr>
            </w:pPr>
            <w:r>
              <w:rPr>
                <w:rFonts w:eastAsia="Malgun Gothic" w:cs="Arial" w:hint="eastAsia"/>
                <w:lang w:eastAsia="ko-KR"/>
              </w:rPr>
              <w:t>We are fine to</w:t>
            </w:r>
            <w:r>
              <w:rPr>
                <w:rFonts w:eastAsia="Malgun Gothic" w:cs="Arial"/>
                <w:lang w:eastAsia="ko-KR"/>
              </w:rPr>
              <w:t xml:space="preserve"> make clarification</w:t>
            </w:r>
            <w:r>
              <w:rPr>
                <w:rFonts w:eastAsia="Malgun Gothic" w:cs="Arial" w:hint="eastAsia"/>
                <w:lang w:eastAsia="ko-KR"/>
              </w:rPr>
              <w:t xml:space="preserve"> </w:t>
            </w:r>
            <w:r>
              <w:rPr>
                <w:rFonts w:eastAsia="Malgun Gothic" w:cs="Arial"/>
                <w:lang w:eastAsia="ko-KR"/>
              </w:rPr>
              <w:t>as the rapporteur pointed out.</w:t>
            </w:r>
          </w:p>
        </w:tc>
      </w:tr>
      <w:tr w:rsidR="00991295" w14:paraId="30132529" w14:textId="77777777" w:rsidTr="00DB619C">
        <w:tc>
          <w:tcPr>
            <w:tcW w:w="1809" w:type="dxa"/>
          </w:tcPr>
          <w:p w14:paraId="384A7E22" w14:textId="47618B80" w:rsidR="00991295" w:rsidRDefault="00C136E6" w:rsidP="00DB619C">
            <w:pPr>
              <w:spacing w:after="0"/>
              <w:jc w:val="center"/>
              <w:rPr>
                <w:rFonts w:cs="Arial"/>
              </w:rPr>
            </w:pPr>
            <w:r>
              <w:rPr>
                <w:rFonts w:cs="Arial"/>
              </w:rPr>
              <w:t>Nokia</w:t>
            </w:r>
          </w:p>
        </w:tc>
        <w:tc>
          <w:tcPr>
            <w:tcW w:w="1985" w:type="dxa"/>
          </w:tcPr>
          <w:p w14:paraId="1CD5B4E5" w14:textId="4BD79C74" w:rsidR="00991295" w:rsidRDefault="00DA2B14" w:rsidP="00DB619C">
            <w:pPr>
              <w:spacing w:after="0"/>
              <w:rPr>
                <w:rFonts w:eastAsia="等线" w:cs="Arial"/>
              </w:rPr>
            </w:pPr>
            <w:r>
              <w:rPr>
                <w:rFonts w:eastAsia="等线" w:cs="Arial"/>
              </w:rPr>
              <w:t>Agree</w:t>
            </w:r>
          </w:p>
        </w:tc>
        <w:tc>
          <w:tcPr>
            <w:tcW w:w="6045" w:type="dxa"/>
          </w:tcPr>
          <w:p w14:paraId="4D89872A" w14:textId="1FAF6A10" w:rsidR="00991295" w:rsidRDefault="00C136E6" w:rsidP="00C136E6">
            <w:pPr>
              <w:spacing w:after="0"/>
              <w:rPr>
                <w:rFonts w:eastAsia="等线" w:cs="Arial"/>
              </w:rPr>
            </w:pPr>
            <w:r>
              <w:rPr>
                <w:rFonts w:eastAsia="等线" w:cs="Arial"/>
              </w:rPr>
              <w:t>PC-RRC for the established PC5 connection Tx-&gt;Rx (UE1 to UE2) is released (while UE2 to UE1 PC5 connection is not released) and the spec clearly says “all current sidelink radio configuration of this destination”. So</w:t>
            </w:r>
            <w:r w:rsidR="000F7559">
              <w:rPr>
                <w:rFonts w:eastAsia="等线" w:cs="Arial"/>
              </w:rPr>
              <w:t xml:space="preserve"> the clarification helps understanding but we think there is no issue</w:t>
            </w:r>
            <w:r>
              <w:rPr>
                <w:rFonts w:eastAsia="等线" w:cs="Arial"/>
              </w:rPr>
              <w:t xml:space="preserve">. </w:t>
            </w:r>
          </w:p>
        </w:tc>
      </w:tr>
      <w:tr w:rsidR="00991295" w14:paraId="383DCE3C" w14:textId="77777777" w:rsidTr="00DB619C">
        <w:tc>
          <w:tcPr>
            <w:tcW w:w="1809" w:type="dxa"/>
          </w:tcPr>
          <w:p w14:paraId="698553A2" w14:textId="0D8F536A" w:rsidR="00991295" w:rsidRDefault="00532715" w:rsidP="00DB619C">
            <w:pPr>
              <w:spacing w:after="0"/>
              <w:jc w:val="center"/>
              <w:rPr>
                <w:rFonts w:cs="Arial"/>
              </w:rPr>
            </w:pPr>
            <w:ins w:id="7" w:author="MediaTek (Nathan)" w:date="2021-01-28T12:38:00Z">
              <w:r>
                <w:rPr>
                  <w:rFonts w:cs="Arial"/>
                </w:rPr>
                <w:t>MediaTek</w:t>
              </w:r>
            </w:ins>
          </w:p>
        </w:tc>
        <w:tc>
          <w:tcPr>
            <w:tcW w:w="1985" w:type="dxa"/>
          </w:tcPr>
          <w:p w14:paraId="3AE66177" w14:textId="4E7FD183" w:rsidR="00991295" w:rsidRDefault="00532715" w:rsidP="00DB619C">
            <w:pPr>
              <w:spacing w:after="0"/>
              <w:rPr>
                <w:rFonts w:eastAsia="等线" w:cs="Arial"/>
              </w:rPr>
            </w:pPr>
            <w:ins w:id="8" w:author="MediaTek (Nathan)" w:date="2021-01-28T12:38:00Z">
              <w:r>
                <w:rPr>
                  <w:rFonts w:eastAsia="等线" w:cs="Arial"/>
                </w:rPr>
                <w:t>Agree</w:t>
              </w:r>
            </w:ins>
          </w:p>
        </w:tc>
        <w:tc>
          <w:tcPr>
            <w:tcW w:w="6045" w:type="dxa"/>
          </w:tcPr>
          <w:p w14:paraId="3335F67C" w14:textId="43122BEC" w:rsidR="00991295" w:rsidRDefault="00532715" w:rsidP="00DB619C">
            <w:pPr>
              <w:spacing w:after="0"/>
              <w:rPr>
                <w:rFonts w:eastAsia="等线" w:cs="Arial"/>
              </w:rPr>
            </w:pPr>
            <w:ins w:id="9" w:author="MediaTek (Nathan)" w:date="2021-01-28T12:40:00Z">
              <w:r>
                <w:rPr>
                  <w:rFonts w:eastAsia="等线" w:cs="Arial"/>
                </w:rPr>
                <w:t>Same understanding as the rapporteur.</w:t>
              </w:r>
            </w:ins>
          </w:p>
        </w:tc>
      </w:tr>
      <w:tr w:rsidR="00831E9C" w14:paraId="35670DAA" w14:textId="77777777" w:rsidTr="00DB619C">
        <w:tc>
          <w:tcPr>
            <w:tcW w:w="1809" w:type="dxa"/>
          </w:tcPr>
          <w:p w14:paraId="361DAFCF" w14:textId="3E98D715" w:rsidR="00831E9C" w:rsidRDefault="00831E9C" w:rsidP="00831E9C">
            <w:pPr>
              <w:spacing w:after="0"/>
              <w:jc w:val="center"/>
              <w:rPr>
                <w:rFonts w:cs="Arial"/>
              </w:rPr>
            </w:pPr>
            <w:ins w:id="10" w:author="Huawei (Xiaox)" w:date="2021-01-29T10:27:00Z">
              <w:r>
                <w:rPr>
                  <w:rFonts w:cs="Arial" w:hint="eastAsia"/>
                </w:rPr>
                <w:t>H</w:t>
              </w:r>
              <w:r>
                <w:rPr>
                  <w:rFonts w:cs="Arial"/>
                </w:rPr>
                <w:t>uawei</w:t>
              </w:r>
            </w:ins>
          </w:p>
        </w:tc>
        <w:tc>
          <w:tcPr>
            <w:tcW w:w="1985" w:type="dxa"/>
          </w:tcPr>
          <w:p w14:paraId="2BEE7423" w14:textId="0880245D" w:rsidR="00831E9C" w:rsidRDefault="00831E9C" w:rsidP="00831E9C">
            <w:pPr>
              <w:spacing w:after="0"/>
              <w:rPr>
                <w:rFonts w:eastAsia="等线" w:cs="Arial"/>
              </w:rPr>
            </w:pPr>
            <w:ins w:id="11" w:author="Huawei (Xiaox)" w:date="2021-01-29T10:27:00Z">
              <w:r>
                <w:rPr>
                  <w:rFonts w:eastAsia="等线" w:cs="Arial" w:hint="eastAsia"/>
                </w:rPr>
                <w:t>N</w:t>
              </w:r>
              <w:r>
                <w:rPr>
                  <w:rFonts w:eastAsia="等线" w:cs="Arial"/>
                </w:rPr>
                <w:t>o</w:t>
              </w:r>
            </w:ins>
          </w:p>
        </w:tc>
        <w:tc>
          <w:tcPr>
            <w:tcW w:w="6045" w:type="dxa"/>
          </w:tcPr>
          <w:p w14:paraId="75EA37AE" w14:textId="36FFAE32" w:rsidR="00831E9C" w:rsidRDefault="00831E9C" w:rsidP="00831E9C">
            <w:pPr>
              <w:spacing w:after="0"/>
              <w:rPr>
                <w:rFonts w:eastAsia="等线" w:cs="Arial"/>
              </w:rPr>
            </w:pPr>
            <w:ins w:id="12"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BF32D5" w14:paraId="101EF717" w14:textId="77777777" w:rsidTr="00DB619C">
        <w:trPr>
          <w:ins w:id="13" w:author="vivo(Boubacar)" w:date="2021-01-29T13:09:00Z"/>
        </w:trPr>
        <w:tc>
          <w:tcPr>
            <w:tcW w:w="1809" w:type="dxa"/>
          </w:tcPr>
          <w:p w14:paraId="029F5266" w14:textId="2CC56B72" w:rsidR="00BF32D5" w:rsidRDefault="00BF32D5" w:rsidP="00BF32D5">
            <w:pPr>
              <w:spacing w:after="0"/>
              <w:jc w:val="center"/>
              <w:rPr>
                <w:ins w:id="14" w:author="vivo(Boubacar)" w:date="2021-01-29T13:09:00Z"/>
                <w:rFonts w:cs="Arial"/>
              </w:rPr>
            </w:pPr>
            <w:ins w:id="15" w:author="vivo(Boubacar)" w:date="2021-01-29T13:09:00Z">
              <w:r>
                <w:rPr>
                  <w:rFonts w:cs="Arial"/>
                </w:rPr>
                <w:t>vivo</w:t>
              </w:r>
            </w:ins>
          </w:p>
        </w:tc>
        <w:tc>
          <w:tcPr>
            <w:tcW w:w="1985" w:type="dxa"/>
          </w:tcPr>
          <w:p w14:paraId="3528D3F2" w14:textId="2CB7CB98" w:rsidR="00BF32D5" w:rsidRDefault="00BF32D5" w:rsidP="00BF32D5">
            <w:pPr>
              <w:spacing w:after="0"/>
              <w:rPr>
                <w:ins w:id="16" w:author="vivo(Boubacar)" w:date="2021-01-29T13:09:00Z"/>
                <w:rFonts w:eastAsia="等线" w:cs="Arial"/>
              </w:rPr>
            </w:pPr>
            <w:ins w:id="17" w:author="vivo(Boubacar)" w:date="2021-01-29T13:09:00Z">
              <w:r>
                <w:rPr>
                  <w:rFonts w:eastAsia="等线" w:cs="Arial" w:hint="eastAsia"/>
                </w:rPr>
                <w:t>A</w:t>
              </w:r>
              <w:r>
                <w:rPr>
                  <w:rFonts w:eastAsia="等线" w:cs="Arial"/>
                </w:rPr>
                <w:t>gree</w:t>
              </w:r>
            </w:ins>
          </w:p>
        </w:tc>
        <w:tc>
          <w:tcPr>
            <w:tcW w:w="6045" w:type="dxa"/>
          </w:tcPr>
          <w:p w14:paraId="7A57A9EE" w14:textId="220A59E1" w:rsidR="00BF32D5" w:rsidRDefault="00BF32D5" w:rsidP="00BF32D5">
            <w:pPr>
              <w:spacing w:after="0"/>
              <w:rPr>
                <w:ins w:id="18" w:author="vivo(Boubacar)" w:date="2021-01-29T13:09:00Z"/>
                <w:noProof/>
                <w:color w:val="0000FF"/>
              </w:rPr>
            </w:pPr>
            <w:ins w:id="19" w:author="vivo(Boubacar)" w:date="2021-01-29T13:09:00Z">
              <w:r>
                <w:rPr>
                  <w:rFonts w:eastAsia="等线" w:cs="Arial" w:hint="eastAsia"/>
                </w:rPr>
                <w:t>W</w:t>
              </w:r>
              <w:r>
                <w:rPr>
                  <w:rFonts w:eastAsia="等线" w:cs="Arial"/>
                </w:rPr>
                <w:t xml:space="preserve">e agree the rapporteur’s further clarification. </w:t>
              </w:r>
              <w:r>
                <w:rPr>
                  <w:rFonts w:eastAsia="等线" w:cs="Arial" w:hint="eastAsia"/>
                </w:rPr>
                <w:t>Since</w:t>
              </w:r>
              <w:r>
                <w:rPr>
                  <w:rFonts w:eastAsia="等线" w:cs="Arial"/>
                </w:rPr>
                <w:t xml:space="preserve"> the field of reset configuration is just to indicate that the full configuration should be applicable for the</w:t>
              </w:r>
              <w:r>
                <w:rPr>
                  <w:bCs/>
                  <w:lang w:eastAsia="en-GB"/>
                </w:rPr>
                <w:t xml:space="preserve"> </w:t>
              </w:r>
              <w:r>
                <w:rPr>
                  <w:i/>
                  <w:szCs w:val="22"/>
                </w:rPr>
                <w:t xml:space="preserve">RRCReconfigurationSidelink </w:t>
              </w:r>
              <w:r>
                <w:rPr>
                  <w:bCs/>
                  <w:lang w:eastAsia="en-GB"/>
                </w:rPr>
                <w:t>message</w:t>
              </w:r>
              <w:r>
                <w:t>.</w:t>
              </w:r>
            </w:ins>
          </w:p>
        </w:tc>
      </w:tr>
      <w:tr w:rsidR="00603526" w14:paraId="63879FBF" w14:textId="77777777" w:rsidTr="00DB619C">
        <w:tc>
          <w:tcPr>
            <w:tcW w:w="1809" w:type="dxa"/>
          </w:tcPr>
          <w:p w14:paraId="4D840B8C" w14:textId="62E405E7" w:rsidR="00603526" w:rsidRDefault="00603526" w:rsidP="00603526">
            <w:pPr>
              <w:spacing w:after="0"/>
              <w:jc w:val="center"/>
              <w:rPr>
                <w:rFonts w:cs="Arial"/>
              </w:rPr>
            </w:pPr>
            <w:ins w:id="20" w:author="Xiaomi (Xing)" w:date="2021-01-29T14:26:00Z">
              <w:r>
                <w:rPr>
                  <w:rFonts w:cs="Arial" w:hint="eastAsia"/>
                </w:rPr>
                <w:t>X</w:t>
              </w:r>
              <w:r>
                <w:rPr>
                  <w:rFonts w:cs="Arial"/>
                </w:rPr>
                <w:t>iaomi</w:t>
              </w:r>
            </w:ins>
          </w:p>
        </w:tc>
        <w:tc>
          <w:tcPr>
            <w:tcW w:w="1985" w:type="dxa"/>
          </w:tcPr>
          <w:p w14:paraId="5DBBDD10" w14:textId="60C36C0C" w:rsidR="00603526" w:rsidRDefault="00603526" w:rsidP="00603526">
            <w:pPr>
              <w:spacing w:after="0"/>
              <w:rPr>
                <w:rFonts w:eastAsia="等线" w:cs="Arial"/>
              </w:rPr>
            </w:pPr>
            <w:ins w:id="21" w:author="Xiaomi (Xing)" w:date="2021-01-29T14:26:00Z">
              <w:r>
                <w:rPr>
                  <w:rFonts w:eastAsia="等线" w:cs="Arial" w:hint="eastAsia"/>
                </w:rPr>
                <w:t>No</w:t>
              </w:r>
            </w:ins>
          </w:p>
        </w:tc>
        <w:tc>
          <w:tcPr>
            <w:tcW w:w="6045" w:type="dxa"/>
          </w:tcPr>
          <w:p w14:paraId="0B1C9B89" w14:textId="4414EF3C" w:rsidR="00603526" w:rsidRDefault="00603526" w:rsidP="00603526">
            <w:pPr>
              <w:spacing w:after="0"/>
              <w:rPr>
                <w:rFonts w:eastAsia="等线" w:cs="Arial"/>
              </w:rPr>
            </w:pPr>
            <w:ins w:id="22" w:author="Xiaomi (Xing)" w:date="2021-01-29T14:26:00Z">
              <w:r>
                <w:rPr>
                  <w:rFonts w:eastAsia="等线" w:cs="Arial"/>
                </w:rPr>
                <w:t xml:space="preserve">This change would result in multiple rather big changes, including NBC, which should be avoided at this stage. So we </w:t>
              </w:r>
              <w:r>
                <w:rPr>
                  <w:rFonts w:eastAsia="等线" w:cs="Arial" w:hint="eastAsia"/>
                </w:rPr>
                <w:t xml:space="preserve">prefer a simple solution, which is to release all the configuration. </w:t>
              </w:r>
              <w:r>
                <w:rPr>
                  <w:rFonts w:eastAsia="等线" w:cs="Arial"/>
                </w:rPr>
                <w:t>If TX UE could not ensure the connection should be released from both sides, it shall not send the rest indication.</w:t>
              </w:r>
            </w:ins>
          </w:p>
        </w:tc>
      </w:tr>
    </w:tbl>
    <w:p w14:paraId="65CF588B" w14:textId="17F0808A" w:rsidR="00991295" w:rsidRDefault="00991295" w:rsidP="00381C9F"/>
    <w:p w14:paraId="007FE19D" w14:textId="3BDE7296" w:rsidR="005B1711" w:rsidRDefault="005B1711" w:rsidP="00381C9F">
      <w:pPr>
        <w:rPr>
          <w:b/>
        </w:rPr>
      </w:pPr>
      <w:r w:rsidRPr="005B1711">
        <w:rPr>
          <w:b/>
        </w:rPr>
        <w:t xml:space="preserve">Q1-2: If agree to Q1-1,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398B340E" w14:textId="77777777" w:rsidR="005B1711" w:rsidRPr="00786E99" w:rsidRDefault="005B1711" w:rsidP="005B1711">
      <w:pPr>
        <w:pBdr>
          <w:top w:val="single" w:sz="4" w:space="1" w:color="auto"/>
          <w:left w:val="single" w:sz="4" w:space="4" w:color="auto"/>
          <w:bottom w:val="single" w:sz="4" w:space="1" w:color="auto"/>
          <w:right w:val="single" w:sz="4" w:space="4" w:color="auto"/>
        </w:pBdr>
        <w:ind w:left="284" w:hanging="284"/>
        <w:rPr>
          <w:lang w:eastAsia="ja-JP"/>
        </w:rPr>
      </w:pPr>
      <w:r w:rsidRPr="00786E99">
        <w:rPr>
          <w:lang w:eastAsia="ja-JP"/>
        </w:rPr>
        <w:t>1&gt;</w:t>
      </w:r>
      <w:r w:rsidRPr="00786E99">
        <w:rPr>
          <w:lang w:eastAsia="ja-JP"/>
        </w:rPr>
        <w:tab/>
        <w:t xml:space="preserve">release/clear </w:t>
      </w:r>
      <w:del w:id="23" w:author="OPPO (Qianxi)" w:date="2021-01-07T14:17:00Z">
        <w:r w:rsidRPr="00786E99" w:rsidDel="00786E99">
          <w:rPr>
            <w:lang w:eastAsia="ja-JP"/>
          </w:rPr>
          <w:delText xml:space="preserve">all </w:delText>
        </w:r>
      </w:del>
      <w:r w:rsidRPr="00786E99">
        <w:rPr>
          <w:lang w:eastAsia="ja-JP"/>
        </w:rPr>
        <w:t>current sidelink radio configuration of this destination</w:t>
      </w:r>
      <w:ins w:id="24" w:author="OPPO (Qianxi)" w:date="2021-01-07T14:17:00Z">
        <w:r w:rsidRPr="00786E99">
          <w:rPr>
            <w:rFonts w:eastAsia="Batang"/>
            <w:noProof/>
            <w:lang w:eastAsia="ja-JP"/>
          </w:rPr>
          <w:t xml:space="preserve"> </w:t>
        </w:r>
        <w:r w:rsidRPr="00E72D06">
          <w:rPr>
            <w:rFonts w:eastAsia="Batang"/>
            <w:noProof/>
            <w:lang w:eastAsia="ja-JP"/>
          </w:rPr>
          <w:t xml:space="preserve">received in the </w:t>
        </w:r>
        <w:r w:rsidRPr="00E72D06">
          <w:rPr>
            <w:rFonts w:eastAsia="Times New Roman"/>
            <w:i/>
            <w:lang w:eastAsia="ja-JP"/>
          </w:rPr>
          <w:t>RRCReconfigurationSidelink</w:t>
        </w:r>
      </w:ins>
      <w:r w:rsidRPr="00786E99">
        <w:rPr>
          <w:lang w:eastAsia="ja-JP"/>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lastRenderedPageBreak/>
              <w:t>Company</w:t>
            </w:r>
          </w:p>
        </w:tc>
        <w:tc>
          <w:tcPr>
            <w:tcW w:w="1985" w:type="dxa"/>
            <w:shd w:val="clear" w:color="auto" w:fill="E7E6E6"/>
          </w:tcPr>
          <w:p w14:paraId="0A96EE2F" w14:textId="5DDE35A8" w:rsidR="005B1711" w:rsidRDefault="005B1711" w:rsidP="00DB619C">
            <w:pPr>
              <w:spacing w:after="0"/>
              <w:jc w:val="center"/>
              <w:rPr>
                <w:rFonts w:cs="Arial"/>
                <w:lang w:eastAsia="ko-KR"/>
              </w:rPr>
            </w:pPr>
            <w:r>
              <w:rPr>
                <w:rFonts w:cs="Arial"/>
                <w:lang w:eastAsia="ko-KR"/>
              </w:rPr>
              <w:t>Yes/No</w:t>
            </w:r>
          </w:p>
        </w:tc>
        <w:tc>
          <w:tcPr>
            <w:tcW w:w="6045" w:type="dxa"/>
            <w:shd w:val="clear" w:color="auto" w:fill="E7E6E6"/>
          </w:tcPr>
          <w:p w14:paraId="5B3C42DC" w14:textId="51A060DB" w:rsidR="005B1711" w:rsidRPr="005B1711" w:rsidRDefault="005B1711" w:rsidP="00DB619C">
            <w:pPr>
              <w:spacing w:after="0"/>
              <w:jc w:val="center"/>
              <w:rPr>
                <w:rFonts w:cs="Arial"/>
                <w:b/>
                <w:i/>
                <w:lang w:eastAsia="ko-KR"/>
              </w:rPr>
            </w:pPr>
            <w:r w:rsidRPr="005B1711">
              <w:rPr>
                <w:rFonts w:cs="Arial"/>
                <w:b/>
                <w:i/>
                <w:lang w:eastAsia="ko-KR"/>
              </w:rPr>
              <w:t>Comment on the wording if any</w:t>
            </w:r>
          </w:p>
        </w:tc>
      </w:tr>
      <w:tr w:rsidR="005B1711" w14:paraId="13D212AC" w14:textId="77777777" w:rsidTr="00DB619C">
        <w:tc>
          <w:tcPr>
            <w:tcW w:w="1809" w:type="dxa"/>
          </w:tcPr>
          <w:p w14:paraId="27A1E9B3" w14:textId="765B1427" w:rsidR="005B1711"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8F4116" w14:textId="04E984AF" w:rsidR="005B1711"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311036DF" w:rsidR="005B1711" w:rsidRDefault="00C136E6" w:rsidP="00DB619C">
            <w:pPr>
              <w:spacing w:after="0"/>
              <w:jc w:val="center"/>
              <w:rPr>
                <w:rFonts w:cs="Arial"/>
              </w:rPr>
            </w:pPr>
            <w:r>
              <w:rPr>
                <w:rFonts w:cs="Arial"/>
              </w:rPr>
              <w:t>Nokia</w:t>
            </w:r>
          </w:p>
        </w:tc>
        <w:tc>
          <w:tcPr>
            <w:tcW w:w="1985" w:type="dxa"/>
          </w:tcPr>
          <w:p w14:paraId="464A0449" w14:textId="5AFF7EBD" w:rsidR="005B1711" w:rsidRDefault="00C136E6" w:rsidP="00DB619C">
            <w:pPr>
              <w:spacing w:after="0"/>
              <w:rPr>
                <w:rFonts w:eastAsia="等线" w:cs="Arial"/>
              </w:rPr>
            </w:pPr>
            <w:r>
              <w:rPr>
                <w:rFonts w:eastAsia="等线" w:cs="Arial"/>
              </w:rPr>
              <w:t>comment</w:t>
            </w:r>
          </w:p>
        </w:tc>
        <w:tc>
          <w:tcPr>
            <w:tcW w:w="6045" w:type="dxa"/>
          </w:tcPr>
          <w:p w14:paraId="20933C90" w14:textId="4384E304" w:rsidR="005B1711" w:rsidRDefault="00C136E6" w:rsidP="00DB619C">
            <w:pPr>
              <w:spacing w:after="0"/>
              <w:rPr>
                <w:rFonts w:eastAsia="等线" w:cs="Arial"/>
              </w:rPr>
            </w:pPr>
            <w:r>
              <w:rPr>
                <w:rFonts w:eastAsia="等线" w:cs="Arial"/>
              </w:rPr>
              <w:t xml:space="preserve">We agree to the intention, however the CR in [2] </w:t>
            </w:r>
            <w:r w:rsidR="009D1F7E">
              <w:rPr>
                <w:rFonts w:eastAsia="等线" w:cs="Arial"/>
              </w:rPr>
              <w:t>adds a so-far not-existing IE</w:t>
            </w:r>
            <w:r>
              <w:rPr>
                <w:rFonts w:eastAsia="等线" w:cs="Arial"/>
              </w:rPr>
              <w:t xml:space="preserve"> </w:t>
            </w:r>
            <w:r w:rsidRPr="00DB1199">
              <w:rPr>
                <w:rFonts w:eastAsia="等线" w:cs="Arial"/>
                <w:i/>
                <w:iCs/>
              </w:rPr>
              <w:t>sl-ResetList-r16</w:t>
            </w:r>
            <w:r w:rsidRPr="00DB1199">
              <w:rPr>
                <w:rFonts w:eastAsia="等线" w:cs="Arial"/>
              </w:rPr>
              <w:t xml:space="preserve"> i</w:t>
            </w:r>
            <w:r>
              <w:rPr>
                <w:rFonts w:eastAsia="等线" w:cs="Arial"/>
              </w:rPr>
              <w:t>n ASN.1 -&gt; so that seems a NBC and risks to create some UE compatibility issue</w:t>
            </w:r>
            <w:r w:rsidR="009D1F7E">
              <w:rPr>
                <w:rFonts w:eastAsia="等线" w:cs="Arial"/>
              </w:rPr>
              <w:t>.</w:t>
            </w:r>
          </w:p>
        </w:tc>
      </w:tr>
      <w:tr w:rsidR="005B1711" w14:paraId="1C69FA6D" w14:textId="77777777" w:rsidTr="00DB619C">
        <w:tc>
          <w:tcPr>
            <w:tcW w:w="1809" w:type="dxa"/>
          </w:tcPr>
          <w:p w14:paraId="1A8481BC" w14:textId="67CED2E8" w:rsidR="005B1711" w:rsidRDefault="00532715" w:rsidP="00DB619C">
            <w:pPr>
              <w:spacing w:after="0"/>
              <w:jc w:val="center"/>
              <w:rPr>
                <w:rFonts w:cs="Arial"/>
              </w:rPr>
            </w:pPr>
            <w:ins w:id="25" w:author="MediaTek (Nathan)" w:date="2021-01-28T12:42:00Z">
              <w:r>
                <w:rPr>
                  <w:rFonts w:cs="Arial"/>
                </w:rPr>
                <w:t>MediaTek</w:t>
              </w:r>
            </w:ins>
          </w:p>
        </w:tc>
        <w:tc>
          <w:tcPr>
            <w:tcW w:w="1985" w:type="dxa"/>
          </w:tcPr>
          <w:p w14:paraId="6871CE87" w14:textId="047E008D" w:rsidR="005B1711" w:rsidRDefault="00532715" w:rsidP="00DB619C">
            <w:pPr>
              <w:spacing w:after="0"/>
              <w:rPr>
                <w:rFonts w:eastAsia="等线" w:cs="Arial"/>
              </w:rPr>
            </w:pPr>
            <w:ins w:id="26" w:author="MediaTek (Nathan)" w:date="2021-01-28T12:42:00Z">
              <w:r>
                <w:rPr>
                  <w:rFonts w:eastAsia="等线" w:cs="Arial"/>
                </w:rPr>
                <w:t>Yes</w:t>
              </w:r>
            </w:ins>
          </w:p>
        </w:tc>
        <w:tc>
          <w:tcPr>
            <w:tcW w:w="6045" w:type="dxa"/>
          </w:tcPr>
          <w:p w14:paraId="710D0AF3" w14:textId="77777777" w:rsidR="005B1711" w:rsidRDefault="005B1711" w:rsidP="00DB619C">
            <w:pPr>
              <w:spacing w:after="0"/>
              <w:rPr>
                <w:rFonts w:eastAsia="等线" w:cs="Arial"/>
              </w:rPr>
            </w:pPr>
          </w:p>
        </w:tc>
      </w:tr>
      <w:tr w:rsidR="00A15968" w14:paraId="1BFBDC99" w14:textId="77777777" w:rsidTr="00DB619C">
        <w:tc>
          <w:tcPr>
            <w:tcW w:w="1809" w:type="dxa"/>
          </w:tcPr>
          <w:p w14:paraId="28B8DBAD" w14:textId="0AE9CFFA" w:rsidR="00A15968" w:rsidRDefault="00A15968" w:rsidP="00A15968">
            <w:pPr>
              <w:spacing w:after="0"/>
              <w:jc w:val="center"/>
              <w:rPr>
                <w:rFonts w:cs="Arial"/>
              </w:rPr>
            </w:pPr>
            <w:ins w:id="27" w:author="vivo(Boubacar)" w:date="2021-01-29T13:10:00Z">
              <w:r>
                <w:rPr>
                  <w:rFonts w:cs="Arial" w:hint="eastAsia"/>
                </w:rPr>
                <w:t>v</w:t>
              </w:r>
              <w:r>
                <w:rPr>
                  <w:rFonts w:cs="Arial"/>
                </w:rPr>
                <w:t>ivo</w:t>
              </w:r>
            </w:ins>
          </w:p>
        </w:tc>
        <w:tc>
          <w:tcPr>
            <w:tcW w:w="1985" w:type="dxa"/>
          </w:tcPr>
          <w:p w14:paraId="56D0388A" w14:textId="46DC6324" w:rsidR="00A15968" w:rsidRDefault="00A15968" w:rsidP="00A15968">
            <w:pPr>
              <w:spacing w:after="0"/>
              <w:rPr>
                <w:rFonts w:eastAsia="等线" w:cs="Arial"/>
              </w:rPr>
            </w:pPr>
            <w:ins w:id="28" w:author="vivo(Boubacar)" w:date="2021-01-29T13:10:00Z">
              <w:r>
                <w:rPr>
                  <w:rFonts w:eastAsia="等线" w:cs="Arial" w:hint="eastAsia"/>
                </w:rPr>
                <w:t>Y</w:t>
              </w:r>
              <w:r>
                <w:rPr>
                  <w:rFonts w:eastAsia="等线" w:cs="Arial"/>
                </w:rPr>
                <w:t>es</w:t>
              </w:r>
            </w:ins>
          </w:p>
        </w:tc>
        <w:tc>
          <w:tcPr>
            <w:tcW w:w="6045" w:type="dxa"/>
          </w:tcPr>
          <w:p w14:paraId="0D15E4EC" w14:textId="77777777" w:rsidR="00A15968" w:rsidRDefault="00A15968" w:rsidP="00A15968">
            <w:pPr>
              <w:spacing w:after="0"/>
              <w:rPr>
                <w:rFonts w:eastAsia="等线" w:cs="Arial"/>
              </w:rPr>
            </w:pPr>
          </w:p>
        </w:tc>
      </w:tr>
      <w:tr w:rsidR="00A15968" w14:paraId="29B26A5A" w14:textId="77777777" w:rsidTr="00DB619C">
        <w:tc>
          <w:tcPr>
            <w:tcW w:w="1809" w:type="dxa"/>
          </w:tcPr>
          <w:p w14:paraId="284A892A" w14:textId="77777777" w:rsidR="00A15968" w:rsidRDefault="00A15968" w:rsidP="00A15968">
            <w:pPr>
              <w:spacing w:after="0"/>
              <w:jc w:val="center"/>
              <w:rPr>
                <w:rFonts w:cs="Arial"/>
              </w:rPr>
            </w:pPr>
          </w:p>
        </w:tc>
        <w:tc>
          <w:tcPr>
            <w:tcW w:w="1985" w:type="dxa"/>
          </w:tcPr>
          <w:p w14:paraId="4E7CD0D8" w14:textId="77777777" w:rsidR="00A15968" w:rsidRDefault="00A15968" w:rsidP="00A15968">
            <w:pPr>
              <w:spacing w:after="0"/>
              <w:rPr>
                <w:rFonts w:eastAsia="等线" w:cs="Arial"/>
              </w:rPr>
            </w:pPr>
          </w:p>
        </w:tc>
        <w:tc>
          <w:tcPr>
            <w:tcW w:w="6045" w:type="dxa"/>
          </w:tcPr>
          <w:p w14:paraId="2564DE57" w14:textId="77777777" w:rsidR="00A15968" w:rsidRDefault="00A15968" w:rsidP="00A15968">
            <w:pPr>
              <w:spacing w:after="0"/>
              <w:rPr>
                <w:rFonts w:eastAsia="等线" w:cs="Arial"/>
              </w:rPr>
            </w:pPr>
          </w:p>
        </w:tc>
      </w:tr>
    </w:tbl>
    <w:p w14:paraId="0F5F224F" w14:textId="4FB3D9E9" w:rsidR="00991295" w:rsidRDefault="00991295" w:rsidP="00381C9F"/>
    <w:p w14:paraId="64F915F7" w14:textId="45A848FF" w:rsidR="00381C9F" w:rsidRDefault="00381C9F" w:rsidP="00381C9F">
      <w:pPr>
        <w:pStyle w:val="2"/>
      </w:pPr>
      <w:r>
        <w:rPr>
          <w:rFonts w:hint="eastAsia"/>
        </w:rPr>
        <w:t>I</w:t>
      </w:r>
      <w:r>
        <w:t xml:space="preserve">ssue-2: </w:t>
      </w:r>
      <w:r w:rsidR="00435132">
        <w:t>DRB</w:t>
      </w:r>
      <w:r>
        <w:t xml:space="preserve"> </w:t>
      </w:r>
      <w:r w:rsidR="00991295">
        <w:t>R</w:t>
      </w:r>
      <w:r>
        <w:t>elease</w:t>
      </w:r>
    </w:p>
    <w:p w14:paraId="3AABA98D" w14:textId="2C0E2606" w:rsidR="009F7B64" w:rsidRDefault="009F7B64" w:rsidP="009F7B64">
      <w:r>
        <w:rPr>
          <w:rFonts w:hint="eastAsia"/>
        </w:rPr>
        <w:t>A</w:t>
      </w:r>
      <w:r>
        <w:t xml:space="preserve">ccording to the current spec, the </w:t>
      </w:r>
      <w:r w:rsidR="00435132">
        <w:t>DRB</w:t>
      </w:r>
      <w:r>
        <w:t xml:space="preserve"> release is specified as follows</w:t>
      </w:r>
    </w:p>
    <w:p w14:paraId="0EABC8CB" w14:textId="77777777" w:rsidR="009F7B64" w:rsidRPr="00381C9F" w:rsidRDefault="009F7B64" w:rsidP="009F7B64">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release the sidelink DRBs of this destination, in according to sub-clause 5.8.9.1a.1;</w:t>
      </w:r>
    </w:p>
    <w:p w14:paraId="5F93D47D" w14:textId="77777777" w:rsidR="00435132" w:rsidRDefault="009F7B64" w:rsidP="009F7B64">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maybe bi-direction </w:t>
      </w:r>
      <w:r w:rsidR="00435132">
        <w:t xml:space="preserve">at least </w:t>
      </w:r>
      <w:r>
        <w:t xml:space="preserve">for </w:t>
      </w:r>
      <w:r w:rsidR="00435132">
        <w:t>RLC-</w:t>
      </w:r>
      <w:r>
        <w:t xml:space="preserve">AM, </w:t>
      </w:r>
      <w:r w:rsidR="00BD58DD">
        <w:t xml:space="preserve">i.e., </w:t>
      </w:r>
      <w:r w:rsidR="00435132">
        <w:t>different from configuration-release, it is not feasible for</w:t>
      </w:r>
      <w:r w:rsidR="00BD58DD">
        <w:t xml:space="preserve"> Rx-UE </w:t>
      </w:r>
      <w:r w:rsidR="00435132">
        <w:t xml:space="preserve">to </w:t>
      </w:r>
      <w:r w:rsidR="00BD58DD">
        <w:t xml:space="preserve">only release the bearer for a single direction, it is proposed to release all bearers but add back afterwards based on the configuration dedicated-RRC/SIB/Pre-configuration autonomously. </w:t>
      </w:r>
    </w:p>
    <w:p w14:paraId="6B509EB4" w14:textId="53AAEEB1" w:rsidR="009F7B64" w:rsidRDefault="00BD58DD" w:rsidP="009F7B64">
      <w:r>
        <w:t>Otherwise, there would be a misalignment between UEs (the bearers have been released) and network (thought the bearers are still being used), or there is a need to trigger reconfiguration by network to re-add the bearers.</w:t>
      </w:r>
    </w:p>
    <w:p w14:paraId="61366238" w14:textId="7D3B11A9" w:rsidR="00BD58DD" w:rsidRPr="00BD58DD" w:rsidRDefault="00435132" w:rsidP="00BD58DD">
      <w:pPr>
        <w:pBdr>
          <w:top w:val="single" w:sz="4" w:space="1" w:color="auto"/>
          <w:left w:val="single" w:sz="4" w:space="4" w:color="auto"/>
          <w:bottom w:val="single" w:sz="4" w:space="1" w:color="auto"/>
          <w:right w:val="single" w:sz="4" w:space="4" w:color="auto"/>
        </w:pBdr>
      </w:pPr>
      <w:bookmarkStart w:id="29" w:name="_Toc60841284"/>
      <w:r>
        <w:t xml:space="preserve">P2: </w:t>
      </w:r>
      <w:r w:rsidR="00BD58DD" w:rsidRPr="00BD58DD">
        <w:t>For reset configuration, after bearer release, bearer(s) is to be re-added, based on the stored configuration received from dedicated-RRC/SIB/Pre-configuration.</w:t>
      </w:r>
      <w:bookmarkEnd w:id="29"/>
    </w:p>
    <w:p w14:paraId="632D8991" w14:textId="20026530" w:rsidR="009F7B64" w:rsidRPr="00A15458" w:rsidRDefault="00BD58DD" w:rsidP="009F7B64">
      <w:pPr>
        <w:rPr>
          <w:b/>
        </w:rPr>
      </w:pPr>
      <w:r w:rsidRPr="00A15458">
        <w:rPr>
          <w:rFonts w:hint="eastAsia"/>
          <w:b/>
        </w:rPr>
        <w:t>Q</w:t>
      </w:r>
      <w:r w:rsidRPr="00A15458">
        <w:rPr>
          <w:b/>
        </w:rPr>
        <w:t xml:space="preserve">2-1: Do you agree that, during the re-set configuration, after </w:t>
      </w:r>
      <w:r w:rsidR="00435132">
        <w:rPr>
          <w:b/>
        </w:rPr>
        <w:t>DRB</w:t>
      </w:r>
      <w:r w:rsidRPr="00A15458">
        <w:rPr>
          <w:b/>
        </w:rPr>
        <w:t xml:space="preserve"> release, </w:t>
      </w:r>
      <w:r w:rsidR="00435132">
        <w:rPr>
          <w:b/>
        </w:rPr>
        <w:t>they</w:t>
      </w:r>
      <w:r w:rsidRPr="00A15458">
        <w:rPr>
          <w:b/>
        </w:rPr>
        <w:t xml:space="preserve"> are to be re-added, based on the stored configuration received from dedicated-RRC/SIB/Pre-configuration?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77777777" w:rsidR="00BD58DD" w:rsidRDefault="00BD58DD" w:rsidP="00DB619C">
            <w:pPr>
              <w:spacing w:after="0"/>
              <w:jc w:val="center"/>
              <w:rPr>
                <w:rFonts w:cs="Arial"/>
                <w:lang w:eastAsia="ko-KR"/>
              </w:rPr>
            </w:pPr>
            <w:r>
              <w:rPr>
                <w:rFonts w:cs="Arial"/>
                <w:lang w:eastAsia="ko-KR"/>
              </w:rPr>
              <w:t>Agree/Not-agree</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46C81288" w:rsidR="00BD58DD"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35656B89" w14:textId="384D5FD1" w:rsidR="00BD58DD"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0EDB342C" w14:textId="74BB4957" w:rsidR="00BD58DD" w:rsidRPr="002B3B09" w:rsidRDefault="002B3B09" w:rsidP="00DB619C">
            <w:pPr>
              <w:spacing w:after="0"/>
              <w:rPr>
                <w:rFonts w:eastAsia="Malgun Gothic" w:cs="Arial"/>
                <w:lang w:eastAsia="ko-KR"/>
              </w:rPr>
            </w:pPr>
            <w:r>
              <w:rPr>
                <w:rFonts w:eastAsia="Malgun Gothic" w:cs="Arial" w:hint="eastAsia"/>
                <w:lang w:eastAsia="ko-KR"/>
              </w:rPr>
              <w:t xml:space="preserve">We share the view as the </w:t>
            </w:r>
            <w:r>
              <w:rPr>
                <w:rFonts w:eastAsia="Malgun Gothic" w:cs="Arial"/>
                <w:lang w:eastAsia="ko-KR"/>
              </w:rPr>
              <w:t>rapporteur</w:t>
            </w:r>
            <w:r>
              <w:rPr>
                <w:rFonts w:eastAsia="Malgun Gothic" w:cs="Arial" w:hint="eastAsia"/>
                <w:lang w:eastAsia="ko-KR"/>
              </w:rPr>
              <w:t xml:space="preserve"> </w:t>
            </w:r>
            <w:r>
              <w:rPr>
                <w:rFonts w:eastAsia="Malgun Gothic" w:cs="Arial"/>
                <w:lang w:eastAsia="ko-KR"/>
              </w:rPr>
              <w:t>that this part needs to be clarified.</w:t>
            </w:r>
          </w:p>
        </w:tc>
      </w:tr>
      <w:tr w:rsidR="00BD58DD" w14:paraId="3581F2F5" w14:textId="77777777" w:rsidTr="00DB619C">
        <w:tc>
          <w:tcPr>
            <w:tcW w:w="1809" w:type="dxa"/>
          </w:tcPr>
          <w:p w14:paraId="1D68C983" w14:textId="51E6B4BC" w:rsidR="00BD58DD" w:rsidRDefault="000F7559" w:rsidP="00DB619C">
            <w:pPr>
              <w:spacing w:after="0"/>
              <w:jc w:val="center"/>
              <w:rPr>
                <w:rFonts w:cs="Arial"/>
              </w:rPr>
            </w:pPr>
            <w:r>
              <w:rPr>
                <w:rFonts w:cs="Arial"/>
              </w:rPr>
              <w:t>Nokia</w:t>
            </w:r>
          </w:p>
        </w:tc>
        <w:tc>
          <w:tcPr>
            <w:tcW w:w="1985" w:type="dxa"/>
          </w:tcPr>
          <w:p w14:paraId="58075CFD" w14:textId="40B9236D" w:rsidR="00BD58DD" w:rsidRDefault="000F7559" w:rsidP="00DB619C">
            <w:pPr>
              <w:spacing w:after="0"/>
              <w:rPr>
                <w:rFonts w:eastAsia="等线" w:cs="Arial"/>
              </w:rPr>
            </w:pPr>
            <w:r>
              <w:rPr>
                <w:rFonts w:eastAsia="等线" w:cs="Arial"/>
              </w:rPr>
              <w:t>Disagree</w:t>
            </w:r>
          </w:p>
        </w:tc>
        <w:tc>
          <w:tcPr>
            <w:tcW w:w="6045" w:type="dxa"/>
          </w:tcPr>
          <w:p w14:paraId="2D872ACE" w14:textId="5E895881" w:rsidR="00BD58DD" w:rsidRDefault="00322371" w:rsidP="00DB619C">
            <w:pPr>
              <w:spacing w:after="0"/>
              <w:rPr>
                <w:rFonts w:eastAsia="等线" w:cs="Arial"/>
              </w:rPr>
            </w:pPr>
            <w:r>
              <w:rPr>
                <w:rFonts w:eastAsia="等线" w:cs="Arial"/>
              </w:rPr>
              <w:t>This seems applicable for RLC-AM only. For uni-directional bearer case, w</w:t>
            </w:r>
            <w:r w:rsidR="000F7559">
              <w:rPr>
                <w:rFonts w:eastAsia="等线" w:cs="Arial"/>
              </w:rPr>
              <w:t>hen a SL DRB is released why should they be re-added after the release ?</w:t>
            </w:r>
          </w:p>
        </w:tc>
      </w:tr>
      <w:tr w:rsidR="00BD58DD" w14:paraId="54B6E9EE" w14:textId="77777777" w:rsidTr="00DB619C">
        <w:tc>
          <w:tcPr>
            <w:tcW w:w="1809" w:type="dxa"/>
          </w:tcPr>
          <w:p w14:paraId="55527DD7" w14:textId="70E7D4C5" w:rsidR="00BD58DD" w:rsidRDefault="00532715" w:rsidP="00DB619C">
            <w:pPr>
              <w:spacing w:after="0"/>
              <w:jc w:val="center"/>
              <w:rPr>
                <w:rFonts w:cs="Arial"/>
              </w:rPr>
            </w:pPr>
            <w:ins w:id="30" w:author="MediaTek (Nathan)" w:date="2021-01-28T12:43:00Z">
              <w:r>
                <w:rPr>
                  <w:rFonts w:cs="Arial"/>
                </w:rPr>
                <w:t>MediaTek</w:t>
              </w:r>
            </w:ins>
          </w:p>
        </w:tc>
        <w:tc>
          <w:tcPr>
            <w:tcW w:w="1985" w:type="dxa"/>
          </w:tcPr>
          <w:p w14:paraId="58B27CF7" w14:textId="08DA8893" w:rsidR="00BD58DD" w:rsidRDefault="00532715" w:rsidP="00DB619C">
            <w:pPr>
              <w:spacing w:after="0"/>
              <w:rPr>
                <w:rFonts w:eastAsia="等线" w:cs="Arial"/>
              </w:rPr>
            </w:pPr>
            <w:ins w:id="31" w:author="MediaTek (Nathan)" w:date="2021-01-28T12:43:00Z">
              <w:r>
                <w:rPr>
                  <w:rFonts w:eastAsia="等线" w:cs="Arial"/>
                </w:rPr>
                <w:t>Agree</w:t>
              </w:r>
            </w:ins>
          </w:p>
        </w:tc>
        <w:tc>
          <w:tcPr>
            <w:tcW w:w="6045" w:type="dxa"/>
          </w:tcPr>
          <w:p w14:paraId="52710418" w14:textId="42B61E62" w:rsidR="00BD58DD" w:rsidRDefault="00532715" w:rsidP="00DB619C">
            <w:pPr>
              <w:spacing w:after="0"/>
              <w:rPr>
                <w:rFonts w:eastAsia="等线" w:cs="Arial"/>
              </w:rPr>
            </w:pPr>
            <w:ins w:id="32" w:author="MediaTek (Nathan)" w:date="2021-01-28T12:44:00Z">
              <w:r>
                <w:rPr>
                  <w:rFonts w:eastAsia="等线" w:cs="Arial"/>
                </w:rPr>
                <w:t>We understand that the bearer configuration at the UE should be aligned with what the network expects, so this seems to make sense.</w:t>
              </w:r>
            </w:ins>
          </w:p>
        </w:tc>
      </w:tr>
      <w:tr w:rsidR="00831E9C" w14:paraId="0C0FEE0D" w14:textId="77777777" w:rsidTr="00DB619C">
        <w:tc>
          <w:tcPr>
            <w:tcW w:w="1809" w:type="dxa"/>
          </w:tcPr>
          <w:p w14:paraId="083927CE" w14:textId="2B7269A5" w:rsidR="00831E9C" w:rsidRDefault="00831E9C" w:rsidP="00831E9C">
            <w:pPr>
              <w:spacing w:after="0"/>
              <w:jc w:val="center"/>
              <w:rPr>
                <w:rFonts w:cs="Arial"/>
              </w:rPr>
            </w:pPr>
            <w:ins w:id="33" w:author="Huawei (Xiaox)" w:date="2021-01-29T10:27:00Z">
              <w:r>
                <w:rPr>
                  <w:rFonts w:cs="Arial" w:hint="eastAsia"/>
                </w:rPr>
                <w:t>H</w:t>
              </w:r>
              <w:r>
                <w:rPr>
                  <w:rFonts w:cs="Arial"/>
                </w:rPr>
                <w:t>uawei</w:t>
              </w:r>
            </w:ins>
          </w:p>
        </w:tc>
        <w:tc>
          <w:tcPr>
            <w:tcW w:w="1985" w:type="dxa"/>
          </w:tcPr>
          <w:p w14:paraId="13B8C33C" w14:textId="5F4BBB67" w:rsidR="00831E9C" w:rsidRDefault="00831E9C" w:rsidP="00831E9C">
            <w:pPr>
              <w:spacing w:after="0"/>
              <w:rPr>
                <w:rFonts w:eastAsia="等线" w:cs="Arial"/>
              </w:rPr>
            </w:pPr>
            <w:ins w:id="34" w:author="Huawei (Xiaox)" w:date="2021-01-29T10:27:00Z">
              <w:r>
                <w:rPr>
                  <w:rFonts w:eastAsia="等线" w:cs="Arial" w:hint="eastAsia"/>
                </w:rPr>
                <w:t>N</w:t>
              </w:r>
              <w:r>
                <w:rPr>
                  <w:rFonts w:eastAsia="等线" w:cs="Arial"/>
                </w:rPr>
                <w:t>o</w:t>
              </w:r>
            </w:ins>
          </w:p>
        </w:tc>
        <w:tc>
          <w:tcPr>
            <w:tcW w:w="6045" w:type="dxa"/>
          </w:tcPr>
          <w:p w14:paraId="32268D85" w14:textId="77613DCC" w:rsidR="00831E9C" w:rsidRDefault="00831E9C" w:rsidP="00831E9C">
            <w:pPr>
              <w:spacing w:after="0"/>
              <w:rPr>
                <w:rFonts w:eastAsia="等线" w:cs="Arial"/>
              </w:rPr>
            </w:pPr>
            <w:ins w:id="35"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A15968" w14:paraId="48A5D156" w14:textId="77777777" w:rsidTr="00DB619C">
        <w:tc>
          <w:tcPr>
            <w:tcW w:w="1809" w:type="dxa"/>
          </w:tcPr>
          <w:p w14:paraId="5A2C2E2E" w14:textId="2E88FB2A" w:rsidR="00A15968" w:rsidRDefault="00A15968" w:rsidP="00A15968">
            <w:pPr>
              <w:spacing w:after="0"/>
              <w:jc w:val="center"/>
              <w:rPr>
                <w:rFonts w:cs="Arial"/>
              </w:rPr>
            </w:pPr>
            <w:ins w:id="36" w:author="vivo(Boubacar)" w:date="2021-01-29T13:11:00Z">
              <w:r>
                <w:rPr>
                  <w:rFonts w:cs="Arial" w:hint="eastAsia"/>
                </w:rPr>
                <w:t>v</w:t>
              </w:r>
              <w:r>
                <w:rPr>
                  <w:rFonts w:cs="Arial"/>
                </w:rPr>
                <w:t>ivo</w:t>
              </w:r>
            </w:ins>
          </w:p>
        </w:tc>
        <w:tc>
          <w:tcPr>
            <w:tcW w:w="1985" w:type="dxa"/>
          </w:tcPr>
          <w:p w14:paraId="6BF48329" w14:textId="581834A0" w:rsidR="00A15968" w:rsidRDefault="00A15968" w:rsidP="00A15968">
            <w:pPr>
              <w:spacing w:after="0"/>
              <w:rPr>
                <w:rFonts w:eastAsia="等线" w:cs="Arial"/>
              </w:rPr>
            </w:pPr>
            <w:ins w:id="37" w:author="vivo(Boubacar)" w:date="2021-01-29T13:11:00Z">
              <w:r>
                <w:rPr>
                  <w:rFonts w:eastAsia="等线" w:cs="Arial" w:hint="eastAsia"/>
                  <w:lang w:val="en-US"/>
                </w:rPr>
                <w:t>See comments</w:t>
              </w:r>
            </w:ins>
          </w:p>
        </w:tc>
        <w:tc>
          <w:tcPr>
            <w:tcW w:w="6045" w:type="dxa"/>
          </w:tcPr>
          <w:p w14:paraId="33A7CB12" w14:textId="77777777" w:rsidR="00A15968" w:rsidRDefault="00A15968" w:rsidP="00A15968">
            <w:pPr>
              <w:spacing w:after="0"/>
              <w:rPr>
                <w:ins w:id="38" w:author="vivo(Boubacar)" w:date="2021-01-29T13:11:00Z"/>
                <w:rFonts w:eastAsia="等线" w:cs="Arial"/>
                <w:lang w:val="en-US"/>
              </w:rPr>
            </w:pPr>
            <w:ins w:id="39" w:author="vivo(Boubacar)" w:date="2021-01-29T13:11:00Z">
              <w:r>
                <w:rPr>
                  <w:rFonts w:eastAsia="等线" w:cs="Arial" w:hint="eastAsia"/>
                  <w:lang w:val="en-US"/>
                </w:rPr>
                <w:t>We have some concerns for the bearer(s) re-added handling.</w:t>
              </w:r>
            </w:ins>
          </w:p>
          <w:p w14:paraId="47264F6D" w14:textId="77777777" w:rsidR="00A15968" w:rsidRDefault="00A15968" w:rsidP="00A15968">
            <w:pPr>
              <w:spacing w:after="0"/>
              <w:rPr>
                <w:ins w:id="40" w:author="vivo(Boubacar)" w:date="2021-01-29T13:11:00Z"/>
                <w:rFonts w:eastAsia="等线" w:cs="Arial"/>
                <w:lang w:val="en-US"/>
              </w:rPr>
            </w:pPr>
            <w:ins w:id="41" w:author="vivo(Boubacar)" w:date="2021-01-29T13:11:00Z">
              <w:r>
                <w:rPr>
                  <w:rFonts w:eastAsia="等线" w:cs="Arial" w:hint="eastAsia"/>
                  <w:lang w:val="en-US"/>
                </w:rPr>
                <w:t xml:space="preserve">Because in current spec TS 38.331, the </w:t>
              </w:r>
              <w:r>
                <w:rPr>
                  <w:rFonts w:eastAsia="Yu Mincho"/>
                  <w:lang w:eastAsia="ja-JP"/>
                </w:rPr>
                <w:t xml:space="preserve">sidelink DRB addition procedure </w:t>
              </w:r>
              <w:r>
                <w:rPr>
                  <w:rFonts w:hint="eastAsia"/>
                  <w:lang w:val="en-US"/>
                </w:rPr>
                <w:t xml:space="preserve">is specified both for </w:t>
              </w:r>
              <w:r>
                <w:rPr>
                  <w:rFonts w:hint="eastAsia"/>
                  <w:highlight w:val="yellow"/>
                  <w:lang w:val="en-US"/>
                </w:rPr>
                <w:t xml:space="preserve">UE1 </w:t>
              </w:r>
              <w:r>
                <w:rPr>
                  <w:rFonts w:hint="eastAsia"/>
                  <w:lang w:val="en-US"/>
                </w:rPr>
                <w:t xml:space="preserve">and </w:t>
              </w:r>
              <w:r>
                <w:rPr>
                  <w:rFonts w:hint="eastAsia"/>
                  <w:highlight w:val="cyan"/>
                  <w:lang w:val="en-US"/>
                </w:rPr>
                <w:t xml:space="preserve">UE2 </w:t>
              </w:r>
              <w:r>
                <w:rPr>
                  <w:rFonts w:hint="eastAsia"/>
                  <w:lang w:val="en-US"/>
                </w:rPr>
                <w:t xml:space="preserve">(in Figure 1 above) as following. However, current procedure for reset configuration is specified only for UE2. We are wondering if we need additional specification efforts to clarify how UE1 behaves if </w:t>
              </w:r>
              <w:r>
                <w:rPr>
                  <w:rFonts w:eastAsia="等线" w:cs="Arial" w:hint="eastAsia"/>
                  <w:lang w:val="en-US"/>
                </w:rPr>
                <w:t xml:space="preserve">the bearer(s) is released and re-added by UE2. </w:t>
              </w:r>
            </w:ins>
          </w:p>
          <w:p w14:paraId="23C1D2EE" w14:textId="77777777" w:rsidR="00A15968" w:rsidRDefault="00A15968" w:rsidP="00A15968">
            <w:pPr>
              <w:spacing w:after="0"/>
              <w:rPr>
                <w:ins w:id="42" w:author="vivo(Boubacar)" w:date="2021-01-29T13:11:00Z"/>
                <w:lang w:val="en-US"/>
              </w:rPr>
            </w:pPr>
            <w:ins w:id="43" w:author="vivo(Boubacar)" w:date="2021-01-29T13:11:00Z">
              <w:r>
                <w:rPr>
                  <w:rFonts w:eastAsia="等线" w:cs="Arial" w:hint="eastAsia"/>
                  <w:lang w:val="en-US"/>
                </w:rPr>
                <w:t>From our perspective, we can live with current UE behavior to simply release all DRB(s) in UE1 and UE2. Otherwise, both UE1 and UE2 should be specified to align with such bearer(s) re-added handling.</w:t>
              </w:r>
            </w:ins>
          </w:p>
          <w:p w14:paraId="5DC5AF21" w14:textId="77777777" w:rsidR="00A15968" w:rsidRDefault="00A15968" w:rsidP="00A15968">
            <w:pPr>
              <w:pStyle w:val="H6"/>
              <w:numPr>
                <w:ilvl w:val="255"/>
                <w:numId w:val="0"/>
              </w:numPr>
              <w:rPr>
                <w:ins w:id="44" w:author="vivo(Boubacar)" w:date="2021-01-29T13:11:00Z"/>
              </w:rPr>
            </w:pPr>
            <w:ins w:id="45" w:author="vivo(Boubacar)" w:date="2021-01-29T13:11:00Z">
              <w:r>
                <w:t>5.8.9.1a.2.2</w:t>
              </w:r>
              <w:r>
                <w:tab/>
                <w:t>Sidelink DRB addition/modification operations</w:t>
              </w:r>
            </w:ins>
          </w:p>
          <w:p w14:paraId="03DC6773" w14:textId="77777777" w:rsidR="00A15968" w:rsidRDefault="00A15968" w:rsidP="00A15968">
            <w:pPr>
              <w:rPr>
                <w:ins w:id="46" w:author="vivo(Boubacar)" w:date="2021-01-29T13:11:00Z"/>
              </w:rPr>
            </w:pPr>
            <w:ins w:id="47" w:author="vivo(Boubacar)" w:date="2021-01-29T13:11:00Z">
              <w:r>
                <w:t>For the</w:t>
              </w:r>
              <w:r>
                <w:rPr>
                  <w:rFonts w:eastAsia="Batang"/>
                </w:rPr>
                <w:t xml:space="preserve"> sidelink DRB, whose sidelink DRB </w:t>
              </w:r>
              <w:r>
                <w:rPr>
                  <w:rFonts w:eastAsia="MS Mincho"/>
                </w:rPr>
                <w:t>addition</w:t>
              </w:r>
              <w:r>
                <w:rPr>
                  <w:rFonts w:eastAsia="Batang"/>
                </w:rPr>
                <w:t xml:space="preserve"> conditions are met as in sub-clause </w:t>
              </w:r>
              <w:r>
                <w:t>5.8.9.1a.2.1, the UE capable of NR sidelink communication that is configured by upper layers to perform NR sidelink communication shall:</w:t>
              </w:r>
            </w:ins>
          </w:p>
          <w:p w14:paraId="39794DD1" w14:textId="77777777" w:rsidR="00A15968" w:rsidRDefault="00A15968" w:rsidP="00A15968">
            <w:pPr>
              <w:pStyle w:val="B1"/>
              <w:rPr>
                <w:ins w:id="48" w:author="vivo(Boubacar)" w:date="2021-01-29T13:11:00Z"/>
              </w:rPr>
            </w:pPr>
            <w:ins w:id="49" w:author="vivo(Boubacar)" w:date="2021-01-29T13:11:00Z">
              <w:r>
                <w:rPr>
                  <w:rFonts w:eastAsia="Batang"/>
                </w:rPr>
                <w:t>1&gt;</w:t>
              </w:r>
              <w:r>
                <w:rPr>
                  <w:rFonts w:eastAsia="Batang"/>
                </w:rPr>
                <w:tab/>
                <w:t>for groupcast and broadcast; or</w:t>
              </w:r>
            </w:ins>
          </w:p>
          <w:p w14:paraId="7DAB16C0" w14:textId="77777777" w:rsidR="00A15968" w:rsidRDefault="00A15968" w:rsidP="00A15968">
            <w:pPr>
              <w:pStyle w:val="B1"/>
              <w:rPr>
                <w:ins w:id="50" w:author="vivo(Boubacar)" w:date="2021-01-29T13:11:00Z"/>
                <w:highlight w:val="yellow"/>
              </w:rPr>
            </w:pPr>
            <w:ins w:id="51" w:author="vivo(Boubacar)" w:date="2021-01-29T13:11:00Z">
              <w:r>
                <w:rPr>
                  <w:rFonts w:eastAsia="Batang"/>
                  <w:highlight w:val="yellow"/>
                </w:rPr>
                <w:lastRenderedPageBreak/>
                <w:t>1&gt;</w:t>
              </w:r>
              <w:r>
                <w:rPr>
                  <w:rFonts w:eastAsia="Batang"/>
                  <w:highlight w:val="yellow"/>
                </w:rPr>
                <w:tab/>
                <w:t xml:space="preserve">for </w:t>
              </w:r>
              <w:r>
                <w:rPr>
                  <w:highlight w:val="yellow"/>
                  <w:lang w:eastAsia="zh-CN"/>
                </w:rPr>
                <w:t>unicast,</w:t>
              </w:r>
              <w:r>
                <w:rPr>
                  <w:rFonts w:eastAsia="Batang"/>
                  <w:highlight w:val="yellow"/>
                </w:rPr>
                <w:t xml:space="preserve"> if the sidelink DRB addition was trigggered due to the reception of the </w:t>
              </w:r>
              <w:r>
                <w:rPr>
                  <w:i/>
                  <w:highlight w:val="yellow"/>
                </w:rPr>
                <w:t xml:space="preserve">RRCReconfigurationSidelink </w:t>
              </w:r>
              <w:r>
                <w:rPr>
                  <w:highlight w:val="yellow"/>
                </w:rPr>
                <w:t>message;</w:t>
              </w:r>
              <w:r>
                <w:t xml:space="preserve"> or</w:t>
              </w:r>
            </w:ins>
          </w:p>
          <w:p w14:paraId="2794BD10" w14:textId="77777777" w:rsidR="00A15968" w:rsidRDefault="00A15968" w:rsidP="00A15968">
            <w:pPr>
              <w:pStyle w:val="B1"/>
              <w:rPr>
                <w:ins w:id="52" w:author="vivo(Boubacar)" w:date="2021-01-29T13:11:00Z"/>
                <w:rFonts w:eastAsia="Batang"/>
                <w:highlight w:val="yellow"/>
              </w:rPr>
            </w:pPr>
            <w:ins w:id="53" w:author="vivo(Boubacar)" w:date="2021-01-29T13:11:00Z">
              <w:r>
                <w:rPr>
                  <w:highlight w:val="cyan"/>
                </w:rPr>
                <w:t>1&gt;</w:t>
              </w:r>
              <w:r>
                <w:rPr>
                  <w:highlight w:val="cyan"/>
                </w:rPr>
                <w:tab/>
              </w:r>
              <w:r>
                <w:rPr>
                  <w:rFonts w:eastAsia="Batang"/>
                  <w:highlight w:val="cyan"/>
                </w:rPr>
                <w:t xml:space="preserve">for </w:t>
              </w:r>
              <w:r>
                <w:rPr>
                  <w:highlight w:val="cyan"/>
                  <w:lang w:eastAsia="zh-CN"/>
                </w:rPr>
                <w:t>unicast,</w:t>
              </w:r>
              <w:r>
                <w:rPr>
                  <w:rFonts w:eastAsia="Batang"/>
                  <w:highlight w:val="cyan"/>
                </w:rPr>
                <w:t xml:space="preserve"> after receiving the </w:t>
              </w:r>
              <w:r>
                <w:rPr>
                  <w:rFonts w:eastAsia="Batang"/>
                  <w:i/>
                  <w:highlight w:val="cyan"/>
                </w:rPr>
                <w:t>RRCReconfigurationCompleteSidelink</w:t>
              </w:r>
              <w:r>
                <w:rPr>
                  <w:rFonts w:eastAsia="Batang"/>
                  <w:highlight w:val="cyan"/>
                </w:rPr>
                <w:t xml:space="preserve"> message, if the sidelink DRB addition was triggered</w:t>
              </w:r>
              <w:r>
                <w:rPr>
                  <w:highlight w:val="cyan"/>
                  <w:lang w:eastAsia="zh-CN"/>
                </w:rPr>
                <w:t xml:space="preserve"> </w:t>
              </w:r>
              <w:r>
                <w:rPr>
                  <w:rFonts w:eastAsia="Batang"/>
                  <w:highlight w:val="cyan"/>
                </w:rPr>
                <w:t xml:space="preserve">due to the </w:t>
              </w:r>
              <w:r>
                <w:rPr>
                  <w:highlight w:val="cyan"/>
                </w:rPr>
                <w:t xml:space="preserve">configuration received within the </w:t>
              </w:r>
              <w:r>
                <w:rPr>
                  <w:rFonts w:eastAsia="Batang"/>
                  <w:i/>
                  <w:highlight w:val="cyan"/>
                </w:rPr>
                <w:t>sl-ConfigDedicatedNR,</w:t>
              </w:r>
              <w:r>
                <w:rPr>
                  <w:highlight w:val="cyan"/>
                  <w:lang w:eastAsia="zh-CN"/>
                </w:rPr>
                <w:t xml:space="preserve"> </w:t>
              </w:r>
              <w:r>
                <w:rPr>
                  <w:rFonts w:eastAsia="Batang"/>
                  <w:i/>
                  <w:highlight w:val="cyan"/>
                </w:rPr>
                <w:t>SIB12</w:t>
              </w:r>
              <w:r>
                <w:rPr>
                  <w:rFonts w:eastAsia="Batang"/>
                  <w:highlight w:val="cyan"/>
                </w:rPr>
                <w:t>,</w:t>
              </w:r>
              <w:r>
                <w:rPr>
                  <w:rFonts w:eastAsia="Batang"/>
                  <w:i/>
                  <w:highlight w:val="cyan"/>
                </w:rPr>
                <w:t xml:space="preserve"> SidelinkPreconfigNR </w:t>
              </w:r>
              <w:r>
                <w:rPr>
                  <w:rFonts w:eastAsia="Batang"/>
                  <w:highlight w:val="cyan"/>
                </w:rPr>
                <w:t>or indicated by upper layers</w:t>
              </w:r>
              <w:r>
                <w:rPr>
                  <w:rFonts w:eastAsia="MS Mincho"/>
                  <w:highlight w:val="yellow"/>
                </w:rPr>
                <w:t>:</w:t>
              </w:r>
            </w:ins>
          </w:p>
          <w:p w14:paraId="1025C54A" w14:textId="77777777" w:rsidR="00A15968" w:rsidRDefault="00A15968" w:rsidP="00A15968">
            <w:pPr>
              <w:pStyle w:val="B2"/>
              <w:rPr>
                <w:ins w:id="54" w:author="vivo(Boubacar)" w:date="2021-01-29T13:11:00Z"/>
                <w:rFonts w:eastAsia="Batang"/>
              </w:rPr>
            </w:pPr>
            <w:ins w:id="55" w:author="vivo(Boubacar)" w:date="2021-01-29T13:11:00Z">
              <w:r>
                <w:rPr>
                  <w:rFonts w:eastAsia="Batang"/>
                </w:rPr>
                <w:t>2&gt;</w:t>
              </w:r>
              <w:r>
                <w:rPr>
                  <w:rFonts w:eastAsia="Batang"/>
                </w:rPr>
                <w:tab/>
                <w:t>if an SDAP entity for NR sidelink communication associated with the destination and the cast type of the sidelink DRB does not exist:</w:t>
              </w:r>
            </w:ins>
          </w:p>
          <w:p w14:paraId="140E5D62" w14:textId="77777777" w:rsidR="00A15968" w:rsidRDefault="00A15968" w:rsidP="00A15968">
            <w:pPr>
              <w:pStyle w:val="B3"/>
              <w:rPr>
                <w:ins w:id="56" w:author="vivo(Boubacar)" w:date="2021-01-29T13:11:00Z"/>
                <w:rFonts w:eastAsia="Batang"/>
              </w:rPr>
            </w:pPr>
            <w:ins w:id="57" w:author="vivo(Boubacar)" w:date="2021-01-29T13:11:00Z">
              <w:r>
                <w:rPr>
                  <w:rFonts w:eastAsia="Batang"/>
                </w:rPr>
                <w:t>3&gt;</w:t>
              </w:r>
              <w:r>
                <w:rPr>
                  <w:rFonts w:eastAsia="Batang"/>
                </w:rPr>
                <w:tab/>
                <w:t>establish an SDAP entity for NR sidelink communication as specified in TS 37.324 [24] clause 5.1.1;</w:t>
              </w:r>
            </w:ins>
          </w:p>
          <w:p w14:paraId="0621469B" w14:textId="77777777" w:rsidR="00A15968" w:rsidRDefault="00A15968" w:rsidP="00A15968">
            <w:pPr>
              <w:pStyle w:val="B2"/>
              <w:rPr>
                <w:ins w:id="58" w:author="vivo(Boubacar)" w:date="2021-01-29T13:11:00Z"/>
                <w:rFonts w:eastAsia="Batang"/>
              </w:rPr>
            </w:pPr>
            <w:ins w:id="59" w:author="vivo(Boubacar)" w:date="2021-01-29T13:11:00Z">
              <w:r>
                <w:rPr>
                  <w:rFonts w:eastAsia="Batang"/>
                </w:rPr>
                <w:t>2&gt;</w:t>
              </w:r>
              <w:r>
                <w:rPr>
                  <w:rFonts w:eastAsia="Batang"/>
                </w:rPr>
                <w:tab/>
                <w:t xml:space="preserve">(re)configure the SDAP entity in accordance with the </w:t>
              </w:r>
              <w:r>
                <w:rPr>
                  <w:rFonts w:eastAsia="Batang"/>
                  <w:i/>
                  <w:iCs/>
                </w:rPr>
                <w:t>sl-SDAP-ConfigPC5</w:t>
              </w:r>
              <w:r>
                <w:rPr>
                  <w:rFonts w:eastAsia="Batang"/>
                </w:rPr>
                <w:t xml:space="preserve"> received in the </w:t>
              </w:r>
              <w:r>
                <w:rPr>
                  <w:rFonts w:eastAsia="Batang"/>
                  <w:i/>
                  <w:iCs/>
                </w:rPr>
                <w:t>RRCReconfigurationSidelink</w:t>
              </w:r>
              <w:r>
                <w:rPr>
                  <w:rFonts w:eastAsia="Batang"/>
                </w:rPr>
                <w:t xml:space="preserve"> or </w:t>
              </w:r>
              <w:r>
                <w:rPr>
                  <w:rFonts w:eastAsia="Batang"/>
                  <w:i/>
                  <w:iCs/>
                </w:rPr>
                <w:t>sl-SDAP-Config</w:t>
              </w:r>
              <w:r>
                <w:rPr>
                  <w:rFonts w:eastAsia="Batang"/>
                </w:rPr>
                <w:t xml:space="preserve"> received in </w:t>
              </w:r>
              <w:r>
                <w:rPr>
                  <w:rFonts w:eastAsia="Batang"/>
                  <w:i/>
                  <w:iCs/>
                </w:rPr>
                <w:t>sl-ConfigDedicatedNR</w:t>
              </w:r>
              <w:r>
                <w:rPr>
                  <w:rFonts w:eastAsia="Batang"/>
                </w:rPr>
                <w:t xml:space="preserve">, </w:t>
              </w:r>
              <w:r>
                <w:rPr>
                  <w:rFonts w:eastAsia="Batang"/>
                  <w:i/>
                  <w:iCs/>
                </w:rPr>
                <w:t>SIB12</w:t>
              </w:r>
              <w:r>
                <w:rPr>
                  <w:rFonts w:eastAsia="Batang"/>
                </w:rPr>
                <w:t xml:space="preserve">, </w:t>
              </w:r>
              <w:r>
                <w:rPr>
                  <w:rFonts w:eastAsia="Batang"/>
                  <w:i/>
                  <w:iCs/>
                </w:rPr>
                <w:t>SidelinkPreconfigNR</w:t>
              </w:r>
              <w:r>
                <w:rPr>
                  <w:rFonts w:eastAsia="Batang"/>
                </w:rPr>
                <w:t>, associated with the sidelink DRB;</w:t>
              </w:r>
            </w:ins>
          </w:p>
          <w:p w14:paraId="459E5F28" w14:textId="77777777" w:rsidR="00A15968" w:rsidRDefault="00A15968" w:rsidP="00A15968">
            <w:pPr>
              <w:pStyle w:val="B2"/>
              <w:rPr>
                <w:ins w:id="60" w:author="vivo(Boubacar)" w:date="2021-01-29T13:11:00Z"/>
                <w:rFonts w:eastAsia="Batang"/>
              </w:rPr>
            </w:pPr>
            <w:ins w:id="61" w:author="vivo(Boubacar)" w:date="2021-01-29T13:11:00Z">
              <w:r>
                <w:rPr>
                  <w:rFonts w:eastAsia="Batang"/>
                </w:rPr>
                <w:t>2&gt;</w:t>
              </w:r>
              <w:r>
                <w:rPr>
                  <w:rFonts w:eastAsia="Batang"/>
                </w:rPr>
                <w:tab/>
                <w:t xml:space="preserve">establish a PDCP entity for NR sidelink communication and configure it in accordance with the </w:t>
              </w:r>
              <w:r>
                <w:rPr>
                  <w:rFonts w:eastAsia="Batang"/>
                  <w:i/>
                </w:rPr>
                <w:t>sl-PDCP-ConfigPC5</w:t>
              </w:r>
              <w:r>
                <w:rPr>
                  <w:rFonts w:eastAsia="Batang"/>
                </w:rPr>
                <w:t xml:space="preserve"> received in the </w:t>
              </w:r>
              <w:r>
                <w:rPr>
                  <w:i/>
                </w:rPr>
                <w:t>RRCReconfigurationSidelink</w:t>
              </w:r>
              <w:r>
                <w:rPr>
                  <w:rFonts w:eastAsia="Batang"/>
                  <w:i/>
                </w:rPr>
                <w:t xml:space="preserve"> </w:t>
              </w:r>
              <w:r>
                <w:rPr>
                  <w:rFonts w:eastAsia="Batang"/>
                </w:rPr>
                <w:t xml:space="preserve">or </w:t>
              </w:r>
              <w:r>
                <w:rPr>
                  <w:rFonts w:eastAsia="Batang"/>
                  <w:i/>
                </w:rPr>
                <w:t>sl-PDCP-Config</w:t>
              </w:r>
              <w:r>
                <w:rPr>
                  <w:rFonts w:eastAsia="Batang"/>
                </w:rPr>
                <w:t xml:space="preserve"> received in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xml:space="preserve">, </w:t>
              </w:r>
              <w:r>
                <w:rPr>
                  <w:rFonts w:eastAsia="Malgun Gothic"/>
                  <w:lang w:eastAsia="ko-KR"/>
                </w:rPr>
                <w:t>associated</w:t>
              </w:r>
              <w:r>
                <w:rPr>
                  <w:rFonts w:eastAsia="Batang"/>
                </w:rPr>
                <w:t xml:space="preserve"> with the sidelink DRB;</w:t>
              </w:r>
            </w:ins>
          </w:p>
          <w:p w14:paraId="67B559DF" w14:textId="77777777" w:rsidR="00A15968" w:rsidRDefault="00A15968" w:rsidP="00A15968">
            <w:pPr>
              <w:pStyle w:val="B2"/>
              <w:rPr>
                <w:ins w:id="62" w:author="vivo(Boubacar)" w:date="2021-01-29T13:11:00Z"/>
                <w:rFonts w:eastAsia="Batang"/>
              </w:rPr>
            </w:pPr>
            <w:ins w:id="63" w:author="vivo(Boubacar)" w:date="2021-01-29T13:11:00Z">
              <w:r>
                <w:rPr>
                  <w:rFonts w:eastAsia="Batang"/>
                </w:rPr>
                <w:t>2&gt;</w:t>
              </w:r>
              <w:r>
                <w:rPr>
                  <w:rFonts w:eastAsia="Batang"/>
                </w:rPr>
                <w:tab/>
                <w:t xml:space="preserve">establish a RLC entity for NR sidelink communication and configure it in accordance with the </w:t>
              </w:r>
              <w:r>
                <w:rPr>
                  <w:i/>
                </w:rPr>
                <w:t xml:space="preserve">sl-RLC-ConfigPC5 </w:t>
              </w:r>
              <w:r>
                <w:rPr>
                  <w:rFonts w:eastAsia="Batang"/>
                </w:rPr>
                <w:t xml:space="preserve">received in the </w:t>
              </w:r>
              <w:r>
                <w:rPr>
                  <w:i/>
                </w:rPr>
                <w:t>RRCReconfigurationSidelink</w:t>
              </w:r>
              <w:r>
                <w:rPr>
                  <w:rFonts w:eastAsia="Batang"/>
                  <w:i/>
                </w:rPr>
                <w:t xml:space="preserve"> </w:t>
              </w:r>
              <w:r>
                <w:rPr>
                  <w:rFonts w:eastAsia="Batang"/>
                </w:rPr>
                <w:t xml:space="preserve">or </w:t>
              </w:r>
              <w:r>
                <w:rPr>
                  <w:i/>
                </w:rPr>
                <w:t>sl-RLC-Config</w:t>
              </w:r>
              <w:r>
                <w:rPr>
                  <w:rFonts w:eastAsia="Batang"/>
                </w:rPr>
                <w:t xml:space="preserve"> received in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xml:space="preserve">, </w:t>
              </w:r>
              <w:r>
                <w:rPr>
                  <w:rFonts w:eastAsia="Malgun Gothic"/>
                  <w:lang w:eastAsia="ko-KR"/>
                </w:rPr>
                <w:t>associated</w:t>
              </w:r>
              <w:r>
                <w:rPr>
                  <w:rFonts w:eastAsia="Batang"/>
                </w:rPr>
                <w:t xml:space="preserve"> with sidelink DRB;</w:t>
              </w:r>
            </w:ins>
          </w:p>
          <w:p w14:paraId="33459FC5" w14:textId="77777777" w:rsidR="00A15968" w:rsidRDefault="00A15968" w:rsidP="00A15968">
            <w:pPr>
              <w:pStyle w:val="B2"/>
              <w:rPr>
                <w:ins w:id="64" w:author="vivo(Boubacar)" w:date="2021-01-29T13:11:00Z"/>
              </w:rPr>
            </w:pPr>
            <w:ins w:id="65" w:author="vivo(Boubacar)" w:date="2021-01-29T13:11:00Z">
              <w:r>
                <w:rPr>
                  <w:rFonts w:eastAsia="Batang"/>
                </w:rPr>
                <w:t>2&gt;</w:t>
              </w:r>
              <w:r>
                <w:rPr>
                  <w:rFonts w:eastAsia="Batang"/>
                </w:rPr>
                <w:tab/>
                <w:t>if</w:t>
              </w:r>
              <w:r>
                <w:rPr>
                  <w:iCs/>
                </w:rPr>
                <w:t xml:space="preserve"> </w:t>
              </w:r>
              <w:r>
                <w:t xml:space="preserve">this procedure was due to the reception of a </w:t>
              </w:r>
              <w:r>
                <w:rPr>
                  <w:i/>
                </w:rPr>
                <w:t>RRCReconfigurationSidelink</w:t>
              </w:r>
              <w:r>
                <w:t xml:space="preserve"> message:</w:t>
              </w:r>
            </w:ins>
          </w:p>
          <w:p w14:paraId="110F27A7" w14:textId="77777777" w:rsidR="00A15968" w:rsidRDefault="00A15968" w:rsidP="00A15968">
            <w:pPr>
              <w:pStyle w:val="B3"/>
              <w:rPr>
                <w:ins w:id="66" w:author="vivo(Boubacar)" w:date="2021-01-29T13:11:00Z"/>
              </w:rPr>
            </w:pPr>
            <w:ins w:id="67" w:author="vivo(Boubacar)" w:date="2021-01-29T13:11:00Z">
              <w:r>
                <w:t>3&gt;</w:t>
              </w:r>
              <w:r>
                <w:tab/>
                <w:t xml:space="preserve">configure the MAC entity with a logical channel in accordance with the </w:t>
              </w:r>
              <w:r>
                <w:rPr>
                  <w:i/>
                </w:rPr>
                <w:t>sl-MAC-LogicalChannelConfigPC5</w:t>
              </w:r>
              <w:r>
                <w:t xml:space="preserve"> received in the </w:t>
              </w:r>
              <w:r>
                <w:rPr>
                  <w:i/>
                </w:rPr>
                <w:t>RRCReconfigurationSidelink</w:t>
              </w:r>
              <w:r>
                <w:t xml:space="preserve"> associated with the sidelink DRB, and perform the sidelink UE information procedure in sub-caluse 5.8.3 for unicast if need;</w:t>
              </w:r>
            </w:ins>
          </w:p>
          <w:p w14:paraId="0D70F867" w14:textId="77777777" w:rsidR="00A15968" w:rsidRDefault="00A15968" w:rsidP="00A15968">
            <w:pPr>
              <w:pStyle w:val="B2"/>
              <w:rPr>
                <w:ins w:id="68" w:author="vivo(Boubacar)" w:date="2021-01-29T13:11:00Z"/>
              </w:rPr>
            </w:pPr>
            <w:ins w:id="69" w:author="vivo(Boubacar)" w:date="2021-01-29T13:11:00Z">
              <w:r>
                <w:rPr>
                  <w:rFonts w:eastAsia="Batang"/>
                </w:rPr>
                <w:t>2&gt;</w:t>
              </w:r>
              <w:r>
                <w:rPr>
                  <w:rFonts w:eastAsia="Batang"/>
                </w:rPr>
                <w:tab/>
                <w:t>else</w:t>
              </w:r>
              <w:r>
                <w:t>:</w:t>
              </w:r>
            </w:ins>
          </w:p>
          <w:p w14:paraId="41F64CE0" w14:textId="77777777" w:rsidR="00A15968" w:rsidRDefault="00A15968" w:rsidP="00A15968">
            <w:pPr>
              <w:pStyle w:val="B3"/>
              <w:rPr>
                <w:ins w:id="70" w:author="vivo(Boubacar)" w:date="2021-01-29T13:11:00Z"/>
              </w:rPr>
            </w:pPr>
            <w:ins w:id="71" w:author="vivo(Boubacar)" w:date="2021-01-29T13:11:00Z">
              <w:r>
                <w:rPr>
                  <w:rFonts w:eastAsia="Batang"/>
                </w:rPr>
                <w:t>3&gt;</w:t>
              </w:r>
              <w:r>
                <w:rPr>
                  <w:rFonts w:eastAsia="Batang"/>
                </w:rPr>
                <w:tab/>
                <w:t xml:space="preserve">configure the MAC entity with a logical channel </w:t>
              </w:r>
              <w:r>
                <w:rPr>
                  <w:rFonts w:eastAsia="Malgun Gothic"/>
                  <w:lang w:eastAsia="ko-KR"/>
                </w:rPr>
                <w:t>associated</w:t>
              </w:r>
              <w:r>
                <w:rPr>
                  <w:rFonts w:eastAsia="Batang"/>
                </w:rPr>
                <w:t xml:space="preserve"> with the sidelink DRB, by assigning a new</w:t>
              </w:r>
              <w:r>
                <w:t xml:space="preserve"> </w:t>
              </w:r>
              <w:r>
                <w:rPr>
                  <w:rFonts w:eastAsia="Batang"/>
                </w:rPr>
                <w:t>logical channel identity,</w:t>
              </w:r>
              <w:r>
                <w:t xml:space="preserve"> in accordance with the </w:t>
              </w:r>
              <w:r>
                <w:rPr>
                  <w:i/>
                </w:rPr>
                <w:t>sl-MAC-LogicalChannelConfig</w:t>
              </w:r>
              <w:r>
                <w:t xml:space="preserve"> received in the </w:t>
              </w:r>
              <w:r>
                <w:rPr>
                  <w:i/>
                </w:rPr>
                <w:t>sl-ConfigDedicatedNR</w:t>
              </w:r>
              <w:r>
                <w:t xml:space="preserve">, </w:t>
              </w:r>
              <w:r>
                <w:rPr>
                  <w:i/>
                </w:rPr>
                <w:t>SIB12</w:t>
              </w:r>
              <w:r>
                <w:t xml:space="preserve">, </w:t>
              </w:r>
              <w:r>
                <w:rPr>
                  <w:i/>
                </w:rPr>
                <w:t>SidelinkPreconfigNR</w:t>
              </w:r>
              <w:r>
                <w:rPr>
                  <w:rFonts w:eastAsia="Batang"/>
                </w:rPr>
                <w:t>.</w:t>
              </w:r>
            </w:ins>
          </w:p>
          <w:p w14:paraId="20F015D4" w14:textId="77777777" w:rsidR="00A15968" w:rsidRDefault="00A15968" w:rsidP="00A15968">
            <w:pPr>
              <w:pStyle w:val="NO"/>
              <w:rPr>
                <w:ins w:id="72" w:author="vivo(Boubacar)" w:date="2021-01-29T13:11:00Z"/>
              </w:rPr>
            </w:pPr>
            <w:ins w:id="73" w:author="vivo(Boubacar)" w:date="2021-01-29T13:11:00Z">
              <w:r>
                <w:lastRenderedPageBreak/>
                <w:t>NOTE 1:</w:t>
              </w:r>
              <w:r>
                <w:tab/>
                <w:t xml:space="preserve">When a sidelink DRB addition is due </w:t>
              </w:r>
              <w:r>
                <w:rPr>
                  <w:rFonts w:eastAsia="Batang"/>
                </w:rPr>
                <w:t>to the configuration</w:t>
              </w:r>
              <w:r>
                <w:rPr>
                  <w:i/>
                </w:rPr>
                <w:t xml:space="preserve"> </w:t>
              </w:r>
              <w:r>
                <w:t>by</w:t>
              </w:r>
              <w:r>
                <w:rPr>
                  <w:i/>
                </w:rPr>
                <w:t xml:space="preserve"> RRCReconfigurationSidelink</w:t>
              </w:r>
              <w:r>
                <w:t>, it is up to UE implementation to select the sidelink DRB configuration as necessary transmitting parameters for the sidelink DRB, from the received</w:t>
              </w:r>
              <w:r>
                <w:rPr>
                  <w:rFonts w:eastAsia="Batang"/>
                  <w:i/>
                </w:rPr>
                <w:t xml:space="preserve"> sl-ConfigDedicatedNR </w:t>
              </w:r>
              <w:r>
                <w:rPr>
                  <w:rFonts w:eastAsia="Batang"/>
                </w:rPr>
                <w:t>(</w:t>
              </w:r>
              <w:r>
                <w:t>if in RRC_CONNECTED</w:t>
              </w:r>
              <w:r>
                <w:rPr>
                  <w:rFonts w:eastAsia="Batang"/>
                </w:rPr>
                <w:t>),</w:t>
              </w:r>
              <w:r>
                <w:t xml:space="preserve"> </w:t>
              </w:r>
              <w:r>
                <w:rPr>
                  <w:rFonts w:eastAsia="Batang"/>
                  <w:i/>
                </w:rPr>
                <w:t xml:space="preserve">SIB12 </w:t>
              </w:r>
              <w:r>
                <w:rPr>
                  <w:rFonts w:eastAsia="Batang"/>
                </w:rPr>
                <w:t>(</w:t>
              </w:r>
              <w:r>
                <w:t>if in RRC_IDLE/INACTIVE</w:t>
              </w:r>
              <w:r>
                <w:rPr>
                  <w:rFonts w:eastAsia="Batang"/>
                </w:rPr>
                <w:t>),</w:t>
              </w:r>
              <w:r>
                <w:rPr>
                  <w:rFonts w:eastAsia="Batang"/>
                  <w:i/>
                </w:rPr>
                <w:t xml:space="preserve"> SidelinkPreconfigNR </w:t>
              </w:r>
              <w:r>
                <w:rPr>
                  <w:rFonts w:eastAsia="Batang"/>
                </w:rPr>
                <w:t>(</w:t>
              </w:r>
              <w:r>
                <w:t>if out of coverage</w:t>
              </w:r>
              <w:r>
                <w:rPr>
                  <w:rFonts w:eastAsia="Batang"/>
                </w:rPr>
                <w:t xml:space="preserve">) with the same RLC mode as the one configured in </w:t>
              </w:r>
              <w:r>
                <w:rPr>
                  <w:i/>
                </w:rPr>
                <w:t>RRCReconfigurationSidelink</w:t>
              </w:r>
              <w:r>
                <w:t>.</w:t>
              </w:r>
            </w:ins>
          </w:p>
          <w:p w14:paraId="1E589DAE" w14:textId="77777777" w:rsidR="00A15968" w:rsidRDefault="00A15968" w:rsidP="00A15968">
            <w:pPr>
              <w:spacing w:after="0"/>
              <w:rPr>
                <w:rFonts w:eastAsia="等线" w:cs="Arial"/>
              </w:rPr>
            </w:pPr>
          </w:p>
        </w:tc>
      </w:tr>
      <w:tr w:rsidR="00603526" w14:paraId="60765B4A" w14:textId="77777777" w:rsidTr="00DB619C">
        <w:trPr>
          <w:ins w:id="74" w:author="Xiaomi (Xing)" w:date="2021-01-29T14:26:00Z"/>
        </w:trPr>
        <w:tc>
          <w:tcPr>
            <w:tcW w:w="1809" w:type="dxa"/>
          </w:tcPr>
          <w:p w14:paraId="79A51A30" w14:textId="716A6450" w:rsidR="00603526" w:rsidRDefault="00603526" w:rsidP="00603526">
            <w:pPr>
              <w:spacing w:after="0"/>
              <w:jc w:val="center"/>
              <w:rPr>
                <w:ins w:id="75" w:author="Xiaomi (Xing)" w:date="2021-01-29T14:26:00Z"/>
                <w:rFonts w:cs="Arial" w:hint="eastAsia"/>
              </w:rPr>
            </w:pPr>
            <w:ins w:id="76" w:author="Xiaomi (Xing)" w:date="2021-01-29T14:26:00Z">
              <w:r>
                <w:rPr>
                  <w:rFonts w:cs="Arial" w:hint="eastAsia"/>
                </w:rPr>
                <w:lastRenderedPageBreak/>
                <w:t>Xiaomi</w:t>
              </w:r>
            </w:ins>
          </w:p>
        </w:tc>
        <w:tc>
          <w:tcPr>
            <w:tcW w:w="1985" w:type="dxa"/>
          </w:tcPr>
          <w:p w14:paraId="4DEA8D16" w14:textId="19973758" w:rsidR="00603526" w:rsidRDefault="00603526" w:rsidP="00603526">
            <w:pPr>
              <w:spacing w:after="0"/>
              <w:rPr>
                <w:ins w:id="77" w:author="Xiaomi (Xing)" w:date="2021-01-29T14:26:00Z"/>
                <w:rFonts w:eastAsia="等线" w:cs="Arial" w:hint="eastAsia"/>
                <w:lang w:val="en-US"/>
              </w:rPr>
            </w:pPr>
            <w:ins w:id="78" w:author="Xiaomi (Xing)" w:date="2021-01-29T14:26:00Z">
              <w:r>
                <w:rPr>
                  <w:rFonts w:eastAsia="等线" w:cs="Arial" w:hint="eastAsia"/>
                </w:rPr>
                <w:t>No</w:t>
              </w:r>
            </w:ins>
          </w:p>
        </w:tc>
        <w:tc>
          <w:tcPr>
            <w:tcW w:w="6045" w:type="dxa"/>
          </w:tcPr>
          <w:p w14:paraId="3A336354" w14:textId="5932DC32" w:rsidR="00603526" w:rsidRDefault="00603526" w:rsidP="00603526">
            <w:pPr>
              <w:spacing w:after="0"/>
              <w:rPr>
                <w:ins w:id="79" w:author="Xiaomi (Xing)" w:date="2021-01-29T14:26:00Z"/>
                <w:rFonts w:eastAsia="等线" w:cs="Arial" w:hint="eastAsia"/>
                <w:lang w:val="en-US"/>
              </w:rPr>
            </w:pPr>
            <w:ins w:id="80" w:author="Xiaomi (Xing)" w:date="2021-01-29T14:26:00Z">
              <w:r>
                <w:rPr>
                  <w:rFonts w:eastAsia="等线" w:cs="Arial"/>
                </w:rPr>
                <w:t>T</w:t>
              </w:r>
              <w:r>
                <w:rPr>
                  <w:rFonts w:eastAsia="等线" w:cs="Arial" w:hint="eastAsia"/>
                </w:rPr>
                <w:t xml:space="preserve">he </w:t>
              </w:r>
              <w:r>
                <w:rPr>
                  <w:rFonts w:eastAsia="等线" w:cs="Arial"/>
                </w:rPr>
                <w:t>DRB should be added according to the DRB addition procedure in 5.8.9.1a.2.</w:t>
              </w:r>
            </w:ins>
          </w:p>
        </w:tc>
      </w:tr>
    </w:tbl>
    <w:p w14:paraId="2A0FDFE6" w14:textId="1C5CA1C4" w:rsidR="00BD58DD" w:rsidRDefault="00BD58DD" w:rsidP="009F7B64"/>
    <w:p w14:paraId="6084AD6D" w14:textId="2B2B9D89" w:rsidR="00BD58DD" w:rsidRDefault="00BD58DD" w:rsidP="00BD58DD">
      <w:pPr>
        <w:rPr>
          <w:b/>
        </w:rPr>
      </w:pPr>
      <w:r w:rsidRPr="005B1711">
        <w:rPr>
          <w:b/>
        </w:rPr>
        <w:t>Q</w:t>
      </w:r>
      <w:r>
        <w:rPr>
          <w:b/>
        </w:rPr>
        <w:t>2</w:t>
      </w:r>
      <w:r w:rsidRPr="005B1711">
        <w:rPr>
          <w:b/>
        </w:rPr>
        <w:t>-2: If agree to Q</w:t>
      </w:r>
      <w:r>
        <w:rPr>
          <w:b/>
        </w:rPr>
        <w:t>2</w:t>
      </w:r>
      <w:r w:rsidRPr="005B1711">
        <w:rPr>
          <w:b/>
        </w:rPr>
        <w:t xml:space="preserve">-1,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224DFCD3" w14:textId="77777777" w:rsidR="00BD58DD" w:rsidRPr="007F5520" w:rsidRDefault="00BD58DD" w:rsidP="00BD58DD">
      <w:pPr>
        <w:pBdr>
          <w:top w:val="single" w:sz="4" w:space="1" w:color="auto"/>
          <w:left w:val="single" w:sz="4" w:space="4" w:color="auto"/>
          <w:bottom w:val="single" w:sz="4" w:space="1" w:color="auto"/>
          <w:right w:val="single" w:sz="4" w:space="4" w:color="auto"/>
        </w:pBdr>
        <w:ind w:left="284" w:hanging="284"/>
        <w:rPr>
          <w:rFonts w:eastAsia="Yu Mincho"/>
          <w:lang w:eastAsia="ja-JP"/>
        </w:rPr>
      </w:pPr>
      <w:ins w:id="81" w:author="OPPO (Qianxi)" w:date="2021-01-07T14:18:00Z">
        <w:r w:rsidRPr="00E72D06">
          <w:rPr>
            <w:rFonts w:eastAsia="Yu Mincho"/>
            <w:lang w:eastAsia="ja-JP"/>
          </w:rPr>
          <w:t>1&gt;</w:t>
        </w:r>
        <w:r w:rsidRPr="00E72D06">
          <w:rPr>
            <w:rFonts w:eastAsia="Yu Mincho"/>
            <w:lang w:eastAsia="ja-JP"/>
          </w:rPr>
          <w:tab/>
          <w:t xml:space="preserve">perform the sidelink DRB addition procedure according to the current sidelink configuration of this destination, </w:t>
        </w:r>
        <w:r w:rsidRPr="00E72D06">
          <w:rPr>
            <w:rFonts w:eastAsia="Batang"/>
            <w:noProof/>
            <w:lang w:eastAsia="x-none"/>
          </w:rPr>
          <w:t xml:space="preserve">received </w:t>
        </w:r>
        <w:r w:rsidRPr="00E72D06">
          <w:rPr>
            <w:rFonts w:eastAsia="Batang"/>
            <w:noProof/>
            <w:lang w:eastAsia="ja-JP"/>
          </w:rPr>
          <w:t xml:space="preserve">in </w:t>
        </w:r>
        <w:r w:rsidRPr="00E72D06">
          <w:rPr>
            <w:rFonts w:eastAsia="Batang"/>
            <w:i/>
            <w:noProof/>
            <w:lang w:eastAsia="ja-JP"/>
          </w:rPr>
          <w:t>sl-ConfigDedicatedNR,</w:t>
        </w:r>
        <w:r w:rsidRPr="00E72D06">
          <w:rPr>
            <w:rFonts w:eastAsia="Times New Roman"/>
            <w:lang w:eastAsia="x-none"/>
          </w:rPr>
          <w:t xml:space="preserve"> </w:t>
        </w:r>
        <w:r w:rsidRPr="00E72D06">
          <w:rPr>
            <w:rFonts w:eastAsia="Batang"/>
            <w:i/>
            <w:noProof/>
            <w:lang w:eastAsia="ja-JP"/>
          </w:rPr>
          <w:t>SIB12</w:t>
        </w:r>
        <w:r w:rsidRPr="00E72D06">
          <w:rPr>
            <w:rFonts w:eastAsia="Batang"/>
            <w:noProof/>
            <w:lang w:eastAsia="ja-JP"/>
          </w:rPr>
          <w:t xml:space="preserve"> and</w:t>
        </w:r>
        <w:r w:rsidRPr="00E72D06">
          <w:rPr>
            <w:rFonts w:eastAsia="Batang"/>
            <w:i/>
            <w:noProof/>
            <w:lang w:eastAsia="ja-JP"/>
          </w:rPr>
          <w:t xml:space="preserve"> SidelinkPreconfigNR</w:t>
        </w:r>
        <w:r w:rsidRPr="00E72D06">
          <w:rPr>
            <w:rFonts w:eastAsia="Yu Mincho"/>
            <w:lang w:eastAsia="ja-JP"/>
          </w:rPr>
          <w:t>, according to sub-clause 5.8.9.1a.2;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77777777" w:rsidR="00BD58DD" w:rsidRPr="005B1711" w:rsidRDefault="00BD58DD" w:rsidP="00DB619C">
            <w:pPr>
              <w:spacing w:after="0"/>
              <w:jc w:val="center"/>
              <w:rPr>
                <w:rFonts w:cs="Arial"/>
                <w:b/>
                <w:i/>
                <w:lang w:eastAsia="ko-KR"/>
              </w:rPr>
            </w:pPr>
            <w:r w:rsidRPr="005B1711">
              <w:rPr>
                <w:rFonts w:cs="Arial"/>
                <w:b/>
                <w:i/>
                <w:lang w:eastAsia="ko-KR"/>
              </w:rPr>
              <w:t>Comment on the wording if any</w:t>
            </w:r>
          </w:p>
        </w:tc>
      </w:tr>
      <w:tr w:rsidR="00BD58DD" w14:paraId="0D082134" w14:textId="77777777" w:rsidTr="00DB619C">
        <w:tc>
          <w:tcPr>
            <w:tcW w:w="1809" w:type="dxa"/>
          </w:tcPr>
          <w:p w14:paraId="68960E76" w14:textId="3220F9A2" w:rsidR="00BD58DD" w:rsidRPr="002B3B09" w:rsidRDefault="002B3B09" w:rsidP="00DB619C">
            <w:pPr>
              <w:spacing w:after="0"/>
              <w:jc w:val="center"/>
              <w:rPr>
                <w:rFonts w:eastAsia="Malgun Gothic" w:cs="Arial"/>
                <w:lang w:eastAsia="ko-KR"/>
              </w:rPr>
            </w:pPr>
            <w:r>
              <w:rPr>
                <w:rFonts w:eastAsia="Malgun Gothic" w:cs="Arial" w:hint="eastAsia"/>
                <w:lang w:eastAsia="ko-KR"/>
              </w:rPr>
              <w:t>Sam</w:t>
            </w:r>
            <w:r>
              <w:rPr>
                <w:rFonts w:eastAsia="Malgun Gothic" w:cs="Arial"/>
                <w:lang w:eastAsia="ko-KR"/>
              </w:rPr>
              <w:t>sung</w:t>
            </w:r>
          </w:p>
        </w:tc>
        <w:tc>
          <w:tcPr>
            <w:tcW w:w="1985" w:type="dxa"/>
          </w:tcPr>
          <w:p w14:paraId="5FB5B110" w14:textId="0F1CA3F9" w:rsidR="00BD58DD"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5FB86B2B" w:rsidR="00BD58DD" w:rsidRDefault="00532715" w:rsidP="00DB619C">
            <w:pPr>
              <w:spacing w:after="0"/>
              <w:jc w:val="center"/>
              <w:rPr>
                <w:rFonts w:cs="Arial"/>
              </w:rPr>
            </w:pPr>
            <w:ins w:id="82" w:author="MediaTek (Nathan)" w:date="2021-01-28T12:44:00Z">
              <w:r>
                <w:rPr>
                  <w:rFonts w:cs="Arial"/>
                </w:rPr>
                <w:t>MediaTek</w:t>
              </w:r>
            </w:ins>
          </w:p>
        </w:tc>
        <w:tc>
          <w:tcPr>
            <w:tcW w:w="1985" w:type="dxa"/>
          </w:tcPr>
          <w:p w14:paraId="5783D0DF" w14:textId="40F43B18" w:rsidR="00BD58DD" w:rsidRDefault="00532715" w:rsidP="00DB619C">
            <w:pPr>
              <w:spacing w:after="0"/>
              <w:rPr>
                <w:rFonts w:eastAsia="等线" w:cs="Arial"/>
              </w:rPr>
            </w:pPr>
            <w:ins w:id="83" w:author="MediaTek (Nathan)" w:date="2021-01-28T12:44:00Z">
              <w:r>
                <w:rPr>
                  <w:rFonts w:eastAsia="等线" w:cs="Arial"/>
                </w:rPr>
                <w:t>Yes</w:t>
              </w:r>
            </w:ins>
          </w:p>
        </w:tc>
        <w:tc>
          <w:tcPr>
            <w:tcW w:w="6045" w:type="dxa"/>
          </w:tcPr>
          <w:p w14:paraId="76F0D6A5" w14:textId="77777777" w:rsidR="00BD58DD" w:rsidRDefault="00BD58DD" w:rsidP="00DB619C">
            <w:pPr>
              <w:spacing w:after="0"/>
              <w:rPr>
                <w:rFonts w:eastAsia="等线" w:cs="Arial"/>
              </w:rPr>
            </w:pPr>
          </w:p>
        </w:tc>
      </w:tr>
      <w:tr w:rsidR="00064844" w14:paraId="2D01C0BA" w14:textId="77777777" w:rsidTr="00DB619C">
        <w:tc>
          <w:tcPr>
            <w:tcW w:w="1809" w:type="dxa"/>
          </w:tcPr>
          <w:p w14:paraId="6D508B90" w14:textId="2D0CD315" w:rsidR="00064844" w:rsidRDefault="00064844" w:rsidP="00064844">
            <w:pPr>
              <w:spacing w:after="0"/>
              <w:jc w:val="center"/>
              <w:rPr>
                <w:rFonts w:cs="Arial"/>
              </w:rPr>
            </w:pPr>
            <w:ins w:id="84" w:author="vivo(Boubacar)" w:date="2021-01-29T13:11:00Z">
              <w:r>
                <w:rPr>
                  <w:rFonts w:cs="Arial" w:hint="eastAsia"/>
                </w:rPr>
                <w:t>v</w:t>
              </w:r>
              <w:r>
                <w:rPr>
                  <w:rFonts w:cs="Arial"/>
                </w:rPr>
                <w:t>ivo</w:t>
              </w:r>
            </w:ins>
          </w:p>
        </w:tc>
        <w:tc>
          <w:tcPr>
            <w:tcW w:w="1985" w:type="dxa"/>
          </w:tcPr>
          <w:p w14:paraId="4606F877" w14:textId="600A9E13" w:rsidR="00064844" w:rsidRDefault="00064844" w:rsidP="00064844">
            <w:pPr>
              <w:spacing w:after="0"/>
              <w:rPr>
                <w:rFonts w:eastAsia="等线" w:cs="Arial"/>
              </w:rPr>
            </w:pPr>
            <w:ins w:id="85" w:author="vivo(Boubacar)" w:date="2021-01-29T13:11:00Z">
              <w:r>
                <w:rPr>
                  <w:rFonts w:eastAsia="等线" w:cs="Arial" w:hint="eastAsia"/>
                  <w:lang w:val="en-US"/>
                </w:rPr>
                <w:t>See comments</w:t>
              </w:r>
            </w:ins>
          </w:p>
        </w:tc>
        <w:tc>
          <w:tcPr>
            <w:tcW w:w="6045" w:type="dxa"/>
          </w:tcPr>
          <w:p w14:paraId="1476CF77" w14:textId="125F29C1" w:rsidR="00064844" w:rsidRDefault="00064844" w:rsidP="00064844">
            <w:pPr>
              <w:spacing w:after="0"/>
              <w:rPr>
                <w:rFonts w:eastAsia="等线" w:cs="Arial"/>
              </w:rPr>
            </w:pPr>
            <w:ins w:id="86" w:author="vivo(Boubacar)" w:date="2021-01-29T13:11:00Z">
              <w:r>
                <w:rPr>
                  <w:rFonts w:eastAsia="等线" w:cs="Arial" w:hint="eastAsia"/>
                  <w:lang w:val="en-US"/>
                </w:rPr>
                <w:t xml:space="preserve"> As replied above in Q2-1.  </w:t>
              </w:r>
            </w:ins>
          </w:p>
        </w:tc>
      </w:tr>
      <w:tr w:rsidR="00064844" w14:paraId="167CBE31" w14:textId="77777777" w:rsidTr="00DB619C">
        <w:tc>
          <w:tcPr>
            <w:tcW w:w="1809" w:type="dxa"/>
          </w:tcPr>
          <w:p w14:paraId="374B77C3" w14:textId="77777777" w:rsidR="00064844" w:rsidRDefault="00064844" w:rsidP="00064844">
            <w:pPr>
              <w:spacing w:after="0"/>
              <w:jc w:val="center"/>
              <w:rPr>
                <w:rFonts w:cs="Arial"/>
              </w:rPr>
            </w:pPr>
          </w:p>
        </w:tc>
        <w:tc>
          <w:tcPr>
            <w:tcW w:w="1985" w:type="dxa"/>
          </w:tcPr>
          <w:p w14:paraId="653E45A9" w14:textId="77777777" w:rsidR="00064844" w:rsidRDefault="00064844" w:rsidP="00064844">
            <w:pPr>
              <w:spacing w:after="0"/>
              <w:rPr>
                <w:rFonts w:eastAsia="等线" w:cs="Arial"/>
              </w:rPr>
            </w:pPr>
          </w:p>
        </w:tc>
        <w:tc>
          <w:tcPr>
            <w:tcW w:w="6045" w:type="dxa"/>
          </w:tcPr>
          <w:p w14:paraId="21034BB9" w14:textId="77777777" w:rsidR="00064844" w:rsidRDefault="00064844" w:rsidP="00064844">
            <w:pPr>
              <w:spacing w:after="0"/>
              <w:rPr>
                <w:rFonts w:eastAsia="等线" w:cs="Arial"/>
              </w:rPr>
            </w:pPr>
          </w:p>
        </w:tc>
      </w:tr>
      <w:tr w:rsidR="00064844" w14:paraId="3FBFADC9" w14:textId="77777777" w:rsidTr="00DB619C">
        <w:tc>
          <w:tcPr>
            <w:tcW w:w="1809" w:type="dxa"/>
          </w:tcPr>
          <w:p w14:paraId="4A992A4D" w14:textId="77777777" w:rsidR="00064844" w:rsidRDefault="00064844" w:rsidP="00064844">
            <w:pPr>
              <w:spacing w:after="0"/>
              <w:jc w:val="center"/>
              <w:rPr>
                <w:rFonts w:cs="Arial"/>
              </w:rPr>
            </w:pPr>
          </w:p>
        </w:tc>
        <w:tc>
          <w:tcPr>
            <w:tcW w:w="1985" w:type="dxa"/>
          </w:tcPr>
          <w:p w14:paraId="70F8B744" w14:textId="77777777" w:rsidR="00064844" w:rsidRDefault="00064844" w:rsidP="00064844">
            <w:pPr>
              <w:spacing w:after="0"/>
              <w:rPr>
                <w:rFonts w:eastAsia="等线" w:cs="Arial"/>
              </w:rPr>
            </w:pPr>
          </w:p>
        </w:tc>
        <w:tc>
          <w:tcPr>
            <w:tcW w:w="6045" w:type="dxa"/>
          </w:tcPr>
          <w:p w14:paraId="109BB01B" w14:textId="77777777" w:rsidR="00064844" w:rsidRDefault="00064844" w:rsidP="00064844">
            <w:pPr>
              <w:spacing w:after="0"/>
              <w:rPr>
                <w:rFonts w:eastAsia="等线" w:cs="Arial"/>
              </w:rPr>
            </w:pPr>
          </w:p>
        </w:tc>
      </w:tr>
    </w:tbl>
    <w:p w14:paraId="377AD7C7" w14:textId="77777777" w:rsidR="00BD58DD" w:rsidRDefault="00BD58DD" w:rsidP="00BD58DD"/>
    <w:p w14:paraId="28B6A7A8" w14:textId="3FFB1B5A" w:rsidR="00BD58DD" w:rsidRPr="00BD58DD" w:rsidRDefault="00BD58DD" w:rsidP="009F7B64"/>
    <w:p w14:paraId="01CEA11B" w14:textId="0E7D0D2E" w:rsidR="00381C9F" w:rsidRPr="00381C9F" w:rsidRDefault="00381C9F" w:rsidP="00381C9F">
      <w:pPr>
        <w:pStyle w:val="2"/>
      </w:pPr>
      <w:r>
        <w:rPr>
          <w:rFonts w:hint="eastAsia"/>
        </w:rPr>
        <w:t>I</w:t>
      </w:r>
      <w:r>
        <w:t xml:space="preserve">ssue-3: MAC </w:t>
      </w:r>
      <w:r w:rsidR="00DE4078">
        <w:t>R</w:t>
      </w:r>
      <w:r>
        <w:t>e-set</w:t>
      </w:r>
    </w:p>
    <w:p w14:paraId="11342760" w14:textId="4CF542D8" w:rsidR="00BD58DD" w:rsidRDefault="00BD58DD" w:rsidP="00BD58DD">
      <w:r>
        <w:rPr>
          <w:rFonts w:hint="eastAsia"/>
        </w:rPr>
        <w:t>A</w:t>
      </w:r>
      <w:r>
        <w:t>ccording to the current spec, the MAC re-set is specified as follows</w:t>
      </w:r>
    </w:p>
    <w:p w14:paraId="59F1C8BE" w14:textId="77777777" w:rsidR="00BD58DD" w:rsidRPr="00381C9F" w:rsidRDefault="00BD58DD" w:rsidP="00BD58DD">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reset the sidelink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5D9B8820" w14:textId="1E45F2E6" w:rsidR="00381C9F" w:rsidRDefault="00BD58DD" w:rsidP="00381C9F">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14:paraId="7C8433F9" w14:textId="0CADADB4" w:rsidR="00BD58DD" w:rsidRDefault="00BD58DD" w:rsidP="00BD58DD">
      <w:pPr>
        <w:pStyle w:val="af5"/>
        <w:numPr>
          <w:ilvl w:val="0"/>
          <w:numId w:val="35"/>
        </w:numPr>
        <w:ind w:left="357" w:hanging="357"/>
        <w:contextualSpacing w:val="0"/>
      </w:pPr>
      <w:r>
        <w:rPr>
          <w:rFonts w:hint="eastAsia"/>
        </w:rPr>
        <w:t>O</w:t>
      </w:r>
      <w:r>
        <w:t xml:space="preserve">n the one hand, the MAC reset procedure is used by RLF </w:t>
      </w:r>
      <w:r w:rsidRPr="00BD58DD">
        <w:t>and proactive PC5 link release (by upper layer) procedure as well, which requires both Tx side and Rx side rese</w:t>
      </w:r>
      <w:r>
        <w:t>t;</w:t>
      </w:r>
    </w:p>
    <w:p w14:paraId="7DED7EE5" w14:textId="5CE6A577" w:rsidR="00BD58DD" w:rsidRDefault="00BD58DD" w:rsidP="00BD58DD">
      <w:pPr>
        <w:pStyle w:val="af5"/>
        <w:numPr>
          <w:ilvl w:val="0"/>
          <w:numId w:val="35"/>
        </w:numPr>
        <w:ind w:left="357" w:hanging="357"/>
        <w:contextualSpacing w:val="0"/>
      </w:pPr>
      <w:r>
        <w:t>On the other hand, for reset configuration, it ideally only requires Rx side reset;</w:t>
      </w:r>
    </w:p>
    <w:p w14:paraId="19D0DC0E" w14:textId="504B8F4A" w:rsidR="00A15458" w:rsidRDefault="00A15458" w:rsidP="00BD58DD">
      <w:r>
        <w:rPr>
          <w:rFonts w:hint="eastAsia"/>
        </w:rPr>
        <w:t>G</w:t>
      </w:r>
      <w:r>
        <w:t xml:space="preserve">iven this gap, the result is waste of SL grant if the UE is configured as mode-1, i.e., </w:t>
      </w:r>
      <w:r w:rsidRPr="00A15458">
        <w:t xml:space="preserve">although </w:t>
      </w:r>
      <w:r>
        <w:t>Rx-</w:t>
      </w:r>
      <w:r w:rsidRPr="00A15458">
        <w:t>UE has cleared the Tx-buffer, but it is not known by gNB</w:t>
      </w:r>
      <w:r>
        <w:t xml:space="preserve">, which may further provide re-transmission SL grant to Rx-UE. </w:t>
      </w:r>
    </w:p>
    <w:p w14:paraId="59FCD450" w14:textId="7362AB1E" w:rsidR="00A15458" w:rsidRPr="00A15458" w:rsidRDefault="00A15458" w:rsidP="00A15458">
      <w:pPr>
        <w:rPr>
          <w:b/>
        </w:rPr>
      </w:pPr>
      <w:r w:rsidRPr="00A15458">
        <w:rPr>
          <w:rFonts w:hint="eastAsia"/>
          <w:b/>
        </w:rPr>
        <w:t>Q</w:t>
      </w:r>
      <w:r>
        <w:rPr>
          <w:b/>
        </w:rPr>
        <w:t>3</w:t>
      </w:r>
      <w:r w:rsidRPr="00A15458">
        <w:rPr>
          <w:b/>
        </w:rPr>
        <w:t xml:space="preserve">-1: Do you agree that, during the re-set configuration, </w:t>
      </w:r>
      <w:r>
        <w:rPr>
          <w:b/>
        </w:rPr>
        <w:t>according to the current spec, MAC re-set may lead to SL grant waste</w:t>
      </w:r>
      <w:r w:rsidRPr="00A1545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5F9CBE76" w14:textId="77777777" w:rsidTr="00DB619C">
        <w:tc>
          <w:tcPr>
            <w:tcW w:w="1809" w:type="dxa"/>
            <w:shd w:val="clear" w:color="auto" w:fill="E7E6E6"/>
          </w:tcPr>
          <w:p w14:paraId="0E6461A1"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3C021084"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3640662E" w14:textId="77777777" w:rsidR="00A15458" w:rsidRDefault="00A15458" w:rsidP="00DB619C">
            <w:pPr>
              <w:spacing w:after="0"/>
              <w:jc w:val="center"/>
              <w:rPr>
                <w:rFonts w:cs="Arial"/>
                <w:lang w:eastAsia="ko-KR"/>
              </w:rPr>
            </w:pPr>
            <w:r>
              <w:rPr>
                <w:rFonts w:cs="Arial"/>
                <w:lang w:eastAsia="ko-KR"/>
              </w:rPr>
              <w:t>Comment</w:t>
            </w:r>
          </w:p>
        </w:tc>
      </w:tr>
      <w:tr w:rsidR="00A15458" w14:paraId="77A5DF70" w14:textId="77777777" w:rsidTr="00DB619C">
        <w:tc>
          <w:tcPr>
            <w:tcW w:w="1809" w:type="dxa"/>
          </w:tcPr>
          <w:p w14:paraId="1B43A736" w14:textId="4C79443E" w:rsidR="00A15458" w:rsidRPr="002B3B09" w:rsidRDefault="002B3B09" w:rsidP="00DB619C">
            <w:pPr>
              <w:spacing w:after="0"/>
              <w:jc w:val="cente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0D727D24" w14:textId="2F4BE20B" w:rsidR="00A15458" w:rsidRPr="002B3B09" w:rsidRDefault="002C389A" w:rsidP="00DB619C">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7C377C3B" w14:textId="08223B86" w:rsidR="00A15458" w:rsidRPr="002B3B09" w:rsidRDefault="002B3B09" w:rsidP="002C389A">
            <w:pPr>
              <w:spacing w:after="0"/>
              <w:rPr>
                <w:rFonts w:eastAsia="Malgun Gothic" w:cs="Arial"/>
                <w:lang w:eastAsia="ko-KR"/>
              </w:rPr>
            </w:pPr>
            <w:r>
              <w:rPr>
                <w:rFonts w:eastAsia="Malgun Gothic" w:cs="Arial" w:hint="eastAsia"/>
                <w:lang w:eastAsia="ko-KR"/>
              </w:rPr>
              <w:t>W</w:t>
            </w:r>
            <w:r>
              <w:rPr>
                <w:rFonts w:eastAsia="Malgun Gothic" w:cs="Arial"/>
                <w:lang w:eastAsia="ko-KR"/>
              </w:rPr>
              <w:t xml:space="preserve">e somewhat share the view as the rapporteur </w:t>
            </w:r>
            <w:r w:rsidR="002C389A">
              <w:rPr>
                <w:rFonts w:eastAsia="Malgun Gothic" w:cs="Arial"/>
                <w:lang w:eastAsia="ko-KR"/>
              </w:rPr>
              <w:t>that the gNB can be informed about re-set especially in case of mode-1 configured. But no strong view and we are fine to follow majority view.</w:t>
            </w:r>
          </w:p>
        </w:tc>
      </w:tr>
      <w:tr w:rsidR="00A15458" w14:paraId="199D5934" w14:textId="77777777" w:rsidTr="00DB619C">
        <w:tc>
          <w:tcPr>
            <w:tcW w:w="1809" w:type="dxa"/>
          </w:tcPr>
          <w:p w14:paraId="3179BD35" w14:textId="63DAF8CF" w:rsidR="00A15458" w:rsidRDefault="00322371" w:rsidP="00DB619C">
            <w:pPr>
              <w:spacing w:after="0"/>
              <w:jc w:val="center"/>
              <w:rPr>
                <w:rFonts w:cs="Arial"/>
              </w:rPr>
            </w:pPr>
            <w:r>
              <w:rPr>
                <w:rFonts w:cs="Arial"/>
              </w:rPr>
              <w:t>Nokia</w:t>
            </w:r>
          </w:p>
        </w:tc>
        <w:tc>
          <w:tcPr>
            <w:tcW w:w="1985" w:type="dxa"/>
          </w:tcPr>
          <w:p w14:paraId="265C54ED" w14:textId="67BB0023" w:rsidR="00A15458" w:rsidRDefault="00322371" w:rsidP="00DB619C">
            <w:pPr>
              <w:spacing w:after="0"/>
              <w:rPr>
                <w:rFonts w:eastAsia="等线" w:cs="Arial"/>
              </w:rPr>
            </w:pPr>
            <w:r>
              <w:rPr>
                <w:rFonts w:eastAsia="等线" w:cs="Arial"/>
              </w:rPr>
              <w:t>comment</w:t>
            </w:r>
          </w:p>
        </w:tc>
        <w:tc>
          <w:tcPr>
            <w:tcW w:w="6045" w:type="dxa"/>
          </w:tcPr>
          <w:p w14:paraId="3F32C431" w14:textId="1160C798" w:rsidR="00322371" w:rsidRDefault="00322371" w:rsidP="00322371">
            <w:pPr>
              <w:spacing w:after="0"/>
              <w:rPr>
                <w:rFonts w:eastAsia="等线" w:cs="Arial"/>
              </w:rPr>
            </w:pPr>
            <w:r>
              <w:rPr>
                <w:rFonts w:eastAsia="等线" w:cs="Arial"/>
              </w:rPr>
              <w:t>Q3-1 seems rather to promote that the RX-UE (UE2) informs its own gNB about the sl-reset.</w:t>
            </w:r>
          </w:p>
        </w:tc>
      </w:tr>
      <w:tr w:rsidR="00A15458" w14:paraId="77ED9E55" w14:textId="77777777" w:rsidTr="00DB619C">
        <w:tc>
          <w:tcPr>
            <w:tcW w:w="1809" w:type="dxa"/>
          </w:tcPr>
          <w:p w14:paraId="4473EBB8" w14:textId="748BE5D3" w:rsidR="00A15458" w:rsidRDefault="00532715" w:rsidP="00DB619C">
            <w:pPr>
              <w:spacing w:after="0"/>
              <w:jc w:val="center"/>
              <w:rPr>
                <w:rFonts w:cs="Arial"/>
              </w:rPr>
            </w:pPr>
            <w:ins w:id="87" w:author="MediaTek (Nathan)" w:date="2021-01-28T12:45:00Z">
              <w:r>
                <w:rPr>
                  <w:rFonts w:cs="Arial"/>
                </w:rPr>
                <w:t>MediaTek</w:t>
              </w:r>
            </w:ins>
          </w:p>
        </w:tc>
        <w:tc>
          <w:tcPr>
            <w:tcW w:w="1985" w:type="dxa"/>
          </w:tcPr>
          <w:p w14:paraId="2E26C4CA" w14:textId="35FCD540" w:rsidR="00A15458" w:rsidRDefault="00532715" w:rsidP="00DB619C">
            <w:pPr>
              <w:spacing w:after="0"/>
              <w:rPr>
                <w:rFonts w:eastAsia="等线" w:cs="Arial"/>
              </w:rPr>
            </w:pPr>
            <w:ins w:id="88" w:author="MediaTek (Nathan)" w:date="2021-01-28T12:45:00Z">
              <w:r>
                <w:rPr>
                  <w:rFonts w:eastAsia="等线" w:cs="Arial"/>
                </w:rPr>
                <w:t>Agree</w:t>
              </w:r>
            </w:ins>
          </w:p>
        </w:tc>
        <w:tc>
          <w:tcPr>
            <w:tcW w:w="6045" w:type="dxa"/>
          </w:tcPr>
          <w:p w14:paraId="20585625" w14:textId="3F8DCCFF" w:rsidR="00A15458" w:rsidRDefault="00532715" w:rsidP="00DB619C">
            <w:pPr>
              <w:spacing w:after="0"/>
              <w:rPr>
                <w:rFonts w:eastAsia="等线" w:cs="Arial"/>
              </w:rPr>
            </w:pPr>
            <w:ins w:id="89" w:author="MediaTek (Nathan)" w:date="2021-01-28T12:45:00Z">
              <w:r>
                <w:rPr>
                  <w:rFonts w:eastAsia="等线" w:cs="Arial"/>
                </w:rPr>
                <w:t>We agree that the grant may be wasted; see the following questions for our views on what to do about it.</w:t>
              </w:r>
            </w:ins>
          </w:p>
        </w:tc>
      </w:tr>
      <w:tr w:rsidR="00831E9C" w14:paraId="3D93EDFF" w14:textId="77777777" w:rsidTr="00DB619C">
        <w:tc>
          <w:tcPr>
            <w:tcW w:w="1809" w:type="dxa"/>
          </w:tcPr>
          <w:p w14:paraId="71E01B5C" w14:textId="4D0C9C1A" w:rsidR="00831E9C" w:rsidRDefault="00831E9C" w:rsidP="00831E9C">
            <w:pPr>
              <w:spacing w:after="0"/>
              <w:jc w:val="center"/>
              <w:rPr>
                <w:rFonts w:cs="Arial"/>
              </w:rPr>
            </w:pPr>
            <w:ins w:id="90" w:author="Huawei (Xiaox)" w:date="2021-01-29T10:27:00Z">
              <w:r>
                <w:rPr>
                  <w:rFonts w:cs="Arial" w:hint="eastAsia"/>
                </w:rPr>
                <w:t>H</w:t>
              </w:r>
              <w:r>
                <w:rPr>
                  <w:rFonts w:cs="Arial"/>
                </w:rPr>
                <w:t>uawei</w:t>
              </w:r>
            </w:ins>
          </w:p>
        </w:tc>
        <w:tc>
          <w:tcPr>
            <w:tcW w:w="1985" w:type="dxa"/>
          </w:tcPr>
          <w:p w14:paraId="3D869B9F" w14:textId="77CD6BCE" w:rsidR="00831E9C" w:rsidRDefault="00831E9C" w:rsidP="00831E9C">
            <w:pPr>
              <w:spacing w:after="0"/>
              <w:rPr>
                <w:rFonts w:eastAsia="等线" w:cs="Arial"/>
              </w:rPr>
            </w:pPr>
            <w:ins w:id="91" w:author="Huawei (Xiaox)" w:date="2021-01-29T10:27:00Z">
              <w:r>
                <w:rPr>
                  <w:rFonts w:eastAsia="等线" w:cs="Arial"/>
                </w:rPr>
                <w:t xml:space="preserve">Maybe; but not a serious problem needing further Spec impacts </w:t>
              </w:r>
            </w:ins>
          </w:p>
        </w:tc>
        <w:tc>
          <w:tcPr>
            <w:tcW w:w="6045" w:type="dxa"/>
          </w:tcPr>
          <w:p w14:paraId="1EADC04A" w14:textId="77777777" w:rsidR="00831E9C" w:rsidRPr="003633C0" w:rsidRDefault="00831E9C" w:rsidP="00831E9C">
            <w:pPr>
              <w:spacing w:after="0"/>
              <w:rPr>
                <w:ins w:id="92" w:author="Huawei (Xiaox)" w:date="2021-01-29T10:27:00Z"/>
                <w:noProof/>
                <w:color w:val="0000FF"/>
              </w:rPr>
            </w:pPr>
            <w:ins w:id="93" w:author="Huawei (Xiaox)" w:date="2021-01-29T10:27:00Z">
              <w:r w:rsidRPr="003633C0">
                <w:rPr>
                  <w:noProof/>
                  <w:color w:val="0000FF"/>
                </w:rPr>
                <w:t xml:space="preserve">Even if there is potentially SL resource wastage as </w:t>
              </w:r>
              <w:r>
                <w:rPr>
                  <w:noProof/>
                  <w:color w:val="0000FF"/>
                </w:rPr>
                <w:t>claimed</w:t>
              </w:r>
              <w:r w:rsidRPr="003633C0">
                <w:rPr>
                  <w:noProof/>
                  <w:color w:val="0000FF"/>
                </w:rPr>
                <w:t xml:space="preserve"> in th</w:t>
              </w:r>
              <w:r>
                <w:rPr>
                  <w:noProof/>
                  <w:color w:val="0000FF"/>
                </w:rPr>
                <w:t xml:space="preserve">e Tdoc, </w:t>
              </w:r>
              <w:r w:rsidRPr="003633C0">
                <w:rPr>
                  <w:noProof/>
                  <w:color w:val="0000FF"/>
                </w:rPr>
                <w:t>the issue may not be severe and can be detected/avoided by</w:t>
              </w:r>
              <w:r>
                <w:rPr>
                  <w:noProof/>
                  <w:color w:val="0000FF"/>
                </w:rPr>
                <w:t xml:space="preserve"> the</w:t>
              </w:r>
              <w:r w:rsidRPr="003633C0">
                <w:rPr>
                  <w:noProof/>
                  <w:color w:val="0000FF"/>
                </w:rPr>
                <w:t xml:space="preserve"> NW </w:t>
              </w:r>
              <w:r>
                <w:rPr>
                  <w:noProof/>
                  <w:color w:val="0000FF"/>
                </w:rPr>
                <w:t xml:space="preserve">via proper </w:t>
              </w:r>
              <w:r w:rsidRPr="003633C0">
                <w:rPr>
                  <w:noProof/>
                  <w:color w:val="0000FF"/>
                </w:rPr>
                <w:t xml:space="preserve">implementation, e.g. though the gNB cannot find an SL grant is not used as in Uu (by finding no PUSCH transmission received), it can realize the SL grant is not used via HARQ FB for SL. That is, if the NW wants to avoid such resource </w:t>
              </w:r>
              <w:r w:rsidRPr="003633C0">
                <w:rPr>
                  <w:noProof/>
                  <w:color w:val="0000FF"/>
                </w:rPr>
                <w:lastRenderedPageBreak/>
                <w:t>wastage</w:t>
              </w:r>
              <w:r>
                <w:rPr>
                  <w:noProof/>
                  <w:color w:val="0000FF"/>
                </w:rPr>
                <w:t xml:space="preserve"> (if really any)</w:t>
              </w:r>
              <w:r w:rsidRPr="003633C0">
                <w:rPr>
                  <w:noProof/>
                  <w:color w:val="0000FF"/>
                </w:rPr>
                <w:t xml:space="preserve">, </w:t>
              </w:r>
              <w:r>
                <w:rPr>
                  <w:noProof/>
                  <w:color w:val="0000FF"/>
                </w:rPr>
                <w:t xml:space="preserve">there is always a way for the NW to achieve the purpose by proper configuration, e.g. </w:t>
              </w:r>
              <w:r w:rsidRPr="003633C0">
                <w:rPr>
                  <w:noProof/>
                  <w:color w:val="0000FF"/>
                </w:rPr>
                <w:t>rely</w:t>
              </w:r>
              <w:r>
                <w:rPr>
                  <w:noProof/>
                  <w:color w:val="0000FF"/>
                </w:rPr>
                <w:t>ing</w:t>
              </w:r>
              <w:r w:rsidRPr="003633C0">
                <w:rPr>
                  <w:noProof/>
                  <w:color w:val="0000FF"/>
                </w:rPr>
                <w:t xml:space="preserve"> on SL related HARQ FB.</w:t>
              </w:r>
            </w:ins>
          </w:p>
          <w:p w14:paraId="700CFEB2" w14:textId="0AB69381" w:rsidR="00831E9C" w:rsidRDefault="00831E9C" w:rsidP="00831E9C">
            <w:pPr>
              <w:spacing w:after="0"/>
              <w:rPr>
                <w:rFonts w:eastAsia="等线" w:cs="Arial"/>
              </w:rPr>
            </w:pPr>
            <w:ins w:id="94" w:author="Huawei (Xiaox)" w:date="2021-01-29T10:27:00Z">
              <w:r w:rsidRPr="003633C0">
                <w:rPr>
                  <w:noProof/>
                  <w:color w:val="0000FF"/>
                </w:rPr>
                <w:t xml:space="preserve">Therefore, any Spec change with this purpose should be regareded as some forms of optimization. </w:t>
              </w:r>
              <w:r>
                <w:rPr>
                  <w:noProof/>
                  <w:color w:val="0000FF"/>
                </w:rPr>
                <w:t>Especially c</w:t>
              </w:r>
              <w:r w:rsidRPr="003633C0">
                <w:rPr>
                  <w:noProof/>
                  <w:color w:val="0000FF"/>
                </w:rPr>
                <w:t>onsidering that the introduction of new signaling is NBC</w:t>
              </w:r>
              <w:r>
                <w:rPr>
                  <w:noProof/>
                  <w:color w:val="0000FF"/>
                </w:rPr>
                <w:t xml:space="preserve"> and also a new feature for optimization purpose</w:t>
              </w:r>
              <w:r w:rsidRPr="003633C0">
                <w:rPr>
                  <w:noProof/>
                  <w:color w:val="0000FF"/>
                </w:rPr>
                <w:t xml:space="preserve">, it should not be pursed at this </w:t>
              </w:r>
              <w:r>
                <w:rPr>
                  <w:noProof/>
                  <w:color w:val="0000FF"/>
                </w:rPr>
                <w:t>stage for</w:t>
              </w:r>
              <w:r w:rsidRPr="003633C0">
                <w:rPr>
                  <w:noProof/>
                  <w:color w:val="0000FF"/>
                </w:rPr>
                <w:t xml:space="preserve"> Rel-16.</w:t>
              </w:r>
            </w:ins>
          </w:p>
        </w:tc>
      </w:tr>
      <w:tr w:rsidR="00064844" w14:paraId="5F5C992D" w14:textId="77777777" w:rsidTr="00DB619C">
        <w:tc>
          <w:tcPr>
            <w:tcW w:w="1809" w:type="dxa"/>
          </w:tcPr>
          <w:p w14:paraId="6F1E28E0" w14:textId="6DD9C797" w:rsidR="00064844" w:rsidRDefault="00064844" w:rsidP="00064844">
            <w:pPr>
              <w:spacing w:after="0"/>
              <w:jc w:val="center"/>
              <w:rPr>
                <w:rFonts w:cs="Arial"/>
              </w:rPr>
            </w:pPr>
            <w:ins w:id="95" w:author="vivo(Boubacar)" w:date="2021-01-29T13:12:00Z">
              <w:r>
                <w:rPr>
                  <w:rFonts w:cs="Arial" w:hint="eastAsia"/>
                </w:rPr>
                <w:lastRenderedPageBreak/>
                <w:t>v</w:t>
              </w:r>
              <w:r>
                <w:rPr>
                  <w:rFonts w:cs="Arial"/>
                </w:rPr>
                <w:t>ivo</w:t>
              </w:r>
            </w:ins>
          </w:p>
        </w:tc>
        <w:tc>
          <w:tcPr>
            <w:tcW w:w="1985" w:type="dxa"/>
          </w:tcPr>
          <w:p w14:paraId="73130006" w14:textId="56CADFFE" w:rsidR="00064844" w:rsidRDefault="00064844" w:rsidP="00064844">
            <w:pPr>
              <w:spacing w:after="0"/>
              <w:rPr>
                <w:rFonts w:eastAsia="等线" w:cs="Arial"/>
              </w:rPr>
            </w:pPr>
            <w:ins w:id="96" w:author="vivo(Boubacar)" w:date="2021-01-29T13:12:00Z">
              <w:r>
                <w:rPr>
                  <w:rFonts w:eastAsia="等线" w:cs="Arial"/>
                </w:rPr>
                <w:t>See comment</w:t>
              </w:r>
            </w:ins>
          </w:p>
        </w:tc>
        <w:tc>
          <w:tcPr>
            <w:tcW w:w="6045" w:type="dxa"/>
          </w:tcPr>
          <w:p w14:paraId="3AF4E0B0" w14:textId="40000218" w:rsidR="00064844" w:rsidRDefault="00064844" w:rsidP="00064844">
            <w:pPr>
              <w:spacing w:after="0"/>
              <w:rPr>
                <w:rFonts w:eastAsia="等线" w:cs="Arial"/>
              </w:rPr>
            </w:pPr>
            <w:ins w:id="97" w:author="vivo(Boubacar)" w:date="2021-01-29T13:12:00Z">
              <w:r>
                <w:rPr>
                  <w:rFonts w:eastAsia="等线" w:cs="Arial" w:hint="eastAsia"/>
                </w:rPr>
                <w:t>W</w:t>
              </w:r>
              <w:r>
                <w:rPr>
                  <w:rFonts w:eastAsia="等线" w:cs="Arial"/>
                </w:rPr>
                <w:t>e understand the intention of the rapporteur. But we slightly prefer not to handle this case with any specified solution, e.g. reporting, since the benefits may be less than the complexity/overhead.</w:t>
              </w:r>
            </w:ins>
          </w:p>
        </w:tc>
      </w:tr>
      <w:tr w:rsidR="00603526" w14:paraId="034CE85D" w14:textId="77777777" w:rsidTr="00DB619C">
        <w:trPr>
          <w:ins w:id="98" w:author="Xiaomi (Xing)" w:date="2021-01-29T14:27:00Z"/>
        </w:trPr>
        <w:tc>
          <w:tcPr>
            <w:tcW w:w="1809" w:type="dxa"/>
          </w:tcPr>
          <w:p w14:paraId="64EEFE24" w14:textId="3A24E3A9" w:rsidR="00603526" w:rsidRDefault="00603526" w:rsidP="00603526">
            <w:pPr>
              <w:spacing w:after="0"/>
              <w:jc w:val="center"/>
              <w:rPr>
                <w:ins w:id="99" w:author="Xiaomi (Xing)" w:date="2021-01-29T14:27:00Z"/>
                <w:rFonts w:cs="Arial" w:hint="eastAsia"/>
              </w:rPr>
            </w:pPr>
            <w:ins w:id="100" w:author="Xiaomi (Xing)" w:date="2021-01-29T14:27:00Z">
              <w:r>
                <w:rPr>
                  <w:rFonts w:cs="Arial" w:hint="eastAsia"/>
                </w:rPr>
                <w:t>Xiaomi</w:t>
              </w:r>
            </w:ins>
          </w:p>
        </w:tc>
        <w:tc>
          <w:tcPr>
            <w:tcW w:w="1985" w:type="dxa"/>
          </w:tcPr>
          <w:p w14:paraId="3F988D29" w14:textId="343E903B" w:rsidR="00603526" w:rsidRDefault="00603526" w:rsidP="00603526">
            <w:pPr>
              <w:spacing w:after="0"/>
              <w:rPr>
                <w:ins w:id="101" w:author="Xiaomi (Xing)" w:date="2021-01-29T14:27:00Z"/>
                <w:rFonts w:eastAsia="等线" w:cs="Arial"/>
              </w:rPr>
            </w:pPr>
            <w:ins w:id="102" w:author="Xiaomi (Xing)" w:date="2021-01-29T14:27:00Z">
              <w:r>
                <w:rPr>
                  <w:rFonts w:eastAsia="等线" w:cs="Arial"/>
                </w:rPr>
                <w:t>C</w:t>
              </w:r>
              <w:r>
                <w:rPr>
                  <w:rFonts w:eastAsia="等线" w:cs="Arial" w:hint="eastAsia"/>
                </w:rPr>
                <w:t>omment</w:t>
              </w:r>
            </w:ins>
          </w:p>
        </w:tc>
        <w:tc>
          <w:tcPr>
            <w:tcW w:w="6045" w:type="dxa"/>
          </w:tcPr>
          <w:p w14:paraId="5A6C2ED1" w14:textId="5F2FE5FF" w:rsidR="00603526" w:rsidRDefault="00603526" w:rsidP="00603526">
            <w:pPr>
              <w:spacing w:after="0"/>
              <w:rPr>
                <w:ins w:id="103" w:author="Xiaomi (Xing)" w:date="2021-01-29T14:27:00Z"/>
                <w:rFonts w:eastAsia="等线" w:cs="Arial" w:hint="eastAsia"/>
              </w:rPr>
            </w:pPr>
            <w:ins w:id="104" w:author="Xiaomi (Xing)" w:date="2021-01-29T14:27:00Z">
              <w:r>
                <w:rPr>
                  <w:rFonts w:eastAsia="等线" w:cs="Arial"/>
                </w:rPr>
                <w:t>T</w:t>
              </w:r>
              <w:r>
                <w:rPr>
                  <w:rFonts w:eastAsia="等线" w:cs="Arial" w:hint="eastAsia"/>
                </w:rPr>
                <w:t xml:space="preserve">he </w:t>
              </w:r>
              <w:r>
                <w:rPr>
                  <w:rFonts w:eastAsia="等线" w:cs="Arial"/>
                </w:rPr>
                <w:t>SL grant may be wasted. But we don’t think the gain justify the NBC change, considering nothing is broken.</w:t>
              </w:r>
            </w:ins>
          </w:p>
        </w:tc>
      </w:tr>
    </w:tbl>
    <w:p w14:paraId="7D97CFE0" w14:textId="6E122831" w:rsidR="00A15458" w:rsidRDefault="00A15458" w:rsidP="00BD58DD"/>
    <w:p w14:paraId="499CD1EB" w14:textId="0EE0DCE1" w:rsidR="00A15458" w:rsidRDefault="00A15458" w:rsidP="00BD58DD">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solution to solve it. So far, rapporteur has not </w:t>
      </w:r>
      <w:r w:rsidR="00435132">
        <w:t>identified</w:t>
      </w:r>
      <w:r>
        <w:t xml:space="preserve"> other reasons for reset configuration report.</w:t>
      </w:r>
    </w:p>
    <w:p w14:paraId="63865FD4" w14:textId="4E94E448" w:rsidR="00435132" w:rsidRDefault="00435132" w:rsidP="00435132">
      <w:pPr>
        <w:pBdr>
          <w:top w:val="single" w:sz="4" w:space="1" w:color="auto"/>
          <w:left w:val="single" w:sz="4" w:space="4" w:color="auto"/>
          <w:bottom w:val="single" w:sz="4" w:space="1" w:color="auto"/>
          <w:right w:val="single" w:sz="4" w:space="4" w:color="auto"/>
        </w:pBdr>
      </w:pPr>
      <w:r>
        <w:rPr>
          <w:rFonts w:hint="eastAsia"/>
        </w:rPr>
        <w:t>P</w:t>
      </w:r>
      <w:r>
        <w:t xml:space="preserve">3: </w:t>
      </w:r>
      <w:r w:rsidRPr="00435132">
        <w:t>RAN2 discuss whether to introduce reset indication in SUI to indicate the reception of sl-ResetConfig or not.</w:t>
      </w:r>
    </w:p>
    <w:p w14:paraId="3B38B313" w14:textId="020E3A20" w:rsidR="00A15458" w:rsidRPr="00BD58DD" w:rsidRDefault="00A15458" w:rsidP="00A15458">
      <w:pPr>
        <w:rPr>
          <w:b/>
        </w:rPr>
      </w:pPr>
      <w:r w:rsidRPr="005B1711">
        <w:rPr>
          <w:b/>
        </w:rPr>
        <w:t>Q</w:t>
      </w:r>
      <w:r>
        <w:rPr>
          <w:b/>
        </w:rPr>
        <w:t>3</w:t>
      </w:r>
      <w:r w:rsidRPr="005B1711">
        <w:rPr>
          <w:b/>
        </w:rPr>
        <w:t xml:space="preserve">-2: </w:t>
      </w:r>
      <w:r>
        <w:rPr>
          <w:b/>
        </w:rPr>
        <w:t>D</w:t>
      </w:r>
      <w:r w:rsidRPr="005B1711">
        <w:rPr>
          <w:b/>
        </w:rPr>
        <w:t xml:space="preserve">o you </w:t>
      </w:r>
      <w:r>
        <w:rPr>
          <w:b/>
        </w:rPr>
        <w:t>agree</w:t>
      </w:r>
      <w:r w:rsidRPr="005B1711">
        <w:rPr>
          <w:b/>
        </w:rPr>
        <w:t xml:space="preserve"> </w:t>
      </w:r>
      <w:r>
        <w:rPr>
          <w:b/>
        </w:rPr>
        <w:t>t</w:t>
      </w:r>
      <w:r w:rsidR="00435132">
        <w:rPr>
          <w:b/>
        </w:rPr>
        <w:t>o introduce</w:t>
      </w:r>
      <w:r>
        <w:rPr>
          <w:b/>
        </w:rPr>
        <w:t xml:space="preserve"> SUI report for reset configuration</w:t>
      </w:r>
      <w:r w:rsidRPr="005B1711">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0F21C41E" w14:textId="77777777" w:rsidTr="00DB619C">
        <w:tc>
          <w:tcPr>
            <w:tcW w:w="1809" w:type="dxa"/>
            <w:shd w:val="clear" w:color="auto" w:fill="E7E6E6"/>
          </w:tcPr>
          <w:p w14:paraId="0800FBC5"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28C75BFB"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0320747E" w14:textId="77777777" w:rsidR="00A15458" w:rsidRDefault="00A15458" w:rsidP="00DB619C">
            <w:pPr>
              <w:spacing w:after="0"/>
              <w:jc w:val="center"/>
              <w:rPr>
                <w:rFonts w:cs="Arial"/>
                <w:lang w:eastAsia="ko-KR"/>
              </w:rPr>
            </w:pPr>
            <w:r>
              <w:rPr>
                <w:rFonts w:cs="Arial"/>
                <w:lang w:eastAsia="ko-KR"/>
              </w:rPr>
              <w:t>Comment</w:t>
            </w:r>
          </w:p>
        </w:tc>
      </w:tr>
      <w:tr w:rsidR="00A15458" w14:paraId="53F044E3" w14:textId="77777777" w:rsidTr="00DB619C">
        <w:tc>
          <w:tcPr>
            <w:tcW w:w="1809" w:type="dxa"/>
          </w:tcPr>
          <w:p w14:paraId="1D6D6B2D" w14:textId="5494C4F3" w:rsidR="00A15458" w:rsidRPr="002C389A" w:rsidRDefault="002C389A"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B55147" w14:textId="569FCB1D" w:rsidR="00A15458" w:rsidRPr="002C389A" w:rsidRDefault="00A15458" w:rsidP="00DB619C">
            <w:pPr>
              <w:spacing w:after="0"/>
              <w:rPr>
                <w:rFonts w:eastAsia="Malgun Gothic" w:cs="Arial"/>
                <w:lang w:eastAsia="ko-KR"/>
              </w:rPr>
            </w:pPr>
          </w:p>
        </w:tc>
        <w:tc>
          <w:tcPr>
            <w:tcW w:w="6045" w:type="dxa"/>
          </w:tcPr>
          <w:p w14:paraId="0BFBBF8D" w14:textId="3FB8E255" w:rsidR="00A15458" w:rsidRPr="002C389A" w:rsidRDefault="002C389A" w:rsidP="002C389A">
            <w:pPr>
              <w:spacing w:after="0"/>
              <w:rPr>
                <w:rFonts w:eastAsia="Malgun Gothic" w:cs="Arial"/>
                <w:lang w:eastAsia="ko-KR"/>
              </w:rPr>
            </w:pPr>
            <w:r>
              <w:rPr>
                <w:rFonts w:eastAsia="Malgun Gothic" w:cs="Arial"/>
                <w:lang w:eastAsia="ko-KR"/>
              </w:rPr>
              <w:t>See the comment for Q3-1</w:t>
            </w:r>
          </w:p>
        </w:tc>
      </w:tr>
      <w:tr w:rsidR="00A15458" w14:paraId="744EDDC6" w14:textId="77777777" w:rsidTr="00DB619C">
        <w:tc>
          <w:tcPr>
            <w:tcW w:w="1809" w:type="dxa"/>
          </w:tcPr>
          <w:p w14:paraId="438F88F0" w14:textId="61707EA8" w:rsidR="00A15458" w:rsidRDefault="00322371" w:rsidP="00DB619C">
            <w:pPr>
              <w:spacing w:after="0"/>
              <w:jc w:val="center"/>
              <w:rPr>
                <w:rFonts w:cs="Arial"/>
              </w:rPr>
            </w:pPr>
            <w:r>
              <w:rPr>
                <w:rFonts w:cs="Arial"/>
              </w:rPr>
              <w:t>Nokia</w:t>
            </w:r>
          </w:p>
        </w:tc>
        <w:tc>
          <w:tcPr>
            <w:tcW w:w="1985" w:type="dxa"/>
          </w:tcPr>
          <w:p w14:paraId="01FD29D8" w14:textId="77777777" w:rsidR="00A15458" w:rsidRDefault="00322371" w:rsidP="00DB619C">
            <w:pPr>
              <w:spacing w:after="0"/>
              <w:rPr>
                <w:rFonts w:eastAsia="等线" w:cs="Arial"/>
              </w:rPr>
            </w:pPr>
            <w:r>
              <w:rPr>
                <w:rFonts w:eastAsia="等线" w:cs="Arial"/>
              </w:rPr>
              <w:t>Disagree for Rel.16</w:t>
            </w:r>
          </w:p>
          <w:p w14:paraId="74853C2C" w14:textId="39ED972F" w:rsidR="00322371" w:rsidRDefault="00322371" w:rsidP="00DB619C">
            <w:pPr>
              <w:spacing w:after="0"/>
              <w:rPr>
                <w:rFonts w:eastAsia="等线" w:cs="Arial"/>
              </w:rPr>
            </w:pPr>
          </w:p>
        </w:tc>
        <w:tc>
          <w:tcPr>
            <w:tcW w:w="6045" w:type="dxa"/>
          </w:tcPr>
          <w:p w14:paraId="36624DC9" w14:textId="73441015" w:rsidR="00A15458" w:rsidRDefault="00322371" w:rsidP="00DB619C">
            <w:pPr>
              <w:spacing w:after="0"/>
              <w:rPr>
                <w:rFonts w:eastAsia="等线" w:cs="Arial"/>
              </w:rPr>
            </w:pPr>
            <w:r>
              <w:rPr>
                <w:rFonts w:eastAsia="等线" w:cs="Arial"/>
              </w:rPr>
              <w:t xml:space="preserve">Although adding </w:t>
            </w:r>
            <w:r w:rsidRPr="00DB1199">
              <w:rPr>
                <w:rFonts w:eastAsia="等线" w:cs="Arial"/>
                <w:i/>
                <w:iCs/>
              </w:rPr>
              <w:t>sl-ResetList-r16</w:t>
            </w:r>
            <w:r w:rsidRPr="00DB1199">
              <w:rPr>
                <w:rFonts w:eastAsia="等线" w:cs="Arial"/>
              </w:rPr>
              <w:t xml:space="preserve"> </w:t>
            </w:r>
            <w:r>
              <w:rPr>
                <w:rFonts w:eastAsia="等线" w:cs="Arial"/>
              </w:rPr>
              <w:t>into the Sidelink UE Information might help the gNB of UE-2. Anyway we think it is not critical to apply this change in Rel.16 since Rel.16 ASN.1 is frozen.</w:t>
            </w:r>
          </w:p>
        </w:tc>
      </w:tr>
      <w:tr w:rsidR="00532715" w14:paraId="0DC2A433" w14:textId="77777777" w:rsidTr="00DB619C">
        <w:tc>
          <w:tcPr>
            <w:tcW w:w="1809" w:type="dxa"/>
          </w:tcPr>
          <w:p w14:paraId="109EF942" w14:textId="3DFE16D2" w:rsidR="00532715" w:rsidRDefault="00532715" w:rsidP="00532715">
            <w:pPr>
              <w:spacing w:after="0"/>
              <w:jc w:val="center"/>
              <w:rPr>
                <w:rFonts w:cs="Arial"/>
              </w:rPr>
            </w:pPr>
            <w:ins w:id="105" w:author="MediaTek (Nathan)" w:date="2021-01-28T12:45:00Z">
              <w:r>
                <w:rPr>
                  <w:rFonts w:cs="Arial"/>
                </w:rPr>
                <w:t>MediaTek</w:t>
              </w:r>
            </w:ins>
          </w:p>
        </w:tc>
        <w:tc>
          <w:tcPr>
            <w:tcW w:w="1985" w:type="dxa"/>
          </w:tcPr>
          <w:p w14:paraId="3DCD0410" w14:textId="63CF31FD" w:rsidR="00532715" w:rsidRDefault="00532715" w:rsidP="00532715">
            <w:pPr>
              <w:spacing w:after="0"/>
              <w:rPr>
                <w:rFonts w:eastAsia="等线" w:cs="Arial"/>
              </w:rPr>
            </w:pPr>
            <w:ins w:id="106" w:author="MediaTek (Nathan)" w:date="2021-01-28T12:45:00Z">
              <w:r>
                <w:rPr>
                  <w:rFonts w:eastAsia="等线" w:cs="Arial"/>
                </w:rPr>
                <w:t>See comment</w:t>
              </w:r>
            </w:ins>
          </w:p>
        </w:tc>
        <w:tc>
          <w:tcPr>
            <w:tcW w:w="6045" w:type="dxa"/>
          </w:tcPr>
          <w:p w14:paraId="2FB1F0C9" w14:textId="77777777" w:rsidR="00532715" w:rsidRDefault="00532715" w:rsidP="00532715">
            <w:pPr>
              <w:spacing w:after="0"/>
              <w:rPr>
                <w:ins w:id="107" w:author="MediaTek (Nathan)" w:date="2021-01-28T12:46:00Z"/>
                <w:rFonts w:eastAsia="等线" w:cs="Arial"/>
              </w:rPr>
            </w:pPr>
            <w:ins w:id="108" w:author="MediaTek (Nathan)" w:date="2021-01-28T12:46:00Z">
              <w:r>
                <w:rPr>
                  <w:rFonts w:eastAsia="等线" w:cs="Arial"/>
                </w:rPr>
                <w:t>We see the benefit to avoid the waste of a grant, but it seems a bit of an optimisation, i.e. the system is not really broken without this change.  We can accept the majority view on this.</w:t>
              </w:r>
            </w:ins>
          </w:p>
          <w:p w14:paraId="586F2B2E" w14:textId="77777777" w:rsidR="00532715" w:rsidRDefault="00532715" w:rsidP="00532715">
            <w:pPr>
              <w:spacing w:after="0"/>
              <w:rPr>
                <w:ins w:id="109" w:author="MediaTek (Nathan)" w:date="2021-01-28T12:46:00Z"/>
                <w:rFonts w:eastAsia="等线" w:cs="Arial"/>
              </w:rPr>
            </w:pPr>
          </w:p>
          <w:p w14:paraId="7D219E4B" w14:textId="5E396C6D" w:rsidR="00532715" w:rsidRDefault="00532715" w:rsidP="008655AF">
            <w:pPr>
              <w:spacing w:after="0"/>
              <w:rPr>
                <w:rFonts w:eastAsia="等线" w:cs="Arial"/>
              </w:rPr>
            </w:pPr>
            <w:ins w:id="110" w:author="MediaTek (Nathan)" w:date="2021-01-28T12:46:00Z">
              <w:r>
                <w:rPr>
                  <w:rFonts w:eastAsia="等线" w:cs="Arial"/>
                </w:rPr>
                <w:t>To Nokia’s comment, we understand that what’s proposed in [2] is a normal non-critical extension and it does not violate the ASN.1 freeze</w:t>
              </w:r>
            </w:ins>
            <w:ins w:id="111" w:author="MediaTek (Nathan)" w:date="2021-01-28T12:47:00Z">
              <w:r>
                <w:rPr>
                  <w:rFonts w:eastAsia="等线" w:cs="Arial"/>
                </w:rPr>
                <w:t xml:space="preserve"> or introduce an NBC issue</w:t>
              </w:r>
            </w:ins>
            <w:ins w:id="112" w:author="MediaTek (Nathan)" w:date="2021-01-28T12:46:00Z">
              <w:r>
                <w:rPr>
                  <w:rFonts w:eastAsia="等线" w:cs="Arial"/>
                </w:rPr>
                <w:t>.</w:t>
              </w:r>
            </w:ins>
            <w:ins w:id="113" w:author="MediaTek (Nathan)" w:date="2021-01-28T12:48:00Z">
              <w:r>
                <w:rPr>
                  <w:rFonts w:eastAsia="等线" w:cs="Arial"/>
                </w:rPr>
                <w:t xml:space="preserve">  If the UE sends the new IE and the network does not understand it, the network will show legacy behaviour and the grant can be wasted; if the UE does not implement the new IE, it will never send it and the network will not know what was </w:t>
              </w:r>
            </w:ins>
            <w:ins w:id="114" w:author="MediaTek (Nathan)" w:date="2021-01-28T12:51:00Z">
              <w:r w:rsidR="008655AF">
                <w:rPr>
                  <w:rFonts w:eastAsia="等线" w:cs="Arial"/>
                </w:rPr>
                <w:t>reset</w:t>
              </w:r>
            </w:ins>
            <w:ins w:id="115" w:author="MediaTek (Nathan)" w:date="2021-01-28T12:48:00Z">
              <w:r>
                <w:rPr>
                  <w:rFonts w:eastAsia="等线" w:cs="Arial"/>
                </w:rPr>
                <w:t>, so again a grant may be wasted.  But the system doesn</w:t>
              </w:r>
            </w:ins>
            <w:ins w:id="116" w:author="MediaTek (Nathan)" w:date="2021-01-28T12:49:00Z">
              <w:r>
                <w:rPr>
                  <w:rFonts w:eastAsia="等线" w:cs="Arial"/>
                </w:rPr>
                <w:t>’t break in either case.</w:t>
              </w:r>
            </w:ins>
          </w:p>
        </w:tc>
      </w:tr>
      <w:tr w:rsidR="00831E9C" w14:paraId="6173BE7A" w14:textId="77777777" w:rsidTr="00DB619C">
        <w:tc>
          <w:tcPr>
            <w:tcW w:w="1809" w:type="dxa"/>
          </w:tcPr>
          <w:p w14:paraId="7F22033A" w14:textId="1FEFC953" w:rsidR="00831E9C" w:rsidRDefault="00831E9C" w:rsidP="00831E9C">
            <w:pPr>
              <w:spacing w:after="0"/>
              <w:jc w:val="center"/>
              <w:rPr>
                <w:rFonts w:cs="Arial"/>
              </w:rPr>
            </w:pPr>
            <w:ins w:id="117" w:author="Huawei (Xiaox)" w:date="2021-01-29T10:28:00Z">
              <w:r>
                <w:rPr>
                  <w:rFonts w:cs="Arial" w:hint="eastAsia"/>
                </w:rPr>
                <w:t>H</w:t>
              </w:r>
              <w:r>
                <w:rPr>
                  <w:rFonts w:cs="Arial"/>
                </w:rPr>
                <w:t>uawei</w:t>
              </w:r>
            </w:ins>
          </w:p>
        </w:tc>
        <w:tc>
          <w:tcPr>
            <w:tcW w:w="1985" w:type="dxa"/>
          </w:tcPr>
          <w:p w14:paraId="56E2CBF1" w14:textId="4D0B275B" w:rsidR="00831E9C" w:rsidRDefault="00831E9C" w:rsidP="00831E9C">
            <w:pPr>
              <w:spacing w:after="0"/>
              <w:rPr>
                <w:rFonts w:eastAsia="等线" w:cs="Arial"/>
              </w:rPr>
            </w:pPr>
            <w:ins w:id="118" w:author="Huawei (Xiaox)" w:date="2021-01-29T10:28:00Z">
              <w:r>
                <w:rPr>
                  <w:rFonts w:eastAsia="等线" w:cs="Arial" w:hint="eastAsia"/>
                </w:rPr>
                <w:t>N</w:t>
              </w:r>
              <w:r>
                <w:rPr>
                  <w:rFonts w:eastAsia="等线" w:cs="Arial"/>
                </w:rPr>
                <w:t>o</w:t>
              </w:r>
            </w:ins>
          </w:p>
        </w:tc>
        <w:tc>
          <w:tcPr>
            <w:tcW w:w="6045" w:type="dxa"/>
          </w:tcPr>
          <w:p w14:paraId="55B6D0C3" w14:textId="3FF19C5C" w:rsidR="00831E9C" w:rsidRDefault="00831E9C" w:rsidP="00831E9C">
            <w:pPr>
              <w:spacing w:after="0"/>
              <w:rPr>
                <w:rFonts w:eastAsia="等线" w:cs="Arial"/>
              </w:rPr>
            </w:pPr>
            <w:ins w:id="119" w:author="Huawei (Xiaox)" w:date="2021-01-29T10:28:00Z">
              <w:r>
                <w:rPr>
                  <w:rFonts w:eastAsia="等线" w:cs="Arial" w:hint="eastAsia"/>
                </w:rPr>
                <w:t>S</w:t>
              </w:r>
              <w:r>
                <w:rPr>
                  <w:rFonts w:eastAsia="等线" w:cs="Arial"/>
                </w:rPr>
                <w:t>ee above comments for Q3-1.</w:t>
              </w:r>
            </w:ins>
          </w:p>
        </w:tc>
      </w:tr>
      <w:tr w:rsidR="004D364D" w14:paraId="4E083EA6" w14:textId="77777777" w:rsidTr="00DB619C">
        <w:tc>
          <w:tcPr>
            <w:tcW w:w="1809" w:type="dxa"/>
          </w:tcPr>
          <w:p w14:paraId="305F2EE7" w14:textId="33E3CC2B" w:rsidR="004D364D" w:rsidRDefault="004D364D" w:rsidP="004D364D">
            <w:pPr>
              <w:spacing w:after="0"/>
              <w:jc w:val="center"/>
              <w:rPr>
                <w:rFonts w:cs="Arial"/>
              </w:rPr>
            </w:pPr>
            <w:ins w:id="120" w:author="vivo(Boubacar)" w:date="2021-01-29T13:12:00Z">
              <w:r>
                <w:rPr>
                  <w:rFonts w:cs="Arial" w:hint="eastAsia"/>
                </w:rPr>
                <w:t>v</w:t>
              </w:r>
              <w:r>
                <w:rPr>
                  <w:rFonts w:cs="Arial"/>
                </w:rPr>
                <w:t>ivo</w:t>
              </w:r>
            </w:ins>
          </w:p>
        </w:tc>
        <w:tc>
          <w:tcPr>
            <w:tcW w:w="1985" w:type="dxa"/>
          </w:tcPr>
          <w:p w14:paraId="4E9732ED" w14:textId="77777777" w:rsidR="004D364D" w:rsidRDefault="004D364D" w:rsidP="004D364D">
            <w:pPr>
              <w:spacing w:after="0"/>
              <w:rPr>
                <w:rFonts w:eastAsia="等线" w:cs="Arial"/>
              </w:rPr>
            </w:pPr>
          </w:p>
        </w:tc>
        <w:tc>
          <w:tcPr>
            <w:tcW w:w="6045" w:type="dxa"/>
          </w:tcPr>
          <w:p w14:paraId="1989943A" w14:textId="451C4F42" w:rsidR="004D364D" w:rsidRDefault="004D364D" w:rsidP="004D364D">
            <w:pPr>
              <w:spacing w:after="0"/>
              <w:rPr>
                <w:rFonts w:eastAsia="等线" w:cs="Arial"/>
              </w:rPr>
            </w:pPr>
            <w:ins w:id="121" w:author="vivo(Boubacar)" w:date="2021-01-29T13:12:00Z">
              <w:r>
                <w:rPr>
                  <w:rFonts w:eastAsia="等线" w:cs="Arial" w:hint="eastAsia"/>
                </w:rPr>
                <w:t>S</w:t>
              </w:r>
              <w:r>
                <w:rPr>
                  <w:rFonts w:eastAsia="等线" w:cs="Arial"/>
                </w:rPr>
                <w:t>ee the above Q3-1.</w:t>
              </w:r>
            </w:ins>
          </w:p>
        </w:tc>
      </w:tr>
      <w:tr w:rsidR="00603526" w14:paraId="58A33942" w14:textId="77777777" w:rsidTr="00DB619C">
        <w:trPr>
          <w:ins w:id="122" w:author="Xiaomi (Xing)" w:date="2021-01-29T14:27:00Z"/>
        </w:trPr>
        <w:tc>
          <w:tcPr>
            <w:tcW w:w="1809" w:type="dxa"/>
          </w:tcPr>
          <w:p w14:paraId="6C6AC704" w14:textId="50A3CE96" w:rsidR="00603526" w:rsidRDefault="00603526" w:rsidP="00603526">
            <w:pPr>
              <w:spacing w:after="0"/>
              <w:jc w:val="center"/>
              <w:rPr>
                <w:ins w:id="123" w:author="Xiaomi (Xing)" w:date="2021-01-29T14:27:00Z"/>
                <w:rFonts w:cs="Arial" w:hint="eastAsia"/>
              </w:rPr>
            </w:pPr>
            <w:ins w:id="124" w:author="Xiaomi (Xing)" w:date="2021-01-29T14:27:00Z">
              <w:r>
                <w:rPr>
                  <w:rFonts w:cs="Arial" w:hint="eastAsia"/>
                </w:rPr>
                <w:t>Xiaomi</w:t>
              </w:r>
            </w:ins>
          </w:p>
        </w:tc>
        <w:tc>
          <w:tcPr>
            <w:tcW w:w="1985" w:type="dxa"/>
          </w:tcPr>
          <w:p w14:paraId="5761C615" w14:textId="37392B62" w:rsidR="00603526" w:rsidRDefault="00603526" w:rsidP="00603526">
            <w:pPr>
              <w:spacing w:after="0"/>
              <w:rPr>
                <w:ins w:id="125" w:author="Xiaomi (Xing)" w:date="2021-01-29T14:27:00Z"/>
                <w:rFonts w:eastAsia="等线" w:cs="Arial"/>
              </w:rPr>
            </w:pPr>
            <w:ins w:id="126" w:author="Xiaomi (Xing)" w:date="2021-01-29T14:27:00Z">
              <w:r>
                <w:rPr>
                  <w:rFonts w:eastAsia="等线" w:cs="Arial" w:hint="eastAsia"/>
                </w:rPr>
                <w:t>No</w:t>
              </w:r>
            </w:ins>
          </w:p>
        </w:tc>
        <w:tc>
          <w:tcPr>
            <w:tcW w:w="6045" w:type="dxa"/>
          </w:tcPr>
          <w:p w14:paraId="5CF9078B" w14:textId="7FF3D841" w:rsidR="00603526" w:rsidRDefault="00603526" w:rsidP="00603526">
            <w:pPr>
              <w:spacing w:after="0"/>
              <w:rPr>
                <w:ins w:id="127" w:author="Xiaomi (Xing)" w:date="2021-01-29T14:27:00Z"/>
                <w:rFonts w:eastAsia="等线" w:cs="Arial" w:hint="eastAsia"/>
              </w:rPr>
            </w:pPr>
            <w:ins w:id="128" w:author="Xiaomi (Xing)" w:date="2021-01-29T14:27:00Z">
              <w:r>
                <w:rPr>
                  <w:rFonts w:eastAsia="等线" w:cs="Arial"/>
                </w:rPr>
                <w:t>We think</w:t>
              </w:r>
              <w:bookmarkStart w:id="129" w:name="_GoBack"/>
              <w:bookmarkEnd w:id="129"/>
              <w:r>
                <w:rPr>
                  <w:rFonts w:eastAsia="等线" w:cs="Arial"/>
                </w:rPr>
                <w:t xml:space="preserve"> t</w:t>
              </w:r>
              <w:r>
                <w:rPr>
                  <w:rFonts w:eastAsia="等线" w:cs="Arial" w:hint="eastAsia"/>
                </w:rPr>
                <w:t xml:space="preserve">his </w:t>
              </w:r>
              <w:r>
                <w:rPr>
                  <w:rFonts w:eastAsia="等线" w:cs="Arial"/>
                </w:rPr>
                <w:t>is optimization.</w:t>
              </w:r>
            </w:ins>
          </w:p>
        </w:tc>
      </w:tr>
    </w:tbl>
    <w:p w14:paraId="3F56E5FF" w14:textId="77777777" w:rsidR="00A15458" w:rsidRPr="00A15458" w:rsidRDefault="00A15458" w:rsidP="00BD58DD"/>
    <w:p w14:paraId="0305F135" w14:textId="37928C61" w:rsidR="00A15458" w:rsidRPr="00435132" w:rsidRDefault="00A15458" w:rsidP="00BD58DD">
      <w:pPr>
        <w:rPr>
          <w:b/>
        </w:rPr>
      </w:pPr>
      <w:r w:rsidRPr="00435132">
        <w:rPr>
          <w:rFonts w:hint="eastAsia"/>
          <w:b/>
        </w:rPr>
        <w:t>Q</w:t>
      </w:r>
      <w:r w:rsidRPr="00435132">
        <w:rPr>
          <w:b/>
        </w:rPr>
        <w:t xml:space="preserve">3-3: if agree to Q3-2, </w:t>
      </w:r>
      <w:r w:rsidR="00435132" w:rsidRPr="00435132">
        <w:rPr>
          <w:b/>
        </w:rPr>
        <w:t xml:space="preserve">do you think the CR in </w:t>
      </w:r>
      <w:r w:rsidR="00435132" w:rsidRPr="00435132">
        <w:rPr>
          <w:b/>
        </w:rPr>
        <w:fldChar w:fldCharType="begin"/>
      </w:r>
      <w:r w:rsidR="00435132" w:rsidRPr="00435132">
        <w:rPr>
          <w:b/>
        </w:rPr>
        <w:instrText xml:space="preserve"> REF _Ref62547240 \r \h  \* MERGEFORMAT </w:instrText>
      </w:r>
      <w:r w:rsidR="00435132" w:rsidRPr="00435132">
        <w:rPr>
          <w:b/>
        </w:rPr>
      </w:r>
      <w:r w:rsidR="00435132" w:rsidRPr="00435132">
        <w:rPr>
          <w:b/>
        </w:rPr>
        <w:fldChar w:fldCharType="separate"/>
      </w:r>
      <w:r w:rsidR="00435132" w:rsidRPr="00435132">
        <w:rPr>
          <w:b/>
        </w:rPr>
        <w:t>[2]</w:t>
      </w:r>
      <w:r w:rsidR="00435132" w:rsidRPr="00435132">
        <w:rPr>
          <w:b/>
        </w:rPr>
        <w:fldChar w:fldCharType="end"/>
      </w:r>
      <w:r w:rsidR="00435132" w:rsidRPr="00435132">
        <w:rPr>
          <w:b/>
        </w:rPr>
        <w:t xml:space="preserve"> is needed</w:t>
      </w:r>
      <w:r w:rsidR="00435132">
        <w:rPr>
          <w:b/>
        </w:rPr>
        <w:t>, which is to introduce SUI report for reset configuration</w:t>
      </w:r>
      <w:r w:rsidR="00435132" w:rsidRPr="00435132">
        <w:rPr>
          <w:b/>
        </w:rPr>
        <w:t>?</w:t>
      </w:r>
    </w:p>
    <w:p w14:paraId="26EF375E"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ins w:id="130" w:author="OPPO (Qianxi)" w:date="2021-01-06T16:45:00Z">
        <w:r>
          <w:rPr>
            <w:rFonts w:eastAsia="Times New Roman"/>
            <w:lang w:eastAsia="ja-JP"/>
          </w:rPr>
          <w:t>3&gt;</w:t>
        </w:r>
        <w:r>
          <w:rPr>
            <w:rFonts w:eastAsia="Times New Roman"/>
            <w:lang w:eastAsia="ja-JP"/>
          </w:rPr>
          <w:tab/>
          <w:t xml:space="preserve">if </w:t>
        </w:r>
      </w:ins>
      <w:ins w:id="131" w:author="OPPO (Qianxi)" w:date="2021-01-06T16:46:00Z">
        <w:r w:rsidRPr="00D00A06">
          <w:rPr>
            <w:rFonts w:eastAsia="Times New Roman"/>
            <w:lang w:eastAsia="ja-JP"/>
          </w:rPr>
          <w:t xml:space="preserve">the </w:t>
        </w:r>
      </w:ins>
      <w:ins w:id="132" w:author="OPPO (Qianxi)" w:date="2021-01-07T14:16:00Z">
        <w:r>
          <w:rPr>
            <w:rFonts w:eastAsia="Times New Roman"/>
            <w:lang w:eastAsia="ja-JP"/>
          </w:rPr>
          <w:t xml:space="preserve">received </w:t>
        </w:r>
      </w:ins>
      <w:ins w:id="133" w:author="OPPO (Qianxi)" w:date="2021-01-06T16:46:00Z">
        <w:r w:rsidRPr="007F5520">
          <w:rPr>
            <w:rFonts w:eastAsia="Times New Roman"/>
            <w:i/>
            <w:lang w:eastAsia="ja-JP"/>
          </w:rPr>
          <w:t>RRCReconfigurationSidelink</w:t>
        </w:r>
        <w:r w:rsidRPr="00D00A06">
          <w:rPr>
            <w:rFonts w:eastAsia="Times New Roman"/>
            <w:lang w:eastAsia="ja-JP"/>
          </w:rPr>
          <w:t xml:space="preserve"> includes the </w:t>
        </w:r>
        <w:r w:rsidRPr="007F5520">
          <w:rPr>
            <w:rFonts w:eastAsia="Times New Roman"/>
            <w:i/>
            <w:lang w:eastAsia="ja-JP"/>
          </w:rPr>
          <w:t>sl-ResetConfig</w:t>
        </w:r>
      </w:ins>
      <w:r w:rsidRPr="00786E99">
        <w:rPr>
          <w:rFonts w:eastAsia="Times New Roman"/>
          <w:lang w:eastAsia="ja-JP"/>
        </w:rPr>
        <w:t>:</w:t>
      </w:r>
    </w:p>
    <w:p w14:paraId="422BC9DF"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r w:rsidRPr="00786E99">
        <w:rPr>
          <w:rFonts w:eastAsia="Times New Roman"/>
          <w:lang w:eastAsia="ja-JP"/>
        </w:rPr>
        <w:t>4&gt;</w:t>
      </w:r>
      <w:r w:rsidRPr="00786E99">
        <w:rPr>
          <w:rFonts w:eastAsia="Times New Roman"/>
          <w:lang w:eastAsia="ja-JP"/>
        </w:rPr>
        <w:tab/>
        <w:t xml:space="preserve">initiate transmission of the </w:t>
      </w:r>
      <w:r w:rsidRPr="00786E99">
        <w:rPr>
          <w:rFonts w:eastAsia="Times New Roman"/>
          <w:i/>
          <w:lang w:eastAsia="ja-JP"/>
        </w:rPr>
        <w:t>SidelinkUEInformationNR</w:t>
      </w:r>
      <w:r w:rsidRPr="00786E99">
        <w:rPr>
          <w:rFonts w:eastAsia="Times New Roman"/>
          <w:lang w:eastAsia="ja-JP"/>
        </w:rPr>
        <w:t xml:space="preserve"> message to indicate the NR sidelink communication transmission resources required by the UE in accordance with 5.8.3.3;</w:t>
      </w:r>
    </w:p>
    <w:p w14:paraId="3F43797A" w14:textId="5E7F42E6" w:rsidR="00435132" w:rsidRDefault="00435132" w:rsidP="00BD58DD">
      <w:r>
        <w:rPr>
          <w:rFonts w:hint="eastAsia"/>
        </w:rPr>
        <w:t>A</w:t>
      </w:r>
      <w:r>
        <w:t>nd</w:t>
      </w:r>
    </w:p>
    <w:p w14:paraId="53364B8B" w14:textId="6447E189" w:rsidR="00435132" w:rsidRPr="00435132" w:rsidRDefault="00435132" w:rsidP="00BD58DD">
      <w:r>
        <w:rPr>
          <w:noProof/>
          <w:lang w:val="en-US"/>
        </w:rPr>
        <w:drawing>
          <wp:inline distT="0" distB="0" distL="0" distR="0" wp14:anchorId="34A4328A" wp14:editId="4741D836">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278890"/>
                    </a:xfrm>
                    <a:prstGeom prst="rect">
                      <a:avLst/>
                    </a:prstGeom>
                  </pic:spPr>
                </pic:pic>
              </a:graphicData>
            </a:graphic>
          </wp:inline>
        </w:drawing>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35132" w14:paraId="0427EBA0" w14:textId="77777777" w:rsidTr="00DB619C">
        <w:tc>
          <w:tcPr>
            <w:tcW w:w="1809" w:type="dxa"/>
            <w:shd w:val="clear" w:color="auto" w:fill="E7E6E6"/>
          </w:tcPr>
          <w:p w14:paraId="54E06771" w14:textId="77777777" w:rsidR="00435132" w:rsidRDefault="00435132" w:rsidP="00DB619C">
            <w:pPr>
              <w:spacing w:after="0"/>
              <w:jc w:val="center"/>
              <w:rPr>
                <w:rFonts w:cs="Arial"/>
                <w:lang w:eastAsia="ko-KR"/>
              </w:rPr>
            </w:pPr>
            <w:r>
              <w:rPr>
                <w:rFonts w:cs="Arial"/>
                <w:lang w:eastAsia="ko-KR"/>
              </w:rPr>
              <w:lastRenderedPageBreak/>
              <w:t>Company</w:t>
            </w:r>
          </w:p>
        </w:tc>
        <w:tc>
          <w:tcPr>
            <w:tcW w:w="1985" w:type="dxa"/>
            <w:shd w:val="clear" w:color="auto" w:fill="E7E6E6"/>
          </w:tcPr>
          <w:p w14:paraId="3FED4952" w14:textId="77777777" w:rsidR="00435132" w:rsidRDefault="00435132" w:rsidP="00DB619C">
            <w:pPr>
              <w:spacing w:after="0"/>
              <w:jc w:val="center"/>
              <w:rPr>
                <w:rFonts w:cs="Arial"/>
                <w:lang w:eastAsia="ko-KR"/>
              </w:rPr>
            </w:pPr>
            <w:r>
              <w:rPr>
                <w:rFonts w:cs="Arial"/>
                <w:lang w:eastAsia="ko-KR"/>
              </w:rPr>
              <w:t>Yes/No</w:t>
            </w:r>
          </w:p>
        </w:tc>
        <w:tc>
          <w:tcPr>
            <w:tcW w:w="6045" w:type="dxa"/>
            <w:shd w:val="clear" w:color="auto" w:fill="E7E6E6"/>
          </w:tcPr>
          <w:p w14:paraId="0D229E84" w14:textId="77777777" w:rsidR="00435132" w:rsidRPr="005B1711" w:rsidRDefault="00435132" w:rsidP="00DB619C">
            <w:pPr>
              <w:spacing w:after="0"/>
              <w:jc w:val="center"/>
              <w:rPr>
                <w:rFonts w:cs="Arial"/>
                <w:b/>
                <w:i/>
                <w:lang w:eastAsia="ko-KR"/>
              </w:rPr>
            </w:pPr>
            <w:r w:rsidRPr="005B1711">
              <w:rPr>
                <w:rFonts w:cs="Arial"/>
                <w:b/>
                <w:i/>
                <w:lang w:eastAsia="ko-KR"/>
              </w:rPr>
              <w:t>Comment on the wording if any</w:t>
            </w:r>
          </w:p>
        </w:tc>
      </w:tr>
      <w:tr w:rsidR="00532715" w14:paraId="4AC905B0" w14:textId="77777777" w:rsidTr="00DB619C">
        <w:tc>
          <w:tcPr>
            <w:tcW w:w="1809" w:type="dxa"/>
          </w:tcPr>
          <w:p w14:paraId="0A86F90C" w14:textId="6864C7B6" w:rsidR="00532715" w:rsidRDefault="00532715" w:rsidP="00532715">
            <w:pPr>
              <w:spacing w:after="0"/>
              <w:jc w:val="center"/>
              <w:rPr>
                <w:rFonts w:cs="Arial"/>
              </w:rPr>
            </w:pPr>
            <w:ins w:id="134" w:author="MediaTek (Nathan)" w:date="2021-01-28T12:46:00Z">
              <w:r>
                <w:rPr>
                  <w:rFonts w:cs="Arial"/>
                </w:rPr>
                <w:t>MediaTek</w:t>
              </w:r>
            </w:ins>
          </w:p>
        </w:tc>
        <w:tc>
          <w:tcPr>
            <w:tcW w:w="1985" w:type="dxa"/>
          </w:tcPr>
          <w:p w14:paraId="770D035E" w14:textId="7D4E79B7" w:rsidR="00532715" w:rsidRDefault="00532715" w:rsidP="00532715">
            <w:pPr>
              <w:spacing w:after="0"/>
              <w:rPr>
                <w:rFonts w:eastAsia="等线" w:cs="Arial"/>
              </w:rPr>
            </w:pPr>
            <w:ins w:id="135" w:author="MediaTek (Nathan)" w:date="2021-01-28T12:46:00Z">
              <w:r>
                <w:rPr>
                  <w:rFonts w:eastAsia="等线" w:cs="Arial"/>
                </w:rPr>
                <w:t>See comment</w:t>
              </w:r>
            </w:ins>
          </w:p>
        </w:tc>
        <w:tc>
          <w:tcPr>
            <w:tcW w:w="6045" w:type="dxa"/>
          </w:tcPr>
          <w:p w14:paraId="49472E53" w14:textId="46A05133" w:rsidR="00532715" w:rsidRDefault="00532715" w:rsidP="00532715">
            <w:pPr>
              <w:spacing w:after="0"/>
              <w:rPr>
                <w:rFonts w:eastAsia="等线" w:cs="Arial"/>
              </w:rPr>
            </w:pPr>
            <w:ins w:id="136" w:author="MediaTek (Nathan)" w:date="2021-01-28T12:46:00Z">
              <w:r>
                <w:rPr>
                  <w:rFonts w:eastAsia="等线" w:cs="Arial"/>
                </w:rPr>
                <w:t>We don’t normally change the field name from “nonCriticalExtension”; we should just replace the empty SEQUENCE with the new type SidelinkUEInformationNR-v16xy-IEs.  Otherwise the CR looks OK.</w:t>
              </w:r>
            </w:ins>
          </w:p>
        </w:tc>
      </w:tr>
      <w:tr w:rsidR="00532715" w14:paraId="53EC6F1C" w14:textId="77777777" w:rsidTr="00DB619C">
        <w:tc>
          <w:tcPr>
            <w:tcW w:w="1809" w:type="dxa"/>
          </w:tcPr>
          <w:p w14:paraId="1CEBFB1E" w14:textId="77777777" w:rsidR="00532715" w:rsidRDefault="00532715" w:rsidP="00532715">
            <w:pPr>
              <w:spacing w:after="0"/>
              <w:jc w:val="center"/>
              <w:rPr>
                <w:rFonts w:cs="Arial"/>
              </w:rPr>
            </w:pPr>
          </w:p>
        </w:tc>
        <w:tc>
          <w:tcPr>
            <w:tcW w:w="1985" w:type="dxa"/>
          </w:tcPr>
          <w:p w14:paraId="240D80FF" w14:textId="77777777" w:rsidR="00532715" w:rsidRDefault="00532715" w:rsidP="00532715">
            <w:pPr>
              <w:spacing w:after="0"/>
              <w:rPr>
                <w:rFonts w:eastAsia="等线" w:cs="Arial"/>
              </w:rPr>
            </w:pPr>
          </w:p>
        </w:tc>
        <w:tc>
          <w:tcPr>
            <w:tcW w:w="6045" w:type="dxa"/>
          </w:tcPr>
          <w:p w14:paraId="351A7AF9" w14:textId="77777777" w:rsidR="00532715" w:rsidRDefault="00532715" w:rsidP="00532715">
            <w:pPr>
              <w:spacing w:after="0"/>
              <w:rPr>
                <w:rFonts w:eastAsia="等线" w:cs="Arial"/>
              </w:rPr>
            </w:pPr>
          </w:p>
        </w:tc>
      </w:tr>
      <w:tr w:rsidR="00532715" w14:paraId="0B544BCE" w14:textId="77777777" w:rsidTr="00DB619C">
        <w:tc>
          <w:tcPr>
            <w:tcW w:w="1809" w:type="dxa"/>
          </w:tcPr>
          <w:p w14:paraId="306F580B" w14:textId="77777777" w:rsidR="00532715" w:rsidRDefault="00532715" w:rsidP="00532715">
            <w:pPr>
              <w:spacing w:after="0"/>
              <w:jc w:val="center"/>
              <w:rPr>
                <w:rFonts w:cs="Arial"/>
              </w:rPr>
            </w:pPr>
          </w:p>
        </w:tc>
        <w:tc>
          <w:tcPr>
            <w:tcW w:w="1985" w:type="dxa"/>
          </w:tcPr>
          <w:p w14:paraId="3A9173CA" w14:textId="77777777" w:rsidR="00532715" w:rsidRDefault="00532715" w:rsidP="00532715">
            <w:pPr>
              <w:spacing w:after="0"/>
              <w:rPr>
                <w:rFonts w:eastAsia="等线" w:cs="Arial"/>
              </w:rPr>
            </w:pPr>
          </w:p>
        </w:tc>
        <w:tc>
          <w:tcPr>
            <w:tcW w:w="6045" w:type="dxa"/>
          </w:tcPr>
          <w:p w14:paraId="7913E565" w14:textId="77777777" w:rsidR="00532715" w:rsidRDefault="00532715" w:rsidP="00532715">
            <w:pPr>
              <w:spacing w:after="0"/>
              <w:rPr>
                <w:rFonts w:eastAsia="等线" w:cs="Arial"/>
              </w:rPr>
            </w:pPr>
          </w:p>
        </w:tc>
      </w:tr>
      <w:tr w:rsidR="00532715" w14:paraId="6C7F6401" w14:textId="77777777" w:rsidTr="00DB619C">
        <w:tc>
          <w:tcPr>
            <w:tcW w:w="1809" w:type="dxa"/>
          </w:tcPr>
          <w:p w14:paraId="3BECD7E8" w14:textId="77777777" w:rsidR="00532715" w:rsidRDefault="00532715" w:rsidP="00532715">
            <w:pPr>
              <w:spacing w:after="0"/>
              <w:jc w:val="center"/>
              <w:rPr>
                <w:rFonts w:cs="Arial"/>
              </w:rPr>
            </w:pPr>
          </w:p>
        </w:tc>
        <w:tc>
          <w:tcPr>
            <w:tcW w:w="1985" w:type="dxa"/>
          </w:tcPr>
          <w:p w14:paraId="0823B05B" w14:textId="77777777" w:rsidR="00532715" w:rsidRDefault="00532715" w:rsidP="00532715">
            <w:pPr>
              <w:spacing w:after="0"/>
              <w:rPr>
                <w:rFonts w:eastAsia="等线" w:cs="Arial"/>
              </w:rPr>
            </w:pPr>
          </w:p>
        </w:tc>
        <w:tc>
          <w:tcPr>
            <w:tcW w:w="6045" w:type="dxa"/>
          </w:tcPr>
          <w:p w14:paraId="5C315B10" w14:textId="77777777" w:rsidR="00532715" w:rsidRDefault="00532715" w:rsidP="00532715">
            <w:pPr>
              <w:spacing w:after="0"/>
              <w:rPr>
                <w:rFonts w:eastAsia="等线" w:cs="Arial"/>
              </w:rPr>
            </w:pPr>
          </w:p>
        </w:tc>
      </w:tr>
      <w:tr w:rsidR="00532715" w14:paraId="0CA1C3F7" w14:textId="77777777" w:rsidTr="00DB619C">
        <w:tc>
          <w:tcPr>
            <w:tcW w:w="1809" w:type="dxa"/>
          </w:tcPr>
          <w:p w14:paraId="6E2C697B" w14:textId="77777777" w:rsidR="00532715" w:rsidRDefault="00532715" w:rsidP="00532715">
            <w:pPr>
              <w:spacing w:after="0"/>
              <w:jc w:val="center"/>
              <w:rPr>
                <w:rFonts w:cs="Arial"/>
              </w:rPr>
            </w:pPr>
          </w:p>
        </w:tc>
        <w:tc>
          <w:tcPr>
            <w:tcW w:w="1985" w:type="dxa"/>
          </w:tcPr>
          <w:p w14:paraId="38D77BE9" w14:textId="77777777" w:rsidR="00532715" w:rsidRDefault="00532715" w:rsidP="00532715">
            <w:pPr>
              <w:spacing w:after="0"/>
              <w:rPr>
                <w:rFonts w:eastAsia="等线" w:cs="Arial"/>
              </w:rPr>
            </w:pPr>
          </w:p>
        </w:tc>
        <w:tc>
          <w:tcPr>
            <w:tcW w:w="6045" w:type="dxa"/>
          </w:tcPr>
          <w:p w14:paraId="3DB96699" w14:textId="77777777" w:rsidR="00532715" w:rsidRDefault="00532715" w:rsidP="00532715">
            <w:pPr>
              <w:spacing w:after="0"/>
              <w:rPr>
                <w:rFonts w:eastAsia="等线" w:cs="Arial"/>
              </w:rPr>
            </w:pPr>
          </w:p>
        </w:tc>
      </w:tr>
    </w:tbl>
    <w:p w14:paraId="3D8C220D" w14:textId="3BFB9F90" w:rsidR="009F2002" w:rsidRDefault="009F2002" w:rsidP="00435132"/>
    <w:p w14:paraId="3F2529E2" w14:textId="77777777" w:rsidR="00435132" w:rsidRPr="00435132" w:rsidRDefault="00435132" w:rsidP="00435132"/>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37" w:name="_In-sequence_SDU_delivery"/>
      <w:bookmarkStart w:id="138" w:name="_Ref189809556"/>
      <w:bookmarkStart w:id="139" w:name="_Ref174151459"/>
      <w:bookmarkStart w:id="140" w:name="_Ref450865335"/>
      <w:bookmarkEnd w:id="137"/>
      <w:r>
        <w:rPr>
          <w:rFonts w:hint="eastAsia"/>
        </w:rPr>
        <w:t>Reference</w:t>
      </w:r>
      <w:bookmarkEnd w:id="138"/>
      <w:bookmarkEnd w:id="139"/>
      <w:bookmarkEnd w:id="140"/>
    </w:p>
    <w:p w14:paraId="7F7193A8" w14:textId="77777777" w:rsidR="00381C9F" w:rsidRDefault="00381C9F" w:rsidP="00381C9F">
      <w:pPr>
        <w:pStyle w:val="Doc-title"/>
        <w:numPr>
          <w:ilvl w:val="0"/>
          <w:numId w:val="32"/>
        </w:numPr>
      </w:pPr>
      <w:bookmarkStart w:id="141" w:name="_Ref62545987"/>
      <w:r>
        <w:t>R2-2100118</w:t>
      </w:r>
      <w:r>
        <w:tab/>
        <w:t>Left issue on reset configuration</w:t>
      </w:r>
      <w:r>
        <w:tab/>
        <w:t>OPPO</w:t>
      </w:r>
      <w:r>
        <w:tab/>
        <w:t>discussion</w:t>
      </w:r>
      <w:r>
        <w:tab/>
        <w:t>Rel-16</w:t>
      </w:r>
      <w:r>
        <w:tab/>
        <w:t>5G_V2X_NRSL-Core</w:t>
      </w:r>
      <w:bookmarkEnd w:id="141"/>
    </w:p>
    <w:p w14:paraId="39FA797E" w14:textId="433A8F23" w:rsidR="00E84D2D" w:rsidRPr="00E84D2D" w:rsidRDefault="00381C9F" w:rsidP="00381C9F">
      <w:pPr>
        <w:pStyle w:val="Doc-title"/>
        <w:numPr>
          <w:ilvl w:val="0"/>
          <w:numId w:val="32"/>
        </w:numPr>
      </w:pPr>
      <w:bookmarkStart w:id="142" w:name="_Ref62547240"/>
      <w:r>
        <w:t>R2-2100115</w:t>
      </w:r>
      <w:r>
        <w:tab/>
        <w:t>Correction reset configuration</w:t>
      </w:r>
      <w:r>
        <w:tab/>
        <w:t>OPPO</w:t>
      </w:r>
      <w:r>
        <w:tab/>
        <w:t>CR</w:t>
      </w:r>
      <w:r>
        <w:tab/>
        <w:t>Rel-16</w:t>
      </w:r>
      <w:r>
        <w:tab/>
        <w:t>38.331</w:t>
      </w:r>
      <w:r>
        <w:tab/>
        <w:t>16.3.1</w:t>
      </w:r>
      <w:r>
        <w:tab/>
        <w:t>2302</w:t>
      </w:r>
      <w:r>
        <w:tab/>
        <w:t>-</w:t>
      </w:r>
      <w:r>
        <w:tab/>
        <w:t>F</w:t>
      </w:r>
      <w:r>
        <w:tab/>
        <w:t>5G_V2X_NRSL-Core</w:t>
      </w:r>
      <w:bookmarkEnd w:id="142"/>
    </w:p>
    <w:sectPr w:rsidR="00E84D2D" w:rsidRPr="00E84D2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E4FC8" w14:textId="77777777" w:rsidR="009C2D17" w:rsidRDefault="009C2D17">
      <w:pPr>
        <w:spacing w:after="0"/>
      </w:pPr>
      <w:r>
        <w:separator/>
      </w:r>
    </w:p>
  </w:endnote>
  <w:endnote w:type="continuationSeparator" w:id="0">
    <w:p w14:paraId="176D3F81" w14:textId="77777777" w:rsidR="009C2D17" w:rsidRDefault="009C2D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5BCDE6F"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603526">
      <w:rPr>
        <w:rStyle w:val="a6"/>
        <w:noProof/>
      </w:rPr>
      <w:t>7</w:t>
    </w:r>
    <w:r>
      <w:fldChar w:fldCharType="end"/>
    </w:r>
    <w:r>
      <w:rPr>
        <w:rStyle w:val="a6"/>
      </w:rPr>
      <w:t>/</w:t>
    </w:r>
    <w:r>
      <w:fldChar w:fldCharType="begin"/>
    </w:r>
    <w:r>
      <w:rPr>
        <w:rStyle w:val="a6"/>
      </w:rPr>
      <w:instrText xml:space="preserve"> NUMPAGES </w:instrText>
    </w:r>
    <w:r>
      <w:fldChar w:fldCharType="separate"/>
    </w:r>
    <w:r w:rsidR="00603526">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D837D" w14:textId="77777777" w:rsidR="009C2D17" w:rsidRDefault="009C2D17">
      <w:pPr>
        <w:spacing w:after="0"/>
      </w:pPr>
      <w:r>
        <w:separator/>
      </w:r>
    </w:p>
  </w:footnote>
  <w:footnote w:type="continuationSeparator" w:id="0">
    <w:p w14:paraId="5D693C58" w14:textId="77777777" w:rsidR="009C2D17" w:rsidRDefault="009C2D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4A2C36"/>
    <w:multiLevelType w:val="hybridMultilevel"/>
    <w:tmpl w:val="B97C82A6"/>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7"/>
  </w:num>
  <w:num w:numId="4">
    <w:abstractNumId w:val="12"/>
  </w:num>
  <w:num w:numId="5">
    <w:abstractNumId w:val="6"/>
  </w:num>
  <w:num w:numId="6">
    <w:abstractNumId w:val="10"/>
  </w:num>
  <w:num w:numId="7">
    <w:abstractNumId w:val="9"/>
  </w:num>
  <w:num w:numId="8">
    <w:abstractNumId w:val="17"/>
  </w:num>
  <w:num w:numId="9">
    <w:abstractNumId w:val="25"/>
  </w:num>
  <w:num w:numId="10">
    <w:abstractNumId w:val="18"/>
  </w:num>
  <w:num w:numId="11">
    <w:abstractNumId w:val="24"/>
  </w:num>
  <w:num w:numId="12">
    <w:abstractNumId w:val="21"/>
  </w:num>
  <w:num w:numId="13">
    <w:abstractNumId w:val="22"/>
  </w:num>
  <w:num w:numId="14">
    <w:abstractNumId w:val="0"/>
  </w:num>
  <w:num w:numId="15">
    <w:abstractNumId w:val="2"/>
  </w:num>
  <w:num w:numId="16">
    <w:abstractNumId w:val="1"/>
  </w:num>
  <w:num w:numId="17">
    <w:abstractNumId w:val="8"/>
  </w:num>
  <w:num w:numId="18">
    <w:abstractNumId w:val="5"/>
  </w:num>
  <w:num w:numId="19">
    <w:abstractNumId w:val="3"/>
  </w:num>
  <w:num w:numId="20">
    <w:abstractNumId w:val="1"/>
  </w:num>
  <w:num w:numId="21">
    <w:abstractNumId w:val="1"/>
  </w:num>
  <w:num w:numId="22">
    <w:abstractNumId w:val="14"/>
  </w:num>
  <w:num w:numId="23">
    <w:abstractNumId w:val="15"/>
  </w:num>
  <w:num w:numId="24">
    <w:abstractNumId w:val="19"/>
  </w:num>
  <w:num w:numId="25">
    <w:abstractNumId w:val="1"/>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4"/>
  </w:num>
  <w:num w:numId="31">
    <w:abstractNumId w:val="11"/>
  </w:num>
  <w:num w:numId="32">
    <w:abstractNumId w:val="13"/>
  </w:num>
  <w:num w:numId="33">
    <w:abstractNumId w:val="1"/>
  </w:num>
  <w:num w:numId="34">
    <w:abstractNumId w:val="1"/>
  </w:num>
  <w:num w:numId="35">
    <w:abstractNumId w:val="2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Huawei (Xiaox)">
    <w15:presenceInfo w15:providerId="None" w15:userId="Huawei (Xiaox)"/>
  </w15:person>
  <w15:person w15:author="vivo(Boubacar)">
    <w15:presenceInfo w15:providerId="None" w15:userId="vivo(Boubacar)"/>
  </w15:person>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qFormat/>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H6">
    <w:name w:val="H6"/>
    <w:basedOn w:val="5"/>
    <w:next w:val="a0"/>
    <w:qFormat/>
    <w:rsid w:val="00A15968"/>
    <w:pPr>
      <w:tabs>
        <w:tab w:val="clear" w:pos="576"/>
        <w:tab w:val="clear" w:pos="720"/>
        <w:tab w:val="clear" w:pos="864"/>
        <w:tab w:val="clear" w:pos="1008"/>
        <w:tab w:val="left" w:pos="432"/>
      </w:tabs>
      <w:spacing w:line="259" w:lineRule="auto"/>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F6930-EC52-4731-BE10-5C330AB9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7</Pages>
  <Words>2306</Words>
  <Characters>13150</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15426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2</cp:revision>
  <cp:lastPrinted>2008-01-31T16:09:00Z</cp:lastPrinted>
  <dcterms:created xsi:type="dcterms:W3CDTF">2021-01-29T06:27:00Z</dcterms:created>
  <dcterms:modified xsi:type="dcterms:W3CDTF">2021-01-29T06:27:00Z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