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5BD4" w14:textId="161FEAEB" w:rsidR="00D0573B" w:rsidRPr="008D1868" w:rsidRDefault="00D0573B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bookmarkStart w:id="0" w:name="OLE_LINK10"/>
      <w:bookmarkStart w:id="1" w:name="OLE_LINK11"/>
      <w:bookmarkStart w:id="2" w:name="OLE_LINK16"/>
      <w:bookmarkStart w:id="3" w:name="OLE_LINK17"/>
      <w:r w:rsidRPr="008D1868">
        <w:rPr>
          <w:rFonts w:cs="Arial"/>
          <w:b/>
          <w:sz w:val="22"/>
          <w:szCs w:val="22"/>
          <w:lang w:val="en-US"/>
        </w:rPr>
        <w:t>3GPP TSG-RAN WG2 #11</w:t>
      </w:r>
      <w:r w:rsidR="00AF41D8">
        <w:rPr>
          <w:rFonts w:cs="Arial"/>
          <w:b/>
          <w:sz w:val="22"/>
          <w:szCs w:val="22"/>
          <w:lang w:val="en-US"/>
        </w:rPr>
        <w:t>3</w:t>
      </w:r>
      <w:r w:rsidRPr="008D1868">
        <w:rPr>
          <w:rFonts w:cs="Arial"/>
          <w:b/>
          <w:sz w:val="22"/>
          <w:szCs w:val="22"/>
          <w:lang w:val="en-US"/>
        </w:rPr>
        <w:t>-e</w:t>
      </w:r>
      <w:r w:rsidRPr="008D1868">
        <w:rPr>
          <w:rFonts w:cs="Arial"/>
          <w:b/>
          <w:i/>
          <w:sz w:val="22"/>
          <w:szCs w:val="22"/>
          <w:lang w:val="en-US"/>
        </w:rPr>
        <w:tab/>
      </w:r>
      <w:r w:rsidR="004E0516" w:rsidRPr="004E0516">
        <w:rPr>
          <w:rFonts w:cs="Arial"/>
          <w:b/>
          <w:i/>
          <w:sz w:val="22"/>
          <w:szCs w:val="22"/>
          <w:lang w:val="en-US" w:eastAsia="zh-CN"/>
        </w:rPr>
        <w:t>R2-210</w:t>
      </w:r>
      <w:r w:rsidR="00E84D2D">
        <w:rPr>
          <w:rFonts w:cs="Arial" w:hint="eastAsia"/>
          <w:b/>
          <w:i/>
          <w:sz w:val="22"/>
          <w:szCs w:val="22"/>
          <w:lang w:val="en-US" w:eastAsia="zh-CN"/>
        </w:rPr>
        <w:t>xxxx</w:t>
      </w:r>
    </w:p>
    <w:p w14:paraId="540B9A86" w14:textId="3A911EB0" w:rsidR="00D0573B" w:rsidRDefault="00D0573B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 w:rsidRPr="008D1868">
        <w:rPr>
          <w:rFonts w:cs="Arial"/>
          <w:b/>
          <w:sz w:val="22"/>
          <w:szCs w:val="22"/>
          <w:lang w:val="en-US"/>
        </w:rPr>
        <w:t xml:space="preserve">E-meeting, </w:t>
      </w:r>
      <w:r w:rsidR="00075192">
        <w:rPr>
          <w:rFonts w:cs="Arial"/>
          <w:b/>
          <w:sz w:val="22"/>
          <w:szCs w:val="22"/>
          <w:lang w:val="en-US"/>
        </w:rPr>
        <w:t>January</w:t>
      </w:r>
      <w:r w:rsidRPr="008D1868">
        <w:rPr>
          <w:rFonts w:cs="Arial"/>
          <w:b/>
          <w:sz w:val="22"/>
          <w:szCs w:val="22"/>
          <w:lang w:val="en-US"/>
        </w:rPr>
        <w:t xml:space="preserve"> 202</w:t>
      </w:r>
      <w:r w:rsidR="00075192">
        <w:rPr>
          <w:rFonts w:cs="Arial"/>
          <w:b/>
          <w:sz w:val="22"/>
          <w:szCs w:val="22"/>
          <w:lang w:val="en-US"/>
        </w:rPr>
        <w:t>1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C33DD98" w14:textId="77777777" w:rsidR="00D0573B" w:rsidRDefault="00D0573B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4CC90508" w14:textId="27B6FC40" w:rsidR="00D0573B" w:rsidRDefault="00D0573B">
      <w:pPr>
        <w:pStyle w:val="3GPPHeader"/>
        <w:rPr>
          <w:sz w:val="22"/>
          <w:szCs w:val="22"/>
        </w:rPr>
      </w:pPr>
      <w:r w:rsidRPr="000575E5">
        <w:rPr>
          <w:sz w:val="22"/>
          <w:szCs w:val="22"/>
        </w:rPr>
        <w:t>Agenda Item:</w:t>
      </w:r>
      <w:r w:rsidRPr="000575E5">
        <w:rPr>
          <w:sz w:val="22"/>
          <w:szCs w:val="22"/>
        </w:rPr>
        <w:tab/>
      </w:r>
      <w:r w:rsidR="003D6273">
        <w:rPr>
          <w:sz w:val="22"/>
          <w:szCs w:val="22"/>
        </w:rPr>
        <w:t>6.4.2</w:t>
      </w:r>
    </w:p>
    <w:p w14:paraId="56D2E490" w14:textId="77777777" w:rsidR="00D0573B" w:rsidRDefault="00D057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73974E49" w14:textId="39E41504" w:rsidR="00D0573B" w:rsidRDefault="00D0573B" w:rsidP="003D6273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3D6273">
        <w:rPr>
          <w:sz w:val="22"/>
          <w:szCs w:val="22"/>
        </w:rPr>
        <w:tab/>
      </w:r>
      <w:r w:rsidR="00E84D2D">
        <w:rPr>
          <w:sz w:val="22"/>
          <w:szCs w:val="22"/>
        </w:rPr>
        <w:t xml:space="preserve">Summary </w:t>
      </w:r>
      <w:r w:rsidR="00E416E1">
        <w:rPr>
          <w:sz w:val="22"/>
          <w:szCs w:val="22"/>
        </w:rPr>
        <w:t xml:space="preserve">of </w:t>
      </w:r>
      <w:r w:rsidR="00381C9F" w:rsidRPr="00381C9F">
        <w:rPr>
          <w:sz w:val="22"/>
          <w:szCs w:val="22"/>
        </w:rPr>
        <w:t></w:t>
      </w:r>
      <w:r w:rsidR="00381C9F" w:rsidRPr="00381C9F">
        <w:rPr>
          <w:sz w:val="22"/>
          <w:szCs w:val="22"/>
        </w:rPr>
        <w:tab/>
        <w:t>[AT113-e][704][V2X/SL] Left issue on reset configuration (OPPO)</w:t>
      </w:r>
      <w:r w:rsidR="00595036">
        <w:rPr>
          <w:sz w:val="22"/>
          <w:szCs w:val="22"/>
        </w:rPr>
        <w:t xml:space="preserve"> </w:t>
      </w:r>
    </w:p>
    <w:p w14:paraId="0EA34EE4" w14:textId="77777777" w:rsidR="00D0573B" w:rsidRDefault="00D057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2A164AC9" w14:textId="77777777" w:rsidR="00D0573B" w:rsidRDefault="00D0573B"/>
    <w:p w14:paraId="343FBF36" w14:textId="77777777" w:rsidR="00D0573B" w:rsidRDefault="00D0573B">
      <w:pPr>
        <w:pStyle w:val="1"/>
      </w:pPr>
      <w:bookmarkStart w:id="4" w:name="_Ref488331639"/>
      <w:r>
        <w:t>Introduction</w:t>
      </w:r>
      <w:bookmarkEnd w:id="4"/>
    </w:p>
    <w:p w14:paraId="2B42BF7B" w14:textId="67FD1877" w:rsidR="00456630" w:rsidRDefault="00D0573B" w:rsidP="0029477E">
      <w:pPr>
        <w:pStyle w:val="ab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 w:rsidR="00E416E1">
        <w:rPr>
          <w:rFonts w:cs="Arial"/>
        </w:rPr>
        <w:t>following email discussion</w:t>
      </w:r>
    </w:p>
    <w:p w14:paraId="12FC9487" w14:textId="77777777" w:rsidR="00381C9F" w:rsidRPr="00770DB4" w:rsidRDefault="00381C9F" w:rsidP="00381C9F">
      <w:pPr>
        <w:pStyle w:val="EmailDiscuss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619"/>
        </w:tabs>
        <w:ind w:left="0" w:firstLine="0"/>
      </w:pPr>
      <w:r w:rsidRPr="00770DB4">
        <w:t>[AT1</w:t>
      </w:r>
      <w:r>
        <w:t>13-e][7</w:t>
      </w:r>
      <w:r w:rsidRPr="00770DB4">
        <w:t>0</w:t>
      </w:r>
      <w:r>
        <w:t>4</w:t>
      </w:r>
      <w:r w:rsidRPr="00770DB4">
        <w:t>][</w:t>
      </w:r>
      <w:r>
        <w:t>V2X/SL</w:t>
      </w:r>
      <w:r w:rsidRPr="00770DB4">
        <w:t xml:space="preserve">] </w:t>
      </w:r>
      <w:r>
        <w:t>Left issue on reset configuration (OPPO)</w:t>
      </w:r>
    </w:p>
    <w:p w14:paraId="7EDAAE78" w14:textId="77777777" w:rsidR="00381C9F" w:rsidRDefault="00381C9F" w:rsidP="00381C9F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discuss if there is real problem with the current specification and what is the best option to solve it (if problem is justified). Prepare the agreeable CR (if needed). </w:t>
      </w:r>
    </w:p>
    <w:p w14:paraId="266430F9" w14:textId="77777777" w:rsidR="00381C9F" w:rsidRPr="00770DB4" w:rsidRDefault="00381C9F" w:rsidP="00381C9F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 w:rsidRPr="00770DB4">
        <w:tab/>
      </w:r>
      <w:r w:rsidRPr="00AA559F">
        <w:rPr>
          <w:b/>
        </w:rPr>
        <w:t>Intended outcome:</w:t>
      </w:r>
      <w:r w:rsidRPr="00770DB4">
        <w:t xml:space="preserve"> </w:t>
      </w:r>
      <w:r>
        <w:t>Agreeable 38.331 CR in R2-2102178 and discussion summary in R2-2102179 (if needed).</w:t>
      </w:r>
    </w:p>
    <w:p w14:paraId="6CB79234" w14:textId="77777777" w:rsid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70DB4">
        <w:tab/>
      </w:r>
      <w:r>
        <w:tab/>
        <w:t xml:space="preserve">   </w:t>
      </w:r>
      <w:r w:rsidRPr="00AA559F">
        <w:rPr>
          <w:b/>
        </w:rPr>
        <w:t xml:space="preserve">Deadline: </w:t>
      </w:r>
      <w:r>
        <w:t>Feb 04 0430 (UTC)</w:t>
      </w:r>
    </w:p>
    <w:p w14:paraId="73A07E38" w14:textId="77777777" w:rsidR="00E416E1" w:rsidRPr="0029477E" w:rsidRDefault="00E416E1" w:rsidP="0029477E">
      <w:pPr>
        <w:pStyle w:val="ab"/>
        <w:spacing w:before="120"/>
      </w:pPr>
    </w:p>
    <w:bookmarkEnd w:id="5"/>
    <w:p w14:paraId="23312DF5" w14:textId="7E071D81" w:rsidR="00D0573B" w:rsidRDefault="00D12F6E" w:rsidP="005662A3">
      <w:pPr>
        <w:pStyle w:val="1"/>
        <w:ind w:left="720" w:hangingChars="200" w:hanging="720"/>
        <w:jc w:val="both"/>
      </w:pPr>
      <w:r>
        <w:t xml:space="preserve">Discussion </w:t>
      </w:r>
    </w:p>
    <w:p w14:paraId="7203E302" w14:textId="72A865B6" w:rsidR="00381C9F" w:rsidRDefault="00381C9F" w:rsidP="00381C9F">
      <w:r>
        <w:t>In the current spec, the procedure for reset configuration is specified as follows</w:t>
      </w:r>
    </w:p>
    <w:p w14:paraId="390340E3" w14:textId="77777777" w:rsidR="00381C9F" w:rsidRPr="00381C9F" w:rsidRDefault="00381C9F" w:rsidP="00381C9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80"/>
        <w:jc w:val="left"/>
        <w:outlineLvl w:val="4"/>
        <w:rPr>
          <w:rFonts w:eastAsia="MS Mincho"/>
          <w:sz w:val="22"/>
          <w:lang w:eastAsia="ja-JP"/>
        </w:rPr>
      </w:pPr>
      <w:r w:rsidRPr="00381C9F">
        <w:rPr>
          <w:rFonts w:eastAsia="MS Mincho"/>
          <w:sz w:val="22"/>
          <w:lang w:eastAsia="ja-JP"/>
        </w:rPr>
        <w:t>5.8.9.1.10</w:t>
      </w:r>
      <w:r w:rsidRPr="00381C9F">
        <w:rPr>
          <w:rFonts w:eastAsia="MS Mincho"/>
          <w:sz w:val="22"/>
          <w:lang w:eastAsia="ja-JP"/>
        </w:rPr>
        <w:tab/>
      </w:r>
      <w:proofErr w:type="spellStart"/>
      <w:r w:rsidRPr="00381C9F">
        <w:rPr>
          <w:rFonts w:eastAsia="MS Mincho"/>
          <w:sz w:val="22"/>
          <w:lang w:eastAsia="ja-JP"/>
        </w:rPr>
        <w:t>Sidelink</w:t>
      </w:r>
      <w:proofErr w:type="spellEnd"/>
      <w:r w:rsidRPr="00381C9F">
        <w:rPr>
          <w:rFonts w:eastAsia="MS Mincho"/>
          <w:sz w:val="22"/>
          <w:lang w:eastAsia="ja-JP"/>
        </w:rPr>
        <w:t xml:space="preserve"> reset configuration</w:t>
      </w:r>
    </w:p>
    <w:p w14:paraId="4CDD2220" w14:textId="77777777" w:rsidR="00381C9F" w:rsidRP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lang w:eastAsia="ja-JP"/>
        </w:rPr>
        <w:t>The UE shall:</w:t>
      </w:r>
    </w:p>
    <w:p w14:paraId="5A730169" w14:textId="77777777" w:rsidR="00381C9F" w:rsidRP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yellow"/>
          <w:lang w:eastAsia="ja-JP"/>
        </w:rPr>
        <w:t>1&gt;</w:t>
      </w:r>
      <w:r w:rsidRPr="00381C9F">
        <w:rPr>
          <w:rFonts w:ascii="Times New Roman" w:hAnsi="Times New Roman"/>
          <w:highlight w:val="yellow"/>
          <w:lang w:eastAsia="ja-JP"/>
        </w:rPr>
        <w:tab/>
        <w:t xml:space="preserve">release/clear all current </w:t>
      </w:r>
      <w:proofErr w:type="spellStart"/>
      <w:r w:rsidRPr="00381C9F">
        <w:rPr>
          <w:rFonts w:ascii="Times New Roman" w:hAnsi="Times New Roman"/>
          <w:highlight w:val="yellow"/>
          <w:lang w:eastAsia="ja-JP"/>
        </w:rPr>
        <w:t>sidelink</w:t>
      </w:r>
      <w:proofErr w:type="spellEnd"/>
      <w:r w:rsidRPr="00381C9F">
        <w:rPr>
          <w:rFonts w:ascii="Times New Roman" w:hAnsi="Times New Roman"/>
          <w:highlight w:val="yellow"/>
          <w:lang w:eastAsia="ja-JP"/>
        </w:rPr>
        <w:t xml:space="preserve"> radio configuration of this destination;</w:t>
      </w:r>
    </w:p>
    <w:p w14:paraId="090A068B" w14:textId="77777777" w:rsidR="00381C9F" w:rsidRP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green"/>
          <w:lang w:eastAsia="ja-JP"/>
        </w:rPr>
        <w:t>1&gt;</w:t>
      </w:r>
      <w:r w:rsidRPr="00381C9F">
        <w:rPr>
          <w:rFonts w:ascii="Times New Roman" w:hAnsi="Times New Roman"/>
          <w:highlight w:val="green"/>
          <w:lang w:eastAsia="ja-JP"/>
        </w:rPr>
        <w:tab/>
        <w:t xml:space="preserve">release the </w:t>
      </w:r>
      <w:proofErr w:type="spellStart"/>
      <w:r w:rsidRPr="00381C9F">
        <w:rPr>
          <w:rFonts w:ascii="Times New Roman" w:hAnsi="Times New Roman"/>
          <w:highlight w:val="green"/>
          <w:lang w:eastAsia="ja-JP"/>
        </w:rPr>
        <w:t>sidelink</w:t>
      </w:r>
      <w:proofErr w:type="spellEnd"/>
      <w:r w:rsidRPr="00381C9F">
        <w:rPr>
          <w:rFonts w:ascii="Times New Roman" w:hAnsi="Times New Roman"/>
          <w:highlight w:val="green"/>
          <w:lang w:eastAsia="ja-JP"/>
        </w:rPr>
        <w:t xml:space="preserve"> DRBs of this destination, in according to sub-clause 5.8.9.1a.1;</w:t>
      </w:r>
    </w:p>
    <w:p w14:paraId="60A9BD77" w14:textId="77777777" w:rsidR="00381C9F" w:rsidRP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cyan"/>
          <w:lang w:eastAsia="ja-JP"/>
        </w:rPr>
        <w:t>1&gt;</w:t>
      </w:r>
      <w:r w:rsidRPr="00381C9F">
        <w:rPr>
          <w:rFonts w:ascii="Times New Roman" w:hAnsi="Times New Roman"/>
          <w:highlight w:val="cyan"/>
          <w:lang w:eastAsia="ja-JP"/>
        </w:rPr>
        <w:tab/>
        <w:t xml:space="preserve">reset the </w:t>
      </w:r>
      <w:proofErr w:type="spellStart"/>
      <w:r w:rsidRPr="00381C9F">
        <w:rPr>
          <w:rFonts w:ascii="Times New Roman" w:hAnsi="Times New Roman"/>
          <w:highlight w:val="cyan"/>
          <w:lang w:eastAsia="ja-JP"/>
        </w:rPr>
        <w:t>sidelink</w:t>
      </w:r>
      <w:proofErr w:type="spellEnd"/>
      <w:r w:rsidRPr="00381C9F">
        <w:rPr>
          <w:rFonts w:ascii="Times New Roman" w:hAnsi="Times New Roman"/>
          <w:highlight w:val="cyan"/>
          <w:lang w:eastAsia="ja-JP"/>
        </w:rPr>
        <w:t xml:space="preserve"> specific MAC</w:t>
      </w:r>
      <w:r w:rsidRPr="00381C9F">
        <w:rPr>
          <w:rFonts w:ascii="Times New Roman" w:eastAsia="Times New Roman" w:hAnsi="Times New Roman"/>
          <w:highlight w:val="cyan"/>
          <w:lang w:eastAsia="ja-JP"/>
        </w:rPr>
        <w:t xml:space="preserve"> of this destination</w:t>
      </w:r>
      <w:r w:rsidRPr="00381C9F">
        <w:rPr>
          <w:rFonts w:ascii="Times New Roman" w:hAnsi="Times New Roman"/>
          <w:highlight w:val="cyan"/>
          <w:lang w:eastAsia="ja-JP"/>
        </w:rPr>
        <w:t>.</w:t>
      </w:r>
    </w:p>
    <w:p w14:paraId="6AD65632" w14:textId="77777777" w:rsidR="00381C9F" w:rsidRPr="00381C9F" w:rsidRDefault="00381C9F" w:rsidP="00381C9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eastAsia="Times New Roman" w:hAnsi="Times New Roman"/>
          <w:lang w:eastAsia="ja-JP"/>
        </w:rPr>
      </w:pPr>
      <w:r w:rsidRPr="00381C9F">
        <w:rPr>
          <w:rFonts w:ascii="Times New Roman" w:eastAsia="Times New Roman" w:hAnsi="Times New Roman"/>
          <w:highlight w:val="yellow"/>
          <w:lang w:eastAsia="ja-JP"/>
        </w:rPr>
        <w:t>NOTE: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ab/>
      </w:r>
      <w:proofErr w:type="spellStart"/>
      <w:r w:rsidRPr="00381C9F">
        <w:rPr>
          <w:rFonts w:ascii="Times New Roman" w:eastAsia="Times New Roman" w:hAnsi="Times New Roman"/>
          <w:highlight w:val="yellow"/>
          <w:lang w:eastAsia="ja-JP"/>
        </w:rPr>
        <w:t>Sidelink</w:t>
      </w:r>
      <w:proofErr w:type="spellEnd"/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 radio configuration is not just the resource configuration but may include other configurations included in the </w:t>
      </w:r>
      <w:proofErr w:type="spellStart"/>
      <w:r w:rsidRPr="00381C9F">
        <w:rPr>
          <w:rFonts w:ascii="Times New Roman" w:eastAsia="Times New Roman" w:hAnsi="Times New Roman"/>
          <w:i/>
          <w:iCs/>
          <w:highlight w:val="yellow"/>
          <w:lang w:eastAsia="ja-JP"/>
        </w:rPr>
        <w:t>RRCReconfigurationSidelink</w:t>
      </w:r>
      <w:proofErr w:type="spellEnd"/>
      <w:r w:rsidRPr="00381C9F">
        <w:rPr>
          <w:rFonts w:ascii="Times New Roman" w:eastAsia="Times New Roman" w:hAnsi="Times New Roman"/>
          <w:i/>
          <w:iCs/>
          <w:highlight w:val="yellow"/>
          <w:lang w:eastAsia="ja-JP"/>
        </w:rPr>
        <w:t xml:space="preserve"> 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message except the </w:t>
      </w:r>
      <w:proofErr w:type="spellStart"/>
      <w:r w:rsidRPr="00381C9F">
        <w:rPr>
          <w:rFonts w:ascii="Times New Roman" w:eastAsia="Times New Roman" w:hAnsi="Times New Roman"/>
          <w:highlight w:val="yellow"/>
          <w:lang w:eastAsia="ja-JP"/>
        </w:rPr>
        <w:t>sidelink</w:t>
      </w:r>
      <w:proofErr w:type="spellEnd"/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 DRBs of this destination.</w:t>
      </w:r>
    </w:p>
    <w:p w14:paraId="4152EC61" w14:textId="3F627164" w:rsidR="00381C9F" w:rsidRDefault="00381C9F" w:rsidP="00381C9F">
      <w:r>
        <w:rPr>
          <w:rFonts w:hint="eastAsia"/>
        </w:rPr>
        <w:t>I</w:t>
      </w:r>
      <w:r>
        <w:t xml:space="preserve">.e., there are 3 aspects specified, </w:t>
      </w:r>
      <w:r w:rsidRPr="00381C9F">
        <w:rPr>
          <w:highlight w:val="yellow"/>
        </w:rPr>
        <w:t>configuration release</w:t>
      </w:r>
      <w:r>
        <w:t xml:space="preserve">, </w:t>
      </w:r>
      <w:r w:rsidRPr="00381C9F">
        <w:rPr>
          <w:highlight w:val="green"/>
        </w:rPr>
        <w:t>bearer release</w:t>
      </w:r>
      <w:r>
        <w:t xml:space="preserve"> and </w:t>
      </w:r>
      <w:r w:rsidRPr="00381C9F">
        <w:rPr>
          <w:highlight w:val="cyan"/>
        </w:rPr>
        <w:t>MAC re-set</w:t>
      </w:r>
      <w:r>
        <w:t>.</w:t>
      </w:r>
    </w:p>
    <w:p w14:paraId="3EA4ED48" w14:textId="3C7A100F" w:rsidR="00381C9F" w:rsidRDefault="00381C9F" w:rsidP="00381C9F">
      <w:r>
        <w:rPr>
          <w:rFonts w:hint="eastAsia"/>
        </w:rPr>
        <w:t>A</w:t>
      </w:r>
      <w:r>
        <w:t xml:space="preserve">s clarified in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>, the R16 V2X is designed in a way that the configuration / operation is direction-specific, i.e., UE1 is in charge of the configuration for the direction of UE1 =&gt; UE2, while UE2 is in charge of the configuration for the direction UE2 =&gt; UE1, so there is a need to check if the reset configuration is in line with the design principle.</w:t>
      </w:r>
    </w:p>
    <w:p w14:paraId="6E5FD458" w14:textId="77777777" w:rsidR="00381C9F" w:rsidRDefault="00381C9F" w:rsidP="00381C9F">
      <w:pPr>
        <w:keepNext/>
        <w:jc w:val="center"/>
      </w:pPr>
      <w:r>
        <w:object w:dxaOrig="7981" w:dyaOrig="3165" w14:anchorId="603863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19pt" o:ole="">
            <v:imagedata r:id="rId11" o:title=""/>
          </v:shape>
          <o:OLEObject Type="Embed" ProgID="Visio.Drawing.15" ShapeID="_x0000_i1025" DrawAspect="Content" ObjectID="_1673337726" r:id="rId12"/>
        </w:object>
      </w:r>
    </w:p>
    <w:p w14:paraId="6D621719" w14:textId="5A732AC8" w:rsidR="00381C9F" w:rsidRDefault="00381C9F" w:rsidP="00381C9F">
      <w:pPr>
        <w:pStyle w:val="af3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Configuration flow for PC5 interface </w:t>
      </w:r>
      <w:r>
        <w:br/>
        <w:t xml:space="preserve">(gNB1 controls of </w:t>
      </w:r>
      <w:r w:rsidRPr="00372DFD">
        <w:rPr>
          <w:color w:val="00B0F0"/>
        </w:rPr>
        <w:t>UE1=&gt;UE2</w:t>
      </w:r>
      <w:r>
        <w:t xml:space="preserve"> direction, gNB2 controls </w:t>
      </w:r>
      <w:r w:rsidRPr="00372DFD">
        <w:rPr>
          <w:color w:val="FF0000"/>
        </w:rPr>
        <w:t>UE2=&gt;UE1</w:t>
      </w:r>
      <w:r>
        <w:t xml:space="preserve"> direction)</w:t>
      </w:r>
    </w:p>
    <w:p w14:paraId="0F3D1938" w14:textId="5256AD70" w:rsidR="00991295" w:rsidRPr="00991295" w:rsidRDefault="00991295" w:rsidP="00991295">
      <w:r>
        <w:t xml:space="preserve">In the following, the questions are to firstly check the intention and </w:t>
      </w:r>
      <w:r w:rsidR="00435132">
        <w:t xml:space="preserve">then </w:t>
      </w:r>
      <w:r>
        <w:t xml:space="preserve">to check whether a CR is needed </w:t>
      </w:r>
      <w:r w:rsidR="00435132">
        <w:t xml:space="preserve">including </w:t>
      </w:r>
      <w:r>
        <w:t>whether the wording is correct</w:t>
      </w:r>
      <w:r w:rsidR="00435132">
        <w:t xml:space="preserve"> or not</w:t>
      </w:r>
      <w:r>
        <w:t>.</w:t>
      </w:r>
    </w:p>
    <w:p w14:paraId="52832762" w14:textId="5477FC10" w:rsidR="00381C9F" w:rsidRDefault="00381C9F" w:rsidP="00381C9F">
      <w:pPr>
        <w:pStyle w:val="2"/>
      </w:pPr>
      <w:r>
        <w:rPr>
          <w:rFonts w:hint="eastAsia"/>
        </w:rPr>
        <w:t>I</w:t>
      </w:r>
      <w:r>
        <w:t xml:space="preserve">ssue-1: Configuration </w:t>
      </w:r>
      <w:r w:rsidR="00991295">
        <w:t>R</w:t>
      </w:r>
      <w:r>
        <w:t>elease</w:t>
      </w:r>
    </w:p>
    <w:p w14:paraId="3825F655" w14:textId="5443478B" w:rsidR="00381C9F" w:rsidRDefault="00991295" w:rsidP="00381C9F">
      <w:r>
        <w:rPr>
          <w:rFonts w:hint="eastAsia"/>
        </w:rPr>
        <w:t>A</w:t>
      </w:r>
      <w:r>
        <w:t>ccording to the current spec, the configuration release is specified as follows</w:t>
      </w:r>
    </w:p>
    <w:p w14:paraId="0FF88BD1" w14:textId="77777777" w:rsidR="00991295" w:rsidRPr="00381C9F" w:rsidRDefault="00991295" w:rsidP="0099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yellow"/>
          <w:lang w:eastAsia="ja-JP"/>
        </w:rPr>
        <w:t>1&gt;</w:t>
      </w:r>
      <w:r w:rsidRPr="00381C9F">
        <w:rPr>
          <w:rFonts w:ascii="Times New Roman" w:hAnsi="Times New Roman"/>
          <w:highlight w:val="yellow"/>
          <w:lang w:eastAsia="ja-JP"/>
        </w:rPr>
        <w:tab/>
        <w:t xml:space="preserve">release/clear </w:t>
      </w:r>
      <w:r w:rsidRPr="00381C9F">
        <w:rPr>
          <w:rFonts w:ascii="Times New Roman" w:hAnsi="Times New Roman"/>
          <w:color w:val="FF0000"/>
          <w:highlight w:val="yellow"/>
          <w:lang w:eastAsia="ja-JP"/>
        </w:rPr>
        <w:t xml:space="preserve">all current </w:t>
      </w:r>
      <w:proofErr w:type="spellStart"/>
      <w:r w:rsidRPr="00381C9F">
        <w:rPr>
          <w:rFonts w:ascii="Times New Roman" w:hAnsi="Times New Roman"/>
          <w:color w:val="FF0000"/>
          <w:highlight w:val="yellow"/>
          <w:lang w:eastAsia="ja-JP"/>
        </w:rPr>
        <w:t>sidelink</w:t>
      </w:r>
      <w:proofErr w:type="spellEnd"/>
      <w:r w:rsidRPr="00381C9F">
        <w:rPr>
          <w:rFonts w:ascii="Times New Roman" w:hAnsi="Times New Roman"/>
          <w:color w:val="FF0000"/>
          <w:highlight w:val="yellow"/>
          <w:lang w:eastAsia="ja-JP"/>
        </w:rPr>
        <w:t xml:space="preserve"> radio configuration</w:t>
      </w:r>
      <w:r w:rsidRPr="00381C9F">
        <w:rPr>
          <w:rFonts w:ascii="Times New Roman" w:hAnsi="Times New Roman"/>
          <w:highlight w:val="yellow"/>
          <w:lang w:eastAsia="ja-JP"/>
        </w:rPr>
        <w:t xml:space="preserve"> of this destination;</w:t>
      </w:r>
    </w:p>
    <w:p w14:paraId="430BF907" w14:textId="201FFC29" w:rsidR="00991295" w:rsidRPr="00381C9F" w:rsidRDefault="00991295" w:rsidP="0099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991295">
        <w:rPr>
          <w:rFonts w:ascii="Times New Roman" w:hAnsi="Times New Roman"/>
          <w:lang w:eastAsia="ja-JP"/>
        </w:rPr>
        <w:t>[…]</w:t>
      </w:r>
    </w:p>
    <w:p w14:paraId="3D5D4F05" w14:textId="77777777" w:rsidR="00991295" w:rsidRPr="00381C9F" w:rsidRDefault="00991295" w:rsidP="0099129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eastAsia="Times New Roman" w:hAnsi="Times New Roman"/>
          <w:lang w:eastAsia="ja-JP"/>
        </w:rPr>
      </w:pPr>
      <w:r w:rsidRPr="00381C9F">
        <w:rPr>
          <w:rFonts w:ascii="Times New Roman" w:eastAsia="Times New Roman" w:hAnsi="Times New Roman"/>
          <w:highlight w:val="yellow"/>
          <w:lang w:eastAsia="ja-JP"/>
        </w:rPr>
        <w:t>NOTE: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ab/>
      </w:r>
      <w:proofErr w:type="spellStart"/>
      <w:r w:rsidRPr="00381C9F">
        <w:rPr>
          <w:rFonts w:ascii="Times New Roman" w:eastAsia="Times New Roman" w:hAnsi="Times New Roman"/>
          <w:highlight w:val="yellow"/>
          <w:lang w:eastAsia="ja-JP"/>
        </w:rPr>
        <w:t>Sidelink</w:t>
      </w:r>
      <w:proofErr w:type="spellEnd"/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 radio configuration is</w:t>
      </w:r>
      <w:r w:rsidRPr="00381C9F">
        <w:rPr>
          <w:rFonts w:ascii="Times New Roman" w:eastAsia="Times New Roman" w:hAnsi="Times New Roman"/>
          <w:color w:val="FF0000"/>
          <w:highlight w:val="yellow"/>
          <w:lang w:eastAsia="ja-JP"/>
        </w:rPr>
        <w:t xml:space="preserve"> not just the resource configuration but may include other configurations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 </w:t>
      </w:r>
      <w:r w:rsidRPr="00381C9F">
        <w:rPr>
          <w:rFonts w:ascii="Times New Roman" w:eastAsia="Times New Roman" w:hAnsi="Times New Roman"/>
          <w:color w:val="FF0000"/>
          <w:highlight w:val="yellow"/>
          <w:lang w:eastAsia="ja-JP"/>
        </w:rPr>
        <w:t xml:space="preserve">included in the </w:t>
      </w:r>
      <w:proofErr w:type="spellStart"/>
      <w:r w:rsidRPr="00381C9F">
        <w:rPr>
          <w:rFonts w:ascii="Times New Roman" w:eastAsia="Times New Roman" w:hAnsi="Times New Roman"/>
          <w:i/>
          <w:iCs/>
          <w:color w:val="FF0000"/>
          <w:highlight w:val="yellow"/>
          <w:lang w:eastAsia="ja-JP"/>
        </w:rPr>
        <w:t>RRCReconfigurationSidelink</w:t>
      </w:r>
      <w:proofErr w:type="spellEnd"/>
      <w:r w:rsidRPr="00381C9F">
        <w:rPr>
          <w:rFonts w:ascii="Times New Roman" w:eastAsia="Times New Roman" w:hAnsi="Times New Roman"/>
          <w:i/>
          <w:iCs/>
          <w:color w:val="FF0000"/>
          <w:highlight w:val="yellow"/>
          <w:lang w:eastAsia="ja-JP"/>
        </w:rPr>
        <w:t xml:space="preserve"> 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message except the </w:t>
      </w:r>
      <w:proofErr w:type="spellStart"/>
      <w:r w:rsidRPr="00381C9F">
        <w:rPr>
          <w:rFonts w:ascii="Times New Roman" w:eastAsia="Times New Roman" w:hAnsi="Times New Roman"/>
          <w:highlight w:val="yellow"/>
          <w:lang w:eastAsia="ja-JP"/>
        </w:rPr>
        <w:t>sidelink</w:t>
      </w:r>
      <w:proofErr w:type="spellEnd"/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 DRBs of this destination.</w:t>
      </w:r>
    </w:p>
    <w:p w14:paraId="24257353" w14:textId="6386B1B3" w:rsidR="00991295" w:rsidRDefault="00991295" w:rsidP="00381C9F">
      <w:r>
        <w:rPr>
          <w:rFonts w:hint="eastAsia"/>
        </w:rPr>
        <w:t>I</w:t>
      </w:r>
      <w:r>
        <w:t xml:space="preserve">n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>, it is proposed that</w:t>
      </w:r>
    </w:p>
    <w:p w14:paraId="06104F6C" w14:textId="47DC1BF8" w:rsidR="00991295" w:rsidRPr="00991295" w:rsidRDefault="00435132" w:rsidP="0099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6" w:name="_Toc60841283"/>
      <w:r>
        <w:t xml:space="preserve">P1: </w:t>
      </w:r>
      <w:r w:rsidR="00991295" w:rsidRPr="00991295">
        <w:t xml:space="preserve">For reset configuration, only the configuration received in the </w:t>
      </w:r>
      <w:proofErr w:type="spellStart"/>
      <w:r w:rsidR="00991295" w:rsidRPr="00435132">
        <w:rPr>
          <w:i/>
        </w:rPr>
        <w:t>RRCReconfigurationSidelink</w:t>
      </w:r>
      <w:proofErr w:type="spellEnd"/>
      <w:r w:rsidR="00991295" w:rsidRPr="00991295">
        <w:t xml:space="preserve"> is released.</w:t>
      </w:r>
      <w:bookmarkEnd w:id="6"/>
    </w:p>
    <w:p w14:paraId="5A6DFB4E" w14:textId="1CA16F0B" w:rsidR="00991295" w:rsidRPr="00991295" w:rsidRDefault="00991295" w:rsidP="00381C9F">
      <w:pPr>
        <w:rPr>
          <w:b/>
        </w:rPr>
      </w:pPr>
      <w:r w:rsidRPr="00991295">
        <w:rPr>
          <w:rFonts w:hint="eastAsia"/>
          <w:b/>
        </w:rPr>
        <w:t>Q</w:t>
      </w:r>
      <w:r w:rsidRPr="00991295">
        <w:rPr>
          <w:b/>
        </w:rPr>
        <w:t xml:space="preserve">1-1: Do you agree that, during the re-set configuration, only the configuration received in the </w:t>
      </w:r>
      <w:proofErr w:type="spellStart"/>
      <w:r w:rsidRPr="00991295">
        <w:rPr>
          <w:b/>
          <w:i/>
        </w:rPr>
        <w:t>RRCReconfigurationSidelink</w:t>
      </w:r>
      <w:proofErr w:type="spellEnd"/>
      <w:r w:rsidR="00B21FD7">
        <w:rPr>
          <w:b/>
        </w:rPr>
        <w:t xml:space="preserve"> (i.e., the configuration for Rx)</w:t>
      </w:r>
      <w:r w:rsidRPr="00991295">
        <w:rPr>
          <w:b/>
        </w:rPr>
        <w:t xml:space="preserve"> is to be released, i.e., the configuration received from dedicated-RRC/SIB/Pre-configuration</w:t>
      </w:r>
      <w:r w:rsidR="00B21FD7">
        <w:rPr>
          <w:b/>
        </w:rPr>
        <w:t xml:space="preserve"> (i.e., the configuration for Tx)</w:t>
      </w:r>
      <w:r w:rsidRPr="00991295">
        <w:rPr>
          <w:b/>
        </w:rPr>
        <w:t xml:space="preserve"> is not released?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991295" w14:paraId="3AECA065" w14:textId="77777777" w:rsidTr="00DB619C">
        <w:tc>
          <w:tcPr>
            <w:tcW w:w="1809" w:type="dxa"/>
            <w:shd w:val="clear" w:color="auto" w:fill="E7E6E6"/>
          </w:tcPr>
          <w:p w14:paraId="22EE0FD3" w14:textId="77777777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1E1E38D" w14:textId="3FC6077D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Agree/Not-agree</w:t>
            </w:r>
          </w:p>
        </w:tc>
        <w:tc>
          <w:tcPr>
            <w:tcW w:w="6045" w:type="dxa"/>
            <w:shd w:val="clear" w:color="auto" w:fill="E7E6E6"/>
          </w:tcPr>
          <w:p w14:paraId="71E36027" w14:textId="77777777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991295" w14:paraId="57642774" w14:textId="77777777" w:rsidTr="00DB619C">
        <w:tc>
          <w:tcPr>
            <w:tcW w:w="1809" w:type="dxa"/>
          </w:tcPr>
          <w:p w14:paraId="22D20FA5" w14:textId="2719D57D" w:rsidR="00991295" w:rsidRDefault="002B3B09" w:rsidP="002B3B09">
            <w:pPr>
              <w:spacing w:after="0"/>
              <w:jc w:val="center"/>
              <w:rPr>
                <w:rFonts w:cs="Arial"/>
              </w:rPr>
            </w:pPr>
            <w:r w:rsidRPr="002B3B09">
              <w:rPr>
                <w:rFonts w:eastAsia="맑은 고딕" w:cs="Arial"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6FAEF552" w14:textId="1B8BCCC6" w:rsidR="00991295" w:rsidRPr="002B3B09" w:rsidRDefault="002B3B09" w:rsidP="00DB619C">
            <w:pPr>
              <w:spacing w:after="0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Agree</w:t>
            </w:r>
          </w:p>
        </w:tc>
        <w:tc>
          <w:tcPr>
            <w:tcW w:w="6045" w:type="dxa"/>
          </w:tcPr>
          <w:p w14:paraId="26063677" w14:textId="0891A4FC" w:rsidR="00991295" w:rsidRPr="002B3B09" w:rsidRDefault="002B3B09" w:rsidP="00DB619C">
            <w:pPr>
              <w:spacing w:after="0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We are fine to</w:t>
            </w:r>
            <w:r>
              <w:rPr>
                <w:rFonts w:eastAsia="맑은 고딕" w:cs="Arial"/>
                <w:lang w:eastAsia="ko-KR"/>
              </w:rPr>
              <w:t xml:space="preserve"> make clarification</w:t>
            </w:r>
            <w:r>
              <w:rPr>
                <w:rFonts w:eastAsia="맑은 고딕" w:cs="Arial" w:hint="eastAsia"/>
                <w:lang w:eastAsia="ko-KR"/>
              </w:rPr>
              <w:t xml:space="preserve"> </w:t>
            </w:r>
            <w:r>
              <w:rPr>
                <w:rFonts w:eastAsia="맑은 고딕" w:cs="Arial"/>
                <w:lang w:eastAsia="ko-KR"/>
              </w:rPr>
              <w:t>as the rapporteur pointed out.</w:t>
            </w:r>
          </w:p>
        </w:tc>
      </w:tr>
      <w:tr w:rsidR="00991295" w14:paraId="30132529" w14:textId="77777777" w:rsidTr="00DB619C">
        <w:tc>
          <w:tcPr>
            <w:tcW w:w="1809" w:type="dxa"/>
          </w:tcPr>
          <w:p w14:paraId="384A7E22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CD5B4E5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4D89872A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991295" w14:paraId="383DCE3C" w14:textId="77777777" w:rsidTr="00DB619C">
        <w:tc>
          <w:tcPr>
            <w:tcW w:w="1809" w:type="dxa"/>
          </w:tcPr>
          <w:p w14:paraId="698553A2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AE66177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335F67C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991295" w14:paraId="35670DAA" w14:textId="77777777" w:rsidTr="00DB619C">
        <w:tc>
          <w:tcPr>
            <w:tcW w:w="1809" w:type="dxa"/>
          </w:tcPr>
          <w:p w14:paraId="361DAFCF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BEE7423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5EA37AE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991295" w14:paraId="63879FBF" w14:textId="77777777" w:rsidTr="00DB619C">
        <w:tc>
          <w:tcPr>
            <w:tcW w:w="1809" w:type="dxa"/>
          </w:tcPr>
          <w:p w14:paraId="4D840B8C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DBBDD10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B1C9B89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65CF588B" w14:textId="17F0808A" w:rsidR="00991295" w:rsidRDefault="00991295" w:rsidP="00381C9F"/>
    <w:p w14:paraId="007FE19D" w14:textId="3BDE7296" w:rsidR="005B1711" w:rsidRDefault="005B1711" w:rsidP="00381C9F">
      <w:pPr>
        <w:rPr>
          <w:b/>
        </w:rPr>
      </w:pPr>
      <w:r w:rsidRPr="005B1711">
        <w:rPr>
          <w:b/>
        </w:rPr>
        <w:t xml:space="preserve">Q1-2: If agree to Q1-1, i.e., the intention is correct, do you think the CR in </w:t>
      </w:r>
      <w:r w:rsidRPr="005B1711">
        <w:rPr>
          <w:b/>
        </w:rPr>
        <w:fldChar w:fldCharType="begin"/>
      </w:r>
      <w:r w:rsidRPr="005B1711">
        <w:rPr>
          <w:b/>
        </w:rPr>
        <w:instrText xml:space="preserve"> REF _Ref62547240 \r \h </w:instrText>
      </w:r>
      <w:r>
        <w:rPr>
          <w:b/>
        </w:rPr>
        <w:instrText xml:space="preserve"> \* MERGEFORMAT </w:instrText>
      </w:r>
      <w:r w:rsidRPr="005B1711">
        <w:rPr>
          <w:b/>
        </w:rPr>
      </w:r>
      <w:r w:rsidRPr="005B1711">
        <w:rPr>
          <w:b/>
        </w:rPr>
        <w:fldChar w:fldCharType="separate"/>
      </w:r>
      <w:r w:rsidRPr="005B1711">
        <w:rPr>
          <w:b/>
        </w:rPr>
        <w:t>[2]</w:t>
      </w:r>
      <w:r w:rsidRPr="005B1711">
        <w:rPr>
          <w:b/>
        </w:rPr>
        <w:fldChar w:fldCharType="end"/>
      </w:r>
      <w:r w:rsidRPr="005B1711">
        <w:rPr>
          <w:b/>
        </w:rPr>
        <w:t xml:space="preserve"> is needed?</w:t>
      </w:r>
    </w:p>
    <w:p w14:paraId="398B340E" w14:textId="77777777" w:rsidR="005B1711" w:rsidRPr="00786E99" w:rsidRDefault="005B1711" w:rsidP="005B1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lang w:eastAsia="ja-JP"/>
        </w:rPr>
      </w:pPr>
      <w:r w:rsidRPr="00786E99">
        <w:rPr>
          <w:lang w:eastAsia="ja-JP"/>
        </w:rPr>
        <w:t>1&gt;</w:t>
      </w:r>
      <w:r w:rsidRPr="00786E99">
        <w:rPr>
          <w:lang w:eastAsia="ja-JP"/>
        </w:rPr>
        <w:tab/>
        <w:t xml:space="preserve">release/clear </w:t>
      </w:r>
      <w:del w:id="7" w:author="OPPO (Qianxi)" w:date="2021-01-07T14:17:00Z">
        <w:r w:rsidRPr="00786E99" w:rsidDel="00786E99">
          <w:rPr>
            <w:lang w:eastAsia="ja-JP"/>
          </w:rPr>
          <w:delText xml:space="preserve">all </w:delText>
        </w:r>
      </w:del>
      <w:r w:rsidRPr="00786E99">
        <w:rPr>
          <w:lang w:eastAsia="ja-JP"/>
        </w:rPr>
        <w:t xml:space="preserve">current </w:t>
      </w:r>
      <w:proofErr w:type="spellStart"/>
      <w:r w:rsidRPr="00786E99">
        <w:rPr>
          <w:lang w:eastAsia="ja-JP"/>
        </w:rPr>
        <w:t>sidelink</w:t>
      </w:r>
      <w:proofErr w:type="spellEnd"/>
      <w:r w:rsidRPr="00786E99">
        <w:rPr>
          <w:lang w:eastAsia="ja-JP"/>
        </w:rPr>
        <w:t xml:space="preserve"> radio configuration of this destination</w:t>
      </w:r>
      <w:ins w:id="8" w:author="OPPO (Qianxi)" w:date="2021-01-07T14:17:00Z">
        <w:r w:rsidRPr="00786E99">
          <w:rPr>
            <w:rFonts w:eastAsia="바탕"/>
            <w:noProof/>
            <w:lang w:eastAsia="ja-JP"/>
          </w:rPr>
          <w:t xml:space="preserve"> </w:t>
        </w:r>
        <w:r w:rsidRPr="00E72D06">
          <w:rPr>
            <w:rFonts w:eastAsia="바탕"/>
            <w:noProof/>
            <w:lang w:eastAsia="ja-JP"/>
          </w:rPr>
          <w:t xml:space="preserve">received in the </w:t>
        </w:r>
        <w:proofErr w:type="spellStart"/>
        <w:r w:rsidRPr="00E72D06">
          <w:rPr>
            <w:rFonts w:eastAsia="Times New Roman"/>
            <w:i/>
            <w:lang w:eastAsia="ja-JP"/>
          </w:rPr>
          <w:t>RRCReconfigurationSidelink</w:t>
        </w:r>
      </w:ins>
      <w:proofErr w:type="spellEnd"/>
      <w:r w:rsidRPr="00786E99">
        <w:rPr>
          <w:lang w:eastAsia="ja-JP"/>
        </w:rPr>
        <w:t>;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5B1711" w14:paraId="31DDDE32" w14:textId="77777777" w:rsidTr="00DB619C">
        <w:tc>
          <w:tcPr>
            <w:tcW w:w="1809" w:type="dxa"/>
            <w:shd w:val="clear" w:color="auto" w:fill="E7E6E6"/>
          </w:tcPr>
          <w:p w14:paraId="3D51EA51" w14:textId="77777777" w:rsidR="005B1711" w:rsidRDefault="005B1711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A96EE2F" w14:textId="5DDE35A8" w:rsidR="005B1711" w:rsidRDefault="005B1711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5B3C42DC" w14:textId="51A060DB" w:rsidR="005B1711" w:rsidRPr="005B1711" w:rsidRDefault="005B1711" w:rsidP="00DB619C">
            <w:pPr>
              <w:spacing w:after="0"/>
              <w:jc w:val="center"/>
              <w:rPr>
                <w:rFonts w:cs="Arial"/>
                <w:b/>
                <w:i/>
                <w:lang w:eastAsia="ko-KR"/>
              </w:rPr>
            </w:pPr>
            <w:r w:rsidRPr="005B1711">
              <w:rPr>
                <w:rFonts w:cs="Arial"/>
                <w:b/>
                <w:i/>
                <w:lang w:eastAsia="ko-KR"/>
              </w:rPr>
              <w:t>Comment on the wording if any</w:t>
            </w:r>
          </w:p>
        </w:tc>
      </w:tr>
      <w:tr w:rsidR="005B1711" w14:paraId="13D212AC" w14:textId="77777777" w:rsidTr="00DB619C">
        <w:tc>
          <w:tcPr>
            <w:tcW w:w="1809" w:type="dxa"/>
          </w:tcPr>
          <w:p w14:paraId="27A1E9B3" w14:textId="765B1427" w:rsidR="005B1711" w:rsidRPr="002B3B09" w:rsidRDefault="002B3B09" w:rsidP="00DB619C">
            <w:pPr>
              <w:spacing w:after="0"/>
              <w:jc w:val="center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098F4116" w14:textId="04E984AF" w:rsidR="005B1711" w:rsidRPr="002B3B09" w:rsidRDefault="002B3B09" w:rsidP="00DB619C">
            <w:pPr>
              <w:spacing w:after="0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Yes</w:t>
            </w:r>
          </w:p>
        </w:tc>
        <w:tc>
          <w:tcPr>
            <w:tcW w:w="6045" w:type="dxa"/>
          </w:tcPr>
          <w:p w14:paraId="57C0A04A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5B1711" w14:paraId="4B872432" w14:textId="77777777" w:rsidTr="00DB619C">
        <w:tc>
          <w:tcPr>
            <w:tcW w:w="1809" w:type="dxa"/>
          </w:tcPr>
          <w:p w14:paraId="7D231783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64A0449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0933C90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5B1711" w14:paraId="1C69FA6D" w14:textId="77777777" w:rsidTr="00DB619C">
        <w:tc>
          <w:tcPr>
            <w:tcW w:w="1809" w:type="dxa"/>
          </w:tcPr>
          <w:p w14:paraId="1A8481BC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871CE87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10D0AF3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5B1711" w14:paraId="1BFBDC99" w14:textId="77777777" w:rsidTr="00DB619C">
        <w:tc>
          <w:tcPr>
            <w:tcW w:w="1809" w:type="dxa"/>
          </w:tcPr>
          <w:p w14:paraId="28B8DBAD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6D0388A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D15E4EC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5B1711" w14:paraId="29B26A5A" w14:textId="77777777" w:rsidTr="00DB619C">
        <w:tc>
          <w:tcPr>
            <w:tcW w:w="1809" w:type="dxa"/>
          </w:tcPr>
          <w:p w14:paraId="284A892A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E7CD0D8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564DE57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0F5F224F" w14:textId="4FB3D9E9" w:rsidR="00991295" w:rsidRDefault="00991295" w:rsidP="00381C9F"/>
    <w:p w14:paraId="64F915F7" w14:textId="45A848FF" w:rsidR="00381C9F" w:rsidRDefault="00381C9F" w:rsidP="00381C9F">
      <w:pPr>
        <w:pStyle w:val="2"/>
      </w:pPr>
      <w:r>
        <w:rPr>
          <w:rFonts w:hint="eastAsia"/>
        </w:rPr>
        <w:t>I</w:t>
      </w:r>
      <w:r>
        <w:t xml:space="preserve">ssue-2: </w:t>
      </w:r>
      <w:r w:rsidR="00435132">
        <w:t>DRB</w:t>
      </w:r>
      <w:r>
        <w:t xml:space="preserve"> </w:t>
      </w:r>
      <w:r w:rsidR="00991295">
        <w:t>R</w:t>
      </w:r>
      <w:r>
        <w:t>elease</w:t>
      </w:r>
    </w:p>
    <w:p w14:paraId="3AABA98D" w14:textId="2C0E2606" w:rsidR="009F7B64" w:rsidRDefault="009F7B64" w:rsidP="009F7B64">
      <w:r>
        <w:rPr>
          <w:rFonts w:hint="eastAsia"/>
        </w:rPr>
        <w:t>A</w:t>
      </w:r>
      <w:r>
        <w:t xml:space="preserve">ccording to the current spec, the </w:t>
      </w:r>
      <w:r w:rsidR="00435132">
        <w:t>DRB</w:t>
      </w:r>
      <w:r>
        <w:t xml:space="preserve"> release is specified as follows</w:t>
      </w:r>
    </w:p>
    <w:p w14:paraId="0EABC8CB" w14:textId="77777777" w:rsidR="009F7B64" w:rsidRPr="00381C9F" w:rsidRDefault="009F7B64" w:rsidP="009F7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green"/>
          <w:lang w:eastAsia="ja-JP"/>
        </w:rPr>
        <w:t>1&gt;</w:t>
      </w:r>
      <w:r w:rsidRPr="00381C9F">
        <w:rPr>
          <w:rFonts w:ascii="Times New Roman" w:hAnsi="Times New Roman"/>
          <w:highlight w:val="green"/>
          <w:lang w:eastAsia="ja-JP"/>
        </w:rPr>
        <w:tab/>
        <w:t xml:space="preserve">release the </w:t>
      </w:r>
      <w:proofErr w:type="spellStart"/>
      <w:r w:rsidRPr="00381C9F">
        <w:rPr>
          <w:rFonts w:ascii="Times New Roman" w:hAnsi="Times New Roman"/>
          <w:highlight w:val="green"/>
          <w:lang w:eastAsia="ja-JP"/>
        </w:rPr>
        <w:t>sidelink</w:t>
      </w:r>
      <w:proofErr w:type="spellEnd"/>
      <w:r w:rsidRPr="00381C9F">
        <w:rPr>
          <w:rFonts w:ascii="Times New Roman" w:hAnsi="Times New Roman"/>
          <w:highlight w:val="green"/>
          <w:lang w:eastAsia="ja-JP"/>
        </w:rPr>
        <w:t xml:space="preserve"> DRBs of this destination, in according to sub-clause 5.8.9.1a.1;</w:t>
      </w:r>
    </w:p>
    <w:p w14:paraId="5F93D47D" w14:textId="77777777" w:rsidR="00435132" w:rsidRDefault="009F7B64" w:rsidP="009F7B64">
      <w:r>
        <w:rPr>
          <w:rFonts w:hint="eastAsia"/>
        </w:rPr>
        <w:lastRenderedPageBreak/>
        <w:t>I</w:t>
      </w:r>
      <w:r>
        <w:t xml:space="preserve">n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 xml:space="preserve">, considering the bearer maybe bi-direction </w:t>
      </w:r>
      <w:r w:rsidR="00435132">
        <w:t xml:space="preserve">at least </w:t>
      </w:r>
      <w:r>
        <w:t xml:space="preserve">for </w:t>
      </w:r>
      <w:r w:rsidR="00435132">
        <w:t>RLC-</w:t>
      </w:r>
      <w:r>
        <w:t xml:space="preserve">AM, </w:t>
      </w:r>
      <w:r w:rsidR="00BD58DD">
        <w:t xml:space="preserve">i.e., </w:t>
      </w:r>
      <w:r w:rsidR="00435132">
        <w:t>different from configuration-release, it is not feasible for</w:t>
      </w:r>
      <w:r w:rsidR="00BD58DD">
        <w:t xml:space="preserve"> Rx-UE </w:t>
      </w:r>
      <w:r w:rsidR="00435132">
        <w:t xml:space="preserve">to </w:t>
      </w:r>
      <w:r w:rsidR="00BD58DD">
        <w:t xml:space="preserve">only release the bearer for a single direction, it is proposed to release all bearers but add back afterwards based on the configuration dedicated-RRC/SIB/Pre-configuration autonomously. </w:t>
      </w:r>
    </w:p>
    <w:p w14:paraId="6B509EB4" w14:textId="53AAEEB1" w:rsidR="009F7B64" w:rsidRDefault="00BD58DD" w:rsidP="009F7B64">
      <w:r>
        <w:t>Otherwise, there would be a misalignment between UEs (the bearers have been released) and network (thought the bearers are still being used), or there is a need to trigger reconfiguration by network to re-add the bearers.</w:t>
      </w:r>
    </w:p>
    <w:p w14:paraId="61366238" w14:textId="7D3B11A9" w:rsidR="00BD58DD" w:rsidRPr="00BD58DD" w:rsidRDefault="00435132" w:rsidP="00BD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9" w:name="_Toc60841284"/>
      <w:r>
        <w:t xml:space="preserve">P2: </w:t>
      </w:r>
      <w:r w:rsidR="00BD58DD" w:rsidRPr="00BD58DD">
        <w:t>For reset configuration, after bearer release, bearer(s) is to be re-added, based on the stored configuration received from dedicated-RRC/SIB/Pre-configuration.</w:t>
      </w:r>
      <w:bookmarkEnd w:id="9"/>
    </w:p>
    <w:p w14:paraId="632D8991" w14:textId="20026530" w:rsidR="009F7B64" w:rsidRPr="00A15458" w:rsidRDefault="00BD58DD" w:rsidP="009F7B64">
      <w:pPr>
        <w:rPr>
          <w:b/>
        </w:rPr>
      </w:pPr>
      <w:r w:rsidRPr="00A15458">
        <w:rPr>
          <w:rFonts w:hint="eastAsia"/>
          <w:b/>
        </w:rPr>
        <w:t>Q</w:t>
      </w:r>
      <w:r w:rsidRPr="00A15458">
        <w:rPr>
          <w:b/>
        </w:rPr>
        <w:t xml:space="preserve">2-1: Do you agree that, during the re-set configuration, after </w:t>
      </w:r>
      <w:r w:rsidR="00435132">
        <w:rPr>
          <w:b/>
        </w:rPr>
        <w:t>DRB</w:t>
      </w:r>
      <w:r w:rsidRPr="00A15458">
        <w:rPr>
          <w:b/>
        </w:rPr>
        <w:t xml:space="preserve"> release, </w:t>
      </w:r>
      <w:r w:rsidR="00435132">
        <w:rPr>
          <w:b/>
        </w:rPr>
        <w:t>they</w:t>
      </w:r>
      <w:r w:rsidRPr="00A15458">
        <w:rPr>
          <w:b/>
        </w:rPr>
        <w:t xml:space="preserve"> are to be re-added, based on the stored configuration received from dedicated-RRC/SIB/Pre-configuration?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BD58DD" w14:paraId="103C6857" w14:textId="77777777" w:rsidTr="00DB619C">
        <w:tc>
          <w:tcPr>
            <w:tcW w:w="1809" w:type="dxa"/>
            <w:shd w:val="clear" w:color="auto" w:fill="E7E6E6"/>
          </w:tcPr>
          <w:p w14:paraId="05FA97C8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99D76F2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Agree/Not-agree</w:t>
            </w:r>
          </w:p>
        </w:tc>
        <w:tc>
          <w:tcPr>
            <w:tcW w:w="6045" w:type="dxa"/>
            <w:shd w:val="clear" w:color="auto" w:fill="E7E6E6"/>
          </w:tcPr>
          <w:p w14:paraId="28E910F6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BD58DD" w14:paraId="0A6D47D1" w14:textId="77777777" w:rsidTr="00DB619C">
        <w:tc>
          <w:tcPr>
            <w:tcW w:w="1809" w:type="dxa"/>
          </w:tcPr>
          <w:p w14:paraId="787B8334" w14:textId="46C81288" w:rsidR="00BD58DD" w:rsidRPr="002B3B09" w:rsidRDefault="002B3B09" w:rsidP="00DB619C">
            <w:pPr>
              <w:spacing w:after="0"/>
              <w:jc w:val="center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35656B89" w14:textId="384D5FD1" w:rsidR="00BD58DD" w:rsidRPr="002B3B09" w:rsidRDefault="002B3B09" w:rsidP="00DB619C">
            <w:pPr>
              <w:spacing w:after="0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Agree</w:t>
            </w:r>
          </w:p>
        </w:tc>
        <w:tc>
          <w:tcPr>
            <w:tcW w:w="6045" w:type="dxa"/>
          </w:tcPr>
          <w:p w14:paraId="0EDB342C" w14:textId="74BB4957" w:rsidR="00BD58DD" w:rsidRPr="002B3B09" w:rsidRDefault="002B3B09" w:rsidP="00DB619C">
            <w:pPr>
              <w:spacing w:after="0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 xml:space="preserve">We share the view as the </w:t>
            </w:r>
            <w:r>
              <w:rPr>
                <w:rFonts w:eastAsia="맑은 고딕" w:cs="Arial"/>
                <w:lang w:eastAsia="ko-KR"/>
              </w:rPr>
              <w:t>rapporteur</w:t>
            </w:r>
            <w:r>
              <w:rPr>
                <w:rFonts w:eastAsia="맑은 고딕" w:cs="Arial" w:hint="eastAsia"/>
                <w:lang w:eastAsia="ko-KR"/>
              </w:rPr>
              <w:t xml:space="preserve"> </w:t>
            </w:r>
            <w:r>
              <w:rPr>
                <w:rFonts w:eastAsia="맑은 고딕" w:cs="Arial"/>
                <w:lang w:eastAsia="ko-KR"/>
              </w:rPr>
              <w:t>that this part needs to be clarified.</w:t>
            </w:r>
          </w:p>
        </w:tc>
      </w:tr>
      <w:tr w:rsidR="00BD58DD" w14:paraId="3581F2F5" w14:textId="77777777" w:rsidTr="00DB619C">
        <w:tc>
          <w:tcPr>
            <w:tcW w:w="1809" w:type="dxa"/>
          </w:tcPr>
          <w:p w14:paraId="1D68C983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8075CFD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D872ACE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54B6E9EE" w14:textId="77777777" w:rsidTr="00DB619C">
        <w:tc>
          <w:tcPr>
            <w:tcW w:w="1809" w:type="dxa"/>
          </w:tcPr>
          <w:p w14:paraId="55527DD7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8B27CF7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2710418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0C0FEE0D" w14:textId="77777777" w:rsidTr="00DB619C">
        <w:tc>
          <w:tcPr>
            <w:tcW w:w="1809" w:type="dxa"/>
          </w:tcPr>
          <w:p w14:paraId="083927CE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3B8C33C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2268D85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48A5D156" w14:textId="77777777" w:rsidTr="00DB619C">
        <w:tc>
          <w:tcPr>
            <w:tcW w:w="1809" w:type="dxa"/>
          </w:tcPr>
          <w:p w14:paraId="5A2C2E2E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BF48329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E589DAE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2A0FDFE6" w14:textId="1C5CA1C4" w:rsidR="00BD58DD" w:rsidRDefault="00BD58DD" w:rsidP="009F7B64"/>
    <w:p w14:paraId="6084AD6D" w14:textId="2B2B9D89" w:rsidR="00BD58DD" w:rsidRDefault="00BD58DD" w:rsidP="00BD58DD">
      <w:pPr>
        <w:rPr>
          <w:b/>
        </w:rPr>
      </w:pPr>
      <w:r w:rsidRPr="005B1711">
        <w:rPr>
          <w:b/>
        </w:rPr>
        <w:t>Q</w:t>
      </w:r>
      <w:r>
        <w:rPr>
          <w:b/>
        </w:rPr>
        <w:t>2</w:t>
      </w:r>
      <w:r w:rsidRPr="005B1711">
        <w:rPr>
          <w:b/>
        </w:rPr>
        <w:t>-2: If agree to Q</w:t>
      </w:r>
      <w:r>
        <w:rPr>
          <w:b/>
        </w:rPr>
        <w:t>2</w:t>
      </w:r>
      <w:r w:rsidRPr="005B1711">
        <w:rPr>
          <w:b/>
        </w:rPr>
        <w:t xml:space="preserve">-1, i.e., the intention is correct, do you think the CR in </w:t>
      </w:r>
      <w:r w:rsidRPr="005B1711">
        <w:rPr>
          <w:b/>
        </w:rPr>
        <w:fldChar w:fldCharType="begin"/>
      </w:r>
      <w:r w:rsidRPr="005B1711">
        <w:rPr>
          <w:b/>
        </w:rPr>
        <w:instrText xml:space="preserve"> REF _Ref62547240 \r \h </w:instrText>
      </w:r>
      <w:r>
        <w:rPr>
          <w:b/>
        </w:rPr>
        <w:instrText xml:space="preserve"> \* MERGEFORMAT </w:instrText>
      </w:r>
      <w:r w:rsidRPr="005B1711">
        <w:rPr>
          <w:b/>
        </w:rPr>
      </w:r>
      <w:r w:rsidRPr="005B1711">
        <w:rPr>
          <w:b/>
        </w:rPr>
        <w:fldChar w:fldCharType="separate"/>
      </w:r>
      <w:r w:rsidRPr="005B1711">
        <w:rPr>
          <w:b/>
        </w:rPr>
        <w:t>[2]</w:t>
      </w:r>
      <w:r w:rsidRPr="005B1711">
        <w:rPr>
          <w:b/>
        </w:rPr>
        <w:fldChar w:fldCharType="end"/>
      </w:r>
      <w:r w:rsidRPr="005B1711">
        <w:rPr>
          <w:b/>
        </w:rPr>
        <w:t xml:space="preserve"> is needed?</w:t>
      </w:r>
    </w:p>
    <w:p w14:paraId="224DFCD3" w14:textId="77777777" w:rsidR="00BD58DD" w:rsidRPr="007F5520" w:rsidRDefault="00BD58DD" w:rsidP="00BD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eastAsia="Yu Mincho"/>
          <w:lang w:eastAsia="ja-JP"/>
        </w:rPr>
      </w:pPr>
      <w:ins w:id="10" w:author="OPPO (Qianxi)" w:date="2021-01-07T14:18:00Z">
        <w:r w:rsidRPr="00E72D06">
          <w:rPr>
            <w:rFonts w:eastAsia="Yu Mincho"/>
            <w:lang w:eastAsia="ja-JP"/>
          </w:rPr>
          <w:t>1&gt;</w:t>
        </w:r>
        <w:r w:rsidRPr="00E72D06">
          <w:rPr>
            <w:rFonts w:eastAsia="Yu Mincho"/>
            <w:lang w:eastAsia="ja-JP"/>
          </w:rPr>
          <w:tab/>
          <w:t xml:space="preserve">perform the </w:t>
        </w:r>
        <w:proofErr w:type="spellStart"/>
        <w:r w:rsidRPr="00E72D06">
          <w:rPr>
            <w:rFonts w:eastAsia="Yu Mincho"/>
            <w:lang w:eastAsia="ja-JP"/>
          </w:rPr>
          <w:t>sidelink</w:t>
        </w:r>
        <w:proofErr w:type="spellEnd"/>
        <w:r w:rsidRPr="00E72D06">
          <w:rPr>
            <w:rFonts w:eastAsia="Yu Mincho"/>
            <w:lang w:eastAsia="ja-JP"/>
          </w:rPr>
          <w:t xml:space="preserve"> DRB addition procedure according to the current </w:t>
        </w:r>
        <w:proofErr w:type="spellStart"/>
        <w:r w:rsidRPr="00E72D06">
          <w:rPr>
            <w:rFonts w:eastAsia="Yu Mincho"/>
            <w:lang w:eastAsia="ja-JP"/>
          </w:rPr>
          <w:t>sidelink</w:t>
        </w:r>
        <w:proofErr w:type="spellEnd"/>
        <w:r w:rsidRPr="00E72D06">
          <w:rPr>
            <w:rFonts w:eastAsia="Yu Mincho"/>
            <w:lang w:eastAsia="ja-JP"/>
          </w:rPr>
          <w:t xml:space="preserve"> configuration of this destination, </w:t>
        </w:r>
        <w:r w:rsidRPr="00E72D06">
          <w:rPr>
            <w:rFonts w:eastAsia="바탕"/>
            <w:noProof/>
            <w:lang w:eastAsia="x-none"/>
          </w:rPr>
          <w:t xml:space="preserve">received </w:t>
        </w:r>
        <w:r w:rsidRPr="00E72D06">
          <w:rPr>
            <w:rFonts w:eastAsia="바탕"/>
            <w:noProof/>
            <w:lang w:eastAsia="ja-JP"/>
          </w:rPr>
          <w:t xml:space="preserve">in </w:t>
        </w:r>
        <w:r w:rsidRPr="00E72D06">
          <w:rPr>
            <w:rFonts w:eastAsia="바탕"/>
            <w:i/>
            <w:noProof/>
            <w:lang w:eastAsia="ja-JP"/>
          </w:rPr>
          <w:t>sl-ConfigDedicatedNR,</w:t>
        </w:r>
        <w:r w:rsidRPr="00E72D06">
          <w:rPr>
            <w:rFonts w:eastAsia="Times New Roman"/>
            <w:lang w:eastAsia="x-none"/>
          </w:rPr>
          <w:t xml:space="preserve"> </w:t>
        </w:r>
        <w:r w:rsidRPr="00E72D06">
          <w:rPr>
            <w:rFonts w:eastAsia="바탕"/>
            <w:i/>
            <w:noProof/>
            <w:lang w:eastAsia="ja-JP"/>
          </w:rPr>
          <w:t>SIB12</w:t>
        </w:r>
        <w:r w:rsidRPr="00E72D06">
          <w:rPr>
            <w:rFonts w:eastAsia="바탕"/>
            <w:noProof/>
            <w:lang w:eastAsia="ja-JP"/>
          </w:rPr>
          <w:t xml:space="preserve"> and</w:t>
        </w:r>
        <w:r w:rsidRPr="00E72D06">
          <w:rPr>
            <w:rFonts w:eastAsia="바탕"/>
            <w:i/>
            <w:noProof/>
            <w:lang w:eastAsia="ja-JP"/>
          </w:rPr>
          <w:t xml:space="preserve"> SidelinkPreconfigNR</w:t>
        </w:r>
        <w:r w:rsidRPr="00E72D06">
          <w:rPr>
            <w:rFonts w:eastAsia="Yu Mincho"/>
            <w:lang w:eastAsia="ja-JP"/>
          </w:rPr>
          <w:t>, according to sub-clause 5.8.9.1a.2;</w:t>
        </w:r>
      </w:ins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BD58DD" w14:paraId="137AC9A2" w14:textId="77777777" w:rsidTr="00DB619C">
        <w:tc>
          <w:tcPr>
            <w:tcW w:w="1809" w:type="dxa"/>
            <w:shd w:val="clear" w:color="auto" w:fill="E7E6E6"/>
          </w:tcPr>
          <w:p w14:paraId="64653082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902E91C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1FB590A5" w14:textId="77777777" w:rsidR="00BD58DD" w:rsidRPr="005B1711" w:rsidRDefault="00BD58DD" w:rsidP="00DB619C">
            <w:pPr>
              <w:spacing w:after="0"/>
              <w:jc w:val="center"/>
              <w:rPr>
                <w:rFonts w:cs="Arial"/>
                <w:b/>
                <w:i/>
                <w:lang w:eastAsia="ko-KR"/>
              </w:rPr>
            </w:pPr>
            <w:r w:rsidRPr="005B1711">
              <w:rPr>
                <w:rFonts w:cs="Arial"/>
                <w:b/>
                <w:i/>
                <w:lang w:eastAsia="ko-KR"/>
              </w:rPr>
              <w:t>Comment on the wording if any</w:t>
            </w:r>
          </w:p>
        </w:tc>
      </w:tr>
      <w:tr w:rsidR="00BD58DD" w14:paraId="0D082134" w14:textId="77777777" w:rsidTr="00DB619C">
        <w:tc>
          <w:tcPr>
            <w:tcW w:w="1809" w:type="dxa"/>
          </w:tcPr>
          <w:p w14:paraId="68960E76" w14:textId="3220F9A2" w:rsidR="00BD58DD" w:rsidRPr="002B3B09" w:rsidRDefault="002B3B09" w:rsidP="00DB619C">
            <w:pPr>
              <w:spacing w:after="0"/>
              <w:jc w:val="center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Sam</w:t>
            </w:r>
            <w:r>
              <w:rPr>
                <w:rFonts w:eastAsia="맑은 고딕" w:cs="Arial"/>
                <w:lang w:eastAsia="ko-KR"/>
              </w:rPr>
              <w:t>sung</w:t>
            </w:r>
          </w:p>
        </w:tc>
        <w:tc>
          <w:tcPr>
            <w:tcW w:w="1985" w:type="dxa"/>
          </w:tcPr>
          <w:p w14:paraId="5FB5B110" w14:textId="0F1CA3F9" w:rsidR="00BD58DD" w:rsidRPr="002B3B09" w:rsidRDefault="002B3B09" w:rsidP="00DB619C">
            <w:pPr>
              <w:spacing w:after="0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Yes</w:t>
            </w:r>
          </w:p>
        </w:tc>
        <w:tc>
          <w:tcPr>
            <w:tcW w:w="6045" w:type="dxa"/>
          </w:tcPr>
          <w:p w14:paraId="585697BD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10677DC4" w14:textId="77777777" w:rsidTr="00DB619C">
        <w:tc>
          <w:tcPr>
            <w:tcW w:w="1809" w:type="dxa"/>
          </w:tcPr>
          <w:p w14:paraId="0BEE7ED1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783D0DF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6F0D6A5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2D01C0BA" w14:textId="77777777" w:rsidTr="00DB619C">
        <w:tc>
          <w:tcPr>
            <w:tcW w:w="1809" w:type="dxa"/>
          </w:tcPr>
          <w:p w14:paraId="6D508B90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606F877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476CF77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167CBE31" w14:textId="77777777" w:rsidTr="00DB619C">
        <w:tc>
          <w:tcPr>
            <w:tcW w:w="1809" w:type="dxa"/>
          </w:tcPr>
          <w:p w14:paraId="374B77C3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53E45A9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1034BB9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3FBFADC9" w14:textId="77777777" w:rsidTr="00DB619C">
        <w:tc>
          <w:tcPr>
            <w:tcW w:w="1809" w:type="dxa"/>
          </w:tcPr>
          <w:p w14:paraId="4A992A4D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0F8B744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09BB01B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377AD7C7" w14:textId="77777777" w:rsidR="00BD58DD" w:rsidRDefault="00BD58DD" w:rsidP="00BD58DD"/>
    <w:p w14:paraId="28B6A7A8" w14:textId="3FFB1B5A" w:rsidR="00BD58DD" w:rsidRPr="00BD58DD" w:rsidRDefault="00BD58DD" w:rsidP="009F7B64"/>
    <w:p w14:paraId="01CEA11B" w14:textId="0E7D0D2E" w:rsidR="00381C9F" w:rsidRPr="00381C9F" w:rsidRDefault="00381C9F" w:rsidP="00381C9F">
      <w:pPr>
        <w:pStyle w:val="2"/>
      </w:pPr>
      <w:r>
        <w:rPr>
          <w:rFonts w:hint="eastAsia"/>
        </w:rPr>
        <w:t>I</w:t>
      </w:r>
      <w:r>
        <w:t xml:space="preserve">ssue-3: MAC </w:t>
      </w:r>
      <w:r w:rsidR="00DE4078">
        <w:t>R</w:t>
      </w:r>
      <w:r>
        <w:t>e-set</w:t>
      </w:r>
    </w:p>
    <w:p w14:paraId="11342760" w14:textId="4CF542D8" w:rsidR="00BD58DD" w:rsidRDefault="00BD58DD" w:rsidP="00BD58DD">
      <w:r>
        <w:rPr>
          <w:rFonts w:hint="eastAsia"/>
        </w:rPr>
        <w:t>A</w:t>
      </w:r>
      <w:r>
        <w:t>ccording to the current spec, the MAC re-set is specified as follows</w:t>
      </w:r>
    </w:p>
    <w:p w14:paraId="59F1C8BE" w14:textId="77777777" w:rsidR="00BD58DD" w:rsidRPr="00381C9F" w:rsidRDefault="00BD58DD" w:rsidP="00BD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cyan"/>
          <w:lang w:eastAsia="ja-JP"/>
        </w:rPr>
        <w:t>1&gt;</w:t>
      </w:r>
      <w:r w:rsidRPr="00381C9F">
        <w:rPr>
          <w:rFonts w:ascii="Times New Roman" w:hAnsi="Times New Roman"/>
          <w:highlight w:val="cyan"/>
          <w:lang w:eastAsia="ja-JP"/>
        </w:rPr>
        <w:tab/>
        <w:t xml:space="preserve">reset the </w:t>
      </w:r>
      <w:proofErr w:type="spellStart"/>
      <w:r w:rsidRPr="00381C9F">
        <w:rPr>
          <w:rFonts w:ascii="Times New Roman" w:hAnsi="Times New Roman"/>
          <w:highlight w:val="cyan"/>
          <w:lang w:eastAsia="ja-JP"/>
        </w:rPr>
        <w:t>sidelink</w:t>
      </w:r>
      <w:proofErr w:type="spellEnd"/>
      <w:r w:rsidRPr="00381C9F">
        <w:rPr>
          <w:rFonts w:ascii="Times New Roman" w:hAnsi="Times New Roman"/>
          <w:highlight w:val="cyan"/>
          <w:lang w:eastAsia="ja-JP"/>
        </w:rPr>
        <w:t xml:space="preserve"> specific MAC</w:t>
      </w:r>
      <w:r w:rsidRPr="00381C9F">
        <w:rPr>
          <w:rFonts w:ascii="Times New Roman" w:eastAsia="Times New Roman" w:hAnsi="Times New Roman"/>
          <w:highlight w:val="cyan"/>
          <w:lang w:eastAsia="ja-JP"/>
        </w:rPr>
        <w:t xml:space="preserve"> of this destination</w:t>
      </w:r>
      <w:r w:rsidRPr="00381C9F">
        <w:rPr>
          <w:rFonts w:ascii="Times New Roman" w:hAnsi="Times New Roman"/>
          <w:highlight w:val="cyan"/>
          <w:lang w:eastAsia="ja-JP"/>
        </w:rPr>
        <w:t>.</w:t>
      </w:r>
    </w:p>
    <w:p w14:paraId="5D9B8820" w14:textId="1E45F2E6" w:rsidR="00381C9F" w:rsidRDefault="00BD58DD" w:rsidP="00381C9F">
      <w:r>
        <w:rPr>
          <w:rFonts w:hint="eastAsia"/>
        </w:rPr>
        <w:t>I</w:t>
      </w:r>
      <w:r>
        <w:t xml:space="preserve">n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 xml:space="preserve">, it is observed that </w:t>
      </w:r>
    </w:p>
    <w:p w14:paraId="7C8433F9" w14:textId="0CADADB4" w:rsidR="00BD58DD" w:rsidRDefault="00BD58DD" w:rsidP="00BD58DD">
      <w:pPr>
        <w:pStyle w:val="af5"/>
        <w:numPr>
          <w:ilvl w:val="0"/>
          <w:numId w:val="35"/>
        </w:numPr>
        <w:ind w:left="357" w:hanging="357"/>
        <w:contextualSpacing w:val="0"/>
      </w:pPr>
      <w:r>
        <w:rPr>
          <w:rFonts w:hint="eastAsia"/>
        </w:rPr>
        <w:t>O</w:t>
      </w:r>
      <w:r>
        <w:t xml:space="preserve">n the one hand, the MAC reset procedure is used by RLF </w:t>
      </w:r>
      <w:r w:rsidRPr="00BD58DD">
        <w:t>and proactive PC5 link release (by upper layer) procedure as well, which requires both Tx side and Rx side rese</w:t>
      </w:r>
      <w:r>
        <w:t>t;</w:t>
      </w:r>
    </w:p>
    <w:p w14:paraId="7DED7EE5" w14:textId="5CE6A577" w:rsidR="00BD58DD" w:rsidRDefault="00BD58DD" w:rsidP="00BD58DD">
      <w:pPr>
        <w:pStyle w:val="af5"/>
        <w:numPr>
          <w:ilvl w:val="0"/>
          <w:numId w:val="35"/>
        </w:numPr>
        <w:ind w:left="357" w:hanging="357"/>
        <w:contextualSpacing w:val="0"/>
      </w:pPr>
      <w:r>
        <w:t>On the other hand, for reset configuration, it ideally only requires Rx side reset;</w:t>
      </w:r>
    </w:p>
    <w:p w14:paraId="19D0DC0E" w14:textId="504B8F4A" w:rsidR="00A15458" w:rsidRDefault="00A15458" w:rsidP="00BD58DD">
      <w:r>
        <w:rPr>
          <w:rFonts w:hint="eastAsia"/>
        </w:rPr>
        <w:t>G</w:t>
      </w:r>
      <w:r>
        <w:t xml:space="preserve">iven this gap, the result is waste of SL grant if the UE is configured as mode-1, i.e., </w:t>
      </w:r>
      <w:r w:rsidRPr="00A15458">
        <w:t xml:space="preserve">although </w:t>
      </w:r>
      <w:r>
        <w:t>Rx-</w:t>
      </w:r>
      <w:r w:rsidRPr="00A15458">
        <w:t xml:space="preserve">UE has cleared the Tx-buffer, but it is not known by </w:t>
      </w:r>
      <w:proofErr w:type="spellStart"/>
      <w:r w:rsidRPr="00A15458">
        <w:t>gNB</w:t>
      </w:r>
      <w:proofErr w:type="spellEnd"/>
      <w:r>
        <w:t xml:space="preserve">, which may further provide re-transmission SL grant to Rx-UE. </w:t>
      </w:r>
    </w:p>
    <w:p w14:paraId="59FCD450" w14:textId="7362AB1E" w:rsidR="00A15458" w:rsidRPr="00A15458" w:rsidRDefault="00A15458" w:rsidP="00A15458">
      <w:pPr>
        <w:rPr>
          <w:b/>
        </w:rPr>
      </w:pPr>
      <w:r w:rsidRPr="00A15458">
        <w:rPr>
          <w:rFonts w:hint="eastAsia"/>
          <w:b/>
        </w:rPr>
        <w:t>Q</w:t>
      </w:r>
      <w:r>
        <w:rPr>
          <w:b/>
        </w:rPr>
        <w:t>3</w:t>
      </w:r>
      <w:r w:rsidRPr="00A15458">
        <w:rPr>
          <w:b/>
        </w:rPr>
        <w:t xml:space="preserve">-1: Do you agree that, during the re-set configuration, </w:t>
      </w:r>
      <w:r>
        <w:rPr>
          <w:b/>
        </w:rPr>
        <w:t>according to the current spec, MAC re-set may lead to SL grant waste</w:t>
      </w:r>
      <w:r w:rsidRPr="00A15458">
        <w:rPr>
          <w:b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A15458" w14:paraId="5F9CBE76" w14:textId="77777777" w:rsidTr="00DB619C">
        <w:tc>
          <w:tcPr>
            <w:tcW w:w="1809" w:type="dxa"/>
            <w:shd w:val="clear" w:color="auto" w:fill="E7E6E6"/>
          </w:tcPr>
          <w:p w14:paraId="0E6461A1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C021084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Agree/Not-agree</w:t>
            </w:r>
          </w:p>
        </w:tc>
        <w:tc>
          <w:tcPr>
            <w:tcW w:w="6045" w:type="dxa"/>
            <w:shd w:val="clear" w:color="auto" w:fill="E7E6E6"/>
          </w:tcPr>
          <w:p w14:paraId="3640662E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A15458" w14:paraId="77A5DF70" w14:textId="77777777" w:rsidTr="00DB619C">
        <w:tc>
          <w:tcPr>
            <w:tcW w:w="1809" w:type="dxa"/>
          </w:tcPr>
          <w:p w14:paraId="1B43A736" w14:textId="4C79443E" w:rsidR="00A15458" w:rsidRPr="002B3B09" w:rsidRDefault="002B3B09" w:rsidP="00DB619C">
            <w:pPr>
              <w:spacing w:after="0"/>
              <w:jc w:val="center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Sa</w:t>
            </w:r>
            <w:r>
              <w:rPr>
                <w:rFonts w:eastAsia="맑은 고딕" w:cs="Arial"/>
                <w:lang w:eastAsia="ko-KR"/>
              </w:rPr>
              <w:t>msung</w:t>
            </w:r>
          </w:p>
        </w:tc>
        <w:tc>
          <w:tcPr>
            <w:tcW w:w="1985" w:type="dxa"/>
          </w:tcPr>
          <w:p w14:paraId="0D727D24" w14:textId="2F4BE20B" w:rsidR="00A15458" w:rsidRPr="002B3B09" w:rsidRDefault="002C389A" w:rsidP="00DB619C">
            <w:pPr>
              <w:spacing w:after="0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/>
                <w:lang w:eastAsia="ko-KR"/>
              </w:rPr>
              <w:t>S</w:t>
            </w:r>
            <w:r>
              <w:rPr>
                <w:rFonts w:eastAsia="맑은 고딕" w:cs="Arial" w:hint="eastAsia"/>
                <w:lang w:eastAsia="ko-KR"/>
              </w:rPr>
              <w:t xml:space="preserve">ee </w:t>
            </w:r>
            <w:r>
              <w:rPr>
                <w:rFonts w:eastAsia="맑은 고딕" w:cs="Arial"/>
                <w:lang w:eastAsia="ko-KR"/>
              </w:rPr>
              <w:t>comment</w:t>
            </w:r>
          </w:p>
        </w:tc>
        <w:tc>
          <w:tcPr>
            <w:tcW w:w="6045" w:type="dxa"/>
          </w:tcPr>
          <w:p w14:paraId="7C377C3B" w14:textId="08223B86" w:rsidR="00A15458" w:rsidRPr="002B3B09" w:rsidRDefault="002B3B09" w:rsidP="002C389A">
            <w:pPr>
              <w:spacing w:after="0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W</w:t>
            </w:r>
            <w:r>
              <w:rPr>
                <w:rFonts w:eastAsia="맑은 고딕" w:cs="Arial"/>
                <w:lang w:eastAsia="ko-KR"/>
              </w:rPr>
              <w:t xml:space="preserve">e somewhat share the view as the rapporteur </w:t>
            </w:r>
            <w:r w:rsidR="002C389A">
              <w:rPr>
                <w:rFonts w:eastAsia="맑은 고딕" w:cs="Arial"/>
                <w:lang w:eastAsia="ko-KR"/>
              </w:rPr>
              <w:t xml:space="preserve">that the </w:t>
            </w:r>
            <w:proofErr w:type="spellStart"/>
            <w:r w:rsidR="002C389A">
              <w:rPr>
                <w:rFonts w:eastAsia="맑은 고딕" w:cs="Arial"/>
                <w:lang w:eastAsia="ko-KR"/>
              </w:rPr>
              <w:t>gNB</w:t>
            </w:r>
            <w:proofErr w:type="spellEnd"/>
            <w:r w:rsidR="002C389A">
              <w:rPr>
                <w:rFonts w:eastAsia="맑은 고딕" w:cs="Arial"/>
                <w:lang w:eastAsia="ko-KR"/>
              </w:rPr>
              <w:t xml:space="preserve"> can be informed about re-set especially in case of mode-1 configured. But no strong view and we are fine to follow majority view.</w:t>
            </w:r>
          </w:p>
        </w:tc>
      </w:tr>
      <w:tr w:rsidR="00A15458" w14:paraId="199D5934" w14:textId="77777777" w:rsidTr="00DB619C">
        <w:tc>
          <w:tcPr>
            <w:tcW w:w="1809" w:type="dxa"/>
          </w:tcPr>
          <w:p w14:paraId="3179BD35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65C54ED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F32C431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A15458" w14:paraId="77ED9E55" w14:textId="77777777" w:rsidTr="00DB619C">
        <w:tc>
          <w:tcPr>
            <w:tcW w:w="1809" w:type="dxa"/>
          </w:tcPr>
          <w:p w14:paraId="4473EBB8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E26C4CA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0585625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A15458" w14:paraId="3D93EDFF" w14:textId="77777777" w:rsidTr="00DB619C">
        <w:tc>
          <w:tcPr>
            <w:tcW w:w="1809" w:type="dxa"/>
          </w:tcPr>
          <w:p w14:paraId="71E01B5C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D869B9F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00CFEB2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A15458" w14:paraId="5F5C992D" w14:textId="77777777" w:rsidTr="00DB619C">
        <w:tc>
          <w:tcPr>
            <w:tcW w:w="1809" w:type="dxa"/>
          </w:tcPr>
          <w:p w14:paraId="6F1E28E0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3130006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AF4E0B0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7D97CFE0" w14:textId="6E122831" w:rsidR="00A15458" w:rsidRDefault="00A15458" w:rsidP="00BD58DD"/>
    <w:p w14:paraId="499CD1EB" w14:textId="0EE0DCE1" w:rsidR="00A15458" w:rsidRDefault="00A15458" w:rsidP="00BD58DD">
      <w:r>
        <w:t xml:space="preserve">Considering that for RLF and proactive PC5 link, this issue is solved by SUI report,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 xml:space="preserve"> proposes to adopt the same solution to solve it. So far, rapporteur has not </w:t>
      </w:r>
      <w:r w:rsidR="00435132">
        <w:t>identified</w:t>
      </w:r>
      <w:r>
        <w:t xml:space="preserve"> other reasons for reset configuration report.</w:t>
      </w:r>
    </w:p>
    <w:p w14:paraId="63865FD4" w14:textId="4E94E448" w:rsidR="00435132" w:rsidRDefault="00435132" w:rsidP="00435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P</w:t>
      </w:r>
      <w:r>
        <w:t xml:space="preserve">3: </w:t>
      </w:r>
      <w:r w:rsidRPr="00435132">
        <w:t xml:space="preserve">RAN2 discuss whether to introduce reset indication in SUI to indicate the reception of </w:t>
      </w:r>
      <w:proofErr w:type="spellStart"/>
      <w:r w:rsidRPr="00435132">
        <w:t>sl-ResetConfig</w:t>
      </w:r>
      <w:proofErr w:type="spellEnd"/>
      <w:r w:rsidRPr="00435132">
        <w:t xml:space="preserve"> or not.</w:t>
      </w:r>
    </w:p>
    <w:p w14:paraId="3B38B313" w14:textId="020E3A20" w:rsidR="00A15458" w:rsidRPr="00BD58DD" w:rsidRDefault="00A15458" w:rsidP="00A15458">
      <w:pPr>
        <w:rPr>
          <w:b/>
        </w:rPr>
      </w:pPr>
      <w:r w:rsidRPr="005B1711">
        <w:rPr>
          <w:b/>
        </w:rPr>
        <w:t>Q</w:t>
      </w:r>
      <w:r>
        <w:rPr>
          <w:b/>
        </w:rPr>
        <w:t>3</w:t>
      </w:r>
      <w:r w:rsidRPr="005B1711">
        <w:rPr>
          <w:b/>
        </w:rPr>
        <w:t xml:space="preserve">-2: </w:t>
      </w:r>
      <w:r>
        <w:rPr>
          <w:b/>
        </w:rPr>
        <w:t>D</w:t>
      </w:r>
      <w:r w:rsidRPr="005B1711">
        <w:rPr>
          <w:b/>
        </w:rPr>
        <w:t xml:space="preserve">o you </w:t>
      </w:r>
      <w:r>
        <w:rPr>
          <w:b/>
        </w:rPr>
        <w:t>agree</w:t>
      </w:r>
      <w:r w:rsidRPr="005B1711">
        <w:rPr>
          <w:b/>
        </w:rPr>
        <w:t xml:space="preserve"> </w:t>
      </w:r>
      <w:r>
        <w:rPr>
          <w:b/>
        </w:rPr>
        <w:t>t</w:t>
      </w:r>
      <w:r w:rsidR="00435132">
        <w:rPr>
          <w:b/>
        </w:rPr>
        <w:t>o introduce</w:t>
      </w:r>
      <w:r>
        <w:rPr>
          <w:b/>
        </w:rPr>
        <w:t xml:space="preserve"> SUI report for reset configuration</w:t>
      </w:r>
      <w:r w:rsidRPr="005B1711">
        <w:rPr>
          <w:b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A15458" w14:paraId="0F21C41E" w14:textId="77777777" w:rsidTr="00DB619C">
        <w:tc>
          <w:tcPr>
            <w:tcW w:w="1809" w:type="dxa"/>
            <w:shd w:val="clear" w:color="auto" w:fill="E7E6E6"/>
          </w:tcPr>
          <w:p w14:paraId="0800FBC5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8C75BFB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Agree/Not-agree</w:t>
            </w:r>
          </w:p>
        </w:tc>
        <w:tc>
          <w:tcPr>
            <w:tcW w:w="6045" w:type="dxa"/>
            <w:shd w:val="clear" w:color="auto" w:fill="E7E6E6"/>
          </w:tcPr>
          <w:p w14:paraId="0320747E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A15458" w14:paraId="53F044E3" w14:textId="77777777" w:rsidTr="00DB619C">
        <w:tc>
          <w:tcPr>
            <w:tcW w:w="1809" w:type="dxa"/>
          </w:tcPr>
          <w:p w14:paraId="1D6D6B2D" w14:textId="5494C4F3" w:rsidR="00A15458" w:rsidRPr="002C389A" w:rsidRDefault="002C389A" w:rsidP="00DB619C">
            <w:pPr>
              <w:spacing w:after="0"/>
              <w:jc w:val="center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09B55147" w14:textId="569FCB1D" w:rsidR="00A15458" w:rsidRPr="002C389A" w:rsidRDefault="00A15458" w:rsidP="00DB619C">
            <w:pPr>
              <w:spacing w:after="0"/>
              <w:rPr>
                <w:rFonts w:eastAsia="맑은 고딕" w:cs="Arial" w:hint="eastAsia"/>
                <w:lang w:eastAsia="ko-KR"/>
              </w:rPr>
            </w:pPr>
          </w:p>
        </w:tc>
        <w:tc>
          <w:tcPr>
            <w:tcW w:w="6045" w:type="dxa"/>
          </w:tcPr>
          <w:p w14:paraId="0BFBBF8D" w14:textId="3FB8E255" w:rsidR="00A15458" w:rsidRPr="002C389A" w:rsidRDefault="002C389A" w:rsidP="002C389A">
            <w:pPr>
              <w:spacing w:after="0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/>
                <w:lang w:eastAsia="ko-KR"/>
              </w:rPr>
              <w:t xml:space="preserve">See the comment for </w:t>
            </w:r>
            <w:bookmarkStart w:id="11" w:name="_GoBack"/>
            <w:bookmarkEnd w:id="11"/>
            <w:r>
              <w:rPr>
                <w:rFonts w:eastAsia="맑은 고딕" w:cs="Arial"/>
                <w:lang w:eastAsia="ko-KR"/>
              </w:rPr>
              <w:t>Q3-1</w:t>
            </w:r>
          </w:p>
        </w:tc>
      </w:tr>
      <w:tr w:rsidR="00A15458" w14:paraId="744EDDC6" w14:textId="77777777" w:rsidTr="00DB619C">
        <w:tc>
          <w:tcPr>
            <w:tcW w:w="1809" w:type="dxa"/>
          </w:tcPr>
          <w:p w14:paraId="438F88F0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4853C2C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6624DC9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A15458" w14:paraId="0DC2A433" w14:textId="77777777" w:rsidTr="00DB619C">
        <w:tc>
          <w:tcPr>
            <w:tcW w:w="1809" w:type="dxa"/>
          </w:tcPr>
          <w:p w14:paraId="109EF942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DCD0410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D219E4B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A15458" w14:paraId="6173BE7A" w14:textId="77777777" w:rsidTr="00DB619C">
        <w:tc>
          <w:tcPr>
            <w:tcW w:w="1809" w:type="dxa"/>
          </w:tcPr>
          <w:p w14:paraId="7F22033A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6E2CBF1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5B6D0C3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A15458" w14:paraId="4E083EA6" w14:textId="77777777" w:rsidTr="00DB619C">
        <w:tc>
          <w:tcPr>
            <w:tcW w:w="1809" w:type="dxa"/>
          </w:tcPr>
          <w:p w14:paraId="305F2EE7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E9732ED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989943A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3F56E5FF" w14:textId="77777777" w:rsidR="00A15458" w:rsidRPr="00A15458" w:rsidRDefault="00A15458" w:rsidP="00BD58DD"/>
    <w:p w14:paraId="0305F135" w14:textId="37928C61" w:rsidR="00A15458" w:rsidRPr="00435132" w:rsidRDefault="00A15458" w:rsidP="00BD58DD">
      <w:pPr>
        <w:rPr>
          <w:b/>
        </w:rPr>
      </w:pPr>
      <w:r w:rsidRPr="00435132">
        <w:rPr>
          <w:rFonts w:hint="eastAsia"/>
          <w:b/>
        </w:rPr>
        <w:t>Q</w:t>
      </w:r>
      <w:r w:rsidRPr="00435132">
        <w:rPr>
          <w:b/>
        </w:rPr>
        <w:t xml:space="preserve">3-3: if agree to Q3-2, </w:t>
      </w:r>
      <w:r w:rsidR="00435132" w:rsidRPr="00435132">
        <w:rPr>
          <w:b/>
        </w:rPr>
        <w:t xml:space="preserve">do you think the CR in </w:t>
      </w:r>
      <w:r w:rsidR="00435132" w:rsidRPr="00435132">
        <w:rPr>
          <w:b/>
        </w:rPr>
        <w:fldChar w:fldCharType="begin"/>
      </w:r>
      <w:r w:rsidR="00435132" w:rsidRPr="00435132">
        <w:rPr>
          <w:b/>
        </w:rPr>
        <w:instrText xml:space="preserve"> REF _Ref62547240 \r \h  \* MERGEFORMAT </w:instrText>
      </w:r>
      <w:r w:rsidR="00435132" w:rsidRPr="00435132">
        <w:rPr>
          <w:b/>
        </w:rPr>
      </w:r>
      <w:r w:rsidR="00435132" w:rsidRPr="00435132">
        <w:rPr>
          <w:b/>
        </w:rPr>
        <w:fldChar w:fldCharType="separate"/>
      </w:r>
      <w:r w:rsidR="00435132" w:rsidRPr="00435132">
        <w:rPr>
          <w:b/>
        </w:rPr>
        <w:t>[2]</w:t>
      </w:r>
      <w:r w:rsidR="00435132" w:rsidRPr="00435132">
        <w:rPr>
          <w:b/>
        </w:rPr>
        <w:fldChar w:fldCharType="end"/>
      </w:r>
      <w:r w:rsidR="00435132" w:rsidRPr="00435132">
        <w:rPr>
          <w:b/>
        </w:rPr>
        <w:t xml:space="preserve"> is needed</w:t>
      </w:r>
      <w:r w:rsidR="00435132">
        <w:rPr>
          <w:b/>
        </w:rPr>
        <w:t>, which is to introduce SUI report for reset configuration</w:t>
      </w:r>
      <w:r w:rsidR="00435132" w:rsidRPr="00435132">
        <w:rPr>
          <w:b/>
        </w:rPr>
        <w:t>?</w:t>
      </w:r>
    </w:p>
    <w:p w14:paraId="26EF375E" w14:textId="77777777" w:rsidR="00435132" w:rsidRPr="00786E99" w:rsidRDefault="00435132" w:rsidP="00435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eastAsia="Times New Roman"/>
          <w:lang w:eastAsia="ja-JP"/>
        </w:rPr>
      </w:pPr>
      <w:ins w:id="12" w:author="OPPO (Qianxi)" w:date="2021-01-06T16:45:00Z">
        <w:r>
          <w:rPr>
            <w:rFonts w:eastAsia="Times New Roman"/>
            <w:lang w:eastAsia="ja-JP"/>
          </w:rPr>
          <w:t>3&gt;</w:t>
        </w:r>
        <w:r>
          <w:rPr>
            <w:rFonts w:eastAsia="Times New Roman"/>
            <w:lang w:eastAsia="ja-JP"/>
          </w:rPr>
          <w:tab/>
          <w:t xml:space="preserve">if </w:t>
        </w:r>
      </w:ins>
      <w:ins w:id="13" w:author="OPPO (Qianxi)" w:date="2021-01-06T16:46:00Z">
        <w:r w:rsidRPr="00D00A06">
          <w:rPr>
            <w:rFonts w:eastAsia="Times New Roman"/>
            <w:lang w:eastAsia="ja-JP"/>
          </w:rPr>
          <w:t xml:space="preserve">the </w:t>
        </w:r>
      </w:ins>
      <w:ins w:id="14" w:author="OPPO (Qianxi)" w:date="2021-01-07T14:16:00Z">
        <w:r>
          <w:rPr>
            <w:rFonts w:eastAsia="Times New Roman"/>
            <w:lang w:eastAsia="ja-JP"/>
          </w:rPr>
          <w:t xml:space="preserve">received </w:t>
        </w:r>
      </w:ins>
      <w:proofErr w:type="spellStart"/>
      <w:ins w:id="15" w:author="OPPO (Qianxi)" w:date="2021-01-06T16:46:00Z">
        <w:r w:rsidRPr="007F5520">
          <w:rPr>
            <w:rFonts w:eastAsia="Times New Roman"/>
            <w:i/>
            <w:lang w:eastAsia="ja-JP"/>
          </w:rPr>
          <w:t>RRCReconfigurationSidelink</w:t>
        </w:r>
        <w:proofErr w:type="spellEnd"/>
        <w:r w:rsidRPr="00D00A06">
          <w:rPr>
            <w:rFonts w:eastAsia="Times New Roman"/>
            <w:lang w:eastAsia="ja-JP"/>
          </w:rPr>
          <w:t xml:space="preserve"> includes the </w:t>
        </w:r>
        <w:proofErr w:type="spellStart"/>
        <w:r w:rsidRPr="007F5520">
          <w:rPr>
            <w:rFonts w:eastAsia="Times New Roman"/>
            <w:i/>
            <w:lang w:eastAsia="ja-JP"/>
          </w:rPr>
          <w:t>sl-ResetConfig</w:t>
        </w:r>
      </w:ins>
      <w:proofErr w:type="spellEnd"/>
      <w:r w:rsidRPr="00786E99">
        <w:rPr>
          <w:rFonts w:eastAsia="Times New Roman"/>
          <w:lang w:eastAsia="ja-JP"/>
        </w:rPr>
        <w:t>:</w:t>
      </w:r>
    </w:p>
    <w:p w14:paraId="422BC9DF" w14:textId="77777777" w:rsidR="00435132" w:rsidRPr="00786E99" w:rsidRDefault="00435132" w:rsidP="00435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eastAsia="Times New Roman"/>
          <w:lang w:eastAsia="ja-JP"/>
        </w:rPr>
      </w:pPr>
      <w:r w:rsidRPr="00786E99">
        <w:rPr>
          <w:rFonts w:eastAsia="Times New Roman"/>
          <w:lang w:eastAsia="ja-JP"/>
        </w:rPr>
        <w:t>4&gt;</w:t>
      </w:r>
      <w:r w:rsidRPr="00786E99">
        <w:rPr>
          <w:rFonts w:eastAsia="Times New Roman"/>
          <w:lang w:eastAsia="ja-JP"/>
        </w:rPr>
        <w:tab/>
        <w:t xml:space="preserve">initiate transmission of the </w:t>
      </w:r>
      <w:proofErr w:type="spellStart"/>
      <w:r w:rsidRPr="00786E99">
        <w:rPr>
          <w:rFonts w:eastAsia="Times New Roman"/>
          <w:i/>
          <w:lang w:eastAsia="ja-JP"/>
        </w:rPr>
        <w:t>SidelinkUEInformationNR</w:t>
      </w:r>
      <w:proofErr w:type="spellEnd"/>
      <w:r w:rsidRPr="00786E99">
        <w:rPr>
          <w:rFonts w:eastAsia="Times New Roman"/>
          <w:lang w:eastAsia="ja-JP"/>
        </w:rPr>
        <w:t xml:space="preserve"> message to indicate the NR </w:t>
      </w:r>
      <w:proofErr w:type="spellStart"/>
      <w:r w:rsidRPr="00786E99">
        <w:rPr>
          <w:rFonts w:eastAsia="Times New Roman"/>
          <w:lang w:eastAsia="ja-JP"/>
        </w:rPr>
        <w:t>sidelink</w:t>
      </w:r>
      <w:proofErr w:type="spellEnd"/>
      <w:r w:rsidRPr="00786E99">
        <w:rPr>
          <w:rFonts w:eastAsia="Times New Roman"/>
          <w:lang w:eastAsia="ja-JP"/>
        </w:rPr>
        <w:t xml:space="preserve"> communication transmission resources required by the UE in accordance with 5.8.3.3;</w:t>
      </w:r>
    </w:p>
    <w:p w14:paraId="3F43797A" w14:textId="5E7F42E6" w:rsidR="00435132" w:rsidRDefault="00435132" w:rsidP="00BD58DD">
      <w:r>
        <w:rPr>
          <w:rFonts w:hint="eastAsia"/>
        </w:rPr>
        <w:t>A</w:t>
      </w:r>
      <w:r>
        <w:t>nd</w:t>
      </w:r>
    </w:p>
    <w:p w14:paraId="53364B8B" w14:textId="6447E189" w:rsidR="00435132" w:rsidRPr="00435132" w:rsidRDefault="00435132" w:rsidP="00BD58DD">
      <w:r>
        <w:rPr>
          <w:noProof/>
          <w:lang w:val="en-US" w:eastAsia="ko-KR"/>
        </w:rPr>
        <w:drawing>
          <wp:inline distT="0" distB="0" distL="0" distR="0" wp14:anchorId="34A4328A" wp14:editId="4741D836">
            <wp:extent cx="6120765" cy="12788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435132" w14:paraId="0427EBA0" w14:textId="77777777" w:rsidTr="00DB619C">
        <w:tc>
          <w:tcPr>
            <w:tcW w:w="1809" w:type="dxa"/>
            <w:shd w:val="clear" w:color="auto" w:fill="E7E6E6"/>
          </w:tcPr>
          <w:p w14:paraId="54E06771" w14:textId="77777777" w:rsidR="00435132" w:rsidRDefault="00435132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FED4952" w14:textId="77777777" w:rsidR="00435132" w:rsidRDefault="00435132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0D229E84" w14:textId="77777777" w:rsidR="00435132" w:rsidRPr="005B1711" w:rsidRDefault="00435132" w:rsidP="00DB619C">
            <w:pPr>
              <w:spacing w:after="0"/>
              <w:jc w:val="center"/>
              <w:rPr>
                <w:rFonts w:cs="Arial"/>
                <w:b/>
                <w:i/>
                <w:lang w:eastAsia="ko-KR"/>
              </w:rPr>
            </w:pPr>
            <w:r w:rsidRPr="005B1711">
              <w:rPr>
                <w:rFonts w:cs="Arial"/>
                <w:b/>
                <w:i/>
                <w:lang w:eastAsia="ko-KR"/>
              </w:rPr>
              <w:t>Comment on the wording if any</w:t>
            </w:r>
          </w:p>
        </w:tc>
      </w:tr>
      <w:tr w:rsidR="00435132" w14:paraId="4AC905B0" w14:textId="77777777" w:rsidTr="00DB619C">
        <w:tc>
          <w:tcPr>
            <w:tcW w:w="1809" w:type="dxa"/>
          </w:tcPr>
          <w:p w14:paraId="0A86F90C" w14:textId="77777777" w:rsidR="00435132" w:rsidRDefault="00435132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70D035E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49472E53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435132" w14:paraId="53EC6F1C" w14:textId="77777777" w:rsidTr="00DB619C">
        <w:tc>
          <w:tcPr>
            <w:tcW w:w="1809" w:type="dxa"/>
          </w:tcPr>
          <w:p w14:paraId="1CEBFB1E" w14:textId="77777777" w:rsidR="00435132" w:rsidRDefault="00435132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40D80FF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51A7AF9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435132" w14:paraId="0B544BCE" w14:textId="77777777" w:rsidTr="00DB619C">
        <w:tc>
          <w:tcPr>
            <w:tcW w:w="1809" w:type="dxa"/>
          </w:tcPr>
          <w:p w14:paraId="306F580B" w14:textId="77777777" w:rsidR="00435132" w:rsidRDefault="00435132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A9173CA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913E565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435132" w14:paraId="6C7F6401" w14:textId="77777777" w:rsidTr="00DB619C">
        <w:tc>
          <w:tcPr>
            <w:tcW w:w="1809" w:type="dxa"/>
          </w:tcPr>
          <w:p w14:paraId="3BECD7E8" w14:textId="77777777" w:rsidR="00435132" w:rsidRDefault="00435132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823B05B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C315B10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435132" w14:paraId="0CA1C3F7" w14:textId="77777777" w:rsidTr="00DB619C">
        <w:tc>
          <w:tcPr>
            <w:tcW w:w="1809" w:type="dxa"/>
          </w:tcPr>
          <w:p w14:paraId="6E2C697B" w14:textId="77777777" w:rsidR="00435132" w:rsidRDefault="00435132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8D77BE9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DB96699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3D8C220D" w14:textId="3BFB9F90" w:rsidR="009F2002" w:rsidRDefault="009F2002" w:rsidP="00435132"/>
    <w:p w14:paraId="3F2529E2" w14:textId="77777777" w:rsidR="00435132" w:rsidRPr="00435132" w:rsidRDefault="00435132" w:rsidP="00435132"/>
    <w:p w14:paraId="34F37A26" w14:textId="2338DC16" w:rsidR="00435132" w:rsidRDefault="00435132" w:rsidP="009F2002">
      <w:pPr>
        <w:pStyle w:val="Proposal"/>
        <w:numPr>
          <w:ilvl w:val="0"/>
          <w:numId w:val="7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r>
        <w:t>X</w:t>
      </w:r>
      <w:r>
        <w:rPr>
          <w:rFonts w:hint="eastAsia"/>
        </w:rPr>
        <w:t>xx</w:t>
      </w:r>
    </w:p>
    <w:p w14:paraId="31C71562" w14:textId="77777777" w:rsidR="009F2002" w:rsidRPr="009F2002" w:rsidRDefault="009F2002" w:rsidP="00241A6B"/>
    <w:p w14:paraId="121B23D8" w14:textId="77777777" w:rsidR="00D0573B" w:rsidRDefault="00D0573B">
      <w:pPr>
        <w:pStyle w:val="1"/>
      </w:pPr>
      <w:r>
        <w:t>Conclusion</w:t>
      </w:r>
    </w:p>
    <w:p w14:paraId="5AA942A9" w14:textId="3E25A4C5" w:rsidR="00CC3F1E" w:rsidRDefault="00D0573B" w:rsidP="00C4654C">
      <w:r>
        <w:t>We have the following proposals</w:t>
      </w:r>
      <w:r w:rsidR="00241A6B">
        <w:t xml:space="preserve"> </w:t>
      </w:r>
    </w:p>
    <w:p w14:paraId="07D36CF7" w14:textId="2D26C8A2" w:rsidR="009F2002" w:rsidRDefault="00D0573B">
      <w:pPr>
        <w:pStyle w:val="11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62216175" w:history="1">
        <w:r w:rsidR="009F2002" w:rsidRPr="00A20562">
          <w:rPr>
            <w:rStyle w:val="a5"/>
            <w:noProof/>
          </w:rPr>
          <w:t>Proposal 1</w:t>
        </w:r>
        <w:r w:rsidR="009F2002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9F2002" w:rsidRPr="00A20562">
          <w:rPr>
            <w:rStyle w:val="a5"/>
            <w:noProof/>
          </w:rPr>
          <w:t>xxx.</w:t>
        </w:r>
      </w:hyperlink>
    </w:p>
    <w:p w14:paraId="3BAB227A" w14:textId="5432ED19" w:rsidR="00D0573B" w:rsidRDefault="00D0573B">
      <w:r>
        <w:fldChar w:fldCharType="end"/>
      </w:r>
    </w:p>
    <w:p w14:paraId="2F566ED3" w14:textId="77777777" w:rsidR="00D0573B" w:rsidRDefault="00D0573B">
      <w:pPr>
        <w:rPr>
          <w:b/>
          <w:bCs/>
        </w:rPr>
      </w:pPr>
    </w:p>
    <w:p w14:paraId="21E65997" w14:textId="43EB6E7D" w:rsidR="00D0573B" w:rsidRDefault="00D0573B">
      <w:pPr>
        <w:pStyle w:val="1"/>
      </w:pPr>
      <w:bookmarkStart w:id="16" w:name="_In-sequence_SDU_delivery"/>
      <w:bookmarkStart w:id="17" w:name="_Ref189809556"/>
      <w:bookmarkStart w:id="18" w:name="_Ref174151459"/>
      <w:bookmarkStart w:id="19" w:name="_Ref450865335"/>
      <w:bookmarkEnd w:id="16"/>
      <w:r>
        <w:rPr>
          <w:rFonts w:hint="eastAsia"/>
        </w:rPr>
        <w:t>Reference</w:t>
      </w:r>
      <w:bookmarkEnd w:id="17"/>
      <w:bookmarkEnd w:id="18"/>
      <w:bookmarkEnd w:id="19"/>
    </w:p>
    <w:p w14:paraId="7F7193A8" w14:textId="77777777" w:rsidR="00381C9F" w:rsidRDefault="00381C9F" w:rsidP="00381C9F">
      <w:pPr>
        <w:pStyle w:val="Doc-title"/>
        <w:numPr>
          <w:ilvl w:val="0"/>
          <w:numId w:val="32"/>
        </w:numPr>
      </w:pPr>
      <w:bookmarkStart w:id="20" w:name="_Ref62545987"/>
      <w:r>
        <w:t>R2-2100118</w:t>
      </w:r>
      <w:r>
        <w:tab/>
        <w:t>Left issue on reset configuration</w:t>
      </w:r>
      <w:r>
        <w:tab/>
        <w:t>OPPO</w:t>
      </w:r>
      <w:r>
        <w:tab/>
        <w:t>discussion</w:t>
      </w:r>
      <w:r>
        <w:tab/>
        <w:t>Rel-16</w:t>
      </w:r>
      <w:r>
        <w:tab/>
        <w:t>5G_V2X_NRSL-Core</w:t>
      </w:r>
      <w:bookmarkEnd w:id="20"/>
    </w:p>
    <w:p w14:paraId="39FA797E" w14:textId="433A8F23" w:rsidR="00E84D2D" w:rsidRPr="00E84D2D" w:rsidRDefault="00381C9F" w:rsidP="00381C9F">
      <w:pPr>
        <w:pStyle w:val="Doc-title"/>
        <w:numPr>
          <w:ilvl w:val="0"/>
          <w:numId w:val="32"/>
        </w:numPr>
      </w:pPr>
      <w:bookmarkStart w:id="21" w:name="_Ref62547240"/>
      <w:r>
        <w:lastRenderedPageBreak/>
        <w:t>R2-2100115</w:t>
      </w:r>
      <w:r>
        <w:tab/>
        <w:t>Correction reset configuration</w:t>
      </w:r>
      <w:r>
        <w:tab/>
        <w:t>OPPO</w:t>
      </w:r>
      <w:r>
        <w:tab/>
        <w:t>CR</w:t>
      </w:r>
      <w:r>
        <w:tab/>
        <w:t>Rel-16</w:t>
      </w:r>
      <w:r>
        <w:tab/>
        <w:t>38.331</w:t>
      </w:r>
      <w:r>
        <w:tab/>
        <w:t>16.3.1</w:t>
      </w:r>
      <w:r>
        <w:tab/>
        <w:t>2302</w:t>
      </w:r>
      <w:r>
        <w:tab/>
        <w:t>-</w:t>
      </w:r>
      <w:r>
        <w:tab/>
        <w:t>F</w:t>
      </w:r>
      <w:r>
        <w:tab/>
        <w:t>5G_V2X_NRSL-Core</w:t>
      </w:r>
      <w:bookmarkEnd w:id="21"/>
    </w:p>
    <w:sectPr w:rsidR="00E84D2D" w:rsidRPr="00E84D2D">
      <w:foot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B473C" w14:textId="77777777" w:rsidR="0002267E" w:rsidRDefault="0002267E">
      <w:pPr>
        <w:spacing w:after="0"/>
      </w:pPr>
      <w:r>
        <w:separator/>
      </w:r>
    </w:p>
  </w:endnote>
  <w:endnote w:type="continuationSeparator" w:id="0">
    <w:p w14:paraId="1D09E308" w14:textId="77777777" w:rsidR="0002267E" w:rsidRDefault="000226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A0883" w14:textId="75BCDE6F" w:rsidR="0068042F" w:rsidRDefault="0068042F">
    <w:pPr>
      <w:pStyle w:val="a9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2C389A">
      <w:rPr>
        <w:rStyle w:val="a6"/>
        <w:noProof/>
      </w:rPr>
      <w:t>4</w:t>
    </w:r>
    <w:r>
      <w:fldChar w:fldCharType="end"/>
    </w:r>
    <w:r>
      <w:rPr>
        <w:rStyle w:val="a6"/>
      </w:rPr>
      <w:t>/</w:t>
    </w:r>
    <w:r>
      <w:fldChar w:fldCharType="begin"/>
    </w:r>
    <w:r>
      <w:rPr>
        <w:rStyle w:val="a6"/>
      </w:rPr>
      <w:instrText xml:space="preserve"> NUMPAGES </w:instrText>
    </w:r>
    <w:r>
      <w:fldChar w:fldCharType="separate"/>
    </w:r>
    <w:r w:rsidR="002C389A">
      <w:rPr>
        <w:rStyle w:val="a6"/>
        <w:noProof/>
      </w:rPr>
      <w:t>5</w:t>
    </w:r>
    <w: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3547D" w14:textId="77777777" w:rsidR="0002267E" w:rsidRDefault="0002267E">
      <w:pPr>
        <w:spacing w:after="0"/>
      </w:pPr>
      <w:r>
        <w:separator/>
      </w:r>
    </w:p>
  </w:footnote>
  <w:footnote w:type="continuationSeparator" w:id="0">
    <w:p w14:paraId="46E1EF20" w14:textId="77777777" w:rsidR="0002267E" w:rsidRDefault="000226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B17"/>
    <w:multiLevelType w:val="hybridMultilevel"/>
    <w:tmpl w:val="963C1514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79C27E7"/>
    <w:multiLevelType w:val="hybridMultilevel"/>
    <w:tmpl w:val="732E32A6"/>
    <w:lvl w:ilvl="0" w:tplc="4F30578E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2F1B06"/>
    <w:multiLevelType w:val="hybridMultilevel"/>
    <w:tmpl w:val="BA140DBE"/>
    <w:lvl w:ilvl="0" w:tplc="4606DD9A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606DD9A">
      <w:start w:val="4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DD1285"/>
    <w:multiLevelType w:val="hybridMultilevel"/>
    <w:tmpl w:val="7F067182"/>
    <w:lvl w:ilvl="0" w:tplc="AC4ED3E4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2A1E77B3"/>
    <w:multiLevelType w:val="hybridMultilevel"/>
    <w:tmpl w:val="B87AC6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06DD9A">
      <w:start w:val="4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32302"/>
    <w:multiLevelType w:val="hybridMultilevel"/>
    <w:tmpl w:val="7ACA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A46647"/>
    <w:multiLevelType w:val="multilevel"/>
    <w:tmpl w:val="95CE86E2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4706F6"/>
    <w:multiLevelType w:val="hybridMultilevel"/>
    <w:tmpl w:val="66A0A340"/>
    <w:lvl w:ilvl="0" w:tplc="93849A9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A2C36"/>
    <w:multiLevelType w:val="hybridMultilevel"/>
    <w:tmpl w:val="B97C82A6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670668"/>
    <w:multiLevelType w:val="hybridMultilevel"/>
    <w:tmpl w:val="63CCE4C8"/>
    <w:lvl w:ilvl="0" w:tplc="4DF87B6C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880964"/>
    <w:multiLevelType w:val="hybridMultilevel"/>
    <w:tmpl w:val="7F16DB24"/>
    <w:lvl w:ilvl="0" w:tplc="B1FEF4A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E29D3"/>
    <w:multiLevelType w:val="hybridMultilevel"/>
    <w:tmpl w:val="1DD86EB6"/>
    <w:lvl w:ilvl="0" w:tplc="28E665B0">
      <w:start w:val="2"/>
      <w:numFmt w:val="bullet"/>
      <w:lvlText w:val="-"/>
      <w:lvlJc w:val="left"/>
      <w:pPr>
        <w:ind w:left="760" w:hanging="360"/>
      </w:pPr>
      <w:rPr>
        <w:rFonts w:ascii="Times New Roman" w:eastAsia="MS Mincho" w:hAnsi="Times New Roman" w:cs="Times New Roman" w:hint="default"/>
      </w:rPr>
    </w:lvl>
    <w:lvl w:ilvl="1" w:tplc="3D30BBDE">
      <w:start w:val="1"/>
      <w:numFmt w:val="bullet"/>
      <w:lvlText w:val="•"/>
      <w:lvlJc w:val="left"/>
      <w:pPr>
        <w:ind w:left="1200" w:hanging="400"/>
      </w:pPr>
      <w:rPr>
        <w:rFonts w:ascii="Arial" w:hAnsi="Arial" w:hint="default"/>
      </w:rPr>
    </w:lvl>
    <w:lvl w:ilvl="2" w:tplc="9AFC26DA">
      <w:numFmt w:val="bullet"/>
      <w:lvlText w:val="-"/>
      <w:lvlJc w:val="left"/>
      <w:pPr>
        <w:ind w:left="1600" w:hanging="40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E27F1"/>
    <w:multiLevelType w:val="singleLevel"/>
    <w:tmpl w:val="88606ABE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33511"/>
    <w:multiLevelType w:val="hybridMultilevel"/>
    <w:tmpl w:val="786C4D38"/>
    <w:lvl w:ilvl="0" w:tplc="F9B41978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17"/>
  </w:num>
  <w:num w:numId="9">
    <w:abstractNumId w:val="25"/>
  </w:num>
  <w:num w:numId="10">
    <w:abstractNumId w:val="18"/>
  </w:num>
  <w:num w:numId="11">
    <w:abstractNumId w:val="24"/>
  </w:num>
  <w:num w:numId="12">
    <w:abstractNumId w:val="21"/>
  </w:num>
  <w:num w:numId="13">
    <w:abstractNumId w:val="22"/>
  </w:num>
  <w:num w:numId="14">
    <w:abstractNumId w:val="0"/>
  </w:num>
  <w:num w:numId="15">
    <w:abstractNumId w:val="2"/>
  </w:num>
  <w:num w:numId="16">
    <w:abstractNumId w:val="1"/>
  </w:num>
  <w:num w:numId="17">
    <w:abstractNumId w:val="8"/>
  </w:num>
  <w:num w:numId="18">
    <w:abstractNumId w:val="5"/>
  </w:num>
  <w:num w:numId="19">
    <w:abstractNumId w:val="3"/>
  </w:num>
  <w:num w:numId="20">
    <w:abstractNumId w:val="1"/>
  </w:num>
  <w:num w:numId="21">
    <w:abstractNumId w:val="1"/>
  </w:num>
  <w:num w:numId="22">
    <w:abstractNumId w:val="14"/>
  </w:num>
  <w:num w:numId="23">
    <w:abstractNumId w:val="15"/>
  </w:num>
  <w:num w:numId="24">
    <w:abstractNumId w:val="19"/>
  </w:num>
  <w:num w:numId="25">
    <w:abstractNumId w:val="1"/>
  </w:num>
  <w:num w:numId="26">
    <w:abstractNumId w:val="1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4"/>
  </w:num>
  <w:num w:numId="31">
    <w:abstractNumId w:val="11"/>
  </w:num>
  <w:num w:numId="32">
    <w:abstractNumId w:val="13"/>
  </w:num>
  <w:num w:numId="33">
    <w:abstractNumId w:val="1"/>
  </w:num>
  <w:num w:numId="34">
    <w:abstractNumId w:val="1"/>
  </w:num>
  <w:num w:numId="35">
    <w:abstractNumId w:val="23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Ma0FAG82/FE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2CD6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267E"/>
    <w:rsid w:val="00023231"/>
    <w:rsid w:val="00024B4B"/>
    <w:rsid w:val="0002564D"/>
    <w:rsid w:val="00025BEC"/>
    <w:rsid w:val="00025ECA"/>
    <w:rsid w:val="00027020"/>
    <w:rsid w:val="000325B8"/>
    <w:rsid w:val="00032EFB"/>
    <w:rsid w:val="000344AF"/>
    <w:rsid w:val="00034C15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D4A"/>
    <w:rsid w:val="000E69F5"/>
    <w:rsid w:val="000E6AED"/>
    <w:rsid w:val="000E711D"/>
    <w:rsid w:val="000F06D6"/>
    <w:rsid w:val="000F09D6"/>
    <w:rsid w:val="000F0EB1"/>
    <w:rsid w:val="000F1106"/>
    <w:rsid w:val="000F2673"/>
    <w:rsid w:val="000F3452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DF3"/>
    <w:rsid w:val="000F7E6B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2EC"/>
    <w:rsid w:val="00173A8E"/>
    <w:rsid w:val="00173DB1"/>
    <w:rsid w:val="00175CE6"/>
    <w:rsid w:val="00176A65"/>
    <w:rsid w:val="001772CC"/>
    <w:rsid w:val="00180120"/>
    <w:rsid w:val="0018143F"/>
    <w:rsid w:val="001824D0"/>
    <w:rsid w:val="00182AC3"/>
    <w:rsid w:val="00183C22"/>
    <w:rsid w:val="00184F28"/>
    <w:rsid w:val="00185040"/>
    <w:rsid w:val="001879F0"/>
    <w:rsid w:val="00190AC1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7541"/>
    <w:rsid w:val="001C77B8"/>
    <w:rsid w:val="001D179D"/>
    <w:rsid w:val="001D214F"/>
    <w:rsid w:val="001D281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805"/>
    <w:rsid w:val="001E283B"/>
    <w:rsid w:val="001E4A3A"/>
    <w:rsid w:val="001E58E2"/>
    <w:rsid w:val="001E7AED"/>
    <w:rsid w:val="001F0820"/>
    <w:rsid w:val="001F0CCF"/>
    <w:rsid w:val="001F3916"/>
    <w:rsid w:val="001F3DC2"/>
    <w:rsid w:val="001F54C5"/>
    <w:rsid w:val="001F6031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9FA"/>
    <w:rsid w:val="002435B3"/>
    <w:rsid w:val="002458EB"/>
    <w:rsid w:val="002468AB"/>
    <w:rsid w:val="002469A7"/>
    <w:rsid w:val="00250009"/>
    <w:rsid w:val="002500C8"/>
    <w:rsid w:val="0025316F"/>
    <w:rsid w:val="002532D8"/>
    <w:rsid w:val="0025413D"/>
    <w:rsid w:val="00255610"/>
    <w:rsid w:val="002557D3"/>
    <w:rsid w:val="00255CF8"/>
    <w:rsid w:val="00256137"/>
    <w:rsid w:val="00257543"/>
    <w:rsid w:val="00260B77"/>
    <w:rsid w:val="00261269"/>
    <w:rsid w:val="0026131B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9AD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41BF"/>
    <w:rsid w:val="0029477E"/>
    <w:rsid w:val="002950C6"/>
    <w:rsid w:val="00295382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B09"/>
    <w:rsid w:val="002B3E70"/>
    <w:rsid w:val="002B3EA2"/>
    <w:rsid w:val="002B3F79"/>
    <w:rsid w:val="002B4251"/>
    <w:rsid w:val="002B735F"/>
    <w:rsid w:val="002B7A2E"/>
    <w:rsid w:val="002B7E4C"/>
    <w:rsid w:val="002C0D71"/>
    <w:rsid w:val="002C0F8B"/>
    <w:rsid w:val="002C2AB4"/>
    <w:rsid w:val="002C389A"/>
    <w:rsid w:val="002C40D4"/>
    <w:rsid w:val="002C41E6"/>
    <w:rsid w:val="002C61DF"/>
    <w:rsid w:val="002C62E1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371"/>
    <w:rsid w:val="002F2406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0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683"/>
    <w:rsid w:val="00320D8F"/>
    <w:rsid w:val="00321B01"/>
    <w:rsid w:val="00321BF4"/>
    <w:rsid w:val="00321CCD"/>
    <w:rsid w:val="00322C9F"/>
    <w:rsid w:val="00322F06"/>
    <w:rsid w:val="00324D23"/>
    <w:rsid w:val="00325289"/>
    <w:rsid w:val="003252B2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218D"/>
    <w:rsid w:val="00352E14"/>
    <w:rsid w:val="00354C9A"/>
    <w:rsid w:val="00354EB9"/>
    <w:rsid w:val="00355B45"/>
    <w:rsid w:val="00355E81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1C9F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605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439E"/>
    <w:rsid w:val="003C50C7"/>
    <w:rsid w:val="003C7806"/>
    <w:rsid w:val="003D0A19"/>
    <w:rsid w:val="003D0E82"/>
    <w:rsid w:val="003D109F"/>
    <w:rsid w:val="003D2478"/>
    <w:rsid w:val="003D3C45"/>
    <w:rsid w:val="003D5B1F"/>
    <w:rsid w:val="003D6273"/>
    <w:rsid w:val="003D62C8"/>
    <w:rsid w:val="003D64CC"/>
    <w:rsid w:val="003D7400"/>
    <w:rsid w:val="003D76CD"/>
    <w:rsid w:val="003D7DF7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CD3"/>
    <w:rsid w:val="00410134"/>
    <w:rsid w:val="00410B72"/>
    <w:rsid w:val="00410D6A"/>
    <w:rsid w:val="00410E28"/>
    <w:rsid w:val="00410F18"/>
    <w:rsid w:val="00411261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132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6FA3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620FA"/>
    <w:rsid w:val="00463505"/>
    <w:rsid w:val="004652FD"/>
    <w:rsid w:val="004669E2"/>
    <w:rsid w:val="004707B7"/>
    <w:rsid w:val="00470C31"/>
    <w:rsid w:val="0047204C"/>
    <w:rsid w:val="004734D0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74D0"/>
    <w:rsid w:val="00487AF1"/>
    <w:rsid w:val="00487DBF"/>
    <w:rsid w:val="00490DE1"/>
    <w:rsid w:val="00490FB0"/>
    <w:rsid w:val="004914F8"/>
    <w:rsid w:val="00492BC5"/>
    <w:rsid w:val="004964F1"/>
    <w:rsid w:val="0049698D"/>
    <w:rsid w:val="00496ABA"/>
    <w:rsid w:val="004A0480"/>
    <w:rsid w:val="004A0FE2"/>
    <w:rsid w:val="004A11D7"/>
    <w:rsid w:val="004A16BC"/>
    <w:rsid w:val="004A1BB2"/>
    <w:rsid w:val="004A2B94"/>
    <w:rsid w:val="004A3D72"/>
    <w:rsid w:val="004A64FA"/>
    <w:rsid w:val="004B09A0"/>
    <w:rsid w:val="004B1FA5"/>
    <w:rsid w:val="004B254E"/>
    <w:rsid w:val="004B2B6D"/>
    <w:rsid w:val="004B32A3"/>
    <w:rsid w:val="004B3D5C"/>
    <w:rsid w:val="004B5C2F"/>
    <w:rsid w:val="004B72FC"/>
    <w:rsid w:val="004B7C0C"/>
    <w:rsid w:val="004C005B"/>
    <w:rsid w:val="004C089A"/>
    <w:rsid w:val="004C3898"/>
    <w:rsid w:val="004C4246"/>
    <w:rsid w:val="004C49D0"/>
    <w:rsid w:val="004C552F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40AE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CBB"/>
    <w:rsid w:val="00511DD1"/>
    <w:rsid w:val="005127A9"/>
    <w:rsid w:val="00512E0D"/>
    <w:rsid w:val="005153A7"/>
    <w:rsid w:val="00516AEF"/>
    <w:rsid w:val="00517D25"/>
    <w:rsid w:val="00521570"/>
    <w:rsid w:val="005219CF"/>
    <w:rsid w:val="00522264"/>
    <w:rsid w:val="005245CD"/>
    <w:rsid w:val="00524EF8"/>
    <w:rsid w:val="0052560D"/>
    <w:rsid w:val="00525633"/>
    <w:rsid w:val="00525F5B"/>
    <w:rsid w:val="00526A01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680F"/>
    <w:rsid w:val="005574E6"/>
    <w:rsid w:val="00560F4B"/>
    <w:rsid w:val="0056121F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D30"/>
    <w:rsid w:val="00585C92"/>
    <w:rsid w:val="0058727D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5149"/>
    <w:rsid w:val="005A6048"/>
    <w:rsid w:val="005A662D"/>
    <w:rsid w:val="005B0395"/>
    <w:rsid w:val="005B0428"/>
    <w:rsid w:val="005B0678"/>
    <w:rsid w:val="005B0ACC"/>
    <w:rsid w:val="005B15B8"/>
    <w:rsid w:val="005B1711"/>
    <w:rsid w:val="005B35D7"/>
    <w:rsid w:val="005B3874"/>
    <w:rsid w:val="005B392A"/>
    <w:rsid w:val="005B3AA3"/>
    <w:rsid w:val="005B3E9F"/>
    <w:rsid w:val="005B43C4"/>
    <w:rsid w:val="005B44FC"/>
    <w:rsid w:val="005B4E2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5E76"/>
    <w:rsid w:val="005D757F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2EB"/>
    <w:rsid w:val="006007EA"/>
    <w:rsid w:val="0060150A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2F4"/>
    <w:rsid w:val="00612A50"/>
    <w:rsid w:val="00613257"/>
    <w:rsid w:val="0061342C"/>
    <w:rsid w:val="0061437E"/>
    <w:rsid w:val="006146CE"/>
    <w:rsid w:val="00615AC2"/>
    <w:rsid w:val="00616509"/>
    <w:rsid w:val="00617052"/>
    <w:rsid w:val="006177A7"/>
    <w:rsid w:val="00620A71"/>
    <w:rsid w:val="00620D80"/>
    <w:rsid w:val="00621D25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11B3"/>
    <w:rsid w:val="0063181D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1816"/>
    <w:rsid w:val="006B2099"/>
    <w:rsid w:val="006B240A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9AF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3D18"/>
    <w:rsid w:val="007F427F"/>
    <w:rsid w:val="007F5520"/>
    <w:rsid w:val="007F5BAF"/>
    <w:rsid w:val="007F7230"/>
    <w:rsid w:val="007F7B25"/>
    <w:rsid w:val="00800956"/>
    <w:rsid w:val="0080294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26D2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1C1"/>
    <w:rsid w:val="00857F50"/>
    <w:rsid w:val="00860DAF"/>
    <w:rsid w:val="008617AC"/>
    <w:rsid w:val="0086247C"/>
    <w:rsid w:val="0086318D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3BAF"/>
    <w:rsid w:val="00885991"/>
    <w:rsid w:val="00885BD5"/>
    <w:rsid w:val="00886724"/>
    <w:rsid w:val="008869F8"/>
    <w:rsid w:val="00886E16"/>
    <w:rsid w:val="008877DD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E2"/>
    <w:rsid w:val="008A30AC"/>
    <w:rsid w:val="008A414A"/>
    <w:rsid w:val="008A4156"/>
    <w:rsid w:val="008A44B8"/>
    <w:rsid w:val="008A46E5"/>
    <w:rsid w:val="008A51A8"/>
    <w:rsid w:val="008A5410"/>
    <w:rsid w:val="008A54C7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46D2"/>
    <w:rsid w:val="008D56B1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2327"/>
    <w:rsid w:val="00902350"/>
    <w:rsid w:val="009032D3"/>
    <w:rsid w:val="0090336B"/>
    <w:rsid w:val="009053AA"/>
    <w:rsid w:val="00905CFC"/>
    <w:rsid w:val="009067C8"/>
    <w:rsid w:val="00906939"/>
    <w:rsid w:val="00910A74"/>
    <w:rsid w:val="00910B7D"/>
    <w:rsid w:val="00911DFB"/>
    <w:rsid w:val="0091311E"/>
    <w:rsid w:val="009139D9"/>
    <w:rsid w:val="00914AD8"/>
    <w:rsid w:val="00916079"/>
    <w:rsid w:val="00917CE9"/>
    <w:rsid w:val="0092087F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60239"/>
    <w:rsid w:val="00960608"/>
    <w:rsid w:val="00961921"/>
    <w:rsid w:val="009619C8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603D"/>
    <w:rsid w:val="00976949"/>
    <w:rsid w:val="00980477"/>
    <w:rsid w:val="009812FF"/>
    <w:rsid w:val="00981DED"/>
    <w:rsid w:val="00982F05"/>
    <w:rsid w:val="00983466"/>
    <w:rsid w:val="00983A79"/>
    <w:rsid w:val="00985253"/>
    <w:rsid w:val="009853B3"/>
    <w:rsid w:val="00986059"/>
    <w:rsid w:val="00987C96"/>
    <w:rsid w:val="00990630"/>
    <w:rsid w:val="00990B76"/>
    <w:rsid w:val="00990DCB"/>
    <w:rsid w:val="00991295"/>
    <w:rsid w:val="0099163A"/>
    <w:rsid w:val="00991761"/>
    <w:rsid w:val="00991887"/>
    <w:rsid w:val="009921D3"/>
    <w:rsid w:val="00993193"/>
    <w:rsid w:val="0099433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E87"/>
    <w:rsid w:val="009B7F3D"/>
    <w:rsid w:val="009C27EA"/>
    <w:rsid w:val="009C3625"/>
    <w:rsid w:val="009C403E"/>
    <w:rsid w:val="009C4B0A"/>
    <w:rsid w:val="009C5300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B64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5458"/>
    <w:rsid w:val="00A1607B"/>
    <w:rsid w:val="00A16DF9"/>
    <w:rsid w:val="00A17F63"/>
    <w:rsid w:val="00A206B3"/>
    <w:rsid w:val="00A208A1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3A0"/>
    <w:rsid w:val="00A568DF"/>
    <w:rsid w:val="00A56CCB"/>
    <w:rsid w:val="00A57F52"/>
    <w:rsid w:val="00A61499"/>
    <w:rsid w:val="00A6229F"/>
    <w:rsid w:val="00A62A77"/>
    <w:rsid w:val="00A62F92"/>
    <w:rsid w:val="00A63483"/>
    <w:rsid w:val="00A637A6"/>
    <w:rsid w:val="00A63B68"/>
    <w:rsid w:val="00A657D7"/>
    <w:rsid w:val="00A660AC"/>
    <w:rsid w:val="00A663AA"/>
    <w:rsid w:val="00A67664"/>
    <w:rsid w:val="00A67E6C"/>
    <w:rsid w:val="00A71B99"/>
    <w:rsid w:val="00A721B8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483"/>
    <w:rsid w:val="00A93EA4"/>
    <w:rsid w:val="00A9442A"/>
    <w:rsid w:val="00A959AA"/>
    <w:rsid w:val="00A95B3B"/>
    <w:rsid w:val="00A97886"/>
    <w:rsid w:val="00A97961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AD7"/>
    <w:rsid w:val="00AB6AF7"/>
    <w:rsid w:val="00AB746C"/>
    <w:rsid w:val="00AC007F"/>
    <w:rsid w:val="00AC03E4"/>
    <w:rsid w:val="00AC0FA5"/>
    <w:rsid w:val="00AC16AD"/>
    <w:rsid w:val="00AC29DA"/>
    <w:rsid w:val="00AC2ECD"/>
    <w:rsid w:val="00AC3119"/>
    <w:rsid w:val="00AC498D"/>
    <w:rsid w:val="00AC49FB"/>
    <w:rsid w:val="00AC4D27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662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1C6E"/>
    <w:rsid w:val="00B21FD7"/>
    <w:rsid w:val="00B2210E"/>
    <w:rsid w:val="00B227E6"/>
    <w:rsid w:val="00B23C1A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600"/>
    <w:rsid w:val="00B41888"/>
    <w:rsid w:val="00B41BC6"/>
    <w:rsid w:val="00B43E66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834"/>
    <w:rsid w:val="00B6253B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EB5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371C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4278"/>
    <w:rsid w:val="00BD48AC"/>
    <w:rsid w:val="00BD48E6"/>
    <w:rsid w:val="00BD4EA6"/>
    <w:rsid w:val="00BD53A8"/>
    <w:rsid w:val="00BD58DD"/>
    <w:rsid w:val="00BD5EEC"/>
    <w:rsid w:val="00BD5F1A"/>
    <w:rsid w:val="00BD6B3C"/>
    <w:rsid w:val="00BD7A90"/>
    <w:rsid w:val="00BE01AD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44"/>
    <w:rsid w:val="00C124D8"/>
    <w:rsid w:val="00C1250E"/>
    <w:rsid w:val="00C12E64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9B5"/>
    <w:rsid w:val="00C27C45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27C5"/>
    <w:rsid w:val="00C431FC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229"/>
    <w:rsid w:val="00C60783"/>
    <w:rsid w:val="00C6098D"/>
    <w:rsid w:val="00C61714"/>
    <w:rsid w:val="00C62E0F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34C8"/>
    <w:rsid w:val="00C7406D"/>
    <w:rsid w:val="00C75D2F"/>
    <w:rsid w:val="00C767BE"/>
    <w:rsid w:val="00C76E3C"/>
    <w:rsid w:val="00C81568"/>
    <w:rsid w:val="00C8174F"/>
    <w:rsid w:val="00C81EAC"/>
    <w:rsid w:val="00C8359D"/>
    <w:rsid w:val="00C83DA8"/>
    <w:rsid w:val="00C83F26"/>
    <w:rsid w:val="00C8682D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1028"/>
    <w:rsid w:val="00CC111F"/>
    <w:rsid w:val="00CC18A6"/>
    <w:rsid w:val="00CC192B"/>
    <w:rsid w:val="00CC2011"/>
    <w:rsid w:val="00CC21A5"/>
    <w:rsid w:val="00CC3EA0"/>
    <w:rsid w:val="00CC3F1E"/>
    <w:rsid w:val="00CC7B45"/>
    <w:rsid w:val="00CC7F71"/>
    <w:rsid w:val="00CD0A37"/>
    <w:rsid w:val="00CD1188"/>
    <w:rsid w:val="00CD2ED1"/>
    <w:rsid w:val="00CD337B"/>
    <w:rsid w:val="00CD4628"/>
    <w:rsid w:val="00CD56CE"/>
    <w:rsid w:val="00CD67BA"/>
    <w:rsid w:val="00CD6F1E"/>
    <w:rsid w:val="00CE0424"/>
    <w:rsid w:val="00CE2030"/>
    <w:rsid w:val="00CE2C2F"/>
    <w:rsid w:val="00CE2DE8"/>
    <w:rsid w:val="00CE4AD2"/>
    <w:rsid w:val="00CE4EBA"/>
    <w:rsid w:val="00CE50EE"/>
    <w:rsid w:val="00CE5650"/>
    <w:rsid w:val="00CE6B10"/>
    <w:rsid w:val="00CE7561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D00118"/>
    <w:rsid w:val="00D001CC"/>
    <w:rsid w:val="00D02520"/>
    <w:rsid w:val="00D02C0E"/>
    <w:rsid w:val="00D0349B"/>
    <w:rsid w:val="00D0573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6D01"/>
    <w:rsid w:val="00D51FEB"/>
    <w:rsid w:val="00D523BE"/>
    <w:rsid w:val="00D52F5C"/>
    <w:rsid w:val="00D546FF"/>
    <w:rsid w:val="00D5513F"/>
    <w:rsid w:val="00D5534A"/>
    <w:rsid w:val="00D5539C"/>
    <w:rsid w:val="00D55AD5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611E"/>
    <w:rsid w:val="00D86CA3"/>
    <w:rsid w:val="00D871CE"/>
    <w:rsid w:val="00D90275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2E4"/>
    <w:rsid w:val="00DB0A9F"/>
    <w:rsid w:val="00DB0F06"/>
    <w:rsid w:val="00DB1744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D0342"/>
    <w:rsid w:val="00DD0610"/>
    <w:rsid w:val="00DD162F"/>
    <w:rsid w:val="00DD184D"/>
    <w:rsid w:val="00DD272F"/>
    <w:rsid w:val="00DD2D64"/>
    <w:rsid w:val="00DD5895"/>
    <w:rsid w:val="00DD61F3"/>
    <w:rsid w:val="00DE0A79"/>
    <w:rsid w:val="00DE11A8"/>
    <w:rsid w:val="00DE14CF"/>
    <w:rsid w:val="00DE1C64"/>
    <w:rsid w:val="00DE2179"/>
    <w:rsid w:val="00DE3A32"/>
    <w:rsid w:val="00DE4078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B5A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59E"/>
    <w:rsid w:val="00E34B6E"/>
    <w:rsid w:val="00E35559"/>
    <w:rsid w:val="00E3581C"/>
    <w:rsid w:val="00E35DA5"/>
    <w:rsid w:val="00E3667B"/>
    <w:rsid w:val="00E3723A"/>
    <w:rsid w:val="00E37824"/>
    <w:rsid w:val="00E37860"/>
    <w:rsid w:val="00E40290"/>
    <w:rsid w:val="00E416E1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D41"/>
    <w:rsid w:val="00E63838"/>
    <w:rsid w:val="00E64236"/>
    <w:rsid w:val="00E64434"/>
    <w:rsid w:val="00E6645E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33E8"/>
    <w:rsid w:val="00EB399E"/>
    <w:rsid w:val="00EB4EA2"/>
    <w:rsid w:val="00EB50BE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E1464"/>
    <w:rsid w:val="00EE4874"/>
    <w:rsid w:val="00EE6075"/>
    <w:rsid w:val="00EE6434"/>
    <w:rsid w:val="00EF0166"/>
    <w:rsid w:val="00EF054D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237D"/>
    <w:rsid w:val="00F042BE"/>
    <w:rsid w:val="00F0507A"/>
    <w:rsid w:val="00F0528D"/>
    <w:rsid w:val="00F06C67"/>
    <w:rsid w:val="00F06DFD"/>
    <w:rsid w:val="00F06F1F"/>
    <w:rsid w:val="00F071D1"/>
    <w:rsid w:val="00F07533"/>
    <w:rsid w:val="00F10629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C10"/>
    <w:rsid w:val="00F2794A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2E71"/>
    <w:rsid w:val="00F43835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838"/>
    <w:rsid w:val="00F97C3E"/>
    <w:rsid w:val="00FA0390"/>
    <w:rsid w:val="00FA2BB3"/>
    <w:rsid w:val="00FA2C50"/>
    <w:rsid w:val="00FA2E5B"/>
    <w:rsid w:val="00FA3AAA"/>
    <w:rsid w:val="00FA446D"/>
    <w:rsid w:val="00FA50EC"/>
    <w:rsid w:val="00FA6713"/>
    <w:rsid w:val="00FA794B"/>
    <w:rsid w:val="00FB034E"/>
    <w:rsid w:val="00FB0489"/>
    <w:rsid w:val="00FB18CB"/>
    <w:rsid w:val="00FB1DC8"/>
    <w:rsid w:val="00FB2D95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4DB"/>
    <w:rsid w:val="00FD7660"/>
    <w:rsid w:val="00FE0655"/>
    <w:rsid w:val="00FE08D3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460C47"/>
  <w15:docId w15:val="{D25705A2-C5C8-4266-853E-9DC2CC9C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qFormat/>
    <w:rPr>
      <w:sz w:val="16"/>
      <w:szCs w:val="16"/>
    </w:rPr>
  </w:style>
  <w:style w:type="character" w:styleId="a5">
    <w:name w:val="Hyperlink"/>
    <w:uiPriority w:val="99"/>
    <w:rPr>
      <w:color w:val="0000FF"/>
      <w:u w:val="single"/>
      <w:lang w:val="en-GB"/>
    </w:rPr>
  </w:style>
  <w:style w:type="character" w:styleId="a6">
    <w:name w:val="page number"/>
    <w:basedOn w:val="a1"/>
    <w:semiHidden/>
  </w:style>
  <w:style w:type="character" w:styleId="a7">
    <w:name w:val="FollowedHyperlink"/>
    <w:semiHidden/>
    <w:rPr>
      <w:color w:val="FF0000"/>
      <w:u w:val="single"/>
    </w:rPr>
  </w:style>
  <w:style w:type="character" w:styleId="a8">
    <w:name w:val="footnote reference"/>
    <w:semiHidden/>
    <w:rPr>
      <w:b/>
      <w:bCs/>
      <w:position w:val="6"/>
      <w:sz w:val="16"/>
      <w:szCs w:val="16"/>
    </w:rPr>
  </w:style>
  <w:style w:type="character" w:customStyle="1" w:styleId="Char">
    <w:name w:val="바닥글 Char"/>
    <w:link w:val="a9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Char0">
    <w:name w:val="본문 Char"/>
    <w:link w:val="ab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1Char">
    <w:name w:val="제목 1 Char"/>
    <w:link w:val="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Char1">
    <w:name w:val="머리글 Char"/>
    <w:link w:val="ac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ad">
    <w:name w:val="正文文本 字符"/>
    <w:rPr>
      <w:rFonts w:ascii="Arial" w:hAnsi="Arial"/>
      <w:lang w:val="en-GB"/>
    </w:rPr>
  </w:style>
  <w:style w:type="paragraph" w:styleId="ab">
    <w:name w:val="Body Text"/>
    <w:basedOn w:val="a0"/>
    <w:link w:val="Char0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Reference">
    <w:name w:val="Reference"/>
    <w:basedOn w:val="a0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styleId="10">
    <w:name w:val="index 1"/>
    <w:basedOn w:val="a0"/>
    <w:semiHidden/>
    <w:pPr>
      <w:keepLines/>
      <w:spacing w:after="0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styleId="ae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af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ac">
    <w:name w:val="header"/>
    <w:link w:val="Char1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pPr>
      <w:ind w:left="851" w:hanging="851"/>
    </w:pPr>
  </w:style>
  <w:style w:type="paragraph" w:styleId="30">
    <w:name w:val="List Bullet 3"/>
    <w:basedOn w:val="20"/>
    <w:pPr>
      <w:numPr>
        <w:numId w:val="2"/>
      </w:numPr>
      <w:tabs>
        <w:tab w:val="left" w:pos="794"/>
        <w:tab w:val="left" w:pos="1077"/>
      </w:tabs>
    </w:pPr>
  </w:style>
  <w:style w:type="paragraph" w:customStyle="1" w:styleId="B5">
    <w:name w:val="B5"/>
    <w:basedOn w:val="51"/>
    <w:link w:val="B5Char"/>
    <w:qFormat/>
    <w:pPr>
      <w:spacing w:after="180"/>
      <w:jc w:val="left"/>
    </w:pPr>
    <w:rPr>
      <w:lang w:eastAsia="en-US"/>
    </w:rPr>
  </w:style>
  <w:style w:type="paragraph" w:styleId="40">
    <w:name w:val="List Bullet 4"/>
    <w:basedOn w:val="30"/>
    <w:pPr>
      <w:numPr>
        <w:numId w:val="3"/>
      </w:numPr>
      <w:tabs>
        <w:tab w:val="left" w:pos="1077"/>
        <w:tab w:val="left" w:pos="1361"/>
      </w:tabs>
    </w:p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paragraph" w:styleId="21">
    <w:name w:val="toc 2"/>
    <w:basedOn w:val="11"/>
    <w:semiHidden/>
    <w:pPr>
      <w:keepNext w:val="0"/>
      <w:spacing w:before="0"/>
      <w:ind w:left="851" w:hanging="851"/>
    </w:pPr>
    <w:rPr>
      <w:szCs w:val="20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styleId="af0">
    <w:name w:val="List"/>
    <w:basedOn w:val="a0"/>
    <w:pPr>
      <w:ind w:left="568" w:hanging="284"/>
    </w:pPr>
  </w:style>
  <w:style w:type="paragraph" w:styleId="20">
    <w:name w:val="List Bullet 2"/>
    <w:basedOn w:val="a"/>
    <w:pPr>
      <w:numPr>
        <w:numId w:val="4"/>
      </w:numPr>
      <w:tabs>
        <w:tab w:val="left" w:pos="510"/>
        <w:tab w:val="left" w:pos="794"/>
      </w:tabs>
    </w:pPr>
  </w:style>
  <w:style w:type="paragraph" w:customStyle="1" w:styleId="TAH">
    <w:name w:val="TAH"/>
    <w:basedOn w:val="TAC"/>
    <w:link w:val="TAHCar"/>
    <w:qFormat/>
    <w:rPr>
      <w:b/>
    </w:rPr>
  </w:style>
  <w:style w:type="paragraph" w:styleId="80">
    <w:name w:val="toc 8"/>
    <w:basedOn w:val="11"/>
    <w:semiHidden/>
    <w:pPr>
      <w:spacing w:before="180"/>
      <w:ind w:left="2693" w:hanging="2693"/>
    </w:pPr>
    <w:rPr>
      <w:b w:val="0"/>
      <w:bCs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styleId="af1">
    <w:name w:val="table of figures"/>
    <w:basedOn w:val="a0"/>
    <w:next w:val="a0"/>
    <w:uiPriority w:val="99"/>
    <w:pPr>
      <w:ind w:left="1418" w:hanging="1418"/>
      <w:jc w:val="left"/>
    </w:pPr>
    <w:rPr>
      <w:b/>
    </w:rPr>
  </w:style>
  <w:style w:type="paragraph" w:styleId="a">
    <w:name w:val="List Bullet"/>
    <w:basedOn w:val="ab"/>
    <w:pPr>
      <w:numPr>
        <w:numId w:val="5"/>
      </w:numPr>
      <w:tabs>
        <w:tab w:val="left" w:pos="510"/>
      </w:tabs>
    </w:pPr>
  </w:style>
  <w:style w:type="paragraph" w:customStyle="1" w:styleId="ZV">
    <w:name w:val="ZV"/>
    <w:basedOn w:val="ZU"/>
    <w:pPr>
      <w:framePr w:wrap="notBeside" w:y="16161"/>
    </w:pPr>
  </w:style>
  <w:style w:type="paragraph" w:styleId="a9">
    <w:name w:val="footer"/>
    <w:basedOn w:val="ac"/>
    <w:link w:val="Char"/>
    <w:uiPriority w:val="99"/>
    <w:qFormat/>
    <w:pPr>
      <w:jc w:val="center"/>
    </w:pPr>
    <w:rPr>
      <w:i/>
      <w:iCs/>
    </w:rPr>
  </w:style>
  <w:style w:type="paragraph" w:styleId="50">
    <w:name w:val="List Bullet 5"/>
    <w:basedOn w:val="40"/>
    <w:pPr>
      <w:numPr>
        <w:numId w:val="6"/>
      </w:numPr>
      <w:tabs>
        <w:tab w:val="left" w:pos="1361"/>
        <w:tab w:val="left" w:pos="1644"/>
      </w:tabs>
    </w:pPr>
  </w:style>
  <w:style w:type="paragraph" w:customStyle="1" w:styleId="EX">
    <w:name w:val="EX"/>
    <w:basedOn w:val="a0"/>
    <w:pPr>
      <w:keepLines/>
      <w:spacing w:after="180"/>
      <w:ind w:left="1702" w:hanging="1418"/>
      <w:jc w:val="left"/>
    </w:pPr>
    <w:rPr>
      <w:lang w:eastAsia="en-US"/>
    </w:rPr>
  </w:style>
  <w:style w:type="paragraph" w:styleId="af2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af3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22">
    <w:name w:val="List Number 2"/>
    <w:basedOn w:val="af4"/>
    <w:pPr>
      <w:ind w:left="851"/>
    </w:p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2">
    <w:name w:val="B2"/>
    <w:basedOn w:val="23"/>
    <w:link w:val="B2Char"/>
    <w:qFormat/>
    <w:pPr>
      <w:spacing w:after="180"/>
      <w:jc w:val="left"/>
    </w:pPr>
    <w:rPr>
      <w:lang w:eastAsia="en-US"/>
    </w:rPr>
  </w:style>
  <w:style w:type="paragraph" w:styleId="af5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"/>
    <w:basedOn w:val="a0"/>
    <w:link w:val="Char2"/>
    <w:uiPriority w:val="34"/>
    <w:qFormat/>
    <w:pPr>
      <w:ind w:left="720"/>
      <w:contextualSpacing/>
    </w:pPr>
  </w:style>
  <w:style w:type="paragraph" w:styleId="af6">
    <w:name w:val="annotation subject"/>
    <w:basedOn w:val="af7"/>
    <w:next w:val="af7"/>
    <w:semiHidden/>
    <w:rPr>
      <w:b/>
      <w:bCs/>
    </w:rPr>
  </w:style>
  <w:style w:type="paragraph" w:styleId="41">
    <w:name w:val="toc 4"/>
    <w:basedOn w:val="32"/>
    <w:semiHidden/>
    <w:pPr>
      <w:ind w:left="1418" w:hanging="1418"/>
    </w:pPr>
  </w:style>
  <w:style w:type="paragraph" w:customStyle="1" w:styleId="B1">
    <w:name w:val="B1"/>
    <w:basedOn w:val="af0"/>
    <w:link w:val="B1Char"/>
    <w:qFormat/>
    <w:pPr>
      <w:spacing w:after="180"/>
      <w:jc w:val="left"/>
    </w:pPr>
    <w:rPr>
      <w:lang w:eastAsia="en-US"/>
    </w:r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23">
    <w:name w:val="List 2"/>
    <w:basedOn w:val="af0"/>
    <w:pPr>
      <w:ind w:left="851"/>
    </w:pPr>
  </w:style>
  <w:style w:type="paragraph" w:customStyle="1" w:styleId="EW">
    <w:name w:val="EW"/>
    <w:basedOn w:val="EX"/>
    <w:pPr>
      <w:spacing w:after="0"/>
    </w:pPr>
  </w:style>
  <w:style w:type="paragraph" w:styleId="31">
    <w:name w:val="List 3"/>
    <w:basedOn w:val="23"/>
    <w:pPr>
      <w:ind w:left="1135"/>
    </w:pPr>
  </w:style>
  <w:style w:type="paragraph" w:styleId="42">
    <w:name w:val="List 4"/>
    <w:basedOn w:val="31"/>
    <w:pPr>
      <w:ind w:left="1418"/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styleId="51">
    <w:name w:val="List 5"/>
    <w:basedOn w:val="42"/>
    <w:pPr>
      <w:ind w:left="1702"/>
    </w:pPr>
  </w:style>
  <w:style w:type="paragraph" w:customStyle="1" w:styleId="Figure">
    <w:name w:val="Figure"/>
    <w:basedOn w:val="a0"/>
    <w:next w:val="af3"/>
    <w:pPr>
      <w:keepNext/>
      <w:keepLines/>
      <w:spacing w:before="180"/>
      <w:jc w:val="center"/>
    </w:pPr>
  </w:style>
  <w:style w:type="paragraph" w:styleId="af7">
    <w:name w:val="annotation text"/>
    <w:basedOn w:val="a0"/>
    <w:link w:val="Char3"/>
    <w:uiPriority w:val="99"/>
    <w:qFormat/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styleId="af4">
    <w:name w:val="List Number"/>
    <w:basedOn w:val="af0"/>
  </w:style>
  <w:style w:type="paragraph" w:styleId="32">
    <w:name w:val="toc 3"/>
    <w:basedOn w:val="21"/>
    <w:semiHidden/>
    <w:pPr>
      <w:ind w:left="1134" w:hanging="1134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styleId="11">
    <w:name w:val="toc 1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customStyle="1" w:styleId="Proposal">
    <w:name w:val="Proposal"/>
    <w:basedOn w:val="a0"/>
    <w:qFormat/>
    <w:pPr>
      <w:tabs>
        <w:tab w:val="left" w:pos="1701"/>
      </w:tabs>
    </w:pPr>
    <w:rPr>
      <w:b/>
      <w:bCs/>
    </w:rPr>
  </w:style>
  <w:style w:type="paragraph" w:styleId="24">
    <w:name w:val="index 2"/>
    <w:basedOn w:val="10"/>
    <w:semiHidden/>
    <w:pPr>
      <w:ind w:left="284"/>
    </w:pPr>
  </w:style>
  <w:style w:type="paragraph" w:styleId="52">
    <w:name w:val="toc 5"/>
    <w:basedOn w:val="41"/>
    <w:semiHidden/>
    <w:pPr>
      <w:tabs>
        <w:tab w:val="right" w:pos="1701"/>
      </w:tabs>
      <w:ind w:left="1701" w:hanging="1701"/>
    </w:pPr>
  </w:style>
  <w:style w:type="paragraph" w:styleId="60">
    <w:name w:val="toc 6"/>
    <w:basedOn w:val="52"/>
    <w:next w:val="a0"/>
    <w:semiHidden/>
    <w:pPr>
      <w:ind w:left="1985" w:hanging="1985"/>
    </w:p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1"/>
    <w:next w:val="a0"/>
    <w:pPr>
      <w:numPr>
        <w:numId w:val="0"/>
      </w:numPr>
      <w:tabs>
        <w:tab w:val="left" w:pos="432"/>
      </w:tabs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a0"/>
    <w:pPr>
      <w:numPr>
        <w:numId w:val="9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0"/>
      </w:numPr>
      <w:tabs>
        <w:tab w:val="left" w:pos="1619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CommentSubject1">
    <w:name w:val="Comment Subject1"/>
    <w:basedOn w:val="af7"/>
    <w:next w:val="af7"/>
    <w:semiHidden/>
    <w:pPr>
      <w:numPr>
        <w:numId w:val="11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table" w:styleId="af8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메모 텍스트 Char"/>
    <w:link w:val="af7"/>
    <w:uiPriority w:val="99"/>
    <w:qFormat/>
    <w:rsid w:val="002A4B6A"/>
    <w:rPr>
      <w:rFonts w:ascii="Arial" w:hAnsi="Arial"/>
      <w:lang w:val="en-GB"/>
    </w:rPr>
  </w:style>
  <w:style w:type="paragraph" w:customStyle="1" w:styleId="textintend1">
    <w:name w:val="text intend 1"/>
    <w:basedOn w:val="a0"/>
    <w:rsid w:val="00616509"/>
    <w:pPr>
      <w:numPr>
        <w:numId w:val="12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Char2">
    <w:name w:val="목록 단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5"/>
    <w:uiPriority w:val="34"/>
    <w:qFormat/>
    <w:locked/>
    <w:rsid w:val="00616509"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rsid w:val="005C58E5"/>
    <w:pPr>
      <w:numPr>
        <w:numId w:val="13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sid w:val="0052560D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30206B"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a0"/>
    <w:link w:val="CommentsChar"/>
    <w:qFormat/>
    <w:rsid w:val="00953F3B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53F3B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_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1F4E1-3FE0-44C9-BECA-C908842E6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5F1CEE-0076-4D2A-8266-2D96124A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76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OPPO</vt:lpstr>
      <vt:lpstr>OPPO</vt:lpstr>
    </vt:vector>
  </TitlesOfParts>
  <Company/>
  <LinksUpToDate>false</LinksUpToDate>
  <CharactersWithSpaces>7441</CharactersWithSpaces>
  <SharedDoc>false</SharedDoc>
  <HLinks>
    <vt:vector size="48" baseType="variant">
      <vt:variant>
        <vt:i4>1572917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_Toc46150408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_Toc46150407</vt:lpwstr>
      </vt:variant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_Toc46150406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_Toc46150405</vt:lpwstr>
      </vt:variant>
      <vt:variant>
        <vt:i4>1310773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_Toc46150404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_Toc46150403</vt:lpwstr>
      </vt:variant>
      <vt:variant>
        <vt:i4>1179701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_Toc46150402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_Toc46150401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Qianxi Lu</dc:creator>
  <cp:keywords>3GPP; OPPO; TDoc, CTPClassification=CTP_NT</cp:keywords>
  <cp:lastModifiedBy>Samsung_Hyunjeong Kang</cp:lastModifiedBy>
  <cp:revision>8</cp:revision>
  <cp:lastPrinted>2008-01-31T16:09:00Z</cp:lastPrinted>
  <dcterms:created xsi:type="dcterms:W3CDTF">2021-01-26T00:31:00Z</dcterms:created>
  <dcterms:modified xsi:type="dcterms:W3CDTF">2021-01-28T02:14:00Z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(3)pL/0aC/3J5J1e+nY8/x1msQ/S0qiUB2LqH72hgH3ydyI0Pljao2rfKhwcxw3fGTQDgLFl9PP_x000d_
TyMJA7RdvoFikTEbGyhvaTn18wP+QziKBoa7f+1vvBGtVsUYw/bmACqH5RRM5YA3jvRTA4Zp_x000d_
y7umGhGvQQdjUtfFgl/zsrvhknT6pTrtTtLwxRK77zlpr1M1z+Cfj2qnrSHP2sP5+IbwqZBW_x000d_
f79Ll0gHkWy2TybH6X</vt:lpwstr>
  </property>
  <property fmtid="{D5CDD505-2E9C-101B-9397-08002B2CF9AE}" pid="10" name="_2015_ms_pID_7253431">
    <vt:lpwstr>FcqXyY/qhzq5f8N1sT2w338xaqQdQ138O6vPdAJZ1tmqfdR6gMhWuX_x000d_
GqGnAp37hHCcuug7nCxnYMQ2XSO6vCnmrCIJaivfAfBs2bwcqgpbvXT+1QjHst9sssQOQ5b/_x000d_
EXia5D1wC75XpXb8trlDT7vIJRTh0RuDaiF4WS+y+8hel97I0VjYGidtMyCOt0szFNuJj/72_x000d_
Enqr8jWoyprb17ZUipEwe7/GSleSQE8DSCjL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2052-11.8.2.8361</vt:lpwstr>
  </property>
  <property fmtid="{D5CDD505-2E9C-101B-9397-08002B2CF9AE}" pid="16" name="NSCPROP_SA">
    <vt:lpwstr>C:\Users\SYJ\Desktop\R2-190xxxx - Summary of 104#55V2X Unicast (OPPO) v3.0_Convida\R2-190xxxx - Summary of 104#55V2X Unicast (OPPO) v3.0_Convida.doc</vt:lpwstr>
  </property>
  <property fmtid="{D5CDD505-2E9C-101B-9397-08002B2CF9AE}" pid="17" name="_2015_ms_pID_7253432">
    <vt:lpwstr>Rw==</vt:lpwstr>
  </property>
  <property fmtid="{D5CDD505-2E9C-101B-9397-08002B2CF9AE}" pid="18" name="ContentTypeId">
    <vt:lpwstr>0x010100F2552158F8185D44A8848B98AEA319AF</vt:lpwstr>
  </property>
  <property fmtid="{D5CDD505-2E9C-101B-9397-08002B2CF9AE}" pid="19" name="CTPClassification">
    <vt:lpwstr>CTP_NT</vt:lpwstr>
  </property>
</Properties>
</file>