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The document consists of </w:t>
      </w:r>
      <w:r w:rsidRPr="00B002D5">
        <w:rPr>
          <w:rFonts w:ascii="Arial" w:eastAsia="SimSun" w:hAnsi="Arial"/>
          <w:noProof/>
          <w:color w:val="FF0000"/>
          <w:szCs w:val="24"/>
          <w:lang w:eastAsia="zh-CN"/>
        </w:rPr>
        <w:t xml:space="preserve">phase-1 </w:t>
      </w:r>
      <w:r>
        <w:rPr>
          <w:rFonts w:ascii="Arial" w:eastAsia="SimSun" w:hAnsi="Arial"/>
          <w:noProof/>
          <w:szCs w:val="24"/>
          <w:lang w:eastAsia="zh-CN"/>
        </w:rPr>
        <w:t xml:space="preserve">and </w:t>
      </w:r>
      <w:r w:rsidRPr="00B002D5">
        <w:rPr>
          <w:rFonts w:ascii="Arial" w:eastAsia="SimSun" w:hAnsi="Arial"/>
          <w:noProof/>
          <w:color w:val="FF0000"/>
          <w:szCs w:val="24"/>
          <w:lang w:eastAsia="zh-CN"/>
        </w:rPr>
        <w:t>phase-2</w:t>
      </w:r>
      <w:r>
        <w:rPr>
          <w:rFonts w:ascii="Arial" w:eastAsia="SimSun" w:hAnsi="Arial"/>
          <w:noProof/>
          <w:szCs w:val="24"/>
          <w:lang w:eastAsia="zh-CN"/>
        </w:rPr>
        <w:t>, the deadline of each phase is outlined as follow:</w:t>
      </w:r>
    </w:p>
    <w:p w14:paraId="4920A772" w14:textId="28722379" w:rsidR="00341341" w:rsidRPr="00C16CD2"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1</w:t>
      </w:r>
      <w:r>
        <w:rPr>
          <w:rFonts w:ascii="Arial" w:eastAsia="SimSun" w:hAnsi="Arial"/>
          <w:noProof/>
          <w:szCs w:val="24"/>
        </w:rPr>
        <w:t xml:space="preserve">: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dead</w:t>
      </w:r>
      <w:r w:rsidRPr="00BC2972">
        <w:rPr>
          <w:rFonts w:ascii="Arial" w:eastAsia="SimSun" w:hAnsi="Arial"/>
          <w:noProof/>
          <w:szCs w:val="24"/>
          <w:highlight w:val="yellow"/>
        </w:rPr>
        <w:t xml:space="preserve">line: </w:t>
      </w:r>
      <w:r w:rsidR="007D7A7F">
        <w:rPr>
          <w:rFonts w:ascii="Arial" w:eastAsia="SimSun" w:hAnsi="Arial"/>
          <w:noProof/>
          <w:szCs w:val="24"/>
          <w:highlight w:val="yellow"/>
        </w:rPr>
        <w:t>Mon</w:t>
      </w:r>
      <w:r w:rsidR="00826D50" w:rsidRPr="00BC2972">
        <w:rPr>
          <w:rFonts w:ascii="Arial" w:eastAsia="SimSun" w:hAnsi="Arial"/>
          <w:noProof/>
          <w:szCs w:val="24"/>
          <w:highlight w:val="yellow"/>
        </w:rPr>
        <w:t>day</w:t>
      </w:r>
      <w:r w:rsidRPr="00BC2972">
        <w:rPr>
          <w:rFonts w:ascii="Arial" w:eastAsia="SimSun" w:hAnsi="Arial"/>
          <w:noProof/>
          <w:szCs w:val="24"/>
          <w:highlight w:val="yellow"/>
        </w:rPr>
        <w:t xml:space="preserve"> </w:t>
      </w:r>
      <w:r w:rsidR="00BC2972" w:rsidRPr="00BC2972">
        <w:rPr>
          <w:rFonts w:ascii="Arial" w:eastAsia="SimSun" w:hAnsi="Arial"/>
          <w:noProof/>
          <w:szCs w:val="24"/>
          <w:highlight w:val="yellow"/>
        </w:rPr>
        <w:t>Feb. 1</w:t>
      </w:r>
      <w:r w:rsidRPr="00BC2972">
        <w:rPr>
          <w:rFonts w:ascii="Arial" w:eastAsia="SimSun" w:hAnsi="Arial"/>
          <w:noProof/>
          <w:szCs w:val="24"/>
          <w:highlight w:val="yellow"/>
        </w:rPr>
        <w:t>, 202</w:t>
      </w:r>
      <w:r w:rsidR="00826D50" w:rsidRPr="00BC2972">
        <w:rPr>
          <w:rFonts w:ascii="Arial" w:eastAsia="SimSun" w:hAnsi="Arial"/>
          <w:noProof/>
          <w:szCs w:val="24"/>
          <w:highlight w:val="yellow"/>
        </w:rPr>
        <w:t>1</w:t>
      </w:r>
      <w:bookmarkStart w:id="6" w:name="_Hlk62649782"/>
      <w:r w:rsidR="007D7A7F">
        <w:rPr>
          <w:rFonts w:ascii="Arial" w:eastAsia="SimSun" w:hAnsi="Arial"/>
          <w:noProof/>
          <w:szCs w:val="24"/>
          <w:highlight w:val="yellow"/>
        </w:rPr>
        <w:t>, 11:00 UTC</w:t>
      </w:r>
      <w:r w:rsidRPr="00BC2972">
        <w:rPr>
          <w:rFonts w:ascii="Arial" w:eastAsia="SimSun" w:hAnsi="Arial"/>
          <w:noProof/>
          <w:szCs w:val="24"/>
          <w:highlight w:val="yellow"/>
        </w:rPr>
        <w:t>.</w:t>
      </w:r>
      <w:bookmarkEnd w:id="6"/>
    </w:p>
    <w:p w14:paraId="04C49DA1" w14:textId="3DC79A72" w:rsidR="00341341" w:rsidRPr="00FB1223" w:rsidRDefault="00341341" w:rsidP="00341341">
      <w:pPr>
        <w:pStyle w:val="ListParagraph"/>
        <w:numPr>
          <w:ilvl w:val="0"/>
          <w:numId w:val="12"/>
        </w:numPr>
        <w:spacing w:before="60"/>
        <w:rPr>
          <w:rFonts w:ascii="Arial" w:eastAsia="SimSun" w:hAnsi="Arial"/>
          <w:noProof/>
          <w:szCs w:val="24"/>
        </w:rPr>
      </w:pPr>
      <w:r w:rsidRPr="00B002D5">
        <w:rPr>
          <w:rFonts w:ascii="Arial" w:eastAsia="SimSun" w:hAnsi="Arial"/>
          <w:noProof/>
          <w:color w:val="FF0000"/>
          <w:szCs w:val="24"/>
        </w:rPr>
        <w:t>Phase</w:t>
      </w:r>
      <w:r w:rsidR="00E2434F" w:rsidRPr="00B002D5">
        <w:rPr>
          <w:rFonts w:ascii="Arial" w:eastAsia="SimSun" w:hAnsi="Arial"/>
          <w:noProof/>
          <w:color w:val="FF0000"/>
          <w:szCs w:val="24"/>
        </w:rPr>
        <w:t xml:space="preserve"> </w:t>
      </w:r>
      <w:r w:rsidRPr="00B002D5">
        <w:rPr>
          <w:rFonts w:ascii="Arial" w:eastAsia="SimSun" w:hAnsi="Arial"/>
          <w:noProof/>
          <w:color w:val="FF0000"/>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bookmarkStart w:id="7" w:name="_Hlk62649802"/>
      <w:r w:rsidR="007D7A7F">
        <w:rPr>
          <w:rFonts w:ascii="Arial" w:eastAsia="SimSun" w:hAnsi="Arial"/>
          <w:noProof/>
          <w:szCs w:val="24"/>
          <w:highlight w:val="green"/>
        </w:rPr>
        <w:t>, 02:30 UTC</w:t>
      </w:r>
      <w:r>
        <w:rPr>
          <w:rFonts w:ascii="Arial" w:eastAsia="SimSun" w:hAnsi="Arial"/>
          <w:noProof/>
          <w:szCs w:val="24"/>
        </w:rPr>
        <w:t xml:space="preserve"> </w:t>
      </w:r>
      <w:bookmarkEnd w:id="7"/>
    </w:p>
    <w:p w14:paraId="48152C15" w14:textId="1553BA4D" w:rsidR="00520FC9" w:rsidRDefault="00520FC9" w:rsidP="008E06AD">
      <w:pPr>
        <w:spacing w:before="60" w:after="0"/>
        <w:jc w:val="both"/>
        <w:rPr>
          <w:rFonts w:ascii="Arial" w:eastAsia="SimSun" w:hAnsi="Arial"/>
          <w:noProof/>
          <w:szCs w:val="24"/>
          <w:lang w:eastAsia="zh-CN"/>
        </w:rPr>
      </w:pPr>
    </w:p>
    <w:p w14:paraId="07114AE7" w14:textId="2648B4FB" w:rsidR="00577423" w:rsidRDefault="00577423" w:rsidP="00577423">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5F0CC7DE" w:rsidR="00577423" w:rsidRPr="00B34082" w:rsidRDefault="00B86DBD" w:rsidP="007F3890">
            <w:pPr>
              <w:pStyle w:val="TAC"/>
              <w:rPr>
                <w:rFonts w:eastAsia="SimSun"/>
                <w:lang w:val="da-DK" w:eastAsia="zh-CN"/>
              </w:rPr>
            </w:pPr>
            <w:r w:rsidRPr="00B34082">
              <w:rPr>
                <w:rFonts w:eastAsia="SimSun" w:hint="eastAsia"/>
                <w:lang w:val="da-DK" w:eastAsia="zh-CN"/>
              </w:rPr>
              <w:t>Q</w:t>
            </w:r>
            <w:r w:rsidRPr="00B34082">
              <w:rPr>
                <w:rFonts w:eastAsia="SimSun"/>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77777777" w:rsidR="00D96CB3" w:rsidRPr="00B34082" w:rsidRDefault="00D96CB3" w:rsidP="007F3890">
            <w:pPr>
              <w:pStyle w:val="TAC"/>
              <w:rPr>
                <w:lang w:val="da-DK" w:eastAsia="ko-KR"/>
                <w:rPrChange w:id="14" w:author="Nokia - jakob.buthler" w:date="2021-01-28T08:56:00Z">
                  <w:rPr>
                    <w:lang w:eastAsia="ko-KR"/>
                  </w:rPr>
                </w:rPrChange>
              </w:rPr>
            </w:pPr>
          </w:p>
        </w:tc>
        <w:tc>
          <w:tcPr>
            <w:tcW w:w="5794" w:type="dxa"/>
          </w:tcPr>
          <w:p w14:paraId="64CAE886" w14:textId="77777777" w:rsidR="00D96CB3" w:rsidRPr="00B34082" w:rsidRDefault="00D96CB3" w:rsidP="007F3890">
            <w:pPr>
              <w:pStyle w:val="TAC"/>
              <w:rPr>
                <w:lang w:val="da-DK" w:eastAsia="ko-KR"/>
                <w:rPrChange w:id="15" w:author="Nokia - jakob.buthler" w:date="2021-01-28T08:56:00Z">
                  <w:rPr>
                    <w:lang w:eastAsia="ko-KR"/>
                  </w:rPr>
                </w:rPrChange>
              </w:rPr>
            </w:pPr>
          </w:p>
        </w:tc>
      </w:tr>
      <w:tr w:rsidR="00D96CB3" w:rsidRPr="00B34082" w14:paraId="52795A5F" w14:textId="77777777" w:rsidTr="00D96CB3">
        <w:tc>
          <w:tcPr>
            <w:tcW w:w="3835" w:type="dxa"/>
          </w:tcPr>
          <w:p w14:paraId="66C90706" w14:textId="77777777" w:rsidR="00D96CB3" w:rsidRPr="00B34082" w:rsidRDefault="00D96CB3" w:rsidP="007F3890">
            <w:pPr>
              <w:pStyle w:val="TAC"/>
              <w:rPr>
                <w:lang w:val="da-DK" w:eastAsia="ko-KR"/>
                <w:rPrChange w:id="16" w:author="Nokia - jakob.buthler" w:date="2021-01-28T08:56:00Z">
                  <w:rPr>
                    <w:lang w:eastAsia="ko-KR"/>
                  </w:rPr>
                </w:rPrChange>
              </w:rPr>
            </w:pPr>
          </w:p>
        </w:tc>
        <w:tc>
          <w:tcPr>
            <w:tcW w:w="5794" w:type="dxa"/>
          </w:tcPr>
          <w:p w14:paraId="491F57D5" w14:textId="77777777" w:rsidR="00D96CB3" w:rsidRPr="00B34082" w:rsidRDefault="00D96CB3" w:rsidP="007F3890">
            <w:pPr>
              <w:pStyle w:val="TAC"/>
              <w:rPr>
                <w:lang w:val="da-DK" w:eastAsia="ko-KR"/>
                <w:rPrChange w:id="17" w:author="Nokia - jakob.buthler" w:date="2021-01-28T08:56:00Z">
                  <w:rPr>
                    <w:lang w:eastAsia="ko-KR"/>
                  </w:rPr>
                </w:rPrChange>
              </w:rPr>
            </w:pPr>
          </w:p>
        </w:tc>
      </w:tr>
      <w:tr w:rsidR="00D96CB3" w:rsidRPr="00B34082" w14:paraId="329F6CE1" w14:textId="77777777" w:rsidTr="00D96CB3">
        <w:tc>
          <w:tcPr>
            <w:tcW w:w="3835" w:type="dxa"/>
          </w:tcPr>
          <w:p w14:paraId="148CE01B" w14:textId="77777777" w:rsidR="00D96CB3" w:rsidRPr="00B34082" w:rsidRDefault="00D96CB3" w:rsidP="007F3890">
            <w:pPr>
              <w:pStyle w:val="TAC"/>
              <w:rPr>
                <w:lang w:val="da-DK" w:eastAsia="ko-KR"/>
                <w:rPrChange w:id="18" w:author="Nokia - jakob.buthler" w:date="2021-01-28T08:56:00Z">
                  <w:rPr>
                    <w:lang w:eastAsia="ko-KR"/>
                  </w:rPr>
                </w:rPrChange>
              </w:rPr>
            </w:pPr>
          </w:p>
        </w:tc>
        <w:tc>
          <w:tcPr>
            <w:tcW w:w="5794" w:type="dxa"/>
          </w:tcPr>
          <w:p w14:paraId="7B7E2D5E" w14:textId="77777777" w:rsidR="00D96CB3" w:rsidRPr="00B34082" w:rsidRDefault="00D96CB3" w:rsidP="007F3890">
            <w:pPr>
              <w:pStyle w:val="TAC"/>
              <w:rPr>
                <w:lang w:val="da-DK" w:eastAsia="ko-KR"/>
                <w:rPrChange w:id="19" w:author="Nokia - jakob.buthler" w:date="2021-01-28T08:56:00Z">
                  <w:rPr>
                    <w:lang w:eastAsia="ko-KR"/>
                  </w:rPr>
                </w:rPrChange>
              </w:rPr>
            </w:pPr>
          </w:p>
        </w:tc>
      </w:tr>
      <w:tr w:rsidR="00D96CB3" w:rsidRPr="00B34082" w14:paraId="512D3572" w14:textId="77777777" w:rsidTr="00D96CB3">
        <w:tc>
          <w:tcPr>
            <w:tcW w:w="3835" w:type="dxa"/>
          </w:tcPr>
          <w:p w14:paraId="2920C5C9" w14:textId="77777777" w:rsidR="00D96CB3" w:rsidRPr="00B34082" w:rsidRDefault="00D96CB3" w:rsidP="007F3890">
            <w:pPr>
              <w:pStyle w:val="TAC"/>
              <w:rPr>
                <w:lang w:val="da-DK" w:eastAsia="ko-KR"/>
                <w:rPrChange w:id="20" w:author="Nokia - jakob.buthler" w:date="2021-01-28T08:56:00Z">
                  <w:rPr>
                    <w:lang w:eastAsia="ko-KR"/>
                  </w:rPr>
                </w:rPrChange>
              </w:rPr>
            </w:pPr>
          </w:p>
        </w:tc>
        <w:tc>
          <w:tcPr>
            <w:tcW w:w="5794" w:type="dxa"/>
          </w:tcPr>
          <w:p w14:paraId="695085E3" w14:textId="77777777" w:rsidR="00D96CB3" w:rsidRPr="00B34082" w:rsidRDefault="00D96CB3" w:rsidP="007F3890">
            <w:pPr>
              <w:pStyle w:val="TAC"/>
              <w:rPr>
                <w:lang w:val="da-DK" w:eastAsia="ko-KR"/>
                <w:rPrChange w:id="21" w:author="Nokia - jakob.buthler" w:date="2021-01-28T08:56:00Z">
                  <w:rPr>
                    <w:lang w:eastAsia="ko-KR"/>
                  </w:rPr>
                </w:rPrChange>
              </w:rPr>
            </w:pPr>
          </w:p>
        </w:tc>
      </w:tr>
      <w:tr w:rsidR="00D96CB3" w:rsidRPr="00B34082" w14:paraId="6CBFC8BF" w14:textId="77777777" w:rsidTr="00D96CB3">
        <w:tc>
          <w:tcPr>
            <w:tcW w:w="3835" w:type="dxa"/>
          </w:tcPr>
          <w:p w14:paraId="4E684A67" w14:textId="77777777" w:rsidR="00D96CB3" w:rsidRPr="00B34082" w:rsidRDefault="00D96CB3" w:rsidP="007F3890">
            <w:pPr>
              <w:pStyle w:val="TAC"/>
              <w:rPr>
                <w:lang w:val="da-DK" w:eastAsia="ko-KR"/>
                <w:rPrChange w:id="22" w:author="Nokia - jakob.buthler" w:date="2021-01-28T08:56:00Z">
                  <w:rPr>
                    <w:lang w:eastAsia="ko-KR"/>
                  </w:rPr>
                </w:rPrChange>
              </w:rPr>
            </w:pPr>
          </w:p>
        </w:tc>
        <w:tc>
          <w:tcPr>
            <w:tcW w:w="5794" w:type="dxa"/>
          </w:tcPr>
          <w:p w14:paraId="11FB3227" w14:textId="77777777" w:rsidR="00D96CB3" w:rsidRPr="00B34082" w:rsidRDefault="00D96CB3" w:rsidP="007F3890">
            <w:pPr>
              <w:pStyle w:val="TAC"/>
              <w:rPr>
                <w:lang w:val="da-DK" w:eastAsia="ko-KR"/>
                <w:rPrChange w:id="23" w:author="Nokia - jakob.buthler" w:date="2021-01-28T08:56:00Z">
                  <w:rPr>
                    <w:lang w:eastAsia="ko-KR"/>
                  </w:rPr>
                </w:rPrChange>
              </w:rPr>
            </w:pPr>
          </w:p>
        </w:tc>
      </w:tr>
    </w:tbl>
    <w:p w14:paraId="63AC1086" w14:textId="77777777" w:rsidR="00577423" w:rsidRPr="00B34082" w:rsidRDefault="00577423" w:rsidP="00577423">
      <w:pPr>
        <w:rPr>
          <w:lang w:val="da-DK" w:eastAsia="ko-KR"/>
          <w:rPrChange w:id="24" w:author="Nokia - jakob.buthler" w:date="2021-01-28T08:56:00Z">
            <w:rPr>
              <w:lang w:eastAsia="ko-KR"/>
            </w:rPr>
          </w:rPrChange>
        </w:rPr>
      </w:pPr>
    </w:p>
    <w:p w14:paraId="636E087B" w14:textId="7087BF62" w:rsidR="00057A4B" w:rsidRDefault="00577423" w:rsidP="00860FA5">
      <w:pPr>
        <w:pStyle w:val="Heading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Heading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SimSun" w:hAnsi="Arial"/>
          <w:bCs/>
          <w:noProof/>
          <w:szCs w:val="24"/>
          <w:lang w:eastAsia="zh-CN"/>
        </w:rPr>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sidR="005F6BF6">
        <w:rPr>
          <w:rFonts w:ascii="Arial" w:eastAsia="SimSun" w:hAnsi="Arial"/>
          <w:bCs/>
          <w:noProof/>
          <w:szCs w:val="24"/>
          <w:lang w:eastAsia="zh-CN"/>
        </w:rPr>
        <w:t>current</w:t>
      </w:r>
      <w:r>
        <w:rPr>
          <w:rFonts w:ascii="Arial" w:eastAsia="SimSun" w:hAnsi="Arial"/>
          <w:bCs/>
          <w:noProof/>
          <w:szCs w:val="24"/>
          <w:lang w:eastAsia="zh-CN"/>
        </w:rPr>
        <w:t xml:space="preserve"> specifcation TS 38.331 V16.3.</w:t>
      </w:r>
      <w:r w:rsidR="005F6BF6">
        <w:rPr>
          <w:rFonts w:ascii="Arial" w:eastAsia="SimSun" w:hAnsi="Arial"/>
          <w:bCs/>
          <w:noProof/>
          <w:szCs w:val="24"/>
          <w:lang w:eastAsia="zh-CN"/>
        </w:rPr>
        <w:t>1</w:t>
      </w:r>
      <w:r>
        <w:rPr>
          <w:rFonts w:ascii="Arial" w:eastAsia="SimSun" w:hAnsi="Arial"/>
          <w:bCs/>
          <w:noProof/>
          <w:szCs w:val="24"/>
          <w:lang w:eastAsia="zh-CN"/>
        </w:rPr>
        <w:t>,</w:t>
      </w:r>
      <w:r w:rsidR="005F6BF6">
        <w:rPr>
          <w:rFonts w:ascii="Arial" w:eastAsia="SimSun" w:hAnsi="Arial"/>
          <w:bCs/>
          <w:noProof/>
          <w:szCs w:val="24"/>
          <w:lang w:eastAsia="zh-CN"/>
        </w:rPr>
        <w:t xml:space="preserve"> i</w:t>
      </w:r>
      <w:r w:rsidR="005F6BF6" w:rsidRPr="005F6BF6">
        <w:rPr>
          <w:rFonts w:ascii="Arial" w:eastAsia="SimSun" w:hAnsi="Arial"/>
          <w:bCs/>
          <w:noProof/>
          <w:szCs w:val="24"/>
          <w:lang w:eastAsia="zh-CN"/>
        </w:rPr>
        <w:t>n the informative table of section 7</w:t>
      </w:r>
      <w:r w:rsidR="005F6BF6">
        <w:rPr>
          <w:rFonts w:ascii="Arial" w:eastAsia="SimSun" w:hAnsi="Arial"/>
          <w:bCs/>
          <w:noProof/>
          <w:szCs w:val="24"/>
          <w:lang w:eastAsia="zh-CN"/>
        </w:rPr>
        <w:t>.1.1</w:t>
      </w:r>
      <w:r w:rsidR="005F6BF6" w:rsidRPr="005F6BF6">
        <w:rPr>
          <w:rFonts w:ascii="Arial" w:eastAsia="SimSun" w:hAnsi="Arial"/>
          <w:bCs/>
          <w:noProof/>
          <w:szCs w:val="24"/>
          <w:lang w:eastAsia="zh-CN"/>
        </w:rPr>
        <w:t xml:space="preserve"> for the timer T400, it is stated that when the timer expires, the sidelink reconfiguration failure procedure need to be performed</w:t>
      </w:r>
      <w:r w:rsidR="006A762E">
        <w:rPr>
          <w:rFonts w:ascii="Arial" w:eastAsia="SimSun" w:hAnsi="Arial"/>
          <w:bCs/>
          <w:noProof/>
          <w:szCs w:val="24"/>
          <w:lang w:eastAsia="zh-CN"/>
        </w:rPr>
        <w:t>, highlighed in yellow as below.</w:t>
      </w:r>
    </w:p>
    <w:p w14:paraId="439FD3EA" w14:textId="366EDD97" w:rsidR="00667384" w:rsidRPr="005F6BF6" w:rsidRDefault="005F6BF6" w:rsidP="00667384">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Heading3"/>
      </w:pPr>
      <w:bookmarkStart w:id="25" w:name="_Toc60777577"/>
      <w:bookmarkStart w:id="26" w:name="_Toc60868358"/>
      <w:r w:rsidRPr="00CA3ECC">
        <w:lastRenderedPageBreak/>
        <w:t>7.1.1</w:t>
      </w:r>
      <w:r w:rsidRPr="00CA3ECC">
        <w:tab/>
        <w:t>Timers (Informative)</w:t>
      </w:r>
      <w:bookmarkEnd w:id="25"/>
      <w:bookmarkEnd w:id="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Heading4"/>
      </w:pPr>
      <w:bookmarkStart w:id="27" w:name="_Toc60777045"/>
      <w:bookmarkStart w:id="28" w:name="_Toc60867826"/>
      <w:r w:rsidRPr="00CA3ECC">
        <w:t>5.8.9.3</w:t>
      </w:r>
      <w:r w:rsidRPr="00CA3ECC">
        <w:tab/>
        <w:t>Sidelink radio link failure related actions</w:t>
      </w:r>
      <w:bookmarkEnd w:id="27"/>
      <w:bookmarkEnd w:id="28"/>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SimSun"/>
          <w:highlight w:val="yellow"/>
        </w:rPr>
        <w:t xml:space="preserve"> the sidelink specific MAC</w:t>
      </w:r>
      <w:r w:rsidRPr="00432A95">
        <w:rPr>
          <w:highlight w:val="yellow"/>
        </w:rPr>
        <w:t xml:space="preserve"> of this destination</w:t>
      </w:r>
      <w:r w:rsidRPr="00432A95">
        <w:rPr>
          <w:rFonts w:eastAsia="SimSun"/>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r w:rsidR="00683697" w:rsidRPr="005D10FA">
        <w:rPr>
          <w:rFonts w:ascii="Arial" w:hAnsi="Arial"/>
          <w:bCs/>
          <w:i/>
          <w:kern w:val="0"/>
          <w:sz w:val="20"/>
          <w:szCs w:val="20"/>
          <w:lang w:val="en-GB"/>
        </w:rPr>
        <w:t>RRCReconfigurationSidelink</w:t>
      </w:r>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r w:rsidR="00471F3D" w:rsidRPr="005D10FA">
        <w:rPr>
          <w:rFonts w:ascii="Arial" w:hAnsi="Arial"/>
          <w:bCs/>
          <w:i/>
          <w:kern w:val="0"/>
          <w:sz w:val="20"/>
          <w:szCs w:val="20"/>
          <w:lang w:val="en-GB"/>
        </w:rPr>
        <w:t>RRCReconfigurationSidelink</w:t>
      </w:r>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r w:rsidRPr="00EB29F4">
        <w:rPr>
          <w:rFonts w:ascii="Arial" w:hAnsi="Arial"/>
          <w:bCs/>
          <w:kern w:val="0"/>
          <w:sz w:val="20"/>
          <w:szCs w:val="20"/>
          <w:lang w:val="en-GB"/>
        </w:rPr>
        <w:t>behavior needed.</w:t>
      </w:r>
    </w:p>
    <w:p w14:paraId="42B36A9C" w14:textId="0A8343D0" w:rsidR="00BB0CBE" w:rsidRDefault="0052433F" w:rsidP="00D827A8">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SimSun"/>
                <w:lang w:eastAsia="zh-CN"/>
              </w:rPr>
            </w:pPr>
            <w:r>
              <w:rPr>
                <w:rFonts w:eastAsia="SimSun"/>
                <w:lang w:eastAsia="zh-CN"/>
              </w:rPr>
              <w:t>Thanks rapporteur reminding</w:t>
            </w:r>
            <w:r w:rsidR="00B86DBD">
              <w:rPr>
                <w:rFonts w:eastAsia="SimSun"/>
                <w:lang w:eastAsia="zh-CN"/>
              </w:rPr>
              <w:t xml:space="preserve"> the agreement @ #1</w:t>
            </w:r>
            <w:r w:rsidR="00A674B1">
              <w:rPr>
                <w:rFonts w:eastAsia="SimSun"/>
                <w:lang w:eastAsia="zh-CN"/>
              </w:rPr>
              <w:t>0</w:t>
            </w:r>
            <w:r w:rsidR="00B86DBD">
              <w:rPr>
                <w:rFonts w:eastAsia="SimSun"/>
                <w:lang w:eastAsia="zh-CN"/>
              </w:rPr>
              <w:t xml:space="preserve">9, </w:t>
            </w:r>
            <w:r>
              <w:rPr>
                <w:rFonts w:eastAsia="SimSun"/>
                <w:lang w:eastAsia="zh-CN"/>
              </w:rPr>
              <w:t xml:space="preserve">then </w:t>
            </w:r>
            <w:r w:rsidR="00B86DBD">
              <w:rPr>
                <w:rFonts w:eastAsia="SimSun"/>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SimSun"/>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29"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30"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31" w:author="Nokia - jakob.buthler" w:date="2021-01-28T08:57:00Z"/>
              </w:rPr>
            </w:pPr>
            <w:ins w:id="32"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can not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w:t>
              </w:r>
              <w:r>
                <w:t>e.g. there is a Uu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r>
                <w:t xml:space="preserve">Uu </w:t>
              </w:r>
              <w:r w:rsidRPr="00334F6E">
                <w:t>problem is resolved.</w:t>
              </w:r>
              <w:r>
                <w:t xml:space="preserve"> </w:t>
              </w:r>
            </w:ins>
          </w:p>
          <w:p w14:paraId="2706F066" w14:textId="77777777" w:rsidR="002B7BEE" w:rsidRDefault="002B7BEE" w:rsidP="002B7BEE">
            <w:pPr>
              <w:spacing w:after="0"/>
              <w:rPr>
                <w:ins w:id="33" w:author="Nokia - jakob.buthler" w:date="2021-01-28T08:57:00Z"/>
              </w:rPr>
            </w:pPr>
          </w:p>
          <w:p w14:paraId="3A13CB4D" w14:textId="50414CE6" w:rsidR="002B7BEE" w:rsidRDefault="002B7BEE" w:rsidP="002B7BEE">
            <w:pPr>
              <w:spacing w:after="0"/>
            </w:pPr>
            <w:ins w:id="34"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7DC82283" w:rsidR="002B7BEE" w:rsidRDefault="002B7BEE" w:rsidP="002B7BEE">
            <w:pPr>
              <w:spacing w:after="0"/>
            </w:pPr>
          </w:p>
        </w:tc>
        <w:tc>
          <w:tcPr>
            <w:tcW w:w="1267" w:type="dxa"/>
            <w:tcBorders>
              <w:top w:val="single" w:sz="4" w:space="0" w:color="auto"/>
              <w:left w:val="nil"/>
              <w:bottom w:val="single" w:sz="4" w:space="0" w:color="auto"/>
              <w:right w:val="single" w:sz="4" w:space="0" w:color="auto"/>
            </w:tcBorders>
          </w:tcPr>
          <w:p w14:paraId="6A5D44CB" w14:textId="66E86DC6" w:rsidR="002B7BEE" w:rsidRDefault="002B7BEE" w:rsidP="002B7BE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301FA15F" w:rsidR="002B7BEE" w:rsidRDefault="002B7BEE" w:rsidP="002B7BEE">
            <w:pPr>
              <w:spacing w:after="0"/>
            </w:pPr>
          </w:p>
        </w:tc>
        <w:tc>
          <w:tcPr>
            <w:tcW w:w="1267" w:type="dxa"/>
            <w:tcBorders>
              <w:top w:val="single" w:sz="4" w:space="0" w:color="auto"/>
              <w:left w:val="nil"/>
              <w:bottom w:val="single" w:sz="4" w:space="0" w:color="auto"/>
              <w:right w:val="single" w:sz="4" w:space="0" w:color="auto"/>
            </w:tcBorders>
          </w:tcPr>
          <w:p w14:paraId="0425B35A" w14:textId="01E1023D" w:rsidR="002B7BEE" w:rsidRDefault="002B7BEE" w:rsidP="002B7BEE">
            <w:pPr>
              <w:spacing w:after="0"/>
            </w:pPr>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bl>
    <w:p w14:paraId="00FC7ED5" w14:textId="77777777" w:rsidR="00A60B0B" w:rsidRDefault="00A60B0B" w:rsidP="00D827A8">
      <w:pPr>
        <w:pStyle w:val="1"/>
        <w:rPr>
          <w:rFonts w:ascii="Arial" w:hAnsi="Arial"/>
          <w:b/>
          <w:kern w:val="0"/>
          <w:sz w:val="20"/>
          <w:szCs w:val="20"/>
          <w:lang w:val="en-GB"/>
        </w:rPr>
      </w:pPr>
    </w:p>
    <w:p w14:paraId="6643340F" w14:textId="1D18EE11" w:rsidR="00E00E54" w:rsidRDefault="00E00E54" w:rsidP="00E00E5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SimSun"/>
                <w:lang w:eastAsia="zh-CN"/>
              </w:rPr>
            </w:pPr>
            <w:r>
              <w:rPr>
                <w:rFonts w:eastAsia="SimSun" w:hint="eastAsia"/>
                <w:lang w:eastAsia="zh-CN"/>
              </w:rPr>
              <w:t>A</w:t>
            </w:r>
            <w:r>
              <w:rPr>
                <w:rFonts w:eastAsia="SimSun"/>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SimSun"/>
              </w:rPr>
            </w:pPr>
            <w:r>
              <w:rPr>
                <w:rFonts w:eastAsia="SimSun"/>
              </w:rPr>
              <w:t xml:space="preserve">For this issue, we agree with the change in Ericsson CR </w:t>
            </w:r>
            <w:r w:rsidRPr="00CB50CE">
              <w:rPr>
                <w:rFonts w:eastAsia="SimSun"/>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35"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36"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37"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77777777" w:rsidR="009572AC" w:rsidRDefault="009572AC" w:rsidP="009572AC">
            <w:pPr>
              <w:spacing w:after="0"/>
            </w:pPr>
          </w:p>
        </w:tc>
        <w:tc>
          <w:tcPr>
            <w:tcW w:w="1267" w:type="dxa"/>
            <w:tcBorders>
              <w:top w:val="single" w:sz="4" w:space="0" w:color="auto"/>
              <w:left w:val="nil"/>
              <w:bottom w:val="single" w:sz="4" w:space="0" w:color="auto"/>
              <w:right w:val="single" w:sz="4" w:space="0" w:color="auto"/>
            </w:tcBorders>
          </w:tcPr>
          <w:p w14:paraId="57B88C20" w14:textId="77777777" w:rsidR="009572AC" w:rsidRDefault="009572AC" w:rsidP="009572AC">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DE49671" w14:textId="77777777" w:rsidR="009572AC" w:rsidRDefault="009572AC" w:rsidP="009572AC">
            <w:pPr>
              <w:spacing w:after="0"/>
            </w:pPr>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7777777" w:rsidR="009572AC" w:rsidRDefault="009572AC" w:rsidP="009572AC">
            <w:pPr>
              <w:spacing w:after="0"/>
            </w:pPr>
          </w:p>
        </w:tc>
        <w:tc>
          <w:tcPr>
            <w:tcW w:w="1267" w:type="dxa"/>
            <w:tcBorders>
              <w:top w:val="single" w:sz="4" w:space="0" w:color="auto"/>
              <w:left w:val="nil"/>
              <w:bottom w:val="single" w:sz="4" w:space="0" w:color="auto"/>
              <w:right w:val="single" w:sz="4" w:space="0" w:color="auto"/>
            </w:tcBorders>
          </w:tcPr>
          <w:p w14:paraId="155573B4" w14:textId="77777777" w:rsidR="009572AC" w:rsidRDefault="009572AC" w:rsidP="009572AC">
            <w:pPr>
              <w:spacing w:after="0"/>
            </w:pPr>
          </w:p>
        </w:tc>
        <w:tc>
          <w:tcPr>
            <w:tcW w:w="6770" w:type="dxa"/>
            <w:tcBorders>
              <w:top w:val="single" w:sz="4" w:space="0" w:color="auto"/>
              <w:left w:val="nil"/>
              <w:bottom w:val="single" w:sz="4" w:space="0" w:color="auto"/>
              <w:right w:val="single" w:sz="4" w:space="0" w:color="auto"/>
            </w:tcBorders>
          </w:tcPr>
          <w:p w14:paraId="0A44712C" w14:textId="77777777" w:rsidR="009572AC" w:rsidRDefault="009572AC" w:rsidP="009572AC">
            <w:pPr>
              <w:spacing w:after="0"/>
            </w:pPr>
          </w:p>
        </w:tc>
      </w:tr>
    </w:tbl>
    <w:p w14:paraId="404DF30D" w14:textId="19BB87F0" w:rsidR="00BB0CBE" w:rsidRDefault="00BB0CBE" w:rsidP="00D827A8">
      <w:pPr>
        <w:pStyle w:val="1"/>
        <w:rPr>
          <w:rFonts w:ascii="Arial" w:hAnsi="Arial"/>
          <w:b/>
          <w:kern w:val="0"/>
          <w:sz w:val="20"/>
          <w:szCs w:val="20"/>
          <w:lang w:val="en-GB"/>
        </w:rPr>
      </w:pPr>
    </w:p>
    <w:p w14:paraId="15FDA0AA" w14:textId="496F44FB" w:rsidR="00E74574" w:rsidRDefault="00E74574" w:rsidP="00E74574">
      <w:pPr>
        <w:pStyle w:val="1"/>
        <w:rPr>
          <w:rFonts w:ascii="Arial" w:hAnsi="Arial"/>
          <w:b/>
          <w:kern w:val="0"/>
          <w:sz w:val="20"/>
          <w:szCs w:val="20"/>
          <w:lang w:val="en-GB"/>
        </w:rPr>
      </w:pPr>
      <w:r>
        <w:rPr>
          <w:rFonts w:ascii="Arial" w:hAnsi="Arial" w:hint="eastAsia"/>
          <w:b/>
          <w:kern w:val="0"/>
          <w:sz w:val="20"/>
          <w:szCs w:val="20"/>
          <w:lang w:val="en-GB"/>
        </w:rPr>
        <w:lastRenderedPageBreak/>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SimSun"/>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
        <w:rPr>
          <w:rFonts w:ascii="Arial" w:hAnsi="Arial"/>
          <w:b/>
          <w:kern w:val="0"/>
          <w:sz w:val="20"/>
          <w:szCs w:val="20"/>
          <w:lang w:val="en-GB"/>
        </w:rPr>
      </w:pPr>
    </w:p>
    <w:p w14:paraId="055000B1" w14:textId="77777777" w:rsidR="00D65458" w:rsidRPr="00957B94" w:rsidRDefault="00D65458" w:rsidP="00D827A8">
      <w:pPr>
        <w:pStyle w:val="1"/>
        <w:rPr>
          <w:rFonts w:ascii="Arial" w:hAnsi="Arial"/>
          <w:b/>
          <w:kern w:val="0"/>
          <w:sz w:val="20"/>
          <w:szCs w:val="20"/>
          <w:lang w:val="en-GB"/>
        </w:rPr>
      </w:pPr>
    </w:p>
    <w:p w14:paraId="181A32D7" w14:textId="66158718" w:rsidR="00B7333B" w:rsidRDefault="00B7333B" w:rsidP="00846C1F">
      <w:pPr>
        <w:pStyle w:val="Heading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38.331 V16.3.1, in </w:t>
      </w:r>
      <w:r w:rsidRPr="008252A9">
        <w:rPr>
          <w:rFonts w:ascii="Arial" w:eastAsia="SimSun" w:hAnsi="Arial"/>
          <w:bCs/>
          <w:noProof/>
          <w:szCs w:val="24"/>
          <w:lang w:eastAsia="zh-CN"/>
        </w:rPr>
        <w:t xml:space="preserve">the Annex B.1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and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messages are missing</w:t>
      </w:r>
      <w:r w:rsidRPr="008252A9">
        <w:rPr>
          <w:rFonts w:ascii="Arial" w:eastAsia="SimSun" w:hAnsi="Arial"/>
          <w:bCs/>
          <w:noProof/>
          <w:szCs w:val="24"/>
          <w:lang w:eastAsia="zh-CN"/>
        </w:rPr>
        <w:t>.</w:t>
      </w:r>
      <w:r>
        <w:rPr>
          <w:rFonts w:ascii="Arial" w:eastAsia="SimSun" w:hAnsi="Arial"/>
          <w:bCs/>
          <w:noProof/>
          <w:szCs w:val="24"/>
          <w:lang w:eastAsia="zh-CN"/>
        </w:rPr>
        <w:t xml:space="preserve"> 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07E55292" w14:textId="18C3C4C8" w:rsidR="009512D9" w:rsidRPr="005D10FA" w:rsidRDefault="001A07AD" w:rsidP="001A07AD">
      <w:pPr>
        <w:pStyle w:val="Heading2"/>
        <w:rPr>
          <w:i/>
        </w:rPr>
      </w:pPr>
      <w:r w:rsidRPr="005D10FA">
        <w:rPr>
          <w:i/>
        </w:rPr>
        <w:t>SidelinkUEInformation</w:t>
      </w:r>
      <w:r w:rsidR="00B87C91" w:rsidRPr="005D10FA">
        <w:rPr>
          <w:i/>
        </w:rPr>
        <w:t>NR</w:t>
      </w:r>
    </w:p>
    <w:p w14:paraId="13342E15" w14:textId="0547918A" w:rsidR="00091381" w:rsidRDefault="00D1243E" w:rsidP="00545707">
      <w:pPr>
        <w:jc w:val="both"/>
        <w:rPr>
          <w:rFonts w:ascii="Arial" w:eastAsia="SimSun" w:hAnsi="Arial"/>
          <w:bCs/>
          <w:noProof/>
          <w:szCs w:val="24"/>
          <w:lang w:eastAsia="zh-CN"/>
        </w:rPr>
      </w:pPr>
      <w:r>
        <w:rPr>
          <w:rFonts w:ascii="Arial" w:eastAsia="SimSun" w:hAnsi="Arial"/>
          <w:bCs/>
          <w:noProof/>
          <w:szCs w:val="24"/>
          <w:lang w:eastAsia="zh-CN"/>
        </w:rPr>
        <w:t xml:space="preserve">Based on </w:t>
      </w:r>
      <w:r w:rsidR="00091381">
        <w:rPr>
          <w:rFonts w:ascii="Arial" w:eastAsia="SimSun"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SimSun" w:hAnsi="Arial"/>
          <w:bCs/>
          <w:noProof/>
          <w:szCs w:val="24"/>
          <w:lang w:eastAsia="zh-CN"/>
        </w:rPr>
        <w:t xml:space="preserve">, there is consensus that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w:t>
      </w:r>
      <w:r w:rsidR="003E6686">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w:t>
      </w:r>
      <w:r w:rsidR="00785D79">
        <w:rPr>
          <w:rFonts w:ascii="Arial" w:eastAsia="SimSun" w:hAnsi="Arial"/>
          <w:bCs/>
          <w:noProof/>
          <w:szCs w:val="24"/>
          <w:lang w:eastAsia="zh-CN"/>
        </w:rPr>
        <w:t xml:space="preserve"> </w:t>
      </w:r>
      <w:r>
        <w:rPr>
          <w:rFonts w:ascii="Arial" w:eastAsia="SimSun" w:hAnsi="Arial"/>
          <w:bCs/>
          <w:noProof/>
          <w:szCs w:val="24"/>
          <w:lang w:eastAsia="zh-CN"/>
        </w:rPr>
        <w:t xml:space="preserve">However, regarding whether </w:t>
      </w:r>
      <w:r w:rsidRPr="00B87C91">
        <w:rPr>
          <w:rFonts w:ascii="Arial" w:eastAsia="SimSun" w:hAnsi="Arial"/>
          <w:bCs/>
          <w:i/>
          <w:noProof/>
          <w:szCs w:val="24"/>
          <w:lang w:eastAsia="zh-CN"/>
        </w:rPr>
        <w:t>SidelinkUEInformationNR</w:t>
      </w:r>
      <w:r>
        <w:rPr>
          <w:rFonts w:ascii="Arial" w:eastAsia="SimSun" w:hAnsi="Arial"/>
          <w:bCs/>
          <w:noProof/>
          <w:szCs w:val="24"/>
          <w:lang w:eastAsia="zh-CN"/>
        </w:rPr>
        <w:t xml:space="preserve"> 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company views diverge</w:t>
      </w:r>
      <w:r w:rsidR="00BF04A1">
        <w:rPr>
          <w:rFonts w:ascii="Arial" w:eastAsia="SimSun" w:hAnsi="Arial"/>
          <w:bCs/>
          <w:noProof/>
          <w:szCs w:val="24"/>
          <w:lang w:eastAsia="zh-CN"/>
        </w:rPr>
        <w:t xml:space="preserve"> much</w:t>
      </w:r>
      <w:r w:rsidR="00545707">
        <w:rPr>
          <w:rFonts w:ascii="Arial" w:eastAsia="SimSun" w:hAnsi="Arial"/>
          <w:bCs/>
          <w:noProof/>
          <w:szCs w:val="24"/>
          <w:lang w:eastAsia="zh-CN"/>
        </w:rPr>
        <w:t>.</w:t>
      </w:r>
    </w:p>
    <w:p w14:paraId="1C63530B" w14:textId="6AD6A078" w:rsidR="002F49EF" w:rsidRPr="00DE4A3F" w:rsidRDefault="00091381"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_Ref62562624 \n \h </w:instrText>
      </w:r>
      <w:r w:rsidR="00545707">
        <w:rPr>
          <w:noProof/>
        </w:rPr>
        <w:instrText xml:space="preserve">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00EE7E38" w:rsidRPr="00DE4A3F">
        <w:rPr>
          <w:rFonts w:ascii="Arial" w:eastAsia="SimSun" w:hAnsi="Arial"/>
          <w:bCs/>
          <w:noProof/>
          <w:szCs w:val="24"/>
        </w:rPr>
        <w:t>[1]</w:t>
      </w:r>
      <w:r w:rsidRPr="00DE4A3F">
        <w:rPr>
          <w:rFonts w:ascii="Arial" w:eastAsia="SimSun" w:hAnsi="Arial"/>
          <w:bCs/>
          <w:noProof/>
          <w:szCs w:val="24"/>
        </w:rPr>
        <w:fldChar w:fldCharType="end"/>
      </w:r>
      <w:r w:rsidRPr="00DE4A3F">
        <w:rPr>
          <w:rFonts w:ascii="Arial" w:eastAsia="SimSun" w:hAnsi="Arial"/>
          <w:bCs/>
          <w:noProof/>
          <w:szCs w:val="24"/>
        </w:rPr>
        <w:t xml:space="preserve">, </w:t>
      </w:r>
      <w:r w:rsidR="00A06B1D" w:rsidRPr="00DE4A3F">
        <w:rPr>
          <w:rFonts w:ascii="Arial" w:eastAsia="SimSun" w:hAnsi="Arial"/>
          <w:bCs/>
          <w:noProof/>
          <w:szCs w:val="24"/>
        </w:rPr>
        <w:t xml:space="preserve">the basic idea is that </w:t>
      </w:r>
      <w:r w:rsidR="00E32B29" w:rsidRPr="00DE4A3F">
        <w:rPr>
          <w:rFonts w:ascii="Arial" w:eastAsia="SimSun" w:hAnsi="Arial"/>
          <w:bCs/>
          <w:noProof/>
          <w:szCs w:val="24"/>
        </w:rPr>
        <w:t xml:space="preserve">the </w:t>
      </w:r>
      <w:r w:rsidR="00A06B1D" w:rsidRPr="00DE4A3F">
        <w:rPr>
          <w:rFonts w:ascii="Arial" w:eastAsia="SimSun" w:hAnsi="Arial"/>
          <w:bCs/>
          <w:noProof/>
          <w:szCs w:val="24"/>
        </w:rPr>
        <w:t xml:space="preserve">security </w:t>
      </w:r>
      <w:r w:rsidR="00E32B29" w:rsidRPr="00DE4A3F">
        <w:rPr>
          <w:rFonts w:ascii="Arial" w:eastAsia="SimSun" w:hAnsi="Arial"/>
          <w:bCs/>
          <w:noProof/>
          <w:szCs w:val="24"/>
        </w:rPr>
        <w:t xml:space="preserve">requirement </w:t>
      </w:r>
      <w:r w:rsidR="005A08C8" w:rsidRPr="00DE4A3F">
        <w:rPr>
          <w:rFonts w:ascii="Arial" w:eastAsia="SimSun" w:hAnsi="Arial"/>
          <w:bCs/>
          <w:noProof/>
          <w:szCs w:val="24"/>
        </w:rPr>
        <w:t xml:space="preserve">defined </w:t>
      </w:r>
      <w:r w:rsidR="00E32B29" w:rsidRPr="00DE4A3F">
        <w:rPr>
          <w:rFonts w:ascii="Arial" w:eastAsia="SimSun" w:hAnsi="Arial"/>
          <w:bCs/>
          <w:noProof/>
          <w:szCs w:val="24"/>
        </w:rPr>
        <w:t xml:space="preserve">for </w:t>
      </w:r>
      <w:r w:rsidR="00A06B1D" w:rsidRPr="00DE4A3F">
        <w:rPr>
          <w:rFonts w:ascii="Arial" w:eastAsia="SimSun" w:hAnsi="Arial"/>
          <w:bCs/>
          <w:noProof/>
          <w:szCs w:val="24"/>
        </w:rPr>
        <w:t xml:space="preserve">sending </w:t>
      </w:r>
      <w:r w:rsidR="00E32B29" w:rsidRPr="00DE4A3F">
        <w:rPr>
          <w:rFonts w:ascii="Arial" w:eastAsia="SimSun" w:hAnsi="Arial"/>
          <w:bCs/>
          <w:i/>
          <w:noProof/>
          <w:szCs w:val="24"/>
        </w:rPr>
        <w:t>SidelinkUEInformation</w:t>
      </w:r>
      <w:r w:rsidR="00E32B29" w:rsidRPr="00DE4A3F">
        <w:rPr>
          <w:rFonts w:ascii="Arial" w:eastAsia="SimSun" w:hAnsi="Arial"/>
          <w:bCs/>
          <w:noProof/>
          <w:szCs w:val="24"/>
        </w:rPr>
        <w:t xml:space="preserve"> message in LTE V2X </w:t>
      </w:r>
      <w:r w:rsidR="00813B0A">
        <w:rPr>
          <w:rFonts w:ascii="Arial" w:eastAsia="SimSun" w:hAnsi="Arial"/>
          <w:bCs/>
          <w:noProof/>
          <w:szCs w:val="24"/>
        </w:rPr>
        <w:t xml:space="preserve">is </w:t>
      </w:r>
      <w:r w:rsidR="00A06B1D" w:rsidRPr="00DE4A3F">
        <w:rPr>
          <w:rFonts w:ascii="Arial" w:eastAsia="SimSun" w:hAnsi="Arial"/>
          <w:bCs/>
          <w:noProof/>
          <w:szCs w:val="24"/>
        </w:rPr>
        <w:t xml:space="preserve">reused in </w:t>
      </w:r>
      <w:r w:rsidR="00E32B29" w:rsidRPr="00DE4A3F">
        <w:rPr>
          <w:rFonts w:ascii="Arial" w:eastAsia="SimSun" w:hAnsi="Arial"/>
          <w:bCs/>
          <w:noProof/>
          <w:szCs w:val="24"/>
        </w:rPr>
        <w:t xml:space="preserve">NR, i.e., </w:t>
      </w:r>
      <w:r w:rsidR="005A08C8" w:rsidRPr="00F96FAD">
        <w:rPr>
          <w:rFonts w:ascii="Arial" w:eastAsia="SimSun" w:hAnsi="Arial"/>
          <w:b/>
          <w:bCs/>
          <w:i/>
          <w:noProof/>
          <w:szCs w:val="24"/>
        </w:rPr>
        <w:t>SidelinkUEInformationNR</w:t>
      </w:r>
      <w:r w:rsidR="005A08C8" w:rsidRPr="00F96FAD">
        <w:rPr>
          <w:rFonts w:ascii="Arial" w:eastAsia="SimSun" w:hAnsi="Arial"/>
          <w:b/>
          <w:bCs/>
          <w:noProof/>
          <w:szCs w:val="24"/>
        </w:rPr>
        <w:t xml:space="preserve"> message </w:t>
      </w:r>
      <w:r w:rsidR="005A08C8" w:rsidRPr="00F11826">
        <w:rPr>
          <w:rFonts w:ascii="Arial" w:eastAsia="SimSun" w:hAnsi="Arial"/>
          <w:b/>
          <w:bCs/>
          <w:noProof/>
          <w:szCs w:val="24"/>
          <w:highlight w:val="yellow"/>
        </w:rPr>
        <w:t>can</w:t>
      </w:r>
      <w:r w:rsidR="005A08C8" w:rsidRPr="00F11826">
        <w:rPr>
          <w:rFonts w:ascii="Arial" w:eastAsia="SimSun" w:hAnsi="Arial"/>
          <w:b/>
          <w:bCs/>
          <w:noProof/>
          <w:szCs w:val="24"/>
        </w:rPr>
        <w:t xml:space="preserve"> </w:t>
      </w:r>
      <w:r w:rsidR="005A08C8" w:rsidRPr="00F96FAD">
        <w:rPr>
          <w:rFonts w:ascii="Arial" w:eastAsia="SimSun" w:hAnsi="Arial"/>
          <w:b/>
          <w:bCs/>
          <w:noProof/>
          <w:szCs w:val="24"/>
        </w:rPr>
        <w:t>be sent unprotected prior to AS security activation</w:t>
      </w:r>
      <w:r w:rsidR="005A08C8" w:rsidRPr="00DE4A3F">
        <w:rPr>
          <w:rFonts w:ascii="Arial" w:eastAsia="SimSun" w:hAnsi="Arial"/>
          <w:bCs/>
          <w:noProof/>
          <w:szCs w:val="24"/>
        </w:rPr>
        <w:t xml:space="preserve">. </w:t>
      </w:r>
    </w:p>
    <w:p w14:paraId="6A283BE8" w14:textId="6C21DB02" w:rsidR="00A06B1D" w:rsidRPr="00DE4A3F" w:rsidRDefault="00A06B1D"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n</w:t>
      </w:r>
      <w:r w:rsidR="000F1178" w:rsidRPr="00DE4A3F">
        <w:rPr>
          <w:rFonts w:ascii="Arial" w:eastAsia="SimSun" w:hAnsi="Arial"/>
          <w:bCs/>
          <w:noProof/>
          <w:szCs w:val="24"/>
        </w:rPr>
        <w:t xml:space="preserve"> </w:t>
      </w:r>
      <w:r w:rsidR="004B17A5" w:rsidRPr="00DE4A3F">
        <w:rPr>
          <w:rFonts w:ascii="Arial" w:eastAsia="SimSun" w:hAnsi="Arial"/>
          <w:bCs/>
          <w:noProof/>
          <w:szCs w:val="24"/>
        </w:rPr>
        <w:fldChar w:fldCharType="begin"/>
      </w:r>
      <w:r w:rsidR="004B17A5" w:rsidRPr="00DE4A3F">
        <w:rPr>
          <w:rFonts w:ascii="Arial" w:eastAsia="SimSun" w:hAnsi="Arial"/>
          <w:bCs/>
          <w:noProof/>
          <w:szCs w:val="24"/>
        </w:rPr>
        <w:instrText xml:space="preserve"> REF _Ref62575648 \n \h </w:instrText>
      </w:r>
      <w:r w:rsidR="00545707">
        <w:rPr>
          <w:noProof/>
        </w:rPr>
        <w:instrText xml:space="preserve"> \* MERGEFORMAT </w:instrText>
      </w:r>
      <w:r w:rsidR="004B17A5" w:rsidRPr="00DE4A3F">
        <w:rPr>
          <w:rFonts w:ascii="Arial" w:eastAsia="SimSun" w:hAnsi="Arial"/>
          <w:bCs/>
          <w:noProof/>
          <w:szCs w:val="24"/>
        </w:rPr>
      </w:r>
      <w:r w:rsidR="004B17A5" w:rsidRPr="00DE4A3F">
        <w:rPr>
          <w:rFonts w:ascii="Arial" w:eastAsia="SimSun" w:hAnsi="Arial"/>
          <w:bCs/>
          <w:noProof/>
          <w:szCs w:val="24"/>
        </w:rPr>
        <w:fldChar w:fldCharType="separate"/>
      </w:r>
      <w:r w:rsidR="00EE7E38" w:rsidRPr="00DE4A3F">
        <w:rPr>
          <w:rFonts w:ascii="Arial" w:eastAsia="SimSun" w:hAnsi="Arial"/>
          <w:bCs/>
          <w:noProof/>
          <w:szCs w:val="24"/>
        </w:rPr>
        <w:t>[4]</w:t>
      </w:r>
      <w:r w:rsidR="004B17A5" w:rsidRPr="00DE4A3F">
        <w:rPr>
          <w:rFonts w:ascii="Arial" w:eastAsia="SimSun" w:hAnsi="Arial"/>
          <w:bCs/>
          <w:noProof/>
          <w:szCs w:val="24"/>
        </w:rPr>
        <w:fldChar w:fldCharType="end"/>
      </w:r>
      <w:r w:rsidRPr="00DE4A3F">
        <w:rPr>
          <w:rFonts w:ascii="Arial" w:eastAsia="SimSun" w:hAnsi="Arial"/>
          <w:bCs/>
          <w:noProof/>
          <w:szCs w:val="24"/>
        </w:rPr>
        <w:t>,</w:t>
      </w:r>
      <w:r w:rsidR="004B17A5" w:rsidRPr="00DE4A3F">
        <w:rPr>
          <w:rFonts w:ascii="Arial" w:eastAsia="SimSun" w:hAnsi="Arial"/>
          <w:bCs/>
          <w:noProof/>
          <w:szCs w:val="24"/>
        </w:rPr>
        <w:t xml:space="preserve"> </w:t>
      </w:r>
      <w:r w:rsidR="00DE4A3F" w:rsidRPr="00DE4A3F">
        <w:rPr>
          <w:rFonts w:ascii="Arial" w:eastAsia="SimSun" w:hAnsi="Arial"/>
          <w:bCs/>
          <w:noProof/>
          <w:szCs w:val="24"/>
        </w:rPr>
        <w:t xml:space="preserve">it is proposed not to follow the same </w:t>
      </w:r>
      <w:r w:rsidR="00813B0A">
        <w:rPr>
          <w:rFonts w:ascii="Arial" w:eastAsia="SimSun" w:hAnsi="Arial"/>
          <w:bCs/>
          <w:noProof/>
          <w:szCs w:val="24"/>
        </w:rPr>
        <w:t>principle</w:t>
      </w:r>
      <w:r w:rsidR="00DE4A3F" w:rsidRPr="00DE4A3F">
        <w:rPr>
          <w:rFonts w:ascii="Arial" w:eastAsia="SimSun" w:hAnsi="Arial"/>
          <w:bCs/>
          <w:noProof/>
          <w:szCs w:val="24"/>
        </w:rPr>
        <w:t xml:space="preserve"> in LTE V2X and apply the enhanced security requirement, i.e., </w:t>
      </w:r>
      <w:r w:rsidR="00DE4A3F" w:rsidRPr="00F96FAD">
        <w:rPr>
          <w:rFonts w:ascii="Arial" w:eastAsia="SimSun" w:hAnsi="Arial"/>
          <w:b/>
          <w:bCs/>
          <w:i/>
          <w:noProof/>
          <w:szCs w:val="24"/>
        </w:rPr>
        <w:t>SidelinkUEInformationNR</w:t>
      </w:r>
      <w:r w:rsidR="00DE4A3F" w:rsidRPr="00F96FAD">
        <w:rPr>
          <w:rFonts w:ascii="Arial" w:eastAsia="SimSun" w:hAnsi="Arial"/>
          <w:b/>
          <w:bCs/>
          <w:noProof/>
          <w:szCs w:val="24"/>
        </w:rPr>
        <w:t xml:space="preserve"> message </w:t>
      </w:r>
      <w:r w:rsidR="008F313C">
        <w:rPr>
          <w:rFonts w:ascii="Arial" w:eastAsia="SimSun" w:hAnsi="Arial"/>
          <w:b/>
          <w:bCs/>
          <w:noProof/>
          <w:szCs w:val="24"/>
          <w:highlight w:val="yellow"/>
        </w:rPr>
        <w:t>shall</w:t>
      </w:r>
      <w:r w:rsidR="009E177C">
        <w:rPr>
          <w:rFonts w:ascii="Arial" w:eastAsia="SimSun" w:hAnsi="Arial"/>
          <w:b/>
          <w:bCs/>
          <w:noProof/>
          <w:szCs w:val="24"/>
          <w:highlight w:val="yellow"/>
        </w:rPr>
        <w:t xml:space="preserve"> never</w:t>
      </w:r>
      <w:r w:rsidR="00DE4A3F" w:rsidRPr="00F96FAD">
        <w:rPr>
          <w:rFonts w:ascii="Arial" w:eastAsia="SimSun" w:hAnsi="Arial"/>
          <w:b/>
          <w:bCs/>
          <w:noProof/>
          <w:szCs w:val="24"/>
        </w:rPr>
        <w:t xml:space="preserve"> be sent unprotected prior to AS security activation</w:t>
      </w:r>
      <w:r w:rsidR="00DE4A3F" w:rsidRPr="00DE4A3F">
        <w:rPr>
          <w:rFonts w:ascii="Arial" w:eastAsia="SimSun" w:hAnsi="Arial"/>
          <w:bCs/>
          <w:noProof/>
          <w:szCs w:val="24"/>
        </w:rPr>
        <w:t>.</w:t>
      </w:r>
      <w:r w:rsidR="006335BA">
        <w:rPr>
          <w:rFonts w:ascii="Arial" w:eastAsia="SimSun" w:hAnsi="Arial"/>
          <w:bCs/>
          <w:noProof/>
          <w:szCs w:val="24"/>
        </w:rPr>
        <w:t xml:space="preserve"> The main </w:t>
      </w:r>
      <w:r w:rsidR="00E96392">
        <w:rPr>
          <w:rFonts w:ascii="Arial" w:eastAsia="SimSun" w:hAnsi="Arial"/>
          <w:bCs/>
          <w:noProof/>
          <w:szCs w:val="24"/>
        </w:rPr>
        <w:t>motivation</w:t>
      </w:r>
      <w:r w:rsidR="006335BA">
        <w:rPr>
          <w:rFonts w:ascii="Arial" w:eastAsia="SimSun" w:hAnsi="Arial"/>
          <w:bCs/>
          <w:noProof/>
          <w:szCs w:val="24"/>
        </w:rPr>
        <w:t xml:space="preserve"> is</w:t>
      </w:r>
      <w:r w:rsidR="004B17A5" w:rsidRPr="00DE4A3F">
        <w:rPr>
          <w:rFonts w:ascii="Arial" w:eastAsia="SimSun" w:hAnsi="Arial"/>
          <w:bCs/>
          <w:noProof/>
          <w:szCs w:val="24"/>
        </w:rPr>
        <w:t xml:space="preserve"> that the </w:t>
      </w:r>
      <w:r w:rsidR="002856D4" w:rsidRPr="00DE4A3F">
        <w:rPr>
          <w:rFonts w:ascii="Arial" w:eastAsia="SimSun" w:hAnsi="Arial"/>
          <w:bCs/>
          <w:noProof/>
          <w:szCs w:val="24"/>
        </w:rPr>
        <w:t>only chance</w:t>
      </w:r>
      <w:r w:rsidR="004B17A5" w:rsidRPr="00DE4A3F">
        <w:rPr>
          <w:rFonts w:ascii="Arial" w:eastAsia="SimSun" w:hAnsi="Arial"/>
          <w:bCs/>
          <w:noProof/>
          <w:szCs w:val="24"/>
        </w:rPr>
        <w:t xml:space="preserve"> for sending </w:t>
      </w:r>
      <w:r w:rsidR="004B17A5" w:rsidRPr="00DE4A3F">
        <w:rPr>
          <w:rFonts w:ascii="Arial" w:eastAsia="SimSun" w:hAnsi="Arial"/>
          <w:bCs/>
          <w:i/>
          <w:noProof/>
          <w:szCs w:val="24"/>
        </w:rPr>
        <w:t>SidelinkUEInformationNR</w:t>
      </w:r>
      <w:r w:rsidR="004B17A5" w:rsidRPr="00DE4A3F">
        <w:rPr>
          <w:rFonts w:ascii="Arial" w:eastAsia="SimSun" w:hAnsi="Arial"/>
          <w:bCs/>
          <w:noProof/>
          <w:szCs w:val="24"/>
        </w:rPr>
        <w:t xml:space="preserve"> message unprotected is in </w:t>
      </w:r>
      <w:r w:rsidR="001C342E" w:rsidRPr="00DE4A3F">
        <w:rPr>
          <w:rFonts w:ascii="Arial" w:eastAsia="SimSun" w:hAnsi="Arial"/>
          <w:bCs/>
          <w:noProof/>
          <w:szCs w:val="24"/>
        </w:rPr>
        <w:t>the</w:t>
      </w:r>
      <w:r w:rsidR="004B17A5" w:rsidRPr="00DE4A3F">
        <w:rPr>
          <w:rFonts w:ascii="Arial" w:eastAsia="SimSun" w:hAnsi="Arial"/>
          <w:bCs/>
          <w:noProof/>
          <w:szCs w:val="24"/>
        </w:rPr>
        <w:t xml:space="preserve"> initial phase of RRC connection establishment before security activat</w:t>
      </w:r>
      <w:r w:rsidR="00813B0A">
        <w:rPr>
          <w:rFonts w:ascii="Arial" w:eastAsia="SimSun" w:hAnsi="Arial"/>
          <w:bCs/>
          <w:noProof/>
          <w:szCs w:val="24"/>
        </w:rPr>
        <w:t>ion</w:t>
      </w:r>
      <w:r w:rsidR="004B17A5" w:rsidRPr="00DE4A3F">
        <w:rPr>
          <w:rFonts w:ascii="Arial" w:eastAsia="SimSun" w:hAnsi="Arial"/>
          <w:bCs/>
          <w:noProof/>
          <w:szCs w:val="24"/>
        </w:rPr>
        <w:t xml:space="preserve"> which may be a rare</w:t>
      </w:r>
      <w:r w:rsidR="001C342E" w:rsidRPr="00DE4A3F">
        <w:rPr>
          <w:rFonts w:ascii="Arial" w:eastAsia="SimSun" w:hAnsi="Arial"/>
          <w:bCs/>
          <w:noProof/>
          <w:szCs w:val="24"/>
        </w:rPr>
        <w:t xml:space="preserve"> case</w:t>
      </w:r>
      <w:r w:rsidR="004B17A5" w:rsidRPr="00DE4A3F">
        <w:rPr>
          <w:rFonts w:ascii="Arial" w:eastAsia="SimSun" w:hAnsi="Arial"/>
          <w:bCs/>
          <w:noProof/>
          <w:szCs w:val="24"/>
        </w:rPr>
        <w:t xml:space="preserve">. Furthermore, the security </w:t>
      </w:r>
      <w:r w:rsidR="001C342E" w:rsidRPr="00DE4A3F">
        <w:rPr>
          <w:rFonts w:ascii="Arial" w:eastAsia="SimSun" w:hAnsi="Arial"/>
          <w:bCs/>
          <w:noProof/>
          <w:szCs w:val="24"/>
        </w:rPr>
        <w:t xml:space="preserve">requirement in NR Uu </w:t>
      </w:r>
      <w:r w:rsidR="004B17A5" w:rsidRPr="00DE4A3F">
        <w:rPr>
          <w:rFonts w:ascii="Arial" w:eastAsia="SimSun" w:hAnsi="Arial"/>
          <w:bCs/>
          <w:noProof/>
          <w:szCs w:val="24"/>
        </w:rPr>
        <w:t>for some other RRC messages</w:t>
      </w:r>
      <w:r w:rsidR="001C342E" w:rsidRPr="00DE4A3F">
        <w:rPr>
          <w:rFonts w:ascii="Arial" w:eastAsia="SimSun" w:hAnsi="Arial"/>
          <w:bCs/>
          <w:noProof/>
          <w:szCs w:val="24"/>
        </w:rPr>
        <w:t xml:space="preserve"> over SRB1</w:t>
      </w:r>
      <w:r w:rsidR="004B17A5" w:rsidRPr="00DE4A3F">
        <w:rPr>
          <w:rFonts w:ascii="Arial" w:eastAsia="SimSun" w:hAnsi="Arial"/>
          <w:bCs/>
          <w:noProof/>
          <w:szCs w:val="24"/>
        </w:rPr>
        <w:t xml:space="preserve"> </w:t>
      </w:r>
      <w:r w:rsidR="00813B0A">
        <w:rPr>
          <w:rFonts w:ascii="Arial" w:eastAsia="SimSun" w:hAnsi="Arial"/>
          <w:bCs/>
          <w:noProof/>
          <w:szCs w:val="24"/>
        </w:rPr>
        <w:t>has already been</w:t>
      </w:r>
      <w:r w:rsidR="004B17A5" w:rsidRPr="00DE4A3F">
        <w:rPr>
          <w:rFonts w:ascii="Arial" w:eastAsia="SimSun" w:hAnsi="Arial"/>
          <w:bCs/>
          <w:noProof/>
          <w:szCs w:val="24"/>
        </w:rPr>
        <w:t xml:space="preserve"> enhanced, e.g., </w:t>
      </w:r>
      <w:r w:rsidR="004B17A5" w:rsidRPr="00F3172C">
        <w:rPr>
          <w:rFonts w:ascii="Arial" w:eastAsia="SimSun" w:hAnsi="Arial"/>
          <w:bCs/>
          <w:i/>
          <w:noProof/>
          <w:szCs w:val="24"/>
        </w:rPr>
        <w:t>RRCReestablishment</w:t>
      </w:r>
      <w:r w:rsidR="004B17A5" w:rsidRPr="00DE4A3F">
        <w:rPr>
          <w:rFonts w:ascii="Arial" w:eastAsia="SimSun" w:hAnsi="Arial"/>
          <w:bCs/>
          <w:noProof/>
          <w:szCs w:val="24"/>
        </w:rPr>
        <w:t xml:space="preserve"> </w:t>
      </w:r>
      <w:r w:rsidR="00F3172C">
        <w:rPr>
          <w:rFonts w:ascii="Arial" w:eastAsia="SimSun" w:hAnsi="Arial"/>
          <w:bCs/>
          <w:noProof/>
          <w:szCs w:val="24"/>
        </w:rPr>
        <w:t xml:space="preserve">message </w:t>
      </w:r>
      <w:r w:rsidR="004B17A5" w:rsidRPr="00DE4A3F">
        <w:rPr>
          <w:rFonts w:ascii="Arial" w:eastAsia="SimSun" w:hAnsi="Arial"/>
          <w:bCs/>
          <w:noProof/>
          <w:szCs w:val="24"/>
        </w:rPr>
        <w:t xml:space="preserve">is sent </w:t>
      </w:r>
      <w:r w:rsidR="00813B0A">
        <w:rPr>
          <w:rFonts w:ascii="Arial" w:eastAsia="SimSun" w:hAnsi="Arial"/>
          <w:bCs/>
          <w:noProof/>
          <w:szCs w:val="24"/>
        </w:rPr>
        <w:t>over</w:t>
      </w:r>
      <w:r w:rsidR="004B17A5" w:rsidRPr="00DE4A3F">
        <w:rPr>
          <w:rFonts w:ascii="Arial" w:eastAsia="SimSun" w:hAnsi="Arial"/>
          <w:bCs/>
          <w:noProof/>
          <w:szCs w:val="24"/>
        </w:rPr>
        <w:t xml:space="preserve"> SRB1 with integrity protection</w:t>
      </w:r>
      <w:r w:rsidR="00813B0A">
        <w:rPr>
          <w:rFonts w:ascii="Arial" w:eastAsia="SimSun" w:hAnsi="Arial"/>
          <w:bCs/>
          <w:noProof/>
          <w:szCs w:val="24"/>
        </w:rPr>
        <w:t xml:space="preserve"> </w:t>
      </w:r>
      <w:r w:rsidR="004B17A5" w:rsidRPr="00DE4A3F">
        <w:rPr>
          <w:rFonts w:ascii="Arial" w:eastAsia="SimSun" w:hAnsi="Arial"/>
          <w:bCs/>
          <w:noProof/>
          <w:szCs w:val="24"/>
        </w:rPr>
        <w:t xml:space="preserve">instead of SRB0 in LTE. Another example is that </w:t>
      </w:r>
      <w:r w:rsidR="004B17A5" w:rsidRPr="00F3172C">
        <w:rPr>
          <w:rFonts w:ascii="Arial" w:eastAsia="SimSun" w:hAnsi="Arial"/>
          <w:bCs/>
          <w:i/>
          <w:noProof/>
          <w:szCs w:val="24"/>
        </w:rPr>
        <w:t>RRCResume</w:t>
      </w:r>
      <w:r w:rsidR="00F3172C">
        <w:rPr>
          <w:rFonts w:ascii="Arial" w:eastAsia="SimSun" w:hAnsi="Arial"/>
          <w:bCs/>
          <w:noProof/>
          <w:szCs w:val="24"/>
        </w:rPr>
        <w:t xml:space="preserve"> message</w:t>
      </w:r>
      <w:r w:rsidR="004B17A5" w:rsidRPr="00DE4A3F">
        <w:rPr>
          <w:rFonts w:ascii="Arial" w:eastAsia="SimSun" w:hAnsi="Arial"/>
          <w:bCs/>
          <w:noProof/>
          <w:szCs w:val="24"/>
        </w:rPr>
        <w:t xml:space="preserve"> </w:t>
      </w:r>
      <w:r w:rsidR="00F3172C" w:rsidRPr="00DE4A3F">
        <w:rPr>
          <w:rFonts w:ascii="Arial" w:eastAsia="SimSun" w:hAnsi="Arial"/>
          <w:bCs/>
          <w:noProof/>
          <w:szCs w:val="24"/>
        </w:rPr>
        <w:t>during resuming</w:t>
      </w:r>
      <w:r w:rsidR="00F3172C">
        <w:rPr>
          <w:rFonts w:ascii="Arial" w:eastAsia="SimSun" w:hAnsi="Arial"/>
          <w:bCs/>
          <w:noProof/>
          <w:szCs w:val="24"/>
        </w:rPr>
        <w:t xml:space="preserve"> from RRC_INACTIVE </w:t>
      </w:r>
      <w:r w:rsidR="00813B0A">
        <w:rPr>
          <w:rFonts w:ascii="Arial" w:eastAsia="SimSun" w:hAnsi="Arial"/>
          <w:bCs/>
          <w:noProof/>
          <w:szCs w:val="24"/>
        </w:rPr>
        <w:t xml:space="preserve">is sent over SRB1 with </w:t>
      </w:r>
      <w:r w:rsidR="00F3172C">
        <w:rPr>
          <w:rFonts w:ascii="Arial" w:eastAsia="SimSun" w:hAnsi="Arial"/>
          <w:bCs/>
          <w:noProof/>
          <w:szCs w:val="24"/>
        </w:rPr>
        <w:t xml:space="preserve">both </w:t>
      </w:r>
      <w:r w:rsidR="00813B0A" w:rsidRPr="00DE4A3F">
        <w:rPr>
          <w:rFonts w:ascii="Arial" w:eastAsia="SimSun" w:hAnsi="Arial"/>
          <w:bCs/>
          <w:noProof/>
          <w:szCs w:val="24"/>
        </w:rPr>
        <w:t xml:space="preserve">integrity </w:t>
      </w:r>
      <w:r w:rsidR="00813B0A">
        <w:rPr>
          <w:rFonts w:ascii="Arial" w:eastAsia="SimSun" w:hAnsi="Arial"/>
          <w:bCs/>
          <w:noProof/>
          <w:szCs w:val="24"/>
        </w:rPr>
        <w:t xml:space="preserve">and ciphering </w:t>
      </w:r>
      <w:r w:rsidR="00813B0A" w:rsidRPr="00DE4A3F">
        <w:rPr>
          <w:rFonts w:ascii="Arial" w:eastAsia="SimSun" w:hAnsi="Arial"/>
          <w:bCs/>
          <w:noProof/>
          <w:szCs w:val="24"/>
        </w:rPr>
        <w:t>protection</w:t>
      </w:r>
      <w:r w:rsidR="001C342E" w:rsidRPr="00DE4A3F">
        <w:rPr>
          <w:rFonts w:ascii="Arial" w:eastAsia="SimSun" w:hAnsi="Arial"/>
          <w:bCs/>
          <w:noProof/>
          <w:szCs w:val="24"/>
        </w:rPr>
        <w:t xml:space="preserve">. </w:t>
      </w:r>
      <w:r w:rsidR="00813B0A">
        <w:rPr>
          <w:rFonts w:ascii="Arial" w:eastAsia="SimSun" w:hAnsi="Arial"/>
          <w:bCs/>
          <w:noProof/>
          <w:szCs w:val="24"/>
        </w:rPr>
        <w:t>Frome these perpectives</w:t>
      </w:r>
      <w:r w:rsidR="001C342E" w:rsidRPr="00DE4A3F">
        <w:rPr>
          <w:rFonts w:ascii="Arial" w:eastAsia="SimSun" w:hAnsi="Arial"/>
          <w:bCs/>
          <w:noProof/>
          <w:szCs w:val="24"/>
        </w:rPr>
        <w:t>,</w:t>
      </w:r>
      <w:r w:rsidR="006335BA">
        <w:rPr>
          <w:rFonts w:ascii="Arial" w:eastAsia="SimSun" w:hAnsi="Arial"/>
          <w:bCs/>
          <w:noProof/>
          <w:szCs w:val="24"/>
        </w:rPr>
        <w:t xml:space="preserve"> it is </w:t>
      </w:r>
      <w:r w:rsidR="00813B0A">
        <w:rPr>
          <w:rFonts w:ascii="Arial" w:eastAsia="SimSun" w:hAnsi="Arial"/>
          <w:bCs/>
          <w:noProof/>
          <w:szCs w:val="24"/>
        </w:rPr>
        <w:t xml:space="preserve">better to </w:t>
      </w:r>
      <w:r w:rsidR="006335BA" w:rsidRPr="00DE4A3F">
        <w:rPr>
          <w:rFonts w:ascii="Arial" w:eastAsia="SimSun" w:hAnsi="Arial"/>
          <w:bCs/>
          <w:noProof/>
          <w:szCs w:val="24"/>
        </w:rPr>
        <w:t>apply the enhanced security requirement</w:t>
      </w:r>
      <w:r w:rsidR="00813B0A">
        <w:rPr>
          <w:rFonts w:ascii="Arial" w:eastAsia="SimSun" w:hAnsi="Arial"/>
          <w:bCs/>
          <w:noProof/>
          <w:szCs w:val="24"/>
        </w:rPr>
        <w:t xml:space="preserve"> to </w:t>
      </w:r>
      <w:r w:rsidR="00813B0A" w:rsidRPr="00813B0A">
        <w:rPr>
          <w:rFonts w:ascii="Arial" w:eastAsia="SimSun" w:hAnsi="Arial"/>
          <w:bCs/>
          <w:i/>
          <w:noProof/>
          <w:szCs w:val="24"/>
        </w:rPr>
        <w:t>SidelinkUEInformationNR</w:t>
      </w:r>
      <w:r w:rsidR="00813B0A" w:rsidRPr="00813B0A">
        <w:rPr>
          <w:rFonts w:ascii="Arial" w:eastAsia="SimSun" w:hAnsi="Arial"/>
          <w:bCs/>
          <w:noProof/>
          <w:szCs w:val="24"/>
        </w:rPr>
        <w:t xml:space="preserve"> message which is also sent over SRB1</w:t>
      </w:r>
      <w:r w:rsidR="00813B0A">
        <w:rPr>
          <w:rFonts w:ascii="Arial" w:eastAsia="SimSun" w:hAnsi="Arial"/>
          <w:bCs/>
          <w:noProof/>
          <w:szCs w:val="24"/>
        </w:rPr>
        <w:t>.</w:t>
      </w:r>
    </w:p>
    <w:p w14:paraId="76940E3A" w14:textId="66763CA0" w:rsidR="00F47894" w:rsidRDefault="00EE7E38" w:rsidP="00545707">
      <w:pPr>
        <w:jc w:val="both"/>
        <w:rPr>
          <w:rFonts w:ascii="Arial" w:eastAsia="SimSun" w:hAnsi="Arial"/>
          <w:bCs/>
          <w:noProof/>
          <w:szCs w:val="24"/>
        </w:rPr>
      </w:pPr>
      <w:r w:rsidRPr="00DE4A3F">
        <w:rPr>
          <w:rFonts w:ascii="Arial" w:eastAsia="SimSun" w:hAnsi="Arial" w:hint="eastAsia"/>
          <w:bCs/>
          <w:noProof/>
          <w:szCs w:val="24"/>
        </w:rPr>
        <w:t>I</w:t>
      </w:r>
      <w:r w:rsidRPr="00DE4A3F">
        <w:rPr>
          <w:rFonts w:ascii="Arial" w:eastAsia="SimSun" w:hAnsi="Arial"/>
          <w:bCs/>
          <w:noProof/>
          <w:szCs w:val="24"/>
        </w:rPr>
        <w:t xml:space="preserve">n </w:t>
      </w:r>
      <w:r w:rsidRPr="00DE4A3F">
        <w:rPr>
          <w:rFonts w:ascii="Arial" w:eastAsia="SimSun" w:hAnsi="Arial"/>
          <w:bCs/>
          <w:noProof/>
          <w:szCs w:val="24"/>
        </w:rPr>
        <w:fldChar w:fldCharType="begin"/>
      </w:r>
      <w:r w:rsidRPr="00DE4A3F">
        <w:rPr>
          <w:rFonts w:ascii="Arial" w:eastAsia="SimSun" w:hAnsi="Arial"/>
          <w:bCs/>
          <w:noProof/>
          <w:szCs w:val="24"/>
        </w:rPr>
        <w:instrText xml:space="preserve"> REF _Ref62577056 \n \h  \* MERGEFORMAT </w:instrText>
      </w:r>
      <w:r w:rsidRPr="00DE4A3F">
        <w:rPr>
          <w:rFonts w:ascii="Arial" w:eastAsia="SimSun" w:hAnsi="Arial"/>
          <w:bCs/>
          <w:noProof/>
          <w:szCs w:val="24"/>
        </w:rPr>
      </w:r>
      <w:r w:rsidRPr="00DE4A3F">
        <w:rPr>
          <w:rFonts w:ascii="Arial" w:eastAsia="SimSun" w:hAnsi="Arial"/>
          <w:bCs/>
          <w:noProof/>
          <w:szCs w:val="24"/>
        </w:rPr>
        <w:fldChar w:fldCharType="separate"/>
      </w:r>
      <w:r w:rsidRPr="00DE4A3F">
        <w:rPr>
          <w:rFonts w:ascii="Arial" w:eastAsia="SimSun" w:hAnsi="Arial"/>
          <w:bCs/>
          <w:noProof/>
          <w:szCs w:val="24"/>
        </w:rPr>
        <w:t>[5]</w:t>
      </w:r>
      <w:r w:rsidRPr="00DE4A3F">
        <w:rPr>
          <w:rFonts w:ascii="Arial" w:eastAsia="SimSun" w:hAnsi="Arial"/>
          <w:bCs/>
          <w:noProof/>
          <w:szCs w:val="24"/>
        </w:rPr>
        <w:fldChar w:fldCharType="end"/>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Pr="00DE4A3F">
        <w:rPr>
          <w:rFonts w:ascii="Arial" w:eastAsia="SimSun" w:hAnsi="Arial"/>
          <w:bCs/>
          <w:noProof/>
          <w:szCs w:val="24"/>
        </w:rPr>
        <w:t>some rule</w:t>
      </w:r>
      <w:r w:rsidR="00377FC2">
        <w:rPr>
          <w:rFonts w:ascii="Arial" w:eastAsia="SimSun" w:hAnsi="Arial"/>
          <w:bCs/>
          <w:noProof/>
          <w:szCs w:val="24"/>
        </w:rPr>
        <w:t>s</w:t>
      </w:r>
      <w:r w:rsidRPr="00DE4A3F">
        <w:rPr>
          <w:rFonts w:ascii="Arial" w:eastAsia="SimSun" w:hAnsi="Arial"/>
          <w:bCs/>
          <w:noProof/>
          <w:szCs w:val="24"/>
        </w:rPr>
        <w:t xml:space="preserve"> in between </w:t>
      </w:r>
      <w:r w:rsidR="00377FC2">
        <w:rPr>
          <w:rFonts w:ascii="Arial" w:eastAsia="SimSun" w:hAnsi="Arial"/>
          <w:bCs/>
          <w:noProof/>
          <w:szCs w:val="24"/>
        </w:rPr>
        <w:t>are</w:t>
      </w:r>
      <w:r w:rsidRPr="00DE4A3F">
        <w:rPr>
          <w:rFonts w:ascii="Arial" w:eastAsia="SimSun" w:hAnsi="Arial"/>
          <w:bCs/>
          <w:noProof/>
          <w:szCs w:val="24"/>
        </w:rPr>
        <w:t xml:space="preserve"> considered</w:t>
      </w:r>
      <w:r w:rsidR="00F47894">
        <w:rPr>
          <w:rFonts w:ascii="Arial" w:eastAsia="SimSun" w:hAnsi="Arial"/>
          <w:bCs/>
          <w:noProof/>
          <w:szCs w:val="24"/>
        </w:rPr>
        <w:t>, i.e.,</w:t>
      </w:r>
      <w:r w:rsidR="00F47894" w:rsidRPr="00D1243E">
        <w:rPr>
          <w:rFonts w:ascii="Arial" w:eastAsia="SimSun" w:hAnsi="Arial"/>
          <w:b/>
          <w:bCs/>
          <w:noProof/>
          <w:szCs w:val="24"/>
        </w:rPr>
        <w:t xml:space="preserve"> the </w:t>
      </w:r>
      <w:r w:rsidR="00F47894" w:rsidRPr="00D1243E">
        <w:rPr>
          <w:rFonts w:ascii="Arial" w:eastAsia="SimSun" w:hAnsi="Arial"/>
          <w:b/>
          <w:bCs/>
          <w:i/>
          <w:noProof/>
          <w:szCs w:val="24"/>
        </w:rPr>
        <w:t>SidelinkUEInformation</w:t>
      </w:r>
      <w:r w:rsidR="007A67D0">
        <w:rPr>
          <w:rFonts w:ascii="Arial" w:eastAsia="SimSun" w:hAnsi="Arial"/>
          <w:b/>
          <w:bCs/>
          <w:i/>
          <w:noProof/>
          <w:szCs w:val="24"/>
        </w:rPr>
        <w:t>NR</w:t>
      </w:r>
      <w:r w:rsidR="00F47894" w:rsidRPr="00D1243E">
        <w:rPr>
          <w:rFonts w:ascii="Arial" w:eastAsia="SimSun" w:hAnsi="Arial"/>
          <w:b/>
          <w:bCs/>
          <w:noProof/>
          <w:szCs w:val="24"/>
        </w:rPr>
        <w:t xml:space="preserve"> message</w:t>
      </w:r>
      <w:r w:rsidR="00F47894" w:rsidRPr="00F11826">
        <w:rPr>
          <w:rFonts w:ascii="Arial" w:eastAsia="SimSun" w:hAnsi="Arial"/>
          <w:b/>
          <w:bCs/>
          <w:noProof/>
          <w:szCs w:val="24"/>
        </w:rPr>
        <w:t xml:space="preserve"> </w:t>
      </w:r>
      <w:r w:rsidR="00F47894" w:rsidRPr="00F11826">
        <w:rPr>
          <w:rFonts w:ascii="Arial" w:eastAsia="SimSun" w:hAnsi="Arial"/>
          <w:b/>
          <w:bCs/>
          <w:noProof/>
          <w:szCs w:val="24"/>
          <w:highlight w:val="yellow"/>
        </w:rPr>
        <w:t>can</w:t>
      </w:r>
      <w:r w:rsidR="00F47894" w:rsidRPr="00F11826">
        <w:rPr>
          <w:rFonts w:ascii="Arial" w:eastAsia="SimSun" w:hAnsi="Arial"/>
          <w:b/>
          <w:bCs/>
          <w:noProof/>
          <w:szCs w:val="24"/>
        </w:rPr>
        <w:t xml:space="preserve"> </w:t>
      </w:r>
      <w:r w:rsidR="00F47894" w:rsidRPr="00D1243E">
        <w:rPr>
          <w:rFonts w:ascii="Arial" w:eastAsia="SimSun" w:hAnsi="Arial"/>
          <w:b/>
          <w:bCs/>
          <w:noProof/>
          <w:szCs w:val="24"/>
        </w:rPr>
        <w:t>be sent unprotected prior to AS security activation</w:t>
      </w:r>
      <w:r w:rsidR="00F47894" w:rsidRPr="008F2CB8">
        <w:rPr>
          <w:rFonts w:ascii="Arial" w:eastAsia="SimSun" w:hAnsi="Arial"/>
          <w:b/>
          <w:bCs/>
          <w:noProof/>
          <w:szCs w:val="24"/>
        </w:rPr>
        <w:t xml:space="preserve"> </w:t>
      </w:r>
      <w:r w:rsidR="00F47894" w:rsidRPr="008F2CB8">
        <w:rPr>
          <w:rFonts w:ascii="Arial" w:eastAsia="SimSun" w:hAnsi="Arial"/>
          <w:b/>
          <w:bCs/>
          <w:noProof/>
          <w:color w:val="FF0000"/>
          <w:szCs w:val="24"/>
        </w:rPr>
        <w:t>but with some conditions</w:t>
      </w:r>
      <w:r w:rsidR="00F47894">
        <w:rPr>
          <w:rFonts w:ascii="Arial" w:eastAsia="SimSun" w:hAnsi="Arial"/>
          <w:bCs/>
          <w:noProof/>
          <w:szCs w:val="24"/>
        </w:rPr>
        <w:t xml:space="preserve">. </w:t>
      </w:r>
    </w:p>
    <w:p w14:paraId="2DB5F7EB" w14:textId="45F84261" w:rsidR="005305FF" w:rsidRPr="00545707" w:rsidRDefault="00F47894" w:rsidP="00545707">
      <w:pPr>
        <w:jc w:val="both"/>
        <w:rPr>
          <w:rFonts w:ascii="Arial" w:eastAsia="SimSun" w:hAnsi="Arial" w:cs="Arial"/>
          <w:lang w:eastAsia="zh-CN"/>
        </w:rPr>
      </w:pPr>
      <w:r w:rsidRPr="00545707">
        <w:rPr>
          <w:rFonts w:ascii="Arial" w:eastAsia="SimSun" w:hAnsi="Arial" w:cs="Arial"/>
          <w:bCs/>
          <w:noProof/>
          <w:szCs w:val="24"/>
        </w:rPr>
        <w:t xml:space="preserve">- Firstly, consider </w:t>
      </w:r>
      <w:r w:rsidR="0005240E">
        <w:rPr>
          <w:rFonts w:ascii="Arial" w:eastAsia="SimSun" w:hAnsi="Arial" w:cs="Arial"/>
          <w:bCs/>
          <w:noProof/>
          <w:szCs w:val="24"/>
        </w:rPr>
        <w:t xml:space="preserve">different </w:t>
      </w:r>
      <w:r w:rsidRPr="00545707">
        <w:rPr>
          <w:rFonts w:ascii="Arial" w:eastAsia="SimSun" w:hAnsi="Arial" w:cs="Arial"/>
          <w:bCs/>
          <w:noProof/>
          <w:szCs w:val="24"/>
        </w:rPr>
        <w:t xml:space="preserve"> RRC states transition</w:t>
      </w:r>
      <w:r w:rsidR="00545707" w:rsidRPr="00545707">
        <w:rPr>
          <w:rFonts w:ascii="Arial" w:eastAsia="SimSun" w:hAnsi="Arial" w:cs="Arial"/>
          <w:bCs/>
          <w:noProof/>
          <w:szCs w:val="24"/>
        </w:rPr>
        <w:t xml:space="preserve"> procedure</w:t>
      </w:r>
      <w:r w:rsidR="0005240E">
        <w:rPr>
          <w:rFonts w:ascii="Arial" w:eastAsia="SimSun" w:hAnsi="Arial" w:cs="Arial"/>
          <w:bCs/>
          <w:noProof/>
          <w:szCs w:val="24"/>
        </w:rPr>
        <w:t>s</w:t>
      </w:r>
      <w:r w:rsidRPr="00545707">
        <w:rPr>
          <w:rFonts w:ascii="Arial" w:eastAsia="SimSun" w:hAnsi="Arial" w:cs="Arial"/>
          <w:bCs/>
          <w:noProof/>
          <w:szCs w:val="24"/>
        </w:rPr>
        <w:t xml:space="preserve">. The </w:t>
      </w:r>
      <w:r w:rsidR="003E326C" w:rsidRPr="00DE4A3F">
        <w:rPr>
          <w:rFonts w:ascii="Arial" w:eastAsia="SimSun" w:hAnsi="Arial"/>
          <w:bCs/>
          <w:i/>
          <w:noProof/>
          <w:szCs w:val="24"/>
        </w:rPr>
        <w:t>SidelinkUEInformation</w:t>
      </w:r>
      <w:r w:rsidR="003E326C">
        <w:rPr>
          <w:rFonts w:ascii="Arial" w:eastAsia="SimSun" w:hAnsi="Arial"/>
          <w:bCs/>
          <w:i/>
          <w:noProof/>
          <w:szCs w:val="24"/>
        </w:rPr>
        <w:t>NR</w:t>
      </w:r>
      <w:r w:rsidR="003E326C" w:rsidRPr="00545707">
        <w:rPr>
          <w:rFonts w:ascii="Arial" w:eastAsia="SimSun" w:hAnsi="Arial" w:cs="Arial"/>
          <w:bCs/>
          <w:noProof/>
          <w:szCs w:val="24"/>
        </w:rPr>
        <w:t xml:space="preserve"> </w:t>
      </w:r>
      <w:r w:rsidRPr="00545707">
        <w:rPr>
          <w:rFonts w:ascii="Arial" w:eastAsia="SimSun" w:hAnsi="Arial" w:cs="Arial"/>
          <w:bCs/>
          <w:noProof/>
          <w:szCs w:val="24"/>
        </w:rPr>
        <w:t xml:space="preserve">message </w:t>
      </w:r>
      <w:r w:rsidR="003E6686">
        <w:rPr>
          <w:rFonts w:ascii="Arial" w:eastAsia="SimSun" w:hAnsi="Arial" w:cs="Arial"/>
          <w:bCs/>
          <w:noProof/>
          <w:szCs w:val="24"/>
        </w:rPr>
        <w:t xml:space="preserve">may be sent unprotectd before AS security activation if the UE transites from RRC_IDLE to RRC_CONNECTED, but </w:t>
      </w:r>
      <w:r w:rsidR="008F313C">
        <w:rPr>
          <w:rFonts w:ascii="Arial" w:eastAsia="SimSun" w:hAnsi="Arial" w:cs="Arial"/>
          <w:highlight w:val="yellow"/>
          <w:lang w:eastAsia="zh-CN"/>
        </w:rPr>
        <w:t xml:space="preserve">shall </w:t>
      </w:r>
      <w:r w:rsidRPr="00CF1CA9">
        <w:rPr>
          <w:rFonts w:ascii="Arial" w:eastAsia="SimSun" w:hAnsi="Arial" w:cs="Arial"/>
          <w:highlight w:val="yellow"/>
          <w:lang w:eastAsia="zh-CN"/>
        </w:rPr>
        <w:t>not</w:t>
      </w:r>
      <w:r w:rsidRPr="00545707">
        <w:rPr>
          <w:rFonts w:ascii="Arial" w:eastAsia="SimSun" w:hAnsi="Arial" w:cs="Arial"/>
          <w:lang w:eastAsia="zh-CN"/>
        </w:rPr>
        <w:t xml:space="preserve"> </w:t>
      </w:r>
      <w:r w:rsidR="00545707" w:rsidRPr="00545707">
        <w:rPr>
          <w:rFonts w:ascii="Arial" w:eastAsia="SimSun" w:hAnsi="Arial" w:cs="Arial"/>
          <w:lang w:eastAsia="zh-CN"/>
        </w:rPr>
        <w:t xml:space="preserve">be sent unprotected before AS security activation </w:t>
      </w:r>
      <w:r w:rsidR="00545707" w:rsidRPr="00CF1CA9">
        <w:rPr>
          <w:rFonts w:ascii="Arial" w:eastAsia="SimSun" w:hAnsi="Arial" w:cs="Arial"/>
          <w:color w:val="FF0000"/>
          <w:lang w:eastAsia="zh-CN"/>
        </w:rPr>
        <w:t>if the UE transits from RRC_INACTIVE to RRC_CONNECTED or if the UE is in RRC_CONNECTED</w:t>
      </w:r>
      <w:r w:rsidR="00545707" w:rsidRPr="00545707">
        <w:rPr>
          <w:rFonts w:ascii="Arial" w:eastAsia="SimSun" w:hAnsi="Arial" w:cs="Arial"/>
          <w:lang w:eastAsia="zh-CN"/>
        </w:rPr>
        <w:t>.</w:t>
      </w:r>
    </w:p>
    <w:p w14:paraId="7DAB02F8" w14:textId="30A53A21" w:rsidR="00F47894" w:rsidRDefault="00F47894" w:rsidP="00545707">
      <w:pPr>
        <w:jc w:val="both"/>
        <w:rPr>
          <w:rFonts w:ascii="Arial" w:eastAsia="SimSun" w:hAnsi="Arial"/>
          <w:bCs/>
          <w:noProof/>
          <w:szCs w:val="24"/>
        </w:rPr>
      </w:pPr>
      <w:r>
        <w:rPr>
          <w:rFonts w:ascii="Arial" w:eastAsia="SimSun" w:hAnsi="Arial" w:hint="eastAsia"/>
          <w:bCs/>
          <w:noProof/>
          <w:szCs w:val="24"/>
          <w:lang w:eastAsia="zh-CN"/>
        </w:rPr>
        <w:t>-</w:t>
      </w:r>
      <w:r>
        <w:rPr>
          <w:rFonts w:ascii="Arial" w:eastAsia="SimSun" w:hAnsi="Arial"/>
          <w:bCs/>
          <w:noProof/>
          <w:szCs w:val="24"/>
          <w:lang w:eastAsia="zh-CN"/>
        </w:rPr>
        <w:t xml:space="preserve"> Secondly, </w:t>
      </w:r>
      <w:r w:rsidR="00515B5E">
        <w:rPr>
          <w:rFonts w:ascii="Arial" w:eastAsia="SimSun" w:hAnsi="Arial"/>
          <w:bCs/>
          <w:noProof/>
          <w:szCs w:val="24"/>
          <w:lang w:eastAsia="zh-CN"/>
        </w:rPr>
        <w:t>depend</w:t>
      </w:r>
      <w:r>
        <w:rPr>
          <w:rFonts w:ascii="Arial" w:eastAsia="SimSun" w:hAnsi="Arial"/>
          <w:bCs/>
          <w:noProof/>
          <w:szCs w:val="24"/>
          <w:lang w:eastAsia="zh-CN"/>
        </w:rPr>
        <w:t xml:space="preserve"> </w:t>
      </w:r>
      <w:r w:rsidR="00FE39E5">
        <w:rPr>
          <w:rFonts w:ascii="Arial" w:eastAsia="SimSun" w:hAnsi="Arial"/>
          <w:bCs/>
          <w:noProof/>
          <w:szCs w:val="24"/>
          <w:lang w:eastAsia="zh-CN"/>
        </w:rPr>
        <w:t xml:space="preserve">on </w:t>
      </w:r>
      <w:r>
        <w:rPr>
          <w:rFonts w:ascii="Arial" w:eastAsia="SimSun" w:hAnsi="Arial"/>
          <w:bCs/>
          <w:noProof/>
          <w:szCs w:val="24"/>
          <w:lang w:eastAsia="zh-CN"/>
        </w:rPr>
        <w:t xml:space="preserve">the </w:t>
      </w:r>
      <w:r w:rsidR="00515B5E">
        <w:rPr>
          <w:rFonts w:ascii="Arial" w:eastAsia="SimSun" w:hAnsi="Arial"/>
          <w:bCs/>
          <w:noProof/>
          <w:szCs w:val="24"/>
          <w:lang w:eastAsia="zh-CN"/>
        </w:rPr>
        <w:t>infor</w:t>
      </w:r>
      <w:r w:rsidR="004C0EA6">
        <w:rPr>
          <w:rFonts w:ascii="Arial" w:eastAsia="SimSun" w:hAnsi="Arial"/>
          <w:bCs/>
          <w:noProof/>
          <w:szCs w:val="24"/>
          <w:lang w:eastAsia="zh-CN"/>
        </w:rPr>
        <w:t>m</w:t>
      </w:r>
      <w:r w:rsidR="00515B5E">
        <w:rPr>
          <w:rFonts w:ascii="Arial" w:eastAsia="SimSun" w:hAnsi="Arial"/>
          <w:bCs/>
          <w:noProof/>
          <w:szCs w:val="24"/>
          <w:lang w:eastAsia="zh-CN"/>
        </w:rPr>
        <w:t xml:space="preserve">ation that </w:t>
      </w:r>
      <w:r w:rsidR="004B520C">
        <w:rPr>
          <w:rFonts w:ascii="Arial" w:eastAsia="SimSun" w:hAnsi="Arial"/>
          <w:bCs/>
          <w:noProof/>
          <w:szCs w:val="24"/>
          <w:lang w:eastAsia="zh-CN"/>
        </w:rPr>
        <w:t>is</w:t>
      </w:r>
      <w:r w:rsidR="00515B5E">
        <w:rPr>
          <w:rFonts w:ascii="Arial" w:eastAsia="SimSun" w:hAnsi="Arial"/>
          <w:bCs/>
          <w:noProof/>
          <w:szCs w:val="24"/>
          <w:lang w:eastAsia="zh-CN"/>
        </w:rPr>
        <w:t xml:space="preserve"> carried in </w:t>
      </w:r>
      <w:r w:rsidR="00D1243E">
        <w:rPr>
          <w:rFonts w:ascii="Arial" w:eastAsia="SimSun" w:hAnsi="Arial"/>
          <w:bCs/>
          <w:noProof/>
          <w:szCs w:val="24"/>
        </w:rPr>
        <w:t xml:space="preserve">the </w:t>
      </w:r>
      <w:r w:rsidR="00D1243E" w:rsidRPr="00DE4A3F">
        <w:rPr>
          <w:rFonts w:ascii="Arial" w:eastAsia="SimSun" w:hAnsi="Arial"/>
          <w:bCs/>
          <w:i/>
          <w:noProof/>
          <w:szCs w:val="24"/>
        </w:rPr>
        <w:t>SidelinkUEInformation</w:t>
      </w:r>
      <w:r w:rsidR="003E326C">
        <w:rPr>
          <w:rFonts w:ascii="Arial" w:eastAsia="SimSun" w:hAnsi="Arial"/>
          <w:bCs/>
          <w:i/>
          <w:noProof/>
          <w:szCs w:val="24"/>
        </w:rPr>
        <w:t>NR</w:t>
      </w:r>
      <w:r w:rsidR="00D1243E" w:rsidRPr="00DE4A3F">
        <w:rPr>
          <w:rFonts w:ascii="Arial" w:eastAsia="SimSun" w:hAnsi="Arial"/>
          <w:bCs/>
          <w:noProof/>
          <w:szCs w:val="24"/>
        </w:rPr>
        <w:t xml:space="preserve"> message</w:t>
      </w:r>
      <w:r w:rsidR="00CD2202">
        <w:rPr>
          <w:rFonts w:ascii="Arial" w:eastAsia="SimSun" w:hAnsi="Arial"/>
          <w:bCs/>
          <w:noProof/>
          <w:szCs w:val="24"/>
        </w:rPr>
        <w:t xml:space="preserve">. One of the main differences between LTE and NR V2X is that </w:t>
      </w:r>
      <w:r w:rsidR="002B15EC" w:rsidRPr="00DE4A3F">
        <w:rPr>
          <w:rFonts w:ascii="Arial" w:eastAsia="SimSun" w:hAnsi="Arial"/>
          <w:bCs/>
          <w:i/>
          <w:noProof/>
          <w:szCs w:val="24"/>
        </w:rPr>
        <w:t>SidelinkUEInformation</w:t>
      </w:r>
      <w:r w:rsidR="00A50ECF">
        <w:rPr>
          <w:rFonts w:ascii="Arial" w:eastAsia="SimSun" w:hAnsi="Arial"/>
          <w:bCs/>
          <w:i/>
          <w:noProof/>
          <w:szCs w:val="24"/>
        </w:rPr>
        <w:t>NR</w:t>
      </w:r>
      <w:r w:rsidR="002B15EC" w:rsidRPr="00DE4A3F">
        <w:rPr>
          <w:rFonts w:ascii="Arial" w:eastAsia="SimSun" w:hAnsi="Arial"/>
          <w:bCs/>
          <w:noProof/>
          <w:szCs w:val="24"/>
        </w:rPr>
        <w:t xml:space="preserve"> message</w:t>
      </w:r>
      <w:r w:rsidR="002B15EC">
        <w:rPr>
          <w:rFonts w:ascii="Arial" w:eastAsia="SimSun" w:hAnsi="Arial"/>
          <w:bCs/>
          <w:noProof/>
          <w:szCs w:val="24"/>
        </w:rPr>
        <w:t xml:space="preserve"> </w:t>
      </w:r>
      <w:r w:rsidR="003E326C">
        <w:rPr>
          <w:rFonts w:ascii="Arial" w:eastAsia="SimSun" w:hAnsi="Arial"/>
          <w:bCs/>
          <w:noProof/>
          <w:szCs w:val="24"/>
        </w:rPr>
        <w:t>can be</w:t>
      </w:r>
      <w:r w:rsidR="002B15EC">
        <w:rPr>
          <w:rFonts w:ascii="Arial" w:eastAsia="SimSun" w:hAnsi="Arial"/>
          <w:bCs/>
          <w:noProof/>
          <w:szCs w:val="24"/>
        </w:rPr>
        <w:t xml:space="preserve"> used to report</w:t>
      </w:r>
      <w:r w:rsidR="002B15EC" w:rsidRPr="002B15EC">
        <w:rPr>
          <w:rFonts w:ascii="Arial" w:eastAsia="SimSun" w:hAnsi="Arial"/>
          <w:bCs/>
          <w:noProof/>
          <w:szCs w:val="24"/>
        </w:rPr>
        <w:t xml:space="preserve"> the sidelink UE capability information of the associated peer UE for unicast communication</w:t>
      </w:r>
      <w:r w:rsidR="002B15EC">
        <w:rPr>
          <w:rFonts w:ascii="Arial" w:eastAsia="SimSun" w:hAnsi="Arial"/>
          <w:bCs/>
          <w:noProof/>
          <w:szCs w:val="24"/>
        </w:rPr>
        <w:t xml:space="preserve">. Since the UE </w:t>
      </w:r>
      <w:r w:rsidR="002B15EC" w:rsidRPr="002B15EC">
        <w:rPr>
          <w:rFonts w:ascii="Arial" w:eastAsia="SimSun" w:hAnsi="Arial"/>
          <w:bCs/>
          <w:noProof/>
          <w:szCs w:val="24"/>
        </w:rPr>
        <w:t>capabilities</w:t>
      </w:r>
      <w:r w:rsidR="002B15EC">
        <w:rPr>
          <w:rFonts w:ascii="Arial" w:eastAsia="SimSun" w:hAnsi="Arial"/>
          <w:bCs/>
          <w:noProof/>
          <w:szCs w:val="24"/>
        </w:rPr>
        <w:t xml:space="preserve"> are sensitve information, </w:t>
      </w:r>
      <w:r w:rsidR="00A50ECF">
        <w:rPr>
          <w:rFonts w:ascii="Arial" w:eastAsia="SimSun" w:hAnsi="Arial"/>
          <w:bCs/>
          <w:noProof/>
          <w:szCs w:val="24"/>
        </w:rPr>
        <w:t>i</w:t>
      </w:r>
      <w:r w:rsidR="00A50ECF" w:rsidRPr="00A50ECF">
        <w:rPr>
          <w:rFonts w:ascii="Arial" w:eastAsia="SimSun" w:hAnsi="Arial"/>
          <w:bCs/>
          <w:noProof/>
          <w:szCs w:val="24"/>
        </w:rPr>
        <w:t xml:space="preserve">n order to protect privacy of </w:t>
      </w:r>
      <w:r w:rsidR="00A50ECF">
        <w:rPr>
          <w:rFonts w:ascii="Arial" w:eastAsia="SimSun" w:hAnsi="Arial"/>
          <w:bCs/>
          <w:noProof/>
          <w:szCs w:val="24"/>
        </w:rPr>
        <w:t xml:space="preserve">the </w:t>
      </w:r>
      <w:r w:rsidR="00A50ECF" w:rsidRPr="00A50ECF">
        <w:rPr>
          <w:rFonts w:ascii="Arial" w:eastAsia="SimSun" w:hAnsi="Arial"/>
          <w:bCs/>
          <w:noProof/>
          <w:szCs w:val="24"/>
        </w:rPr>
        <w:t>UE</w:t>
      </w:r>
      <w:r w:rsidR="00A50ECF">
        <w:rPr>
          <w:rFonts w:ascii="Arial" w:eastAsia="SimSun" w:hAnsi="Arial"/>
          <w:bCs/>
          <w:noProof/>
          <w:szCs w:val="24"/>
        </w:rPr>
        <w:t>,</w:t>
      </w:r>
      <w:r w:rsidR="00A50ECF" w:rsidRPr="00A50ECF">
        <w:rPr>
          <w:rFonts w:ascii="Arial" w:eastAsia="SimSun" w:hAnsi="Arial"/>
          <w:bCs/>
          <w:noProof/>
          <w:szCs w:val="24"/>
        </w:rPr>
        <w:t xml:space="preserve"> </w:t>
      </w:r>
      <w:r w:rsidR="002B15EC">
        <w:rPr>
          <w:rFonts w:ascii="Arial" w:eastAsia="SimSun" w:hAnsi="Arial"/>
          <w:bCs/>
          <w:noProof/>
          <w:szCs w:val="24"/>
        </w:rPr>
        <w:t>t</w:t>
      </w:r>
      <w:r w:rsidR="002B15EC" w:rsidRPr="002B15EC">
        <w:rPr>
          <w:rFonts w:ascii="Arial" w:eastAsia="SimSun" w:hAnsi="Arial"/>
          <w:bCs/>
          <w:noProof/>
          <w:szCs w:val="24"/>
        </w:rPr>
        <w:t xml:space="preserve">he </w:t>
      </w:r>
      <w:r w:rsidR="00A50ECF" w:rsidRPr="00DE4A3F">
        <w:rPr>
          <w:rFonts w:ascii="Arial" w:eastAsia="SimSun" w:hAnsi="Arial"/>
          <w:bCs/>
          <w:i/>
          <w:noProof/>
          <w:szCs w:val="24"/>
        </w:rPr>
        <w:t>SidelinkUEInformation</w:t>
      </w:r>
      <w:r w:rsidR="00A50ECF">
        <w:rPr>
          <w:rFonts w:ascii="Arial" w:eastAsia="SimSun" w:hAnsi="Arial"/>
          <w:bCs/>
          <w:i/>
          <w:noProof/>
          <w:szCs w:val="24"/>
        </w:rPr>
        <w:t>NR</w:t>
      </w:r>
      <w:r w:rsidR="00A50ECF" w:rsidRPr="002B15EC">
        <w:rPr>
          <w:rFonts w:ascii="Arial" w:eastAsia="SimSun" w:hAnsi="Arial"/>
          <w:bCs/>
          <w:noProof/>
          <w:szCs w:val="24"/>
        </w:rPr>
        <w:t xml:space="preserve"> </w:t>
      </w:r>
      <w:r w:rsidR="002B15EC" w:rsidRPr="002B15EC">
        <w:rPr>
          <w:rFonts w:ascii="Arial" w:eastAsia="SimSun" w:hAnsi="Arial"/>
          <w:bCs/>
          <w:noProof/>
          <w:szCs w:val="24"/>
        </w:rPr>
        <w:t xml:space="preserve">message </w:t>
      </w:r>
      <w:r w:rsidR="008F313C">
        <w:rPr>
          <w:rFonts w:ascii="Arial" w:eastAsia="SimSun" w:hAnsi="Arial"/>
          <w:bCs/>
          <w:noProof/>
          <w:szCs w:val="24"/>
          <w:highlight w:val="yellow"/>
        </w:rPr>
        <w:t xml:space="preserve">shall </w:t>
      </w:r>
      <w:r w:rsidR="00A369F2">
        <w:rPr>
          <w:rFonts w:ascii="Arial" w:eastAsia="SimSun" w:hAnsi="Arial"/>
          <w:bCs/>
          <w:noProof/>
          <w:szCs w:val="24"/>
          <w:highlight w:val="yellow"/>
        </w:rPr>
        <w:t>not</w:t>
      </w:r>
      <w:r w:rsidR="002B15EC" w:rsidRPr="002B15EC">
        <w:rPr>
          <w:rFonts w:ascii="Arial" w:eastAsia="SimSun" w:hAnsi="Arial"/>
          <w:bCs/>
          <w:noProof/>
          <w:szCs w:val="24"/>
        </w:rPr>
        <w:t xml:space="preserve"> be sent unprotected before AS security activation</w:t>
      </w:r>
      <w:r w:rsidR="00C5136B">
        <w:rPr>
          <w:rFonts w:ascii="Arial" w:eastAsia="SimSun" w:hAnsi="Arial"/>
          <w:bCs/>
          <w:noProof/>
          <w:szCs w:val="24"/>
        </w:rPr>
        <w:t xml:space="preserve"> </w:t>
      </w:r>
      <w:r w:rsidR="00C5136B" w:rsidRPr="00276974">
        <w:rPr>
          <w:rFonts w:ascii="Arial" w:eastAsia="SimSun" w:hAnsi="Arial"/>
          <w:bCs/>
          <w:noProof/>
          <w:color w:val="FF0000"/>
          <w:szCs w:val="24"/>
        </w:rPr>
        <w:t xml:space="preserve">if </w:t>
      </w:r>
      <w:r w:rsidR="002B15EC" w:rsidRPr="00276974">
        <w:rPr>
          <w:rFonts w:ascii="Arial" w:eastAsia="SimSun" w:hAnsi="Arial"/>
          <w:bCs/>
          <w:noProof/>
          <w:color w:val="FF0000"/>
          <w:szCs w:val="24"/>
        </w:rPr>
        <w:t>the sidelink UE capability information i</w:t>
      </w:r>
      <w:r w:rsidR="00C5136B" w:rsidRPr="00276974">
        <w:rPr>
          <w:rFonts w:ascii="Arial" w:eastAsia="SimSun" w:hAnsi="Arial"/>
          <w:bCs/>
          <w:noProof/>
          <w:color w:val="FF0000"/>
          <w:szCs w:val="24"/>
        </w:rPr>
        <w:t xml:space="preserve">s included in </w:t>
      </w:r>
      <w:r w:rsidR="002B15EC" w:rsidRPr="00276974">
        <w:rPr>
          <w:rFonts w:ascii="Arial" w:eastAsia="SimSun" w:hAnsi="Arial"/>
          <w:bCs/>
          <w:noProof/>
          <w:color w:val="FF0000"/>
          <w:szCs w:val="24"/>
        </w:rPr>
        <w:t xml:space="preserve">the </w:t>
      </w:r>
      <w:r w:rsidR="002B15EC" w:rsidRPr="00276974">
        <w:rPr>
          <w:rFonts w:ascii="Arial" w:eastAsia="SimSun" w:hAnsi="Arial"/>
          <w:bCs/>
          <w:i/>
          <w:noProof/>
          <w:color w:val="FF0000"/>
          <w:szCs w:val="24"/>
        </w:rPr>
        <w:t>SidelinkUEInformation</w:t>
      </w:r>
      <w:r w:rsidR="007A67D0" w:rsidRPr="00276974">
        <w:rPr>
          <w:rFonts w:ascii="Arial" w:eastAsia="SimSun" w:hAnsi="Arial"/>
          <w:bCs/>
          <w:i/>
          <w:noProof/>
          <w:color w:val="FF0000"/>
          <w:szCs w:val="24"/>
        </w:rPr>
        <w:t>NR</w:t>
      </w:r>
      <w:r w:rsidR="002B15EC" w:rsidRPr="00276974">
        <w:rPr>
          <w:rFonts w:ascii="Arial" w:eastAsia="SimSun" w:hAnsi="Arial"/>
          <w:bCs/>
          <w:noProof/>
          <w:color w:val="FF0000"/>
          <w:szCs w:val="24"/>
        </w:rPr>
        <w:t xml:space="preserve"> message</w:t>
      </w:r>
      <w:r w:rsidR="002B15EC">
        <w:rPr>
          <w:rFonts w:ascii="Arial" w:eastAsia="SimSun" w:hAnsi="Arial"/>
          <w:bCs/>
          <w:noProof/>
          <w:szCs w:val="24"/>
        </w:rPr>
        <w:t>.</w:t>
      </w:r>
    </w:p>
    <w:p w14:paraId="5A2B4E17" w14:textId="70F0C996" w:rsidR="00FA4641" w:rsidRPr="00FA4641" w:rsidRDefault="00A926D3" w:rsidP="00914C13">
      <w:pPr>
        <w:jc w:val="both"/>
        <w:rPr>
          <w:rFonts w:eastAsia="SimSun"/>
          <w:highlight w:val="yellow"/>
          <w:lang w:eastAsia="zh-CN"/>
        </w:rPr>
      </w:pPr>
      <w:r>
        <w:rPr>
          <w:rFonts w:ascii="Arial" w:hAnsi="Arial"/>
          <w:bCs/>
        </w:rPr>
        <w:lastRenderedPageBreak/>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r w:rsidR="00F62458" w:rsidRPr="00A926D3">
        <w:rPr>
          <w:rFonts w:ascii="Arial" w:hAnsi="Arial"/>
          <w:bCs/>
          <w:i/>
        </w:rPr>
        <w:t>SidelinkUEInformationNR</w:t>
      </w:r>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r w:rsidR="007C147E" w:rsidRPr="00D3011D">
        <w:rPr>
          <w:rFonts w:ascii="Arial" w:hAnsi="Arial"/>
          <w:b/>
          <w:i/>
          <w:kern w:val="0"/>
          <w:sz w:val="20"/>
          <w:szCs w:val="20"/>
          <w:lang w:val="en-GB"/>
        </w:rPr>
        <w:t>SidelinkUEInformationNR</w:t>
      </w:r>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SimSun"/>
              </w:rPr>
            </w:pPr>
            <w:r>
              <w:rPr>
                <w:rFonts w:eastAsia="SimSun"/>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38"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39"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40" w:author="Nokia - jakob.buthler" w:date="2021-01-28T09:00:00Z">
              <w:r>
                <w:t>We also support protection of SUI messags, but we</w:t>
              </w:r>
            </w:ins>
            <w:ins w:id="41"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77777777" w:rsidR="00D3011D" w:rsidRDefault="00D3011D" w:rsidP="007F3890">
            <w:pPr>
              <w:spacing w:after="0"/>
            </w:pPr>
          </w:p>
        </w:tc>
        <w:tc>
          <w:tcPr>
            <w:tcW w:w="1267" w:type="dxa"/>
            <w:tcBorders>
              <w:top w:val="single" w:sz="4" w:space="0" w:color="auto"/>
              <w:left w:val="nil"/>
              <w:bottom w:val="single" w:sz="4" w:space="0" w:color="auto"/>
              <w:right w:val="single" w:sz="4" w:space="0" w:color="auto"/>
            </w:tcBorders>
          </w:tcPr>
          <w:p w14:paraId="4FCDD49A" w14:textId="77777777" w:rsidR="00D3011D" w:rsidRDefault="00D3011D"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2661FA2E" w14:textId="77777777" w:rsidR="00D3011D" w:rsidRDefault="00D3011D" w:rsidP="007F3890">
            <w:pPr>
              <w:spacing w:after="0"/>
            </w:pPr>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77777777" w:rsidR="00D3011D" w:rsidRDefault="00D3011D" w:rsidP="007F3890">
            <w:pPr>
              <w:spacing w:after="0"/>
            </w:pPr>
          </w:p>
        </w:tc>
        <w:tc>
          <w:tcPr>
            <w:tcW w:w="1267" w:type="dxa"/>
            <w:tcBorders>
              <w:top w:val="single" w:sz="4" w:space="0" w:color="auto"/>
              <w:left w:val="nil"/>
              <w:bottom w:val="single" w:sz="4" w:space="0" w:color="auto"/>
              <w:right w:val="single" w:sz="4" w:space="0" w:color="auto"/>
            </w:tcBorders>
          </w:tcPr>
          <w:p w14:paraId="410A133C" w14:textId="77777777" w:rsidR="00D3011D" w:rsidRDefault="00D3011D" w:rsidP="007F3890">
            <w:pPr>
              <w:spacing w:after="0"/>
            </w:pPr>
          </w:p>
        </w:tc>
        <w:tc>
          <w:tcPr>
            <w:tcW w:w="6770" w:type="dxa"/>
            <w:tcBorders>
              <w:top w:val="single" w:sz="4" w:space="0" w:color="auto"/>
              <w:left w:val="nil"/>
              <w:bottom w:val="single" w:sz="4" w:space="0" w:color="auto"/>
              <w:right w:val="single" w:sz="4" w:space="0" w:color="auto"/>
            </w:tcBorders>
          </w:tcPr>
          <w:p w14:paraId="3A90CC20" w14:textId="77777777" w:rsidR="00D3011D" w:rsidRDefault="00D3011D" w:rsidP="007F3890">
            <w:pPr>
              <w:spacing w:after="0"/>
            </w:pPr>
          </w:p>
        </w:tc>
      </w:tr>
    </w:tbl>
    <w:p w14:paraId="36FF1D32" w14:textId="2D7E56CD" w:rsidR="00D3011D" w:rsidRDefault="00D3011D" w:rsidP="00B06337">
      <w:pPr>
        <w:rPr>
          <w:highlight w:val="yellow"/>
        </w:rPr>
      </w:pPr>
    </w:p>
    <w:p w14:paraId="17D86F4A" w14:textId="747A9328" w:rsidR="00224005" w:rsidRDefault="00224005" w:rsidP="00224005">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SimSun"/>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SimSun"/>
                <w:lang w:eastAsia="zh-CN"/>
              </w:rPr>
            </w:pPr>
            <w:r>
              <w:rPr>
                <w:rFonts w:eastAsia="SimSun"/>
                <w:lang w:eastAsia="zh-CN"/>
              </w:rPr>
              <w:t>For “</w:t>
            </w:r>
            <w:r>
              <w:rPr>
                <w:rFonts w:ascii="Arial" w:hAnsi="Arial" w:cs="Arial"/>
                <w:b/>
              </w:rPr>
              <w:t xml:space="preserve">if </w:t>
            </w:r>
            <w:r w:rsidRPr="00B617E7">
              <w:rPr>
                <w:rFonts w:ascii="Arial" w:hAnsi="Arial" w:cs="Arial"/>
                <w:b/>
              </w:rPr>
              <w:t xml:space="preserve">the sidelink UE capability information is included in </w:t>
            </w:r>
            <w:r w:rsidRPr="00B617E7">
              <w:rPr>
                <w:rFonts w:ascii="Arial" w:hAnsi="Arial" w:cs="Arial"/>
                <w:b/>
                <w:i/>
              </w:rPr>
              <w:t>SidelinkUEInformationNR</w:t>
            </w:r>
            <w:r w:rsidRPr="00B617E7">
              <w:rPr>
                <w:rFonts w:ascii="Arial" w:hAnsi="Arial" w:cs="Arial"/>
                <w:b/>
              </w:rPr>
              <w:t xml:space="preserve"> message</w:t>
            </w:r>
            <w:r>
              <w:rPr>
                <w:rFonts w:eastAsia="SimSun"/>
                <w:lang w:eastAsia="zh-CN"/>
              </w:rPr>
              <w:t xml:space="preserve">”: even </w:t>
            </w:r>
            <w:r w:rsidRPr="00CA3ECC">
              <w:rPr>
                <w:i/>
                <w:lang w:eastAsia="sv-SE"/>
              </w:rPr>
              <w:t>UECapabilityInformation</w:t>
            </w:r>
            <w:r>
              <w:rPr>
                <w:rFonts w:eastAsia="SimSun"/>
                <w:lang w:eastAsia="zh-CN"/>
              </w:rPr>
              <w:t xml:space="preserve"> itself can be sent unprotected, so not sure why SUI has to be restricted.</w:t>
            </w:r>
          </w:p>
          <w:p w14:paraId="6FA162D5" w14:textId="77777777" w:rsidR="00542643" w:rsidRDefault="00542643" w:rsidP="007F3890">
            <w:pPr>
              <w:spacing w:after="0"/>
              <w:rPr>
                <w:rFonts w:eastAsia="SimSun"/>
                <w:lang w:eastAsia="zh-CN"/>
              </w:rPr>
            </w:pPr>
          </w:p>
          <w:p w14:paraId="2FAA00F5" w14:textId="77777777" w:rsidR="00542643" w:rsidRDefault="00542643" w:rsidP="007F3890">
            <w:pPr>
              <w:spacing w:after="0"/>
              <w:rPr>
                <w:rFonts w:eastAsia="SimSun"/>
                <w:lang w:eastAsia="zh-CN"/>
              </w:rPr>
            </w:pPr>
            <w:r>
              <w:rPr>
                <w:rFonts w:eastAsia="SimSun" w:hint="eastAsia"/>
                <w:lang w:eastAsia="zh-CN"/>
              </w:rPr>
              <w:t>F</w:t>
            </w:r>
            <w:r>
              <w:rPr>
                <w:rFonts w:eastAsia="SimSun"/>
                <w:lang w:eastAsia="zh-CN"/>
              </w:rPr>
              <w:t>or “</w:t>
            </w:r>
            <w:r w:rsidRPr="00457190">
              <w:rPr>
                <w:rFonts w:ascii="Arial" w:hAnsi="Arial" w:cs="Arial"/>
                <w:b/>
              </w:rPr>
              <w:t>if the UE is in RRC_CONNECTED</w:t>
            </w:r>
            <w:r>
              <w:rPr>
                <w:rFonts w:eastAsia="SimSun"/>
                <w:lang w:eastAsia="zh-CN"/>
              </w:rPr>
              <w:t xml:space="preserve">”, not sure what is the restriction, does it mean that </w:t>
            </w:r>
            <w:r w:rsidR="00195434">
              <w:rPr>
                <w:rFonts w:eastAsia="SimSun"/>
                <w:lang w:eastAsia="zh-CN"/>
              </w:rPr>
              <w:t xml:space="preserve">after the reception of </w:t>
            </w:r>
            <w:r w:rsidR="00195434" w:rsidRPr="00195434">
              <w:rPr>
                <w:rFonts w:eastAsia="SimSun"/>
                <w:i/>
                <w:lang w:eastAsia="zh-CN"/>
              </w:rPr>
              <w:t>RRCResume</w:t>
            </w:r>
            <w:r w:rsidR="00195434">
              <w:rPr>
                <w:rFonts w:eastAsia="SimSun"/>
                <w:lang w:eastAsia="zh-CN"/>
              </w:rPr>
              <w:t xml:space="preserve"> or </w:t>
            </w:r>
            <w:r w:rsidR="00195434" w:rsidRPr="00195434">
              <w:rPr>
                <w:rFonts w:eastAsia="SimSun"/>
                <w:i/>
                <w:lang w:eastAsia="zh-CN"/>
              </w:rPr>
              <w:t>RRCSetup</w:t>
            </w:r>
            <w:r w:rsidR="00195434">
              <w:rPr>
                <w:rFonts w:eastAsia="SimSun"/>
                <w:lang w:eastAsia="zh-CN"/>
              </w:rPr>
              <w:t>? But then it is contradictory to the intention as described by rapporteur that “</w:t>
            </w:r>
            <w:r w:rsidR="00195434" w:rsidRPr="00545707">
              <w:rPr>
                <w:rFonts w:ascii="Arial" w:eastAsia="SimSun" w:hAnsi="Arial" w:cs="Arial"/>
                <w:bCs/>
                <w:noProof/>
                <w:szCs w:val="24"/>
              </w:rPr>
              <w:t xml:space="preserve">The </w:t>
            </w:r>
            <w:r w:rsidR="00195434" w:rsidRPr="00DE4A3F">
              <w:rPr>
                <w:rFonts w:ascii="Arial" w:eastAsia="SimSun" w:hAnsi="Arial"/>
                <w:bCs/>
                <w:i/>
                <w:noProof/>
                <w:szCs w:val="24"/>
              </w:rPr>
              <w:t>SidelinkUEInformation</w:t>
            </w:r>
            <w:r w:rsidR="00195434">
              <w:rPr>
                <w:rFonts w:ascii="Arial" w:eastAsia="SimSun" w:hAnsi="Arial"/>
                <w:bCs/>
                <w:i/>
                <w:noProof/>
                <w:szCs w:val="24"/>
              </w:rPr>
              <w:t>NR</w:t>
            </w:r>
            <w:r w:rsidR="00195434" w:rsidRPr="00545707">
              <w:rPr>
                <w:rFonts w:ascii="Arial" w:eastAsia="SimSun" w:hAnsi="Arial" w:cs="Arial"/>
                <w:bCs/>
                <w:noProof/>
                <w:szCs w:val="24"/>
              </w:rPr>
              <w:t xml:space="preserve"> message </w:t>
            </w:r>
            <w:r w:rsidR="00195434">
              <w:rPr>
                <w:rFonts w:ascii="Arial" w:eastAsia="SimSun" w:hAnsi="Arial" w:cs="Arial"/>
                <w:bCs/>
                <w:noProof/>
                <w:szCs w:val="24"/>
              </w:rPr>
              <w:t>may be sent unprotectd before AS security activation if the UE transites from RRC_IDLE to RRC_CONNECTED</w:t>
            </w:r>
            <w:r w:rsidR="00195434">
              <w:rPr>
                <w:rFonts w:eastAsia="SimSun"/>
                <w:lang w:eastAsia="zh-CN"/>
              </w:rPr>
              <w:t>” which also include the reception of RRCSetup.</w:t>
            </w:r>
          </w:p>
          <w:p w14:paraId="2F20BDE9" w14:textId="77777777" w:rsidR="00195434" w:rsidRDefault="00195434" w:rsidP="007F3890">
            <w:pPr>
              <w:spacing w:after="0"/>
              <w:rPr>
                <w:rFonts w:eastAsia="SimSun"/>
                <w:lang w:eastAsia="zh-CN"/>
              </w:rPr>
            </w:pPr>
          </w:p>
          <w:p w14:paraId="48DC203A" w14:textId="192300B3" w:rsidR="00195434" w:rsidRDefault="00195434" w:rsidP="007F3890">
            <w:pPr>
              <w:spacing w:after="0"/>
              <w:rPr>
                <w:rFonts w:eastAsia="SimSun"/>
                <w:lang w:eastAsia="zh-CN"/>
              </w:rPr>
            </w:pPr>
            <w:r>
              <w:rPr>
                <w:rFonts w:eastAsia="SimSun" w:hint="eastAsia"/>
                <w:lang w:eastAsia="zh-CN"/>
              </w:rPr>
              <w:t>F</w:t>
            </w:r>
            <w:r>
              <w:rPr>
                <w:rFonts w:eastAsia="SimSun"/>
                <w:lang w:eastAsia="zh-CN"/>
              </w:rPr>
              <w:t>or “</w:t>
            </w:r>
            <w:r>
              <w:rPr>
                <w:rFonts w:ascii="Arial" w:hAnsi="Arial" w:cs="Arial"/>
                <w:b/>
              </w:rPr>
              <w:t xml:space="preserve">transits </w:t>
            </w:r>
            <w:r w:rsidRPr="00457190">
              <w:rPr>
                <w:rFonts w:ascii="Arial" w:hAnsi="Arial" w:cs="Arial"/>
                <w:b/>
              </w:rPr>
              <w:t>from RRC_INACTIVE to RRC_CONNECTED</w:t>
            </w:r>
            <w:r>
              <w:rPr>
                <w:rFonts w:eastAsia="SimSun"/>
                <w:lang w:eastAsia="zh-CN"/>
              </w:rPr>
              <w:t>”, we are fine with the intention, but our understanding that is the phase “</w:t>
            </w:r>
            <w:r w:rsidRPr="00195434">
              <w:rPr>
                <w:highlight w:val="yellow"/>
              </w:rPr>
              <w:t>after</w:t>
            </w:r>
            <w:r w:rsidRPr="00CA3ECC">
              <w:t xml:space="preserve"> AS security activation</w:t>
            </w:r>
            <w:r>
              <w:rPr>
                <w:rFonts w:eastAsia="SimSun"/>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SimSun"/>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SimSun"/>
                <w:lang w:eastAsia="zh-CN"/>
              </w:rPr>
              <w:t>”.</w:t>
            </w:r>
          </w:p>
          <w:p w14:paraId="6A8AE69A" w14:textId="53784AD8" w:rsidR="00195434" w:rsidRPr="00542643" w:rsidRDefault="00195434" w:rsidP="00195434">
            <w:pPr>
              <w:rPr>
                <w:rFonts w:eastAsia="SimSun"/>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213B8B4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045BEDD5" w14:textId="77777777" w:rsidR="00172606" w:rsidRDefault="00172606" w:rsidP="007F3890">
            <w:pPr>
              <w:spacing w:after="0"/>
              <w:rPr>
                <w:rFonts w:eastAsia="SimSun"/>
              </w:rPr>
            </w:pPr>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4B6D3778"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
        <w:rPr>
          <w:rFonts w:ascii="Arial" w:hAnsi="Arial" w:cs="Arial"/>
          <w:b/>
          <w:kern w:val="0"/>
          <w:sz w:val="20"/>
          <w:szCs w:val="20"/>
          <w:lang w:val="en-GB"/>
        </w:rPr>
      </w:pPr>
    </w:p>
    <w:p w14:paraId="175648EA" w14:textId="77777777" w:rsidR="00F17AF6" w:rsidRPr="001027A4" w:rsidRDefault="00F17AF6" w:rsidP="00F17AF6">
      <w:pPr>
        <w:pStyle w:val="Heading2"/>
        <w:rPr>
          <w:i/>
          <w:lang w:eastAsia="ko-KR"/>
        </w:rPr>
      </w:pPr>
      <w:r w:rsidRPr="001027A4">
        <w:rPr>
          <w:i/>
          <w:lang w:eastAsia="ko-KR"/>
        </w:rPr>
        <w:lastRenderedPageBreak/>
        <w:t>ULInformationTransferIRAT</w:t>
      </w:r>
    </w:p>
    <w:p w14:paraId="2BFDCEE2" w14:textId="07E384C8" w:rsidR="00DB213D" w:rsidRDefault="00DB213D" w:rsidP="00DB213D">
      <w:pPr>
        <w:jc w:val="both"/>
        <w:rPr>
          <w:rFonts w:ascii="Arial" w:eastAsia="SimSun" w:hAnsi="Arial"/>
          <w:bCs/>
          <w:noProof/>
          <w:szCs w:val="24"/>
          <w:lang w:eastAsia="zh-CN"/>
        </w:rPr>
      </w:pPr>
      <w:r>
        <w:rPr>
          <w:rFonts w:ascii="Arial" w:eastAsia="SimSun"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SimSun" w:hAnsi="Arial"/>
          <w:bCs/>
          <w:noProof/>
          <w:szCs w:val="24"/>
          <w:lang w:eastAsia="zh-CN"/>
        </w:rPr>
        <w:t xml:space="preserve">, there is </w:t>
      </w:r>
      <w:r w:rsidR="00C57B82">
        <w:rPr>
          <w:rFonts w:ascii="Arial" w:eastAsia="SimSun" w:hAnsi="Arial"/>
          <w:bCs/>
          <w:noProof/>
          <w:szCs w:val="24"/>
          <w:lang w:eastAsia="zh-CN"/>
        </w:rPr>
        <w:t xml:space="preserve">also </w:t>
      </w:r>
      <w:r>
        <w:rPr>
          <w:rFonts w:ascii="Arial" w:eastAsia="SimSun" w:hAnsi="Arial"/>
          <w:bCs/>
          <w:noProof/>
          <w:szCs w:val="24"/>
          <w:lang w:eastAsia="zh-CN"/>
        </w:rPr>
        <w:t xml:space="preserve">consensus that </w:t>
      </w:r>
      <w:r w:rsidR="008F5201" w:rsidRPr="008F5201">
        <w:rPr>
          <w:rFonts w:ascii="Arial" w:eastAsia="SimSun" w:hAnsi="Arial"/>
          <w:bCs/>
          <w:i/>
          <w:noProof/>
          <w:szCs w:val="24"/>
          <w:lang w:eastAsia="zh-CN"/>
        </w:rPr>
        <w:t>ULInformationTransferIRAT</w:t>
      </w:r>
      <w:r w:rsidR="008F5201">
        <w:rPr>
          <w:rFonts w:ascii="Arial" w:eastAsia="SimSun" w:hAnsi="Arial"/>
          <w:bCs/>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w:t>
      </w:r>
      <w:r w:rsidR="005C419C">
        <w:rPr>
          <w:rFonts w:ascii="Arial" w:eastAsia="SimSun" w:hAnsi="Arial"/>
          <w:bCs/>
          <w:noProof/>
          <w:szCs w:val="24"/>
          <w:lang w:eastAsia="zh-CN"/>
        </w:rPr>
        <w:t xml:space="preserve">shall </w:t>
      </w:r>
      <w:r w:rsidRPr="00D1243E">
        <w:rPr>
          <w:rFonts w:ascii="Arial" w:eastAsia="SimSun" w:hAnsi="Arial"/>
          <w:bCs/>
          <w:noProof/>
          <w:szCs w:val="24"/>
          <w:lang w:eastAsia="zh-CN"/>
        </w:rPr>
        <w:t>not be sent unprotected after AS security activation</w:t>
      </w:r>
      <w:r>
        <w:rPr>
          <w:rFonts w:ascii="Arial" w:eastAsia="SimSun" w:hAnsi="Arial"/>
          <w:bCs/>
          <w:noProof/>
          <w:szCs w:val="24"/>
          <w:lang w:eastAsia="zh-CN"/>
        </w:rPr>
        <w:t xml:space="preserve">. However, regarding whether </w:t>
      </w:r>
      <w:r w:rsidR="00F41DB0" w:rsidRPr="00F41DB0">
        <w:rPr>
          <w:rFonts w:ascii="Arial" w:eastAsia="SimSun" w:hAnsi="Arial"/>
          <w:bCs/>
          <w:i/>
          <w:noProof/>
          <w:szCs w:val="24"/>
          <w:lang w:eastAsia="zh-CN"/>
        </w:rPr>
        <w:t>ULInformationTransferIRAT</w:t>
      </w:r>
      <w:r w:rsidR="00F41DB0">
        <w:rPr>
          <w:rFonts w:ascii="Arial" w:eastAsia="SimSun" w:hAnsi="Arial"/>
          <w:bCs/>
          <w:i/>
          <w:noProof/>
          <w:szCs w:val="24"/>
          <w:lang w:eastAsia="zh-CN"/>
        </w:rPr>
        <w:t xml:space="preserve"> </w:t>
      </w:r>
      <w:r>
        <w:rPr>
          <w:rFonts w:ascii="Arial" w:eastAsia="SimSun" w:hAnsi="Arial"/>
          <w:bCs/>
          <w:noProof/>
          <w:szCs w:val="24"/>
          <w:lang w:eastAsia="zh-CN"/>
        </w:rPr>
        <w:t>message</w:t>
      </w:r>
      <w:r w:rsidRPr="00D1243E">
        <w:rPr>
          <w:rFonts w:ascii="Arial" w:eastAsia="SimSun" w:hAnsi="Arial"/>
          <w:bCs/>
          <w:noProof/>
          <w:szCs w:val="24"/>
          <w:lang w:eastAsia="zh-CN"/>
        </w:rPr>
        <w:t xml:space="preserve"> can be sent unprotected </w:t>
      </w:r>
      <w:r>
        <w:rPr>
          <w:rFonts w:ascii="Arial" w:eastAsia="SimSun" w:hAnsi="Arial"/>
          <w:bCs/>
          <w:noProof/>
          <w:szCs w:val="24"/>
          <w:lang w:eastAsia="zh-CN"/>
        </w:rPr>
        <w:t>before</w:t>
      </w:r>
      <w:r w:rsidRPr="00D1243E">
        <w:rPr>
          <w:rFonts w:ascii="Arial" w:eastAsia="SimSun" w:hAnsi="Arial"/>
          <w:bCs/>
          <w:noProof/>
          <w:szCs w:val="24"/>
          <w:lang w:eastAsia="zh-CN"/>
        </w:rPr>
        <w:t xml:space="preserve"> AS security activation</w:t>
      </w:r>
      <w:r>
        <w:rPr>
          <w:rFonts w:ascii="Arial" w:eastAsia="SimSun" w:hAnsi="Arial"/>
          <w:bCs/>
          <w:noProof/>
          <w:szCs w:val="24"/>
          <w:lang w:eastAsia="zh-CN"/>
        </w:rPr>
        <w:t xml:space="preserve">, </w:t>
      </w:r>
      <w:r w:rsidR="00A50608">
        <w:rPr>
          <w:rFonts w:ascii="Arial" w:eastAsia="SimSun" w:hAnsi="Arial"/>
          <w:bCs/>
          <w:noProof/>
          <w:szCs w:val="24"/>
          <w:lang w:eastAsia="zh-CN"/>
        </w:rPr>
        <w:t xml:space="preserve">there are mainly two kinds of </w:t>
      </w:r>
      <w:r>
        <w:rPr>
          <w:rFonts w:ascii="Arial" w:eastAsia="SimSun"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SimSun"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SimSun" w:hAnsi="Arial" w:cs="Arial"/>
          <w:b/>
          <w:bCs/>
          <w:i/>
          <w:noProof/>
          <w:szCs w:val="24"/>
          <w:lang w:eastAsia="zh-CN"/>
        </w:rPr>
        <w:t>ULInformationTransferIRAT</w:t>
      </w:r>
      <w:r w:rsidR="00F36875" w:rsidRPr="00A300BB">
        <w:rPr>
          <w:rFonts w:ascii="Arial" w:eastAsia="SimSun" w:hAnsi="Arial" w:cs="Arial"/>
          <w:b/>
          <w:bCs/>
          <w:noProof/>
          <w:szCs w:val="24"/>
          <w:lang w:eastAsia="zh-CN"/>
        </w:rPr>
        <w:t xml:space="preserve"> message.</w:t>
      </w:r>
      <w:r w:rsidR="00F36875" w:rsidRPr="00CC5283">
        <w:rPr>
          <w:rFonts w:ascii="Arial" w:eastAsia="SimSun"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SimSun" w:hAnsi="Arial" w:cs="Arial"/>
          <w:i/>
          <w:noProof/>
        </w:rPr>
        <w:t>ULInformationTransferIRAT</w:t>
      </w:r>
      <w:r w:rsidR="004F67A7" w:rsidRPr="00CC5283">
        <w:rPr>
          <w:rFonts w:ascii="Arial" w:eastAsia="SimSun" w:hAnsi="Arial" w:cs="Arial"/>
        </w:rPr>
        <w:t xml:space="preserve"> message is us</w:t>
      </w:r>
      <w:r w:rsidR="004F67A7" w:rsidRPr="007C4331">
        <w:rPr>
          <w:rFonts w:ascii="Arial" w:eastAsia="SimSun" w:hAnsi="Arial" w:cs="Arial"/>
        </w:rPr>
        <w:t xml:space="preserve">ed for </w:t>
      </w:r>
      <w:r w:rsidR="004F68E9" w:rsidRPr="007C4331">
        <w:rPr>
          <w:rFonts w:ascii="Arial" w:eastAsia="SimSun" w:hAnsi="Arial" w:cs="Arial"/>
        </w:rPr>
        <w:t xml:space="preserve">the </w:t>
      </w:r>
      <w:r w:rsidR="004F67A7" w:rsidRPr="007C4331">
        <w:rPr>
          <w:rFonts w:ascii="Arial" w:hAnsi="Arial" w:cs="Arial"/>
        </w:rPr>
        <w:t xml:space="preserve">cross-RAT control scenario (NR Uu control LTE SL) and </w:t>
      </w:r>
      <w:r w:rsidR="004F67A7" w:rsidRPr="007C4331">
        <w:rPr>
          <w:rFonts w:ascii="Arial" w:eastAsia="SimSun" w:hAnsi="Arial" w:cs="Arial"/>
        </w:rPr>
        <w:t>th</w:t>
      </w:r>
      <w:r w:rsidR="004F67A7" w:rsidRPr="007C4331">
        <w:rPr>
          <w:rFonts w:ascii="Arial" w:hAnsi="Arial" w:cs="Arial"/>
        </w:rPr>
        <w:t>is</w:t>
      </w:r>
      <w:r w:rsidR="004F67A7" w:rsidRPr="007C4331">
        <w:rPr>
          <w:rFonts w:ascii="Arial" w:eastAsia="SimSun" w:hAnsi="Arial" w:cs="Arial"/>
        </w:rPr>
        <w:t xml:space="preserve"> message </w:t>
      </w:r>
      <w:r w:rsidR="004F67A7" w:rsidRPr="007C4331">
        <w:rPr>
          <w:rFonts w:ascii="Arial" w:hAnsi="Arial" w:cs="Arial"/>
        </w:rPr>
        <w:t xml:space="preserve">carries </w:t>
      </w:r>
      <w:r w:rsidR="004F67A7" w:rsidRPr="007C4331">
        <w:rPr>
          <w:rFonts w:ascii="Arial" w:eastAsia="SimSun" w:hAnsi="Arial" w:cs="Arial"/>
        </w:rPr>
        <w:t xml:space="preserve">V2X sidelink communication </w:t>
      </w:r>
      <w:r w:rsidR="001402D8" w:rsidRPr="007C4331">
        <w:rPr>
          <w:rFonts w:ascii="Arial" w:hAnsi="Arial" w:cs="Arial"/>
        </w:rPr>
        <w:t xml:space="preserve">related RRC </w:t>
      </w:r>
      <w:r w:rsidR="001402D8" w:rsidRPr="007C4331">
        <w:rPr>
          <w:rFonts w:ascii="Arial" w:eastAsia="SimSun" w:hAnsi="Arial" w:cs="Arial"/>
          <w:lang w:eastAsia="zh-CN"/>
        </w:rPr>
        <w:t>message</w:t>
      </w:r>
      <w:r w:rsidR="004F68E9" w:rsidRPr="007C4331">
        <w:rPr>
          <w:rFonts w:ascii="Arial" w:eastAsia="SimSun" w:hAnsi="Arial" w:cs="Arial"/>
          <w:lang w:eastAsia="zh-CN"/>
        </w:rPr>
        <w:t>s</w:t>
      </w:r>
      <w:r w:rsidR="004F67A7" w:rsidRPr="007C4331">
        <w:rPr>
          <w:rFonts w:ascii="Arial" w:eastAsia="SimSun" w:hAnsi="Arial" w:cs="Arial"/>
        </w:rPr>
        <w:t xml:space="preserve"> </w:t>
      </w:r>
      <w:r w:rsidR="004F67A7" w:rsidRPr="007C4331">
        <w:rPr>
          <w:rFonts w:ascii="Arial" w:hAnsi="Arial" w:cs="Arial"/>
        </w:rPr>
        <w:t>(</w:t>
      </w:r>
      <w:r w:rsidR="004F67A7" w:rsidRPr="007C4331">
        <w:rPr>
          <w:rFonts w:ascii="Arial" w:eastAsia="SimSun" w:hAnsi="Arial" w:cs="Arial"/>
          <w:i/>
          <w:lang w:eastAsia="zh-CN"/>
        </w:rPr>
        <w:t>MeasurementReport</w:t>
      </w:r>
      <w:r w:rsidR="004F67A7" w:rsidRPr="007C4331">
        <w:rPr>
          <w:rFonts w:ascii="Arial" w:eastAsia="SimSun" w:hAnsi="Arial" w:cs="Arial"/>
          <w:lang w:eastAsia="zh-CN"/>
        </w:rPr>
        <w:t>,</w:t>
      </w:r>
      <w:r w:rsidR="004F68E9" w:rsidRPr="007C4331">
        <w:rPr>
          <w:rFonts w:ascii="Arial" w:hAnsi="Arial" w:cs="Arial"/>
        </w:rPr>
        <w:t xml:space="preserve"> </w:t>
      </w:r>
      <w:r w:rsidR="00435010" w:rsidRPr="007C4331">
        <w:rPr>
          <w:rFonts w:ascii="Arial" w:eastAsia="SimSun" w:hAnsi="Arial" w:cs="Arial"/>
          <w:i/>
          <w:lang w:eastAsia="zh-CN"/>
        </w:rPr>
        <w:t xml:space="preserve">UEAssistanceInformation </w:t>
      </w:r>
      <w:r w:rsidR="004F67A7" w:rsidRPr="007C4331">
        <w:rPr>
          <w:rFonts w:ascii="Arial" w:eastAsia="SimSun" w:hAnsi="Arial" w:cs="Arial"/>
          <w:lang w:eastAsia="zh-CN"/>
        </w:rPr>
        <w:t>and</w:t>
      </w:r>
      <w:r w:rsidR="00435010" w:rsidRPr="007C4331">
        <w:rPr>
          <w:rFonts w:ascii="Arial" w:eastAsia="SimSun" w:hAnsi="Arial" w:cs="Arial"/>
          <w:i/>
          <w:lang w:eastAsia="zh-CN"/>
        </w:rPr>
        <w:t xml:space="preserve"> SidelinkUEInformation</w:t>
      </w:r>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SimSun" w:hAnsi="Arial" w:cs="Arial"/>
          <w:bCs/>
          <w:i/>
          <w:noProof/>
          <w:szCs w:val="24"/>
          <w:lang w:eastAsia="zh-CN"/>
        </w:rPr>
        <w:t>ULInformationTransferIRAT</w:t>
      </w:r>
      <w:r w:rsidR="008B49B9" w:rsidRPr="007C4331">
        <w:rPr>
          <w:rFonts w:ascii="Arial" w:eastAsia="SimSun" w:hAnsi="Arial" w:cs="Arial"/>
          <w:bCs/>
          <w:noProof/>
          <w:szCs w:val="24"/>
          <w:lang w:eastAsia="zh-CN"/>
        </w:rPr>
        <w:t xml:space="preserve"> </w:t>
      </w:r>
      <w:r w:rsidR="00E359F6">
        <w:rPr>
          <w:rFonts w:ascii="Arial" w:eastAsia="SimSun" w:hAnsi="Arial" w:cs="Arial"/>
          <w:bCs/>
          <w:noProof/>
          <w:szCs w:val="24"/>
          <w:lang w:eastAsia="zh-CN"/>
        </w:rPr>
        <w:t xml:space="preserve">follows the same security requirement </w:t>
      </w:r>
      <w:r w:rsidR="004B520C" w:rsidRPr="00E359F6">
        <w:rPr>
          <w:rFonts w:ascii="Arial" w:eastAsia="SimSun" w:hAnsi="Arial" w:cs="Arial"/>
          <w:lang w:eastAsia="zh-CN"/>
        </w:rPr>
        <w:t>defined in TS 36.331</w:t>
      </w:r>
      <w:r w:rsidR="004B520C">
        <w:rPr>
          <w:rFonts w:ascii="Arial" w:eastAsia="SimSun" w:hAnsi="Arial" w:cs="Arial"/>
          <w:lang w:eastAsia="zh-CN"/>
        </w:rPr>
        <w:t xml:space="preserve"> </w:t>
      </w:r>
      <w:r w:rsidR="00E359F6">
        <w:rPr>
          <w:rFonts w:ascii="Arial" w:eastAsia="SimSun" w:hAnsi="Arial" w:cs="Arial"/>
          <w:bCs/>
          <w:noProof/>
          <w:szCs w:val="24"/>
          <w:lang w:eastAsia="zh-CN"/>
        </w:rPr>
        <w:t>as</w:t>
      </w:r>
      <w:r w:rsidR="00535737" w:rsidRPr="007C4331">
        <w:rPr>
          <w:rFonts w:ascii="Arial" w:eastAsia="SimSun" w:hAnsi="Arial" w:cs="Arial"/>
          <w:bCs/>
          <w:noProof/>
          <w:szCs w:val="24"/>
          <w:lang w:eastAsia="zh-CN"/>
        </w:rPr>
        <w:t xml:space="preserve"> </w:t>
      </w:r>
      <w:r w:rsidR="00E359F6" w:rsidRPr="007C4331">
        <w:rPr>
          <w:rFonts w:ascii="Arial" w:hAnsi="Arial" w:cs="Arial"/>
        </w:rPr>
        <w:t xml:space="preserve">E-UTRA RRC </w:t>
      </w:r>
      <w:r w:rsidR="00E359F6" w:rsidRPr="007C4331">
        <w:rPr>
          <w:rFonts w:ascii="Arial" w:eastAsia="SimSun" w:hAnsi="Arial" w:cs="Arial"/>
          <w:i/>
          <w:lang w:eastAsia="zh-CN"/>
        </w:rPr>
        <w:t>MeasurementReport</w:t>
      </w:r>
      <w:r w:rsidR="00E359F6" w:rsidRPr="007C4331">
        <w:rPr>
          <w:rFonts w:ascii="Arial" w:eastAsia="SimSun" w:hAnsi="Arial" w:cs="Arial"/>
          <w:lang w:eastAsia="zh-CN"/>
        </w:rPr>
        <w:t xml:space="preserve"> </w:t>
      </w:r>
      <w:r w:rsidR="00E359F6">
        <w:rPr>
          <w:rFonts w:ascii="Arial" w:eastAsia="SimSun" w:hAnsi="Arial" w:cs="Arial"/>
          <w:lang w:eastAsia="zh-CN"/>
        </w:rPr>
        <w:t xml:space="preserve">message </w:t>
      </w:r>
      <w:r w:rsidR="00535737" w:rsidRPr="007C4331">
        <w:rPr>
          <w:rFonts w:ascii="Arial" w:eastAsia="SimSun" w:hAnsi="Arial" w:cs="Arial"/>
          <w:bCs/>
          <w:noProof/>
          <w:szCs w:val="24"/>
          <w:lang w:eastAsia="zh-CN"/>
        </w:rPr>
        <w:t xml:space="preserve">when it is used to transfer </w:t>
      </w:r>
      <w:r w:rsidR="00E359F6">
        <w:rPr>
          <w:rFonts w:ascii="Arial" w:hAnsi="Arial" w:cs="Arial"/>
        </w:rPr>
        <w:t xml:space="preserve">the </w:t>
      </w:r>
      <w:r w:rsidR="00435010" w:rsidRPr="007C4331">
        <w:rPr>
          <w:rFonts w:ascii="Arial" w:eastAsia="SimSun" w:hAnsi="Arial" w:cs="Arial"/>
          <w:i/>
          <w:lang w:eastAsia="zh-CN"/>
        </w:rPr>
        <w:t>MeasurementReport</w:t>
      </w:r>
      <w:r w:rsidR="00E359F6">
        <w:rPr>
          <w:rFonts w:ascii="Arial" w:eastAsia="SimSun" w:hAnsi="Arial" w:cs="Arial"/>
          <w:lang w:eastAsia="zh-CN"/>
        </w:rPr>
        <w:t xml:space="preserve">, the same security requirement as E-UTRA RRC </w:t>
      </w:r>
      <w:r w:rsidR="00435010" w:rsidRPr="007C4331">
        <w:rPr>
          <w:rFonts w:ascii="Arial" w:eastAsia="SimSun" w:hAnsi="Arial" w:cs="Arial"/>
          <w:i/>
          <w:lang w:eastAsia="zh-CN"/>
        </w:rPr>
        <w:t>UEAssistanceInformation</w:t>
      </w:r>
      <w:r w:rsidR="00E359F6">
        <w:rPr>
          <w:rFonts w:ascii="Arial" w:eastAsia="SimSun" w:hAnsi="Arial" w:cs="Arial"/>
          <w:i/>
          <w:lang w:eastAsia="zh-CN"/>
        </w:rPr>
        <w:t xml:space="preserve"> </w:t>
      </w:r>
      <w:r w:rsidR="00E359F6" w:rsidRPr="0068667B">
        <w:rPr>
          <w:rFonts w:ascii="Arial" w:eastAsia="SimSun" w:hAnsi="Arial" w:cs="Arial"/>
          <w:lang w:eastAsia="zh-CN"/>
        </w:rPr>
        <w:t>message</w:t>
      </w:r>
      <w:r w:rsidR="00535737" w:rsidRPr="007C4331">
        <w:rPr>
          <w:rFonts w:ascii="Arial" w:eastAsia="SimSun" w:hAnsi="Arial" w:cs="Arial"/>
          <w:i/>
          <w:lang w:eastAsia="zh-CN"/>
        </w:rPr>
        <w:t xml:space="preserve"> </w:t>
      </w:r>
      <w:r w:rsidR="00E359F6" w:rsidRPr="00E359F6">
        <w:rPr>
          <w:rFonts w:ascii="Arial" w:eastAsia="SimSun" w:hAnsi="Arial" w:cs="Arial"/>
          <w:lang w:eastAsia="zh-CN"/>
        </w:rPr>
        <w:t xml:space="preserve">when transfer </w:t>
      </w:r>
      <w:r w:rsidR="00E359F6">
        <w:rPr>
          <w:rFonts w:ascii="Arial" w:eastAsia="SimSun" w:hAnsi="Arial" w:cs="Arial"/>
          <w:lang w:eastAsia="zh-CN"/>
        </w:rPr>
        <w:t xml:space="preserve">the </w:t>
      </w:r>
      <w:r w:rsidR="00E359F6" w:rsidRPr="007C4331">
        <w:rPr>
          <w:rFonts w:ascii="Arial" w:eastAsia="SimSun" w:hAnsi="Arial" w:cs="Arial"/>
          <w:i/>
          <w:lang w:eastAsia="zh-CN"/>
        </w:rPr>
        <w:t xml:space="preserve">UEAssistanceInformation </w:t>
      </w:r>
      <w:r w:rsidR="00E359F6" w:rsidRPr="00E359F6">
        <w:rPr>
          <w:rFonts w:ascii="Arial" w:eastAsia="SimSun" w:hAnsi="Arial" w:cs="Arial"/>
          <w:lang w:eastAsia="zh-CN"/>
        </w:rPr>
        <w:t>and</w:t>
      </w:r>
      <w:r w:rsidR="00E359F6">
        <w:rPr>
          <w:rFonts w:ascii="Arial" w:eastAsia="SimSun" w:hAnsi="Arial" w:cs="Arial"/>
          <w:i/>
          <w:lang w:eastAsia="zh-CN"/>
        </w:rPr>
        <w:t xml:space="preserve"> </w:t>
      </w:r>
      <w:r w:rsidR="00E359F6">
        <w:rPr>
          <w:rFonts w:ascii="Arial" w:eastAsia="SimSun" w:hAnsi="Arial" w:cs="Arial"/>
          <w:lang w:eastAsia="zh-CN"/>
        </w:rPr>
        <w:t>the same security requirement as E-UTRA RRC</w:t>
      </w:r>
      <w:r w:rsidR="00E359F6" w:rsidRPr="007C4331">
        <w:rPr>
          <w:rFonts w:ascii="Arial" w:eastAsia="SimSun" w:hAnsi="Arial" w:cs="Arial"/>
          <w:i/>
          <w:lang w:eastAsia="zh-CN"/>
        </w:rPr>
        <w:t xml:space="preserve"> </w:t>
      </w:r>
      <w:r w:rsidR="00435010" w:rsidRPr="007C4331">
        <w:rPr>
          <w:rFonts w:ascii="Arial" w:eastAsia="SimSun" w:hAnsi="Arial" w:cs="Arial"/>
          <w:i/>
          <w:lang w:eastAsia="zh-CN"/>
        </w:rPr>
        <w:t>SidelinkUEInformation</w:t>
      </w:r>
      <w:r w:rsidR="00435010" w:rsidRPr="007C4331">
        <w:rPr>
          <w:rFonts w:ascii="Arial" w:hAnsi="Arial" w:cs="Arial"/>
        </w:rPr>
        <w:t xml:space="preserve"> message</w:t>
      </w:r>
      <w:r w:rsidR="00E359F6">
        <w:rPr>
          <w:rFonts w:ascii="Arial" w:hAnsi="Arial" w:cs="Arial"/>
        </w:rPr>
        <w:t xml:space="preserve"> when transfer the </w:t>
      </w:r>
      <w:r w:rsidR="00E359F6" w:rsidRPr="007C4331">
        <w:rPr>
          <w:rFonts w:ascii="Arial" w:eastAsia="SimSun" w:hAnsi="Arial" w:cs="Arial"/>
          <w:i/>
          <w:lang w:eastAsia="zh-CN"/>
        </w:rPr>
        <w:t>SidelinkUEInformation</w:t>
      </w:r>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SimSun" w:hAnsi="Arial" w:cs="Arial"/>
          <w:lang w:eastAsia="zh-CN"/>
        </w:rPr>
        <w:t xml:space="preserve">In </w:t>
      </w:r>
      <w:r w:rsidRPr="007C4331">
        <w:rPr>
          <w:rFonts w:ascii="Arial" w:eastAsia="SimSun" w:hAnsi="Arial" w:cs="Arial"/>
          <w:lang w:eastAsia="zh-CN"/>
        </w:rPr>
        <w:fldChar w:fldCharType="begin"/>
      </w:r>
      <w:r w:rsidRPr="007C4331">
        <w:rPr>
          <w:rFonts w:ascii="Arial" w:eastAsia="SimSun" w:hAnsi="Arial" w:cs="Arial"/>
          <w:lang w:eastAsia="zh-CN"/>
        </w:rPr>
        <w:instrText xml:space="preserve"> REF _Ref62575648 \n \h </w:instrText>
      </w:r>
      <w:r w:rsidR="007C4331">
        <w:rPr>
          <w:rFonts w:ascii="Arial" w:eastAsia="SimSun" w:hAnsi="Arial" w:cs="Arial"/>
          <w:lang w:eastAsia="zh-CN"/>
        </w:rPr>
        <w:instrText xml:space="preserve"> \* MERGEFORMAT </w:instrText>
      </w:r>
      <w:r w:rsidRPr="007C4331">
        <w:rPr>
          <w:rFonts w:ascii="Arial" w:eastAsia="SimSun" w:hAnsi="Arial" w:cs="Arial"/>
          <w:lang w:eastAsia="zh-CN"/>
        </w:rPr>
      </w:r>
      <w:r w:rsidRPr="007C4331">
        <w:rPr>
          <w:rFonts w:ascii="Arial" w:eastAsia="SimSun" w:hAnsi="Arial" w:cs="Arial"/>
          <w:lang w:eastAsia="zh-CN"/>
        </w:rPr>
        <w:fldChar w:fldCharType="separate"/>
      </w:r>
      <w:r w:rsidRPr="007C4331">
        <w:rPr>
          <w:rFonts w:ascii="Arial" w:eastAsia="SimSun" w:hAnsi="Arial" w:cs="Arial"/>
          <w:lang w:eastAsia="zh-CN"/>
        </w:rPr>
        <w:t>[4]</w:t>
      </w:r>
      <w:r w:rsidRPr="007C4331">
        <w:rPr>
          <w:rFonts w:ascii="Arial" w:eastAsia="SimSun" w:hAnsi="Arial" w:cs="Arial"/>
          <w:lang w:eastAsia="zh-CN"/>
        </w:rPr>
        <w:fldChar w:fldCharType="end"/>
      </w:r>
      <w:r w:rsidRPr="007C4331">
        <w:rPr>
          <w:rFonts w:ascii="Arial" w:eastAsia="SimSun" w:hAnsi="Arial" w:cs="Arial"/>
          <w:lang w:eastAsia="zh-CN"/>
        </w:rPr>
        <w:t xml:space="preserve">, </w:t>
      </w:r>
      <w:r w:rsidRPr="007C4331">
        <w:rPr>
          <w:rFonts w:ascii="Arial" w:hAnsi="Arial" w:cs="Arial"/>
        </w:rPr>
        <w:t xml:space="preserve">considering </w:t>
      </w:r>
      <w:r w:rsidRPr="007C4331">
        <w:rPr>
          <w:rFonts w:ascii="Arial" w:hAnsi="Arial" w:cs="Arial"/>
          <w:i/>
          <w:iCs/>
        </w:rPr>
        <w:t xml:space="preserve">ULInformationTransferIRAT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r w:rsidRPr="007C4331">
        <w:rPr>
          <w:rFonts w:ascii="Arial" w:hAnsi="Arial" w:cs="Arial"/>
          <w:i/>
          <w:iCs/>
        </w:rPr>
        <w:t>SidelinkUEInformationNR</w:t>
      </w:r>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SimSun"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r w:rsidR="007C4331" w:rsidRPr="007C4331">
        <w:rPr>
          <w:rFonts w:ascii="Arial" w:hAnsi="Arial" w:cs="Arial"/>
          <w:i/>
          <w:iCs/>
        </w:rPr>
        <w:t xml:space="preserve">ULInformationTransferIRAT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SimSun"/>
                <w:lang w:eastAsia="zh-CN"/>
              </w:rPr>
            </w:pPr>
            <w:r>
              <w:rPr>
                <w:rFonts w:eastAsia="SimSun" w:hint="eastAsia"/>
                <w:lang w:eastAsia="zh-CN"/>
              </w:rPr>
              <w:t>Y</w:t>
            </w:r>
            <w:r>
              <w:rPr>
                <w:rFonts w:eastAsia="SimSun"/>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SimSun"/>
              </w:rPr>
            </w:pPr>
            <w:r>
              <w:rPr>
                <w:rFonts w:eastAsia="SimSun"/>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42"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43"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44"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4223E7EB" w14:textId="77777777" w:rsidR="007C4331" w:rsidRDefault="007C4331" w:rsidP="0063258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7684EDBF" w14:textId="77777777" w:rsidR="007C4331" w:rsidRDefault="007C4331" w:rsidP="0063258E">
            <w:pPr>
              <w:spacing w:after="0"/>
            </w:pPr>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7CCC163"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0523FC76" w14:textId="77777777" w:rsidR="007C4331" w:rsidRDefault="007C4331" w:rsidP="0063258E">
            <w:pPr>
              <w:spacing w:after="0"/>
            </w:pPr>
          </w:p>
        </w:tc>
      </w:tr>
    </w:tbl>
    <w:p w14:paraId="3EDE180E" w14:textId="554E6E97" w:rsidR="00EF008B" w:rsidRPr="00073934" w:rsidRDefault="00EF008B" w:rsidP="00F36875">
      <w:pPr>
        <w:jc w:val="both"/>
        <w:rPr>
          <w:rFonts w:ascii="Arial" w:eastAsia="SimSun" w:hAnsi="Arial" w:cs="Arial"/>
          <w:lang w:eastAsia="zh-CN"/>
        </w:rPr>
      </w:pPr>
    </w:p>
    <w:p w14:paraId="4FF84595" w14:textId="664C950C" w:rsidR="007C4331" w:rsidRDefault="007C4331" w:rsidP="007C4331">
      <w:pPr>
        <w:pStyle w:val="1"/>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601AD21"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195BB9F6" w14:textId="77777777" w:rsidR="007C4331" w:rsidRDefault="007C4331" w:rsidP="0063258E">
            <w:pPr>
              <w:spacing w:after="0"/>
              <w:rPr>
                <w:rFonts w:eastAsia="SimSun"/>
              </w:rPr>
            </w:pPr>
          </w:p>
        </w:tc>
      </w:tr>
      <w:tr w:rsidR="007C4331"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5A896CFF"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652749C7" w14:textId="77777777" w:rsidR="007C4331" w:rsidRDefault="007C4331" w:rsidP="0063258E">
            <w:pPr>
              <w:spacing w:after="0"/>
            </w:pPr>
          </w:p>
        </w:tc>
      </w:tr>
      <w:tr w:rsidR="007C4331"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4D83C2AF" w14:textId="77777777" w:rsidR="007C4331" w:rsidRDefault="007C4331" w:rsidP="0063258E">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2D08B04" w14:textId="77777777" w:rsidR="007C4331" w:rsidRDefault="007C4331" w:rsidP="0063258E">
            <w:pPr>
              <w:spacing w:after="0"/>
            </w:pPr>
          </w:p>
        </w:tc>
      </w:tr>
      <w:tr w:rsidR="007C4331"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7C4331" w:rsidRDefault="007C4331" w:rsidP="0063258E">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7C4331" w:rsidRDefault="007C4331" w:rsidP="0063258E">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7C4331" w:rsidRDefault="007C4331" w:rsidP="0063258E">
            <w:pPr>
              <w:spacing w:after="0"/>
            </w:pPr>
          </w:p>
        </w:tc>
      </w:tr>
    </w:tbl>
    <w:p w14:paraId="6265F26D" w14:textId="1033B2B0" w:rsidR="008B49B9" w:rsidRPr="00F36875" w:rsidRDefault="008B49B9" w:rsidP="00F36875">
      <w:pPr>
        <w:jc w:val="both"/>
        <w:rPr>
          <w:rFonts w:ascii="Arial" w:eastAsia="SimSun" w:hAnsi="Arial"/>
          <w:bCs/>
          <w:noProof/>
          <w:szCs w:val="24"/>
          <w:lang w:eastAsia="zh-CN"/>
        </w:rPr>
      </w:pPr>
    </w:p>
    <w:p w14:paraId="3CF6B70E" w14:textId="07F96389" w:rsidR="00092B73" w:rsidRDefault="00092B73" w:rsidP="00092B73">
      <w:pPr>
        <w:pStyle w:val="Heading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SimSun" w:hAnsi="Arial" w:hint="eastAsia"/>
          <w:bCs/>
          <w:noProof/>
          <w:szCs w:val="24"/>
          <w:lang w:eastAsia="zh-CN"/>
        </w:rPr>
        <w:t>A</w:t>
      </w:r>
      <w:r w:rsidRPr="005A16A2">
        <w:rPr>
          <w:rFonts w:ascii="Arial" w:eastAsia="SimSun" w:hAnsi="Arial"/>
          <w:bCs/>
          <w:noProof/>
          <w:szCs w:val="24"/>
          <w:lang w:eastAsia="zh-CN"/>
        </w:rPr>
        <w:t xml:space="preserve">ccording to </w:t>
      </w:r>
      <w:r>
        <w:rPr>
          <w:rFonts w:ascii="Arial" w:eastAsia="SimSun" w:hAnsi="Arial"/>
          <w:bCs/>
          <w:noProof/>
          <w:szCs w:val="24"/>
          <w:lang w:eastAsia="zh-CN"/>
        </w:rPr>
        <w:t xml:space="preserve">current specifcation TS 36.331 V16.3.0, in </w:t>
      </w:r>
      <w:r w:rsidRPr="008252A9">
        <w:rPr>
          <w:rFonts w:ascii="Arial" w:eastAsia="SimSun" w:hAnsi="Arial"/>
          <w:bCs/>
          <w:noProof/>
          <w:szCs w:val="24"/>
          <w:lang w:eastAsia="zh-CN"/>
        </w:rPr>
        <w:t xml:space="preserve">the Annex </w:t>
      </w:r>
      <w:r>
        <w:rPr>
          <w:rFonts w:ascii="Arial" w:eastAsia="SimSun" w:hAnsi="Arial"/>
          <w:bCs/>
          <w:noProof/>
          <w:szCs w:val="24"/>
          <w:lang w:eastAsia="zh-CN"/>
        </w:rPr>
        <w:t>A.6</w:t>
      </w:r>
      <w:r w:rsidRPr="008252A9">
        <w:rPr>
          <w:rFonts w:ascii="Arial" w:eastAsia="SimSun" w:hAnsi="Arial"/>
          <w:bCs/>
          <w:noProof/>
          <w:szCs w:val="24"/>
          <w:lang w:eastAsia="zh-CN"/>
        </w:rPr>
        <w:t xml:space="preserve"> </w:t>
      </w:r>
      <w:r>
        <w:rPr>
          <w:rFonts w:ascii="Arial" w:eastAsia="SimSun" w:hAnsi="Arial"/>
          <w:bCs/>
          <w:noProof/>
          <w:szCs w:val="24"/>
          <w:lang w:eastAsia="zh-CN"/>
        </w:rPr>
        <w:t>for p</w:t>
      </w:r>
      <w:r w:rsidRPr="008252A9">
        <w:rPr>
          <w:rFonts w:ascii="Arial" w:eastAsia="SimSun" w:hAnsi="Arial"/>
          <w:bCs/>
          <w:noProof/>
          <w:szCs w:val="24"/>
          <w:lang w:eastAsia="zh-CN"/>
        </w:rPr>
        <w:t>rotection of RRC messages,</w:t>
      </w:r>
      <w:r>
        <w:rPr>
          <w:rFonts w:ascii="Arial" w:eastAsia="SimSun" w:hAnsi="Arial"/>
          <w:bCs/>
          <w:noProof/>
          <w:szCs w:val="24"/>
          <w:lang w:eastAsia="zh-CN"/>
        </w:rPr>
        <w:t xml:space="preserve"> the security requirement for sending </w:t>
      </w:r>
      <w:r w:rsidRPr="00397D2C">
        <w:rPr>
          <w:rFonts w:ascii="Arial" w:eastAsia="SimSun" w:hAnsi="Arial"/>
          <w:bCs/>
          <w:i/>
          <w:noProof/>
          <w:szCs w:val="24"/>
          <w:lang w:eastAsia="zh-CN"/>
        </w:rPr>
        <w:t>ULInformationTransferIRAT</w:t>
      </w:r>
      <w:r>
        <w:rPr>
          <w:rFonts w:ascii="Arial" w:eastAsia="SimSun" w:hAnsi="Arial"/>
          <w:bCs/>
          <w:i/>
          <w:noProof/>
          <w:szCs w:val="24"/>
          <w:lang w:eastAsia="zh-CN"/>
        </w:rPr>
        <w:t xml:space="preserve"> </w:t>
      </w:r>
      <w:r>
        <w:rPr>
          <w:rFonts w:ascii="Arial" w:eastAsia="SimSun" w:hAnsi="Arial"/>
          <w:bCs/>
          <w:noProof/>
          <w:szCs w:val="24"/>
          <w:lang w:eastAsia="zh-CN"/>
        </w:rPr>
        <w:t xml:space="preserve">message </w:t>
      </w:r>
      <w:r w:rsidR="00FD0A4C">
        <w:rPr>
          <w:rFonts w:ascii="Arial" w:eastAsia="SimSun" w:hAnsi="Arial"/>
          <w:bCs/>
          <w:noProof/>
          <w:szCs w:val="24"/>
          <w:lang w:eastAsia="zh-CN"/>
        </w:rPr>
        <w:t>is</w:t>
      </w:r>
      <w:r>
        <w:rPr>
          <w:rFonts w:ascii="Arial" w:eastAsia="SimSun" w:hAnsi="Arial"/>
          <w:bCs/>
          <w:noProof/>
          <w:szCs w:val="24"/>
          <w:lang w:eastAsia="zh-CN"/>
        </w:rPr>
        <w:t xml:space="preserve"> missing and needs to be defined</w:t>
      </w:r>
      <w:r w:rsidRPr="008252A9">
        <w:rPr>
          <w:rFonts w:ascii="Arial" w:eastAsia="SimSun" w:hAnsi="Arial"/>
          <w:bCs/>
          <w:noProof/>
          <w:szCs w:val="24"/>
          <w:lang w:eastAsia="zh-CN"/>
        </w:rPr>
        <w:t>.</w:t>
      </w:r>
      <w:r>
        <w:rPr>
          <w:rFonts w:ascii="Arial" w:eastAsia="SimSun" w:hAnsi="Arial"/>
          <w:bCs/>
          <w:noProof/>
          <w:szCs w:val="24"/>
          <w:lang w:eastAsia="zh-CN"/>
        </w:rPr>
        <w:t xml:space="preserve"> </w:t>
      </w:r>
      <w:r w:rsidR="00FD0A4C">
        <w:rPr>
          <w:rFonts w:ascii="Arial" w:eastAsia="SimSun" w:hAnsi="Arial"/>
          <w:bCs/>
          <w:noProof/>
          <w:szCs w:val="24"/>
          <w:lang w:eastAsia="zh-CN"/>
        </w:rPr>
        <w:lastRenderedPageBreak/>
        <w:t xml:space="preserve">The security requiremnt for sending </w:t>
      </w:r>
      <w:r w:rsidR="00FD0A4C" w:rsidRPr="00B87C91">
        <w:rPr>
          <w:rFonts w:ascii="Arial" w:eastAsia="SimSun" w:hAnsi="Arial"/>
          <w:bCs/>
          <w:i/>
          <w:noProof/>
          <w:szCs w:val="24"/>
          <w:lang w:eastAsia="zh-CN"/>
        </w:rPr>
        <w:t>SidelinkUEInformation</w:t>
      </w:r>
      <w:r w:rsidR="00FD0A4C">
        <w:rPr>
          <w:rFonts w:ascii="Arial" w:eastAsia="SimSun" w:hAnsi="Arial"/>
          <w:bCs/>
          <w:noProof/>
          <w:szCs w:val="24"/>
          <w:lang w:eastAsia="zh-CN"/>
        </w:rPr>
        <w:t xml:space="preserve"> may also need some clarificaiton</w:t>
      </w:r>
      <w:r w:rsidR="00D45D1C">
        <w:rPr>
          <w:rFonts w:ascii="Arial" w:eastAsia="SimSun" w:hAnsi="Arial"/>
          <w:bCs/>
          <w:noProof/>
          <w:szCs w:val="24"/>
          <w:lang w:eastAsia="zh-CN"/>
        </w:rPr>
        <w:t xml:space="preserve"> case by case</w:t>
      </w:r>
      <w:r w:rsidR="00FD0A4C">
        <w:rPr>
          <w:rFonts w:ascii="Arial" w:eastAsia="SimSun" w:hAnsi="Arial"/>
          <w:bCs/>
          <w:noProof/>
          <w:szCs w:val="24"/>
          <w:lang w:eastAsia="zh-CN"/>
        </w:rPr>
        <w:t>.</w:t>
      </w:r>
      <w:r>
        <w:rPr>
          <w:rFonts w:ascii="Arial" w:eastAsia="SimSun" w:hAnsi="Arial"/>
          <w:bCs/>
          <w:noProof/>
          <w:szCs w:val="24"/>
          <w:lang w:eastAsia="zh-CN"/>
        </w:rPr>
        <w:t>T</w:t>
      </w:r>
      <w:r w:rsidRPr="006C4C53">
        <w:rPr>
          <w:rFonts w:ascii="Arial" w:eastAsia="SimSun" w:hAnsi="Arial"/>
          <w:bCs/>
          <w:noProof/>
          <w:szCs w:val="24"/>
          <w:lang w:eastAsia="zh-CN"/>
        </w:rPr>
        <w:t>h</w:t>
      </w:r>
      <w:r>
        <w:rPr>
          <w:rFonts w:ascii="Arial" w:eastAsia="SimSun" w:hAnsi="Arial"/>
          <w:bCs/>
          <w:noProof/>
          <w:szCs w:val="24"/>
          <w:lang w:eastAsia="zh-CN"/>
        </w:rPr>
        <w:t>is</w:t>
      </w:r>
      <w:r w:rsidRPr="006C4C53">
        <w:rPr>
          <w:rFonts w:ascii="Arial" w:eastAsia="SimSun" w:hAnsi="Arial"/>
          <w:bCs/>
          <w:noProof/>
          <w:szCs w:val="24"/>
          <w:lang w:eastAsia="zh-CN"/>
        </w:rPr>
        <w:t xml:space="preserve"> issue was discussed in [AT112-e][705][V2X], </w:t>
      </w:r>
      <w:r>
        <w:rPr>
          <w:rFonts w:ascii="Arial" w:eastAsia="SimSun" w:hAnsi="Arial"/>
          <w:bCs/>
          <w:noProof/>
          <w:szCs w:val="24"/>
          <w:lang w:eastAsia="zh-CN"/>
        </w:rPr>
        <w:t>but</w:t>
      </w:r>
      <w:r w:rsidRPr="006C4C53">
        <w:rPr>
          <w:rFonts w:ascii="Arial" w:eastAsia="SimSun" w:hAnsi="Arial"/>
          <w:bCs/>
          <w:noProof/>
          <w:szCs w:val="24"/>
          <w:lang w:eastAsia="zh-CN"/>
        </w:rPr>
        <w:t xml:space="preserve"> was postponed as a left-over issue to this meeting</w:t>
      </w:r>
      <w:r>
        <w:rPr>
          <w:rFonts w:ascii="Arial" w:eastAsia="SimSun" w:hAnsi="Arial"/>
          <w:bCs/>
          <w:noProof/>
          <w:szCs w:val="24"/>
          <w:lang w:eastAsia="zh-CN"/>
        </w:rPr>
        <w:t>.</w:t>
      </w:r>
    </w:p>
    <w:p w14:paraId="63DB7F6A" w14:textId="2E3225BF" w:rsidR="002B6C64" w:rsidRPr="001027A4" w:rsidRDefault="00303699" w:rsidP="00303699">
      <w:pPr>
        <w:pStyle w:val="Heading2"/>
        <w:rPr>
          <w:i/>
        </w:rPr>
      </w:pPr>
      <w:r w:rsidRPr="001027A4">
        <w:rPr>
          <w:i/>
        </w:rPr>
        <w:t>SidelinkUEInformation</w:t>
      </w:r>
    </w:p>
    <w:p w14:paraId="07761D1E" w14:textId="18809B6D" w:rsidR="00303699" w:rsidRPr="003E3A72" w:rsidRDefault="00303699" w:rsidP="00303699">
      <w:pPr>
        <w:jc w:val="both"/>
        <w:rPr>
          <w:rFonts w:eastAsia="SimSun"/>
          <w:highlight w:val="yellow"/>
          <w:lang w:eastAsia="zh-CN"/>
        </w:rPr>
      </w:pPr>
      <w:r w:rsidRPr="00DE4A3F">
        <w:rPr>
          <w:rFonts w:ascii="Arial" w:eastAsia="SimSun" w:hAnsi="Arial" w:hint="eastAsia"/>
          <w:bCs/>
          <w:noProof/>
          <w:szCs w:val="24"/>
        </w:rPr>
        <w:t>I</w:t>
      </w:r>
      <w:r w:rsidRPr="00DE4A3F">
        <w:rPr>
          <w:rFonts w:ascii="Arial" w:eastAsia="SimSun" w:hAnsi="Arial"/>
          <w:bCs/>
          <w:noProof/>
          <w:szCs w:val="24"/>
        </w:rPr>
        <w:t xml:space="preserve">n </w:t>
      </w:r>
      <w:r>
        <w:rPr>
          <w:rFonts w:ascii="Arial" w:eastAsia="SimSun" w:hAnsi="Arial"/>
          <w:bCs/>
          <w:noProof/>
          <w:szCs w:val="24"/>
        </w:rPr>
        <w:fldChar w:fldCharType="begin"/>
      </w:r>
      <w:r>
        <w:rPr>
          <w:rFonts w:ascii="Arial" w:eastAsia="SimSun" w:hAnsi="Arial"/>
          <w:bCs/>
          <w:noProof/>
          <w:szCs w:val="24"/>
        </w:rPr>
        <w:instrText xml:space="preserve"> REF _Ref62575649 \n \h </w:instrText>
      </w:r>
      <w:r>
        <w:rPr>
          <w:rFonts w:ascii="Arial" w:eastAsia="SimSun" w:hAnsi="Arial"/>
          <w:bCs/>
          <w:noProof/>
          <w:szCs w:val="24"/>
        </w:rPr>
      </w:r>
      <w:r>
        <w:rPr>
          <w:rFonts w:ascii="Arial" w:eastAsia="SimSun" w:hAnsi="Arial"/>
          <w:bCs/>
          <w:noProof/>
          <w:szCs w:val="24"/>
        </w:rPr>
        <w:fldChar w:fldCharType="separate"/>
      </w:r>
      <w:r>
        <w:rPr>
          <w:rFonts w:ascii="Arial" w:eastAsia="SimSun" w:hAnsi="Arial"/>
          <w:bCs/>
          <w:noProof/>
          <w:szCs w:val="24"/>
        </w:rPr>
        <w:t>[6]</w:t>
      </w:r>
      <w:r>
        <w:rPr>
          <w:rFonts w:ascii="Arial" w:eastAsia="SimSun" w:hAnsi="Arial"/>
          <w:bCs/>
          <w:noProof/>
          <w:szCs w:val="24"/>
        </w:rPr>
        <w:fldChar w:fldCharType="end"/>
      </w:r>
      <w:r w:rsidR="005315FB">
        <w:rPr>
          <w:rFonts w:ascii="Arial" w:eastAsia="SimSun" w:hAnsi="Arial"/>
          <w:bCs/>
          <w:noProof/>
          <w:szCs w:val="24"/>
        </w:rPr>
        <w:t>,</w:t>
      </w:r>
      <w:r w:rsidRPr="00DE4A3F">
        <w:rPr>
          <w:rFonts w:ascii="Arial" w:eastAsia="SimSun" w:hAnsi="Arial"/>
          <w:bCs/>
          <w:noProof/>
          <w:szCs w:val="24"/>
        </w:rPr>
        <w:t xml:space="preserve"> </w:t>
      </w:r>
      <w:r w:rsidRPr="00DE4A3F">
        <w:rPr>
          <w:rFonts w:ascii="Arial" w:eastAsia="SimSun" w:hAnsi="Arial" w:hint="eastAsia"/>
          <w:bCs/>
          <w:noProof/>
          <w:szCs w:val="24"/>
        </w:rPr>
        <w:t xml:space="preserve"> </w:t>
      </w:r>
      <w:r w:rsidR="005315FB">
        <w:rPr>
          <w:rFonts w:ascii="Arial" w:eastAsia="SimSun" w:hAnsi="Arial"/>
          <w:bCs/>
          <w:noProof/>
          <w:szCs w:val="24"/>
        </w:rPr>
        <w:t>the CR proposes to make some clarification on the case when</w:t>
      </w:r>
      <w:r w:rsidR="005315FB" w:rsidRPr="005315FB">
        <w:rPr>
          <w:rFonts w:ascii="Arial" w:eastAsia="SimSun" w:hAnsi="Arial"/>
          <w:bCs/>
          <w:noProof/>
          <w:szCs w:val="24"/>
        </w:rPr>
        <w:t xml:space="preserve"> </w:t>
      </w:r>
      <w:r w:rsidRPr="005315FB">
        <w:rPr>
          <w:rFonts w:ascii="Arial" w:eastAsia="SimSun" w:hAnsi="Arial"/>
          <w:bCs/>
          <w:noProof/>
          <w:szCs w:val="24"/>
        </w:rPr>
        <w:t>the</w:t>
      </w:r>
      <w:r w:rsidRPr="00D1243E">
        <w:rPr>
          <w:rFonts w:ascii="Arial" w:eastAsia="SimSun" w:hAnsi="Arial"/>
          <w:b/>
          <w:bCs/>
          <w:noProof/>
          <w:szCs w:val="24"/>
        </w:rPr>
        <w:t xml:space="preserve"> </w:t>
      </w:r>
      <w:r w:rsidRPr="00D1243E">
        <w:rPr>
          <w:rFonts w:ascii="Arial" w:eastAsia="SimSun" w:hAnsi="Arial"/>
          <w:b/>
          <w:bCs/>
          <w:i/>
          <w:noProof/>
          <w:szCs w:val="24"/>
        </w:rPr>
        <w:t>SidelinkUEInformation</w:t>
      </w:r>
      <w:r w:rsidRPr="00D1243E">
        <w:rPr>
          <w:rFonts w:ascii="Arial" w:eastAsia="SimSun" w:hAnsi="Arial"/>
          <w:b/>
          <w:bCs/>
          <w:noProof/>
          <w:szCs w:val="24"/>
        </w:rPr>
        <w:t xml:space="preserve"> message</w:t>
      </w:r>
      <w:r w:rsidRPr="00F11826">
        <w:rPr>
          <w:rFonts w:ascii="Arial" w:eastAsia="SimSun" w:hAnsi="Arial"/>
          <w:b/>
          <w:bCs/>
          <w:noProof/>
          <w:szCs w:val="24"/>
        </w:rPr>
        <w:t xml:space="preserve"> </w:t>
      </w:r>
      <w:r w:rsidR="009F7B2F">
        <w:rPr>
          <w:rFonts w:ascii="Arial" w:eastAsia="SimSun" w:hAnsi="Arial"/>
          <w:b/>
          <w:bCs/>
          <w:noProof/>
          <w:szCs w:val="24"/>
          <w:highlight w:val="yellow"/>
        </w:rPr>
        <w:t xml:space="preserve">shall </w:t>
      </w:r>
      <w:r w:rsidR="007D1597">
        <w:rPr>
          <w:rFonts w:ascii="Arial" w:eastAsia="SimSun" w:hAnsi="Arial"/>
          <w:b/>
          <w:bCs/>
          <w:noProof/>
          <w:szCs w:val="24"/>
          <w:highlight w:val="yellow"/>
        </w:rPr>
        <w:t>not</w:t>
      </w:r>
      <w:r w:rsidRPr="00F11826">
        <w:rPr>
          <w:rFonts w:ascii="Arial" w:eastAsia="SimSun" w:hAnsi="Arial"/>
          <w:b/>
          <w:bCs/>
          <w:noProof/>
          <w:szCs w:val="24"/>
        </w:rPr>
        <w:t xml:space="preserve"> </w:t>
      </w:r>
      <w:r w:rsidRPr="00D1243E">
        <w:rPr>
          <w:rFonts w:ascii="Arial" w:eastAsia="SimSun" w:hAnsi="Arial"/>
          <w:b/>
          <w:bCs/>
          <w:noProof/>
          <w:szCs w:val="24"/>
        </w:rPr>
        <w:t>be sent unprotected prior to AS security activation</w:t>
      </w:r>
      <w:r>
        <w:rPr>
          <w:rFonts w:ascii="Arial" w:eastAsia="SimSun" w:hAnsi="Arial"/>
          <w:bCs/>
          <w:noProof/>
          <w:szCs w:val="24"/>
        </w:rPr>
        <w:t xml:space="preserve">. </w:t>
      </w:r>
      <w:r w:rsidR="005315FB">
        <w:rPr>
          <w:rFonts w:ascii="Arial" w:eastAsia="SimSun" w:hAnsi="Arial"/>
          <w:bCs/>
          <w:noProof/>
          <w:szCs w:val="24"/>
          <w:lang w:eastAsia="zh-CN"/>
        </w:rPr>
        <w:t>Rapport</w:t>
      </w:r>
      <w:r w:rsidR="001131B3">
        <w:rPr>
          <w:rFonts w:ascii="Arial" w:eastAsia="SimSun" w:hAnsi="Arial"/>
          <w:bCs/>
          <w:noProof/>
          <w:szCs w:val="24"/>
          <w:lang w:eastAsia="zh-CN"/>
        </w:rPr>
        <w:t xml:space="preserve">eur </w:t>
      </w:r>
      <w:r w:rsidR="005315FB">
        <w:rPr>
          <w:rFonts w:ascii="Arial" w:eastAsia="SimSun" w:hAnsi="Arial"/>
          <w:bCs/>
          <w:noProof/>
          <w:szCs w:val="24"/>
          <w:lang w:eastAsia="zh-CN"/>
        </w:rPr>
        <w:t xml:space="preserve"> understand</w:t>
      </w:r>
      <w:r w:rsidR="001131B3">
        <w:rPr>
          <w:rFonts w:ascii="Arial" w:eastAsia="SimSun" w:hAnsi="Arial"/>
          <w:bCs/>
          <w:noProof/>
          <w:szCs w:val="24"/>
          <w:lang w:eastAsia="zh-CN"/>
        </w:rPr>
        <w:t>s</w:t>
      </w:r>
      <w:r w:rsidR="005315FB">
        <w:rPr>
          <w:rFonts w:ascii="Arial" w:eastAsia="SimSun" w:hAnsi="Arial"/>
          <w:bCs/>
          <w:noProof/>
          <w:szCs w:val="24"/>
          <w:lang w:eastAsia="zh-CN"/>
        </w:rPr>
        <w:t xml:space="preserve"> that the CR is trying to address </w:t>
      </w:r>
      <w:r w:rsidR="005315FB">
        <w:rPr>
          <w:rFonts w:ascii="Arial" w:eastAsia="SimSun" w:hAnsi="Arial" w:cs="Arial"/>
          <w:bCs/>
          <w:noProof/>
          <w:szCs w:val="24"/>
        </w:rPr>
        <w:t xml:space="preserve">different </w:t>
      </w:r>
      <w:r w:rsidR="005315FB" w:rsidRPr="00545707">
        <w:rPr>
          <w:rFonts w:ascii="Arial" w:eastAsia="SimSun" w:hAnsi="Arial" w:cs="Arial"/>
          <w:bCs/>
          <w:noProof/>
          <w:szCs w:val="24"/>
        </w:rPr>
        <w:t>RRC states transition procedure</w:t>
      </w:r>
      <w:r w:rsidR="005315FB">
        <w:rPr>
          <w:rFonts w:ascii="Arial" w:eastAsia="SimSun" w:hAnsi="Arial" w:cs="Arial"/>
          <w:bCs/>
          <w:noProof/>
          <w:szCs w:val="24"/>
        </w:rPr>
        <w:t>s</w:t>
      </w:r>
      <w:r w:rsidR="005315FB">
        <w:rPr>
          <w:rFonts w:ascii="Arial" w:eastAsia="SimSun" w:hAnsi="Arial"/>
          <w:bCs/>
          <w:noProof/>
          <w:szCs w:val="24"/>
          <w:lang w:eastAsia="zh-CN"/>
        </w:rPr>
        <w:t xml:space="preserve">, and further </w:t>
      </w:r>
      <w:r w:rsidR="001131B3">
        <w:rPr>
          <w:rFonts w:ascii="Arial" w:eastAsia="SimSun" w:hAnsi="Arial"/>
          <w:bCs/>
          <w:noProof/>
          <w:szCs w:val="24"/>
          <w:lang w:eastAsia="zh-CN"/>
        </w:rPr>
        <w:t>clarify</w:t>
      </w:r>
      <w:r w:rsidR="005315FB">
        <w:rPr>
          <w:rFonts w:ascii="Arial" w:eastAsia="SimSun" w:hAnsi="Arial"/>
          <w:bCs/>
          <w:noProof/>
          <w:szCs w:val="24"/>
          <w:lang w:eastAsia="zh-CN"/>
        </w:rPr>
        <w:t xml:space="preserve"> that </w:t>
      </w:r>
      <w:r w:rsidR="003B5A54">
        <w:rPr>
          <w:rFonts w:ascii="Arial" w:eastAsia="SimSun" w:hAnsi="Arial"/>
          <w:bCs/>
          <w:noProof/>
          <w:szCs w:val="24"/>
          <w:lang w:eastAsia="zh-CN"/>
        </w:rPr>
        <w:t xml:space="preserve">even though </w:t>
      </w:r>
      <w:r w:rsidRPr="00DE4A3F">
        <w:rPr>
          <w:rFonts w:ascii="Arial" w:eastAsia="SimSun" w:hAnsi="Arial"/>
          <w:bCs/>
          <w:i/>
          <w:noProof/>
          <w:szCs w:val="24"/>
        </w:rPr>
        <w:t>SidelinkUEInformation</w:t>
      </w:r>
      <w:r>
        <w:rPr>
          <w:rFonts w:ascii="Arial" w:eastAsia="SimSun" w:hAnsi="Arial"/>
          <w:bCs/>
          <w:i/>
          <w:noProof/>
          <w:szCs w:val="24"/>
        </w:rPr>
        <w:t>NR</w:t>
      </w:r>
      <w:r w:rsidRPr="00545707">
        <w:rPr>
          <w:rFonts w:ascii="Arial" w:eastAsia="SimSun" w:hAnsi="Arial" w:cs="Arial"/>
          <w:bCs/>
          <w:noProof/>
          <w:szCs w:val="24"/>
        </w:rPr>
        <w:t xml:space="preserve"> message </w:t>
      </w:r>
      <w:r w:rsidRPr="009F7B2F">
        <w:rPr>
          <w:rFonts w:ascii="Arial" w:eastAsia="SimSun" w:hAnsi="Arial" w:cs="Arial"/>
          <w:bCs/>
          <w:noProof/>
          <w:szCs w:val="24"/>
        </w:rPr>
        <w:t>can</w:t>
      </w:r>
      <w:r w:rsidRPr="00545707">
        <w:rPr>
          <w:rFonts w:ascii="Arial" w:eastAsia="SimSun" w:hAnsi="Arial" w:cs="Arial"/>
          <w:bCs/>
          <w:noProof/>
          <w:szCs w:val="24"/>
        </w:rPr>
        <w:t xml:space="preserve"> be sent unprotected before AS security activation</w:t>
      </w:r>
      <w:r w:rsidRPr="00F11826">
        <w:rPr>
          <w:rFonts w:ascii="Arial" w:eastAsia="SimSun" w:hAnsi="Arial" w:cs="Arial"/>
          <w:lang w:eastAsia="zh-CN"/>
        </w:rPr>
        <w:t>,</w:t>
      </w:r>
      <w:r w:rsidRPr="00545707">
        <w:rPr>
          <w:rFonts w:ascii="Arial" w:eastAsia="SimSun" w:hAnsi="Arial" w:cs="Arial"/>
          <w:lang w:eastAsia="zh-CN"/>
        </w:rPr>
        <w:t xml:space="preserve"> but </w:t>
      </w:r>
      <w:r w:rsidR="009F7B2F">
        <w:rPr>
          <w:rFonts w:ascii="Arial" w:eastAsia="SimSun" w:hAnsi="Arial" w:cs="Arial"/>
          <w:highlight w:val="yellow"/>
          <w:lang w:eastAsia="zh-CN"/>
        </w:rPr>
        <w:t xml:space="preserve">shall </w:t>
      </w:r>
      <w:r w:rsidRPr="00056913">
        <w:rPr>
          <w:rFonts w:ascii="Arial" w:eastAsia="SimSun" w:hAnsi="Arial" w:cs="Arial"/>
          <w:highlight w:val="yellow"/>
          <w:lang w:eastAsia="zh-CN"/>
        </w:rPr>
        <w:t>not</w:t>
      </w:r>
      <w:r w:rsidRPr="00545707">
        <w:rPr>
          <w:rFonts w:ascii="Arial" w:eastAsia="SimSun" w:hAnsi="Arial" w:cs="Arial"/>
          <w:lang w:eastAsia="zh-CN"/>
        </w:rPr>
        <w:t xml:space="preserve"> be sent unprotected before AS security activation</w:t>
      </w:r>
      <w:r w:rsidRPr="00056913">
        <w:rPr>
          <w:rFonts w:ascii="Arial" w:eastAsia="SimSun" w:hAnsi="Arial" w:cs="Arial"/>
          <w:color w:val="FF0000"/>
          <w:lang w:eastAsia="zh-CN"/>
        </w:rPr>
        <w:t xml:space="preserve"> if the UE transits from RRC_INACTIVE to RRC_CONNECTED or if the UE is in RRC_CONNECTED</w:t>
      </w:r>
      <w:r w:rsidRPr="00545707">
        <w:rPr>
          <w:rFonts w:ascii="Arial" w:eastAsia="SimSun" w:hAnsi="Arial" w:cs="Arial"/>
          <w:lang w:eastAsia="zh-CN"/>
        </w:rPr>
        <w:t>.</w:t>
      </w:r>
      <w:r w:rsidR="003B5A54">
        <w:rPr>
          <w:rFonts w:ascii="Arial" w:eastAsia="SimSun"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
        <w:numPr>
          <w:ilvl w:val="0"/>
          <w:numId w:val="36"/>
        </w:numPr>
        <w:rPr>
          <w:ins w:id="45"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
        <w:numPr>
          <w:ilvl w:val="0"/>
          <w:numId w:val="36"/>
        </w:numPr>
        <w:rPr>
          <w:rFonts w:ascii="Arial" w:hAnsi="Arial" w:cs="Arial"/>
          <w:b/>
          <w:kern w:val="0"/>
          <w:sz w:val="20"/>
          <w:szCs w:val="20"/>
          <w:lang w:val="en-GB"/>
        </w:rPr>
      </w:pPr>
      <w:ins w:id="46" w:author="Apple - Zhibin Wu" w:date="2021-01-27T18:47:00Z">
        <w:r>
          <w:rPr>
            <w:rFonts w:ascii="Arial" w:hAnsi="Arial" w:cs="Arial"/>
            <w:b/>
            <w:kern w:val="0"/>
            <w:sz w:val="20"/>
            <w:szCs w:val="20"/>
            <w:lang w:val="en-GB"/>
          </w:rPr>
          <w:t xml:space="preserve">UE shall not send this </w:t>
        </w:r>
      </w:ins>
      <w:ins w:id="47" w:author="Apple - Zhibin Wu" w:date="2021-01-27T18:48:00Z">
        <w:r w:rsidR="001A1870">
          <w:rPr>
            <w:rFonts w:ascii="Arial" w:hAnsi="Arial" w:cs="Arial"/>
            <w:b/>
            <w:kern w:val="0"/>
            <w:sz w:val="20"/>
            <w:szCs w:val="20"/>
            <w:lang w:val="en-GB"/>
          </w:rPr>
          <w:t>message</w:t>
        </w:r>
      </w:ins>
      <w:ins w:id="48" w:author="Apple - Zhibin Wu" w:date="2021-01-27T18:47:00Z">
        <w:r>
          <w:rPr>
            <w:rFonts w:ascii="Arial" w:hAnsi="Arial" w:cs="Arial"/>
            <w:b/>
            <w:kern w:val="0"/>
            <w:sz w:val="20"/>
            <w:szCs w:val="20"/>
            <w:lang w:val="en-GB"/>
          </w:rPr>
          <w:t xml:space="preserve"> unprotected. UE only send this message after AS</w:t>
        </w:r>
      </w:ins>
      <w:ins w:id="49"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50"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51"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SimSun"/>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52"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53"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77777777" w:rsidR="004D5D4A" w:rsidRDefault="004D5D4A" w:rsidP="009F11A5">
            <w:pPr>
              <w:spacing w:after="0"/>
            </w:pPr>
          </w:p>
        </w:tc>
        <w:tc>
          <w:tcPr>
            <w:tcW w:w="1267" w:type="dxa"/>
            <w:tcBorders>
              <w:top w:val="single" w:sz="4" w:space="0" w:color="auto"/>
              <w:left w:val="nil"/>
              <w:bottom w:val="single" w:sz="4" w:space="0" w:color="auto"/>
              <w:right w:val="single" w:sz="4" w:space="0" w:color="auto"/>
            </w:tcBorders>
          </w:tcPr>
          <w:p w14:paraId="17A5B9BA" w14:textId="77777777" w:rsidR="004D5D4A" w:rsidRDefault="004D5D4A"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77777777" w:rsidR="004D5D4A" w:rsidRDefault="004D5D4A" w:rsidP="009F11A5">
            <w:pPr>
              <w:spacing w:after="0"/>
            </w:pPr>
          </w:p>
        </w:tc>
        <w:tc>
          <w:tcPr>
            <w:tcW w:w="1267" w:type="dxa"/>
            <w:tcBorders>
              <w:top w:val="single" w:sz="4" w:space="0" w:color="auto"/>
              <w:left w:val="nil"/>
              <w:bottom w:val="single" w:sz="4" w:space="0" w:color="auto"/>
              <w:right w:val="single" w:sz="4" w:space="0" w:color="auto"/>
            </w:tcBorders>
          </w:tcPr>
          <w:p w14:paraId="795D7471" w14:textId="77777777" w:rsidR="004D5D4A" w:rsidRDefault="004D5D4A" w:rsidP="009F11A5">
            <w:pPr>
              <w:spacing w:after="0"/>
            </w:pPr>
          </w:p>
        </w:tc>
        <w:tc>
          <w:tcPr>
            <w:tcW w:w="6770" w:type="dxa"/>
            <w:tcBorders>
              <w:top w:val="single" w:sz="4" w:space="0" w:color="auto"/>
              <w:left w:val="nil"/>
              <w:bottom w:val="single" w:sz="4" w:space="0" w:color="auto"/>
              <w:right w:val="single" w:sz="4" w:space="0" w:color="auto"/>
            </w:tcBorders>
          </w:tcPr>
          <w:p w14:paraId="1148FA9B" w14:textId="77777777" w:rsidR="004D5D4A" w:rsidRDefault="004D5D4A" w:rsidP="009F11A5">
            <w:pPr>
              <w:spacing w:after="0"/>
            </w:pPr>
          </w:p>
        </w:tc>
      </w:tr>
    </w:tbl>
    <w:p w14:paraId="3CAC57FB" w14:textId="77777777" w:rsidR="00B06337" w:rsidRDefault="00B06337" w:rsidP="00C038F5">
      <w:pPr>
        <w:pStyle w:val="1"/>
        <w:rPr>
          <w:rFonts w:ascii="Arial" w:hAnsi="Arial"/>
          <w:b/>
          <w:kern w:val="0"/>
          <w:sz w:val="20"/>
          <w:szCs w:val="20"/>
          <w:lang w:val="en-GB"/>
        </w:rPr>
      </w:pPr>
    </w:p>
    <w:p w14:paraId="76B40183" w14:textId="7C0FE7C8" w:rsidR="002B6C64" w:rsidRPr="001027A4" w:rsidRDefault="002B6C64" w:rsidP="002B6C64">
      <w:pPr>
        <w:pStyle w:val="Heading2"/>
        <w:rPr>
          <w:i/>
          <w:lang w:eastAsia="ko-KR"/>
        </w:rPr>
      </w:pPr>
      <w:r w:rsidRPr="001027A4">
        <w:rPr>
          <w:i/>
          <w:lang w:eastAsia="ko-KR"/>
        </w:rPr>
        <w:t>ULInformationTransferIRAT</w:t>
      </w:r>
    </w:p>
    <w:p w14:paraId="0084F655" w14:textId="2892B1ED" w:rsidR="00920B4C" w:rsidRPr="00D45D1C" w:rsidRDefault="004C5564" w:rsidP="00C038F5">
      <w:pPr>
        <w:pStyle w:val="1"/>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Uu control NR SL) and this message carries NR sidelink communication related RRC messages (</w:t>
      </w:r>
      <w:r w:rsidRPr="00D45D1C">
        <w:rPr>
          <w:rFonts w:ascii="Arial" w:hAnsi="Arial" w:cs="Arial"/>
          <w:i/>
          <w:sz w:val="20"/>
          <w:szCs w:val="20"/>
        </w:rPr>
        <w:t>MeasurementReport</w:t>
      </w:r>
      <w:r w:rsidRPr="00D45D1C">
        <w:rPr>
          <w:rFonts w:ascii="Arial" w:hAnsi="Arial" w:cs="Arial"/>
          <w:sz w:val="20"/>
          <w:szCs w:val="20"/>
        </w:rPr>
        <w:t xml:space="preserve">, </w:t>
      </w:r>
      <w:r w:rsidRPr="00D45D1C">
        <w:rPr>
          <w:rFonts w:ascii="Arial" w:hAnsi="Arial" w:cs="Arial"/>
          <w:i/>
          <w:sz w:val="20"/>
          <w:szCs w:val="20"/>
        </w:rPr>
        <w:t xml:space="preserve">UEAssistanceInformation </w:t>
      </w:r>
      <w:r w:rsidRPr="00D45D1C">
        <w:rPr>
          <w:rFonts w:ascii="Arial" w:hAnsi="Arial" w:cs="Arial"/>
          <w:sz w:val="20"/>
          <w:szCs w:val="20"/>
        </w:rPr>
        <w:t>and</w:t>
      </w:r>
      <w:r w:rsidRPr="00D45D1C">
        <w:rPr>
          <w:rFonts w:ascii="Arial" w:hAnsi="Arial" w:cs="Arial"/>
          <w:i/>
          <w:sz w:val="20"/>
          <w:szCs w:val="20"/>
        </w:rPr>
        <w:t xml:space="preserve"> SidelinkUEInformationNR</w:t>
      </w:r>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54"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55"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SimSun"/>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56"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57" w:author="Nokia - jakob.buthler" w:date="2021-01-28T09:02:00Z">
              <w:r>
                <w:t>No</w:t>
              </w:r>
            </w:ins>
            <w:bookmarkStart w:id="58" w:name="_GoBack"/>
            <w:bookmarkEnd w:id="58"/>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C30D563" w14:textId="77777777" w:rsidR="004C5564" w:rsidRDefault="004C5564"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3A0A8D5B"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bl>
    <w:p w14:paraId="3F6E3243" w14:textId="77777777" w:rsidR="004C5564" w:rsidRPr="00073934" w:rsidRDefault="004C5564" w:rsidP="004C5564">
      <w:pPr>
        <w:jc w:val="both"/>
        <w:rPr>
          <w:rFonts w:ascii="Arial" w:eastAsia="SimSun" w:hAnsi="Arial" w:cs="Arial"/>
          <w:lang w:eastAsia="zh-CN"/>
        </w:rPr>
      </w:pPr>
    </w:p>
    <w:p w14:paraId="018AF84E" w14:textId="6F407F28"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bCs/>
          <w:sz w:val="20"/>
          <w:szCs w:val="20"/>
        </w:rPr>
        <w:lastRenderedPageBreak/>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Pr>
          <w:rFonts w:ascii="Arial" w:hAnsi="Arial" w:cs="Arial"/>
          <w:b/>
          <w:i/>
          <w:sz w:val="20"/>
          <w:szCs w:val="20"/>
        </w:rPr>
        <w:t>NR</w:t>
      </w:r>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SimSun"/>
                <w:lang w:eastAsia="zh-CN"/>
              </w:rPr>
            </w:pPr>
            <w:r>
              <w:rPr>
                <w:rFonts w:eastAsia="SimSun" w:hint="eastAsia"/>
                <w:lang w:eastAsia="zh-CN"/>
              </w:rPr>
              <w:t>O</w:t>
            </w:r>
            <w:r>
              <w:rPr>
                <w:rFonts w:eastAsia="SimSun"/>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SimSun"/>
                <w:lang w:eastAsia="zh-CN"/>
              </w:rPr>
            </w:pPr>
            <w:r>
              <w:rPr>
                <w:rFonts w:eastAsia="SimSun"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6DFE388"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76288F2D" w14:textId="77777777" w:rsidR="004C5564" w:rsidRDefault="004C5564" w:rsidP="009F11A5">
            <w:pPr>
              <w:spacing w:after="0"/>
              <w:rPr>
                <w:rFonts w:eastAsia="SimSun"/>
              </w:rPr>
            </w:pPr>
          </w:p>
        </w:tc>
      </w:tr>
      <w:tr w:rsidR="004C5564"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46AA0FAD"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0528483A" w14:textId="77777777" w:rsidR="004C5564" w:rsidRDefault="004C5564" w:rsidP="009F11A5">
            <w:pPr>
              <w:spacing w:after="0"/>
            </w:pPr>
          </w:p>
        </w:tc>
      </w:tr>
      <w:tr w:rsidR="004C5564"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8ECA373" w14:textId="77777777" w:rsidR="004C5564" w:rsidRDefault="004C5564" w:rsidP="009F11A5">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9474CD8" w14:textId="77777777" w:rsidR="004C5564" w:rsidRDefault="004C5564" w:rsidP="009F11A5">
            <w:pPr>
              <w:spacing w:after="0"/>
            </w:pPr>
          </w:p>
        </w:tc>
      </w:tr>
      <w:tr w:rsidR="004C5564"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4C5564" w:rsidRDefault="004C5564" w:rsidP="009F11A5">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4C5564" w:rsidRDefault="004C5564" w:rsidP="009F11A5">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4C5564" w:rsidRDefault="004C5564" w:rsidP="009F11A5">
            <w:pPr>
              <w:spacing w:after="0"/>
            </w:pPr>
          </w:p>
        </w:tc>
      </w:tr>
    </w:tbl>
    <w:p w14:paraId="00C68B62" w14:textId="77777777" w:rsidR="004C5564" w:rsidRPr="004C5564" w:rsidRDefault="004C5564" w:rsidP="00C038F5">
      <w:pPr>
        <w:pStyle w:val="1"/>
        <w:rPr>
          <w:rFonts w:ascii="Arial" w:hAnsi="Arial"/>
          <w:bCs/>
          <w:kern w:val="0"/>
          <w:sz w:val="20"/>
          <w:szCs w:val="20"/>
          <w:lang w:val="en-GB"/>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59"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59"/>
    </w:p>
    <w:p w14:paraId="3A146868" w14:textId="0520F25D" w:rsidR="00F7168E" w:rsidRPr="00070320" w:rsidRDefault="00F7168E" w:rsidP="00F7168E">
      <w:pPr>
        <w:pStyle w:val="Doc-title"/>
        <w:numPr>
          <w:ilvl w:val="0"/>
          <w:numId w:val="25"/>
        </w:numPr>
      </w:pPr>
      <w:bookmarkStart w:id="60"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60"/>
    </w:p>
    <w:p w14:paraId="781E2DC6" w14:textId="6DF90A7C" w:rsidR="005A08C8" w:rsidRDefault="00F7168E" w:rsidP="005A08C8">
      <w:pPr>
        <w:pStyle w:val="Doc-title"/>
        <w:numPr>
          <w:ilvl w:val="0"/>
          <w:numId w:val="25"/>
        </w:numPr>
      </w:pPr>
      <w:bookmarkStart w:id="61"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61"/>
    </w:p>
    <w:p w14:paraId="07FD611E" w14:textId="77777777" w:rsidR="005A08C8" w:rsidRPr="003B74F4" w:rsidRDefault="005A08C8" w:rsidP="005A08C8">
      <w:pPr>
        <w:pStyle w:val="Doc-title"/>
        <w:numPr>
          <w:ilvl w:val="0"/>
          <w:numId w:val="25"/>
        </w:numPr>
      </w:pPr>
      <w:bookmarkStart w:id="62" w:name="_Ref62575648"/>
      <w:r w:rsidRPr="003B74F4">
        <w:t>R2-2100790</w:t>
      </w:r>
      <w:r w:rsidRPr="003B74F4">
        <w:tab/>
        <w:t>Message protection for NR Sidelink</w:t>
      </w:r>
      <w:r w:rsidRPr="003B74F4">
        <w:tab/>
        <w:t>vivo</w:t>
      </w:r>
      <w:r w:rsidRPr="003B74F4">
        <w:tab/>
        <w:t>discussion</w:t>
      </w:r>
      <w:bookmarkEnd w:id="62"/>
    </w:p>
    <w:p w14:paraId="3226B521" w14:textId="77777777" w:rsidR="005A08C8" w:rsidRPr="003B74F4" w:rsidRDefault="005A08C8" w:rsidP="005A08C8">
      <w:pPr>
        <w:pStyle w:val="Doc-title"/>
        <w:numPr>
          <w:ilvl w:val="0"/>
          <w:numId w:val="25"/>
        </w:numPr>
      </w:pPr>
      <w:bookmarkStart w:id="63"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63"/>
    </w:p>
    <w:p w14:paraId="0F948330" w14:textId="77777777" w:rsidR="005A08C8" w:rsidRPr="003B74F4" w:rsidRDefault="005A08C8" w:rsidP="005A08C8">
      <w:pPr>
        <w:pStyle w:val="Doc-title"/>
        <w:numPr>
          <w:ilvl w:val="0"/>
          <w:numId w:val="25"/>
        </w:numPr>
      </w:pPr>
      <w:bookmarkStart w:id="64"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64"/>
    </w:p>
    <w:p w14:paraId="22EE195C" w14:textId="77777777" w:rsidR="00303699" w:rsidRPr="00303699" w:rsidRDefault="00303699" w:rsidP="00303699">
      <w:pPr>
        <w:pStyle w:val="Doc-title"/>
        <w:numPr>
          <w:ilvl w:val="0"/>
          <w:numId w:val="25"/>
        </w:numPr>
        <w:rPr>
          <w:lang w:val="en-US" w:eastAsia="zh-CN"/>
        </w:rPr>
      </w:pPr>
      <w:bookmarkStart w:id="65"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65"/>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D1246" w14:textId="77777777" w:rsidR="00723E64" w:rsidRDefault="00723E64">
      <w:r>
        <w:separator/>
      </w:r>
    </w:p>
  </w:endnote>
  <w:endnote w:type="continuationSeparator" w:id="0">
    <w:p w14:paraId="7D598339" w14:textId="77777777" w:rsidR="00723E64" w:rsidRDefault="0072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1A929" w14:textId="77777777" w:rsidR="00723E64" w:rsidRDefault="00723E64">
      <w:r>
        <w:separator/>
      </w:r>
    </w:p>
  </w:footnote>
  <w:footnote w:type="continuationSeparator" w:id="0">
    <w:p w14:paraId="2B263109" w14:textId="77777777" w:rsidR="00723E64" w:rsidRDefault="0072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63258E" w:rsidRDefault="006325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F08"/>
    <w:rsid w:val="00040A4D"/>
    <w:rsid w:val="00041BF8"/>
    <w:rsid w:val="00043844"/>
    <w:rsid w:val="000451C9"/>
    <w:rsid w:val="00045A43"/>
    <w:rsid w:val="000460F1"/>
    <w:rsid w:val="00051FB2"/>
    <w:rsid w:val="0005240E"/>
    <w:rsid w:val="000540D1"/>
    <w:rsid w:val="00054194"/>
    <w:rsid w:val="000543E9"/>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5845"/>
    <w:rsid w:val="00775BE1"/>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564"/>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3.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4.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5.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35C0B8D-46A0-41EF-815A-4A8743DA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2886</Words>
  <Characters>17610</Characters>
  <Application>Microsoft Office Word</Application>
  <DocSecurity>0</DocSecurity>
  <Lines>146</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Nokia - jakob.buthler</cp:lastModifiedBy>
  <cp:revision>7</cp:revision>
  <cp:lastPrinted>1900-12-31T22:00:00Z</cp:lastPrinted>
  <dcterms:created xsi:type="dcterms:W3CDTF">2021-01-28T07:57:00Z</dcterms:created>
  <dcterms:modified xsi:type="dcterms:W3CDTF">2021-01-28T08:02:00Z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ies>
</file>