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宋体" w:hAnsi="Arial"/>
          <w:noProof/>
          <w:szCs w:val="24"/>
          <w:lang w:eastAsia="zh-CN"/>
        </w:rPr>
      </w:pPr>
      <w:r>
        <w:rPr>
          <w:rFonts w:ascii="Arial" w:eastAsia="宋体" w:hAnsi="Arial"/>
          <w:noProof/>
          <w:szCs w:val="24"/>
          <w:lang w:eastAsia="zh-CN"/>
        </w:rPr>
        <w:t xml:space="preserve">The document consists of </w:t>
      </w:r>
      <w:r w:rsidRPr="00B002D5">
        <w:rPr>
          <w:rFonts w:ascii="Arial" w:eastAsia="宋体" w:hAnsi="Arial"/>
          <w:noProof/>
          <w:color w:val="FF0000"/>
          <w:szCs w:val="24"/>
          <w:lang w:eastAsia="zh-CN"/>
        </w:rPr>
        <w:t xml:space="preserve">phase-1 </w:t>
      </w:r>
      <w:r>
        <w:rPr>
          <w:rFonts w:ascii="Arial" w:eastAsia="宋体" w:hAnsi="Arial"/>
          <w:noProof/>
          <w:szCs w:val="24"/>
          <w:lang w:eastAsia="zh-CN"/>
        </w:rPr>
        <w:t xml:space="preserve">and </w:t>
      </w:r>
      <w:r w:rsidRPr="00B002D5">
        <w:rPr>
          <w:rFonts w:ascii="Arial" w:eastAsia="宋体" w:hAnsi="Arial"/>
          <w:noProof/>
          <w:color w:val="FF0000"/>
          <w:szCs w:val="24"/>
          <w:lang w:eastAsia="zh-CN"/>
        </w:rPr>
        <w:t>phase-2</w:t>
      </w:r>
      <w:r>
        <w:rPr>
          <w:rFonts w:ascii="Arial" w:eastAsia="宋体" w:hAnsi="Arial"/>
          <w:noProof/>
          <w:szCs w:val="24"/>
          <w:lang w:eastAsia="zh-CN"/>
        </w:rPr>
        <w:t>, the deadline of each phase is outlined as follow:</w:t>
      </w:r>
    </w:p>
    <w:p w14:paraId="4920A772" w14:textId="28722379" w:rsidR="00341341" w:rsidRPr="00C16CD2" w:rsidRDefault="00341341" w:rsidP="00341341">
      <w:pPr>
        <w:pStyle w:val="af4"/>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1</w:t>
      </w:r>
      <w:r>
        <w:rPr>
          <w:rFonts w:ascii="Arial" w:eastAsia="宋体" w:hAnsi="Arial"/>
          <w:noProof/>
          <w:szCs w:val="24"/>
        </w:rPr>
        <w:t xml:space="preserve">: </w:t>
      </w:r>
      <w:r w:rsidR="00472E07" w:rsidRPr="00472E07">
        <w:rPr>
          <w:rFonts w:ascii="Arial" w:eastAsia="宋体" w:hAnsi="Arial"/>
          <w:noProof/>
          <w:szCs w:val="24"/>
        </w:rPr>
        <w:t>determine agreeable parts</w:t>
      </w:r>
      <w:r>
        <w:rPr>
          <w:rFonts w:ascii="Arial" w:eastAsia="宋体" w:hAnsi="Arial"/>
          <w:noProof/>
          <w:szCs w:val="24"/>
        </w:rPr>
        <w:t xml:space="preserve">, </w:t>
      </w:r>
      <w:r w:rsidRPr="00AF04F5">
        <w:rPr>
          <w:rFonts w:ascii="Arial" w:eastAsia="宋体" w:hAnsi="Arial"/>
          <w:noProof/>
          <w:szCs w:val="24"/>
          <w:highlight w:val="yellow"/>
        </w:rPr>
        <w:t>dead</w:t>
      </w:r>
      <w:r w:rsidRPr="00BC2972">
        <w:rPr>
          <w:rFonts w:ascii="Arial" w:eastAsia="宋体" w:hAnsi="Arial"/>
          <w:noProof/>
          <w:szCs w:val="24"/>
          <w:highlight w:val="yellow"/>
        </w:rPr>
        <w:t xml:space="preserve">line: </w:t>
      </w:r>
      <w:r w:rsidR="007D7A7F">
        <w:rPr>
          <w:rFonts w:ascii="Arial" w:eastAsia="宋体" w:hAnsi="Arial"/>
          <w:noProof/>
          <w:szCs w:val="24"/>
          <w:highlight w:val="yellow"/>
        </w:rPr>
        <w:t>Mon</w:t>
      </w:r>
      <w:r w:rsidR="00826D50" w:rsidRPr="00BC2972">
        <w:rPr>
          <w:rFonts w:ascii="Arial" w:eastAsia="宋体" w:hAnsi="Arial"/>
          <w:noProof/>
          <w:szCs w:val="24"/>
          <w:highlight w:val="yellow"/>
        </w:rPr>
        <w:t>day</w:t>
      </w:r>
      <w:r w:rsidRPr="00BC2972">
        <w:rPr>
          <w:rFonts w:ascii="Arial" w:eastAsia="宋体" w:hAnsi="Arial"/>
          <w:noProof/>
          <w:szCs w:val="24"/>
          <w:highlight w:val="yellow"/>
        </w:rPr>
        <w:t xml:space="preserve"> </w:t>
      </w:r>
      <w:r w:rsidR="00BC2972" w:rsidRPr="00BC2972">
        <w:rPr>
          <w:rFonts w:ascii="Arial" w:eastAsia="宋体" w:hAnsi="Arial"/>
          <w:noProof/>
          <w:szCs w:val="24"/>
          <w:highlight w:val="yellow"/>
        </w:rPr>
        <w:t>Feb. 1</w:t>
      </w:r>
      <w:r w:rsidRPr="00BC2972">
        <w:rPr>
          <w:rFonts w:ascii="Arial" w:eastAsia="宋体" w:hAnsi="Arial"/>
          <w:noProof/>
          <w:szCs w:val="24"/>
          <w:highlight w:val="yellow"/>
        </w:rPr>
        <w:t>, 202</w:t>
      </w:r>
      <w:r w:rsidR="00826D50" w:rsidRPr="00BC2972">
        <w:rPr>
          <w:rFonts w:ascii="Arial" w:eastAsia="宋体" w:hAnsi="Arial"/>
          <w:noProof/>
          <w:szCs w:val="24"/>
          <w:highlight w:val="yellow"/>
        </w:rPr>
        <w:t>1</w:t>
      </w:r>
      <w:bookmarkStart w:id="6" w:name="_Hlk62649782"/>
      <w:r w:rsidR="007D7A7F">
        <w:rPr>
          <w:rFonts w:ascii="Arial" w:eastAsia="宋体" w:hAnsi="Arial"/>
          <w:noProof/>
          <w:szCs w:val="24"/>
          <w:highlight w:val="yellow"/>
        </w:rPr>
        <w:t>, 11:00 UTC</w:t>
      </w:r>
      <w:r w:rsidRPr="00BC2972">
        <w:rPr>
          <w:rFonts w:ascii="Arial" w:eastAsia="宋体" w:hAnsi="Arial"/>
          <w:noProof/>
          <w:szCs w:val="24"/>
          <w:highlight w:val="yellow"/>
        </w:rPr>
        <w:t>.</w:t>
      </w:r>
      <w:bookmarkEnd w:id="6"/>
    </w:p>
    <w:p w14:paraId="04C49DA1" w14:textId="3DC79A72" w:rsidR="00341341" w:rsidRPr="00FB1223" w:rsidRDefault="00341341" w:rsidP="00341341">
      <w:pPr>
        <w:pStyle w:val="af4"/>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2</w:t>
      </w:r>
      <w:r w:rsidRPr="00C16CD2">
        <w:rPr>
          <w:rFonts w:ascii="Arial" w:eastAsia="宋体" w:hAnsi="Arial"/>
          <w:noProof/>
          <w:szCs w:val="24"/>
        </w:rPr>
        <w:t xml:space="preserve">: </w:t>
      </w:r>
      <w:r w:rsidR="001B533E" w:rsidRPr="001B533E">
        <w:rPr>
          <w:rFonts w:ascii="Arial" w:eastAsia="宋体" w:hAnsi="Arial"/>
          <w:noProof/>
          <w:szCs w:val="24"/>
        </w:rPr>
        <w:t>for agreeable parts Work on CRs</w:t>
      </w:r>
      <w:r>
        <w:rPr>
          <w:rFonts w:ascii="Arial" w:eastAsia="宋体" w:hAnsi="Arial"/>
          <w:noProof/>
          <w:szCs w:val="24"/>
        </w:rPr>
        <w:t xml:space="preserve">, </w:t>
      </w:r>
      <w:r w:rsidRPr="00AF04F5">
        <w:rPr>
          <w:rFonts w:ascii="Arial" w:eastAsia="宋体" w:hAnsi="Arial"/>
          <w:noProof/>
          <w:szCs w:val="24"/>
          <w:highlight w:val="green"/>
        </w:rPr>
        <w:t xml:space="preserve">deadline: </w:t>
      </w:r>
      <w:r w:rsidR="00826D50" w:rsidRPr="00A17850">
        <w:rPr>
          <w:rFonts w:ascii="Arial" w:eastAsia="宋体" w:hAnsi="Arial"/>
          <w:noProof/>
          <w:szCs w:val="24"/>
          <w:highlight w:val="green"/>
        </w:rPr>
        <w:t xml:space="preserve">Thursday </w:t>
      </w:r>
      <w:r w:rsidR="00826D50">
        <w:rPr>
          <w:rFonts w:ascii="Arial" w:eastAsia="宋体" w:hAnsi="Arial"/>
          <w:noProof/>
          <w:szCs w:val="24"/>
          <w:highlight w:val="green"/>
        </w:rPr>
        <w:t>Feb</w:t>
      </w:r>
      <w:r w:rsidRPr="00AF04F5">
        <w:rPr>
          <w:rFonts w:ascii="Arial" w:eastAsia="宋体" w:hAnsi="Arial"/>
          <w:noProof/>
          <w:szCs w:val="24"/>
          <w:highlight w:val="green"/>
        </w:rPr>
        <w:t xml:space="preserve">. </w:t>
      </w:r>
      <w:r w:rsidR="00826D50">
        <w:rPr>
          <w:rFonts w:ascii="Arial" w:eastAsia="宋体" w:hAnsi="Arial"/>
          <w:noProof/>
          <w:szCs w:val="24"/>
          <w:highlight w:val="green"/>
        </w:rPr>
        <w:t>4</w:t>
      </w:r>
      <w:r w:rsidRPr="00AF04F5">
        <w:rPr>
          <w:rFonts w:ascii="Arial" w:eastAsia="宋体" w:hAnsi="Arial"/>
          <w:noProof/>
          <w:szCs w:val="24"/>
          <w:highlight w:val="green"/>
        </w:rPr>
        <w:t>, 2021</w:t>
      </w:r>
      <w:bookmarkStart w:id="7" w:name="_Hlk62649802"/>
      <w:r w:rsidR="007D7A7F">
        <w:rPr>
          <w:rFonts w:ascii="Arial" w:eastAsia="宋体" w:hAnsi="Arial"/>
          <w:noProof/>
          <w:szCs w:val="24"/>
          <w:highlight w:val="green"/>
        </w:rPr>
        <w:t>, 02:30 UTC</w:t>
      </w:r>
      <w:r>
        <w:rPr>
          <w:rFonts w:ascii="Arial" w:eastAsia="宋体" w:hAnsi="Arial"/>
          <w:noProof/>
          <w:szCs w:val="24"/>
        </w:rPr>
        <w:t xml:space="preserve"> </w:t>
      </w:r>
      <w:bookmarkEnd w:id="7"/>
    </w:p>
    <w:p w14:paraId="48152C15" w14:textId="1553BA4D" w:rsidR="00520FC9" w:rsidRDefault="00520FC9" w:rsidP="008E06AD">
      <w:pPr>
        <w:spacing w:before="60" w:after="0"/>
        <w:jc w:val="both"/>
        <w:rPr>
          <w:rFonts w:ascii="Arial" w:eastAsia="宋体" w:hAnsi="Arial"/>
          <w:noProof/>
          <w:szCs w:val="24"/>
          <w:lang w:eastAsia="zh-CN"/>
        </w:rPr>
      </w:pPr>
    </w:p>
    <w:p w14:paraId="07114AE7" w14:textId="2648B4FB" w:rsidR="00577423" w:rsidRDefault="00577423" w:rsidP="00577423">
      <w:pPr>
        <w:pStyle w:val="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28B3E76" w14:textId="5F0CC7DE" w:rsidR="00577423" w:rsidRPr="00B34082" w:rsidRDefault="00B86DBD" w:rsidP="007F3890">
            <w:pPr>
              <w:pStyle w:val="TAC"/>
              <w:rPr>
                <w:rFonts w:eastAsia="宋体"/>
                <w:lang w:val="da-DK" w:eastAsia="zh-CN"/>
              </w:rPr>
            </w:pPr>
            <w:r w:rsidRPr="00B34082">
              <w:rPr>
                <w:rFonts w:eastAsia="宋体" w:hint="eastAsia"/>
                <w:lang w:val="da-DK" w:eastAsia="zh-CN"/>
              </w:rPr>
              <w:t>Q</w:t>
            </w:r>
            <w:r w:rsidRPr="00B34082">
              <w:rPr>
                <w:rFonts w:eastAsia="宋体"/>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r>
              <w:rPr>
                <w:lang w:eastAsia="ko-KR"/>
              </w:rPr>
              <w:t>Zhibin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528AF510" w:rsidR="00D96CB3" w:rsidRPr="00B34082" w:rsidRDefault="003D3474" w:rsidP="007F3890">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695085E3" w14:textId="7172CEDB" w:rsidR="00D96CB3" w:rsidRPr="00B34082" w:rsidRDefault="003D3474" w:rsidP="007F3890">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D96CB3" w:rsidRPr="00B34082" w14:paraId="6CBFC8BF" w14:textId="77777777" w:rsidTr="00D96CB3">
        <w:tc>
          <w:tcPr>
            <w:tcW w:w="3835" w:type="dxa"/>
          </w:tcPr>
          <w:p w14:paraId="4E684A67" w14:textId="3B2DA33A" w:rsidR="00D96CB3" w:rsidRPr="00B34082" w:rsidRDefault="00414FA5" w:rsidP="007F3890">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11FB3227" w14:textId="60DBB625" w:rsidR="00D96CB3" w:rsidRPr="00B34082" w:rsidRDefault="00414FA5" w:rsidP="007F3890">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r w:rsidR="00273322" w:rsidRPr="00B34082" w14:paraId="68A83E5A" w14:textId="77777777" w:rsidTr="00D96CB3">
        <w:trPr>
          <w:ins w:id="37" w:author="Huawei" w:date="2021-01-29T10:26:00Z"/>
        </w:trPr>
        <w:tc>
          <w:tcPr>
            <w:tcW w:w="3835" w:type="dxa"/>
          </w:tcPr>
          <w:p w14:paraId="708E2C3E" w14:textId="5CF86030" w:rsidR="00273322" w:rsidRDefault="00273322" w:rsidP="00273322">
            <w:pPr>
              <w:pStyle w:val="TAC"/>
              <w:rPr>
                <w:ins w:id="38" w:author="Huawei" w:date="2021-01-29T10:26:00Z"/>
                <w:lang w:val="da-DK" w:eastAsia="ko-KR"/>
              </w:rPr>
            </w:pPr>
            <w:ins w:id="39" w:author="Huawei" w:date="2021-01-29T10:26:00Z">
              <w:r>
                <w:rPr>
                  <w:rFonts w:eastAsia="宋体"/>
                  <w:lang w:eastAsia="zh-CN"/>
                </w:rPr>
                <w:t>Huawei</w:t>
              </w:r>
            </w:ins>
          </w:p>
        </w:tc>
        <w:tc>
          <w:tcPr>
            <w:tcW w:w="5794" w:type="dxa"/>
          </w:tcPr>
          <w:p w14:paraId="194434BF" w14:textId="3F8EE86E" w:rsidR="00273322" w:rsidRDefault="00273322" w:rsidP="00273322">
            <w:pPr>
              <w:pStyle w:val="TAC"/>
              <w:rPr>
                <w:ins w:id="40" w:author="Huawei" w:date="2021-01-29T10:26:00Z"/>
                <w:lang w:val="da-DK" w:eastAsia="ko-KR"/>
              </w:rPr>
            </w:pPr>
            <w:ins w:id="41" w:author="Huawei" w:date="2021-01-29T10:26:00Z">
              <w:r>
                <w:rPr>
                  <w:rFonts w:eastAsia="宋体" w:hint="eastAsia"/>
                  <w:lang w:eastAsia="zh-CN"/>
                </w:rPr>
                <w:t>L</w:t>
              </w:r>
              <w:r>
                <w:rPr>
                  <w:rFonts w:eastAsia="宋体"/>
                  <w:lang w:eastAsia="zh-CN"/>
                </w:rPr>
                <w:t>i Zhao (zhaoli8@huawei.com)</w:t>
              </w:r>
            </w:ins>
          </w:p>
        </w:tc>
      </w:tr>
      <w:tr w:rsidR="00867C7F" w:rsidRPr="00B34082" w14:paraId="5DB65348" w14:textId="77777777" w:rsidTr="00D96CB3">
        <w:trPr>
          <w:ins w:id="42" w:author="CATT" w:date="2021-01-29T11:15:00Z"/>
        </w:trPr>
        <w:tc>
          <w:tcPr>
            <w:tcW w:w="3835" w:type="dxa"/>
          </w:tcPr>
          <w:p w14:paraId="005918CD" w14:textId="36A5D363" w:rsidR="00867C7F" w:rsidRDefault="00867C7F" w:rsidP="00273322">
            <w:pPr>
              <w:pStyle w:val="TAC"/>
              <w:rPr>
                <w:ins w:id="43" w:author="CATT" w:date="2021-01-29T11:15:00Z"/>
                <w:rFonts w:eastAsia="宋体"/>
                <w:lang w:eastAsia="zh-CN"/>
              </w:rPr>
            </w:pPr>
            <w:ins w:id="44" w:author="CATT" w:date="2021-01-29T11:15:00Z">
              <w:r>
                <w:rPr>
                  <w:rFonts w:eastAsia="宋体" w:hint="eastAsia"/>
                  <w:lang w:eastAsia="zh-CN"/>
                </w:rPr>
                <w:t>CATT</w:t>
              </w:r>
            </w:ins>
          </w:p>
        </w:tc>
        <w:tc>
          <w:tcPr>
            <w:tcW w:w="5794" w:type="dxa"/>
          </w:tcPr>
          <w:p w14:paraId="75191137" w14:textId="52EE85D8" w:rsidR="00867C7F" w:rsidRDefault="00867C7F" w:rsidP="00273322">
            <w:pPr>
              <w:pStyle w:val="TAC"/>
              <w:rPr>
                <w:ins w:id="45" w:author="CATT" w:date="2021-01-29T11:15:00Z"/>
                <w:rFonts w:eastAsia="宋体" w:hint="eastAsia"/>
                <w:lang w:eastAsia="zh-CN"/>
              </w:rPr>
            </w:pPr>
            <w:ins w:id="46" w:author="CATT" w:date="2021-01-29T11:15:00Z">
              <w:r>
                <w:rPr>
                  <w:rFonts w:eastAsia="宋体" w:hint="eastAsia"/>
                  <w:lang w:eastAsia="zh-CN"/>
                </w:rPr>
                <w:t>Hao Xu(xuhao@catt.cn)</w:t>
              </w:r>
            </w:ins>
          </w:p>
        </w:tc>
      </w:tr>
    </w:tbl>
    <w:p w14:paraId="63AC1086" w14:textId="77777777" w:rsidR="00577423" w:rsidRPr="00B34082" w:rsidRDefault="00577423" w:rsidP="00577423">
      <w:pPr>
        <w:rPr>
          <w:lang w:val="da-DK" w:eastAsia="ko-KR"/>
          <w:rPrChange w:id="47" w:author="Nokia - jakob.buthler" w:date="2021-01-28T08:56:00Z">
            <w:rPr>
              <w:lang w:eastAsia="ko-KR"/>
            </w:rPr>
          </w:rPrChange>
        </w:rPr>
      </w:pPr>
    </w:p>
    <w:p w14:paraId="636E087B" w14:textId="7087BF62" w:rsidR="00057A4B" w:rsidRDefault="00577423" w:rsidP="00860FA5">
      <w:pPr>
        <w:pStyle w:val="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宋体" w:hAnsi="Arial"/>
          <w:bCs/>
          <w:noProof/>
          <w:szCs w:val="24"/>
          <w:lang w:eastAsia="zh-CN"/>
        </w:rPr>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sidR="005F6BF6">
        <w:rPr>
          <w:rFonts w:ascii="Arial" w:eastAsia="宋体" w:hAnsi="Arial"/>
          <w:bCs/>
          <w:noProof/>
          <w:szCs w:val="24"/>
          <w:lang w:eastAsia="zh-CN"/>
        </w:rPr>
        <w:t>current</w:t>
      </w:r>
      <w:r>
        <w:rPr>
          <w:rFonts w:ascii="Arial" w:eastAsia="宋体" w:hAnsi="Arial"/>
          <w:bCs/>
          <w:noProof/>
          <w:szCs w:val="24"/>
          <w:lang w:eastAsia="zh-CN"/>
        </w:rPr>
        <w:t xml:space="preserve"> specifcation TS 38.331 V16.3.</w:t>
      </w:r>
      <w:r w:rsidR="005F6BF6">
        <w:rPr>
          <w:rFonts w:ascii="Arial" w:eastAsia="宋体" w:hAnsi="Arial"/>
          <w:bCs/>
          <w:noProof/>
          <w:szCs w:val="24"/>
          <w:lang w:eastAsia="zh-CN"/>
        </w:rPr>
        <w:t>1</w:t>
      </w:r>
      <w:r>
        <w:rPr>
          <w:rFonts w:ascii="Arial" w:eastAsia="宋体" w:hAnsi="Arial"/>
          <w:bCs/>
          <w:noProof/>
          <w:szCs w:val="24"/>
          <w:lang w:eastAsia="zh-CN"/>
        </w:rPr>
        <w:t>,</w:t>
      </w:r>
      <w:r w:rsidR="005F6BF6">
        <w:rPr>
          <w:rFonts w:ascii="Arial" w:eastAsia="宋体" w:hAnsi="Arial"/>
          <w:bCs/>
          <w:noProof/>
          <w:szCs w:val="24"/>
          <w:lang w:eastAsia="zh-CN"/>
        </w:rPr>
        <w:t xml:space="preserve"> i</w:t>
      </w:r>
      <w:r w:rsidR="005F6BF6" w:rsidRPr="005F6BF6">
        <w:rPr>
          <w:rFonts w:ascii="Arial" w:eastAsia="宋体" w:hAnsi="Arial"/>
          <w:bCs/>
          <w:noProof/>
          <w:szCs w:val="24"/>
          <w:lang w:eastAsia="zh-CN"/>
        </w:rPr>
        <w:t>n the informative table of section 7</w:t>
      </w:r>
      <w:r w:rsidR="005F6BF6">
        <w:rPr>
          <w:rFonts w:ascii="Arial" w:eastAsia="宋体" w:hAnsi="Arial"/>
          <w:bCs/>
          <w:noProof/>
          <w:szCs w:val="24"/>
          <w:lang w:eastAsia="zh-CN"/>
        </w:rPr>
        <w:t>.1.1</w:t>
      </w:r>
      <w:r w:rsidR="005F6BF6" w:rsidRPr="005F6BF6">
        <w:rPr>
          <w:rFonts w:ascii="Arial" w:eastAsia="宋体" w:hAnsi="Arial"/>
          <w:bCs/>
          <w:noProof/>
          <w:szCs w:val="24"/>
          <w:lang w:eastAsia="zh-CN"/>
        </w:rPr>
        <w:t xml:space="preserve"> for the timer T400, it is stated that when the timer expires, the sidelink reconfiguration failure procedure need to be performed</w:t>
      </w:r>
      <w:r w:rsidR="006A762E">
        <w:rPr>
          <w:rFonts w:ascii="Arial" w:eastAsia="宋体" w:hAnsi="Arial"/>
          <w:bCs/>
          <w:noProof/>
          <w:szCs w:val="24"/>
          <w:lang w:eastAsia="zh-CN"/>
        </w:rPr>
        <w:t>, highlighed in yellow as below.</w:t>
      </w:r>
    </w:p>
    <w:p w14:paraId="439FD3EA" w14:textId="366EDD97" w:rsidR="00667384" w:rsidRPr="005F6BF6" w:rsidRDefault="005F6BF6" w:rsidP="00667384">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3"/>
      </w:pPr>
      <w:bookmarkStart w:id="48" w:name="_Toc60777577"/>
      <w:bookmarkStart w:id="49" w:name="_Toc60868358"/>
      <w:r w:rsidRPr="00CA3ECC">
        <w:lastRenderedPageBreak/>
        <w:t>7.1.1</w:t>
      </w:r>
      <w:r w:rsidRPr="00CA3ECC">
        <w:tab/>
        <w:t>Timers (Informative)</w:t>
      </w:r>
      <w:bookmarkEnd w:id="48"/>
      <w:bookmarkEnd w:id="4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Perform the sidelink RRC reconfiguration failure procedure as specified in 5.8.9.1.8</w:t>
            </w:r>
          </w:p>
        </w:tc>
      </w:tr>
    </w:tbl>
    <w:p w14:paraId="410D544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2"/>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r w:rsidR="00776BD7" w:rsidRPr="00776BD7">
        <w:rPr>
          <w:rFonts w:ascii="Arial" w:hAnsi="Arial"/>
          <w:bCs/>
          <w:kern w:val="0"/>
          <w:sz w:val="20"/>
          <w:szCs w:val="20"/>
          <w:lang w:val="en-GB"/>
        </w:rPr>
        <w:t>Sidelink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4"/>
      </w:pPr>
      <w:bookmarkStart w:id="50" w:name="_Toc60777045"/>
      <w:bookmarkStart w:id="51" w:name="_Toc60867826"/>
      <w:r w:rsidRPr="00CA3ECC">
        <w:t>5.8.9.3</w:t>
      </w:r>
      <w:r w:rsidRPr="00CA3ECC">
        <w:tab/>
        <w:t>Sidelink radio link failure related actions</w:t>
      </w:r>
      <w:bookmarkEnd w:id="50"/>
      <w:bookmarkEnd w:id="51"/>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upon indication from sidelink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upon indication from sidelink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sidelink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consider sidelink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discard the NR sidelink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宋体"/>
          <w:highlight w:val="yellow"/>
        </w:rPr>
        <w:t xml:space="preserve"> the sidelink specific MAC</w:t>
      </w:r>
      <w:r w:rsidRPr="00432A95">
        <w:rPr>
          <w:highlight w:val="yellow"/>
        </w:rPr>
        <w:t xml:space="preserve"> of this destination</w:t>
      </w:r>
      <w:r w:rsidRPr="00432A95">
        <w:rPr>
          <w:rFonts w:eastAsia="宋体"/>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perform the sidelink UE information for NR sidelink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2"/>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2"/>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2"/>
        <w:rPr>
          <w:rFonts w:ascii="Arial" w:hAnsi="Arial"/>
          <w:bCs/>
          <w:kern w:val="0"/>
          <w:sz w:val="20"/>
          <w:szCs w:val="20"/>
          <w:lang w:val="en-GB"/>
        </w:rPr>
      </w:pPr>
      <w:r>
        <w:rPr>
          <w:rFonts w:ascii="Arial" w:hAnsi="Arial"/>
          <w:bCs/>
          <w:kern w:val="0"/>
          <w:sz w:val="20"/>
          <w:szCs w:val="20"/>
          <w:lang w:val="en-GB"/>
        </w:rPr>
        <w:lastRenderedPageBreak/>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r w:rsidR="00683697" w:rsidRPr="005D10FA">
        <w:rPr>
          <w:rFonts w:ascii="Arial" w:hAnsi="Arial"/>
          <w:bCs/>
          <w:i/>
          <w:kern w:val="0"/>
          <w:sz w:val="20"/>
          <w:szCs w:val="20"/>
          <w:lang w:val="en-GB"/>
        </w:rPr>
        <w:t>RRCReconfigurationSidelink</w:t>
      </w:r>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perform the sidelink UE information for NR sidelink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Perform the Sidelink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2"/>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r w:rsidR="00471F3D" w:rsidRPr="005D10FA">
        <w:rPr>
          <w:rFonts w:ascii="Arial" w:hAnsi="Arial"/>
          <w:bCs/>
          <w:i/>
          <w:kern w:val="0"/>
          <w:sz w:val="20"/>
          <w:szCs w:val="20"/>
          <w:lang w:val="en-GB"/>
        </w:rPr>
        <w:t>RRCReconfigurationSidelink</w:t>
      </w:r>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2"/>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r w:rsidRPr="00EB29F4">
        <w:rPr>
          <w:rFonts w:ascii="Arial" w:hAnsi="Arial"/>
          <w:bCs/>
          <w:kern w:val="0"/>
          <w:sz w:val="20"/>
          <w:szCs w:val="20"/>
          <w:lang w:val="en-GB"/>
        </w:rPr>
        <w:t>behavior needed.</w:t>
      </w:r>
    </w:p>
    <w:p w14:paraId="42B36A9C" w14:textId="0A8343D0" w:rsidR="00BB0CBE" w:rsidRDefault="0052433F" w:rsidP="00D827A8">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宋体"/>
                <w:lang w:eastAsia="zh-CN"/>
              </w:rPr>
            </w:pPr>
            <w:r>
              <w:rPr>
                <w:rFonts w:eastAsia="宋体"/>
                <w:lang w:eastAsia="zh-CN"/>
              </w:rPr>
              <w:t>Thanks rapporteur reminding</w:t>
            </w:r>
            <w:r w:rsidR="00B86DBD">
              <w:rPr>
                <w:rFonts w:eastAsia="宋体"/>
                <w:lang w:eastAsia="zh-CN"/>
              </w:rPr>
              <w:t xml:space="preserve"> the agreement @ #1</w:t>
            </w:r>
            <w:r w:rsidR="00A674B1">
              <w:rPr>
                <w:rFonts w:eastAsia="宋体"/>
                <w:lang w:eastAsia="zh-CN"/>
              </w:rPr>
              <w:t>0</w:t>
            </w:r>
            <w:r w:rsidR="00B86DBD">
              <w:rPr>
                <w:rFonts w:eastAsia="宋体"/>
                <w:lang w:eastAsia="zh-CN"/>
              </w:rPr>
              <w:t xml:space="preserve">9, </w:t>
            </w:r>
            <w:r>
              <w:rPr>
                <w:rFonts w:eastAsia="宋体"/>
                <w:lang w:eastAsia="zh-CN"/>
              </w:rPr>
              <w:t xml:space="preserve">then </w:t>
            </w:r>
            <w:r w:rsidR="00B86DBD">
              <w:rPr>
                <w:rFonts w:eastAsia="宋体"/>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宋体"/>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52"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53"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54" w:author="Nokia - jakob.buthler" w:date="2021-01-28T08:57:00Z"/>
              </w:rPr>
            </w:pPr>
            <w:ins w:id="55" w:author="Nokia - jakob.buthler" w:date="2021-01-28T08:57:00Z">
              <w:r>
                <w:t xml:space="preserve">We agree in principle, </w:t>
              </w:r>
              <w:r>
                <w:rPr>
                  <w:rFonts w:cs="Arial"/>
                </w:rPr>
                <w:t xml:space="preserve">but also want to note that as the expiry of timer T400 is considered as a </w:t>
              </w:r>
              <w:r>
                <w:t>sidelink</w:t>
              </w:r>
              <w:r>
                <w:rPr>
                  <w:rFonts w:cs="Arial"/>
                </w:rPr>
                <w:t xml:space="preserve"> RLF, it will further lead to the release of that PC5 connection the expiry of T400 timer is associated with. </w:t>
              </w:r>
              <w:r w:rsidRPr="00334F6E">
                <w:t xml:space="preserve">In case the UE is in mode 1 and it can not obtain a NW-granted resource on time for transmitting the RRCReconfigurationSidelink message, it may lead to the expiry of T400 timer. In that case, the PC5 connection can be released, which is not due to PC5 radio link problem. Thus, if the UE cannot obtain a SL resource for transmitting the RRCReconfigurationSidelink message on time, </w:t>
              </w:r>
              <w:r>
                <w:t>e.g. there is a Uu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r>
                <w:t xml:space="preserve">Uu </w:t>
              </w:r>
              <w:r w:rsidRPr="00334F6E">
                <w:t>problem is resolved.</w:t>
              </w:r>
              <w:r>
                <w:t xml:space="preserve"> </w:t>
              </w:r>
            </w:ins>
          </w:p>
          <w:p w14:paraId="2706F066" w14:textId="77777777" w:rsidR="002B7BEE" w:rsidRDefault="002B7BEE" w:rsidP="002B7BEE">
            <w:pPr>
              <w:spacing w:after="0"/>
              <w:rPr>
                <w:ins w:id="56" w:author="Nokia - jakob.buthler" w:date="2021-01-28T08:57:00Z"/>
              </w:rPr>
            </w:pPr>
          </w:p>
          <w:p w14:paraId="3A13CB4D" w14:textId="50414CE6" w:rsidR="002B7BEE" w:rsidRDefault="002B7BEE" w:rsidP="002B7BEE">
            <w:pPr>
              <w:spacing w:after="0"/>
            </w:pPr>
            <w:ins w:id="57"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58"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59"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60"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61"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62"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63" w:author="Intel-AA" w:date="2021-01-28T13:52:00Z"/>
              </w:rPr>
            </w:pPr>
            <w:ins w:id="64"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65" w:author="Intel-AA" w:date="2021-01-28T13:52:00Z"/>
              </w:rPr>
            </w:pPr>
            <w:ins w:id="66"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67" w:author="Intel-AA" w:date="2021-01-28T13:52:00Z"/>
              </w:rPr>
            </w:pPr>
          </w:p>
        </w:tc>
      </w:tr>
      <w:tr w:rsidR="003D3474" w14:paraId="5392D75A" w14:textId="77777777" w:rsidTr="00030ADC">
        <w:trPr>
          <w:ins w:id="68"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31252571" w14:textId="65035763" w:rsidR="003D3474" w:rsidRDefault="003D3474" w:rsidP="002B7BEE">
            <w:pPr>
              <w:spacing w:after="0"/>
              <w:rPr>
                <w:ins w:id="69" w:author="Spreadtrum Communications" w:date="2021-01-29T08:43:00Z"/>
              </w:rPr>
            </w:pPr>
            <w:ins w:id="70" w:author="Spreadtrum Communications" w:date="2021-01-29T08:43:00Z">
              <w:r>
                <w:t>Spreadtrum</w:t>
              </w:r>
            </w:ins>
          </w:p>
        </w:tc>
        <w:tc>
          <w:tcPr>
            <w:tcW w:w="1267" w:type="dxa"/>
            <w:tcBorders>
              <w:top w:val="single" w:sz="4" w:space="0" w:color="auto"/>
              <w:left w:val="nil"/>
              <w:bottom w:val="single" w:sz="4" w:space="0" w:color="auto"/>
              <w:right w:val="single" w:sz="4" w:space="0" w:color="auto"/>
            </w:tcBorders>
          </w:tcPr>
          <w:p w14:paraId="791A3DC8" w14:textId="1AF728FB" w:rsidR="003D3474" w:rsidRDefault="003D3474" w:rsidP="002B7BEE">
            <w:pPr>
              <w:spacing w:after="0"/>
              <w:rPr>
                <w:ins w:id="71" w:author="Spreadtrum Communications" w:date="2021-01-29T08:43:00Z"/>
              </w:rPr>
            </w:pPr>
            <w:ins w:id="72"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7EC12AC6" w14:textId="77777777" w:rsidR="003D3474" w:rsidRDefault="003D3474" w:rsidP="002B7BEE">
            <w:pPr>
              <w:spacing w:after="0"/>
              <w:rPr>
                <w:ins w:id="73" w:author="Spreadtrum Communications" w:date="2021-01-29T08:43:00Z"/>
              </w:rPr>
            </w:pPr>
          </w:p>
        </w:tc>
      </w:tr>
      <w:tr w:rsidR="00414FA5" w14:paraId="2670B26B" w14:textId="77777777" w:rsidTr="00030ADC">
        <w:trPr>
          <w:ins w:id="74"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1C34CF7C" w14:textId="197CDDB6" w:rsidR="00414FA5" w:rsidRDefault="00414FA5" w:rsidP="002B7BEE">
            <w:pPr>
              <w:spacing w:after="0"/>
              <w:rPr>
                <w:ins w:id="75" w:author="LG: Giwon Park" w:date="2021-01-29T10:49:00Z"/>
                <w:lang w:eastAsia="ko-KR"/>
              </w:rPr>
            </w:pPr>
            <w:ins w:id="76"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1088018" w14:textId="6652455D" w:rsidR="00414FA5" w:rsidRDefault="00414FA5" w:rsidP="002B7BEE">
            <w:pPr>
              <w:spacing w:after="0"/>
              <w:rPr>
                <w:ins w:id="77" w:author="LG: Giwon Park" w:date="2021-01-29T10:49:00Z"/>
                <w:lang w:eastAsia="ko-KR"/>
              </w:rPr>
            </w:pPr>
            <w:ins w:id="78"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2E26ED77" w14:textId="77777777" w:rsidR="00414FA5" w:rsidRDefault="00414FA5" w:rsidP="002B7BEE">
            <w:pPr>
              <w:spacing w:after="0"/>
              <w:rPr>
                <w:ins w:id="79" w:author="LG: Giwon Park" w:date="2021-01-29T10:49:00Z"/>
              </w:rPr>
            </w:pPr>
          </w:p>
        </w:tc>
      </w:tr>
      <w:tr w:rsidR="00273322" w14:paraId="77B7220A" w14:textId="77777777" w:rsidTr="00030ADC">
        <w:trPr>
          <w:ins w:id="80" w:author="Huawei" w:date="2021-01-29T10:26:00Z"/>
        </w:trPr>
        <w:tc>
          <w:tcPr>
            <w:tcW w:w="1818" w:type="dxa"/>
            <w:tcBorders>
              <w:top w:val="single" w:sz="4" w:space="0" w:color="auto"/>
              <w:left w:val="single" w:sz="4" w:space="0" w:color="auto"/>
              <w:bottom w:val="single" w:sz="4" w:space="0" w:color="auto"/>
              <w:right w:val="single" w:sz="4" w:space="0" w:color="auto"/>
            </w:tcBorders>
          </w:tcPr>
          <w:p w14:paraId="3D2BFCA4" w14:textId="0E35AB41" w:rsidR="00273322" w:rsidRDefault="00273322" w:rsidP="00273322">
            <w:pPr>
              <w:spacing w:after="0"/>
              <w:rPr>
                <w:ins w:id="81" w:author="Huawei" w:date="2021-01-29T10:26:00Z"/>
                <w:lang w:eastAsia="ko-KR"/>
              </w:rPr>
            </w:pPr>
            <w:ins w:id="82"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B87FB5D" w14:textId="3BF79EA0" w:rsidR="00273322" w:rsidRDefault="00273322" w:rsidP="00273322">
            <w:pPr>
              <w:spacing w:after="0"/>
              <w:rPr>
                <w:ins w:id="83" w:author="Huawei" w:date="2021-01-29T10:26:00Z"/>
                <w:lang w:eastAsia="ko-KR"/>
              </w:rPr>
            </w:pPr>
            <w:ins w:id="84"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AC30C2F" w14:textId="258D3AF1" w:rsidR="00273322" w:rsidRDefault="00273322" w:rsidP="00273322">
            <w:pPr>
              <w:spacing w:after="0"/>
              <w:rPr>
                <w:ins w:id="85" w:author="Huawei" w:date="2021-01-29T10:26:00Z"/>
              </w:rPr>
            </w:pPr>
            <w:ins w:id="86" w:author="Huawei" w:date="2021-01-29T10:26:00Z">
              <w:r>
                <w:rPr>
                  <w:rFonts w:eastAsia="宋体"/>
                  <w:lang w:eastAsia="zh-CN"/>
                </w:rPr>
                <w:t xml:space="preserve">If the majority would like to keep the agreement, we are fine to follow. </w:t>
              </w:r>
            </w:ins>
          </w:p>
        </w:tc>
      </w:tr>
      <w:tr w:rsidR="007C6BCD" w14:paraId="3F24F5B3" w14:textId="77777777" w:rsidTr="00030ADC">
        <w:trPr>
          <w:ins w:id="87" w:author="CATT" w:date="2021-01-29T11:16:00Z"/>
        </w:trPr>
        <w:tc>
          <w:tcPr>
            <w:tcW w:w="1818" w:type="dxa"/>
            <w:tcBorders>
              <w:top w:val="single" w:sz="4" w:space="0" w:color="auto"/>
              <w:left w:val="single" w:sz="4" w:space="0" w:color="auto"/>
              <w:bottom w:val="single" w:sz="4" w:space="0" w:color="auto"/>
              <w:right w:val="single" w:sz="4" w:space="0" w:color="auto"/>
            </w:tcBorders>
          </w:tcPr>
          <w:p w14:paraId="5C5DB4A1" w14:textId="07F2A0AF" w:rsidR="007C6BCD" w:rsidRDefault="007C6BCD" w:rsidP="00273322">
            <w:pPr>
              <w:spacing w:after="0"/>
              <w:rPr>
                <w:ins w:id="88" w:author="CATT" w:date="2021-01-29T11:16:00Z"/>
                <w:rFonts w:eastAsia="宋体" w:hint="eastAsia"/>
                <w:lang w:eastAsia="zh-CN"/>
              </w:rPr>
            </w:pPr>
            <w:ins w:id="8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1E77509" w14:textId="020B0616" w:rsidR="007C6BCD" w:rsidRDefault="007C6BCD" w:rsidP="00273322">
            <w:pPr>
              <w:spacing w:after="0"/>
              <w:rPr>
                <w:ins w:id="90" w:author="CATT" w:date="2021-01-29T11:16:00Z"/>
                <w:rFonts w:eastAsia="宋体" w:hint="eastAsia"/>
                <w:lang w:eastAsia="zh-CN"/>
              </w:rPr>
            </w:pPr>
            <w:ins w:id="91"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7818700" w14:textId="77777777" w:rsidR="007C6BCD" w:rsidRDefault="007C6BCD" w:rsidP="00273322">
            <w:pPr>
              <w:spacing w:after="0"/>
              <w:rPr>
                <w:ins w:id="92" w:author="CATT" w:date="2021-01-29T11:16:00Z"/>
                <w:rFonts w:eastAsia="宋体"/>
                <w:lang w:eastAsia="zh-CN"/>
              </w:rPr>
            </w:pPr>
          </w:p>
        </w:tc>
      </w:tr>
    </w:tbl>
    <w:p w14:paraId="00FC7ED5" w14:textId="77777777" w:rsidR="00A60B0B" w:rsidRDefault="00A60B0B" w:rsidP="00D827A8">
      <w:pPr>
        <w:pStyle w:val="12"/>
        <w:rPr>
          <w:rFonts w:ascii="Arial" w:hAnsi="Arial"/>
          <w:b/>
          <w:kern w:val="0"/>
          <w:sz w:val="20"/>
          <w:szCs w:val="20"/>
          <w:lang w:val="en-GB"/>
        </w:rPr>
      </w:pPr>
    </w:p>
    <w:p w14:paraId="6643340F" w14:textId="1D18EE11" w:rsidR="00E00E54" w:rsidRDefault="00E00E54" w:rsidP="00E00E5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2"/>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2"/>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2"/>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宋体"/>
                <w:lang w:eastAsia="zh-CN"/>
              </w:rPr>
            </w:pPr>
            <w:r>
              <w:rPr>
                <w:rFonts w:eastAsia="宋体" w:hint="eastAsia"/>
                <w:lang w:eastAsia="zh-CN"/>
              </w:rPr>
              <w:lastRenderedPageBreak/>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宋体"/>
                <w:lang w:eastAsia="zh-CN"/>
              </w:rPr>
            </w:pPr>
            <w:r>
              <w:rPr>
                <w:rFonts w:eastAsia="宋体" w:hint="eastAsia"/>
                <w:lang w:eastAsia="zh-CN"/>
              </w:rPr>
              <w:t>A</w:t>
            </w:r>
            <w:r>
              <w:rPr>
                <w:rFonts w:eastAsia="宋体"/>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宋体"/>
              </w:rPr>
            </w:pPr>
            <w:r>
              <w:rPr>
                <w:rFonts w:eastAsia="宋体"/>
              </w:rPr>
              <w:t xml:space="preserve">For this issue, we agree with the change in Ericsson CR </w:t>
            </w:r>
            <w:r w:rsidRPr="00CB50CE">
              <w:rPr>
                <w:rFonts w:eastAsia="宋体"/>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93"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94"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95" w:author="Nokia - jakob.buthler" w:date="2021-01-28T08:59:00Z">
              <w:r>
                <w:t xml:space="preserve">For option3: UE in RRC_CONNECTED can report the Sidelink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96"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97"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98" w:author="Hyunjeong Kang (Samsung)" w:date="2021-01-28T21:50:00Z">
              <w:r>
                <w:rPr>
                  <w:rFonts w:hint="eastAsia"/>
                  <w:lang w:eastAsia="ko-KR"/>
                </w:rPr>
                <w:t>As agreed in #109</w:t>
              </w:r>
            </w:ins>
            <w:ins w:id="99" w:author="Hyunjeong Kang (Samsung)" w:date="2021-01-28T21:51:00Z">
              <w:r>
                <w:rPr>
                  <w:lang w:eastAsia="ko-KR"/>
                </w:rPr>
                <w:t xml:space="preserve">-e, UE </w:t>
              </w:r>
            </w:ins>
            <w:ins w:id="100" w:author="Hyunjeong Kang (Samsung)" w:date="2021-01-28T21:52:00Z">
              <w:r>
                <w:rPr>
                  <w:lang w:eastAsia="ko-KR"/>
                </w:rPr>
                <w:t xml:space="preserve">can </w:t>
              </w:r>
            </w:ins>
            <w:ins w:id="101"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102"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103"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104" w:author="Ericsson" w:date="2021-01-28T17:05:00Z">
              <w:r>
                <w:t>Proponent</w:t>
              </w:r>
            </w:ins>
          </w:p>
        </w:tc>
      </w:tr>
      <w:tr w:rsidR="0005019E" w14:paraId="49DC69B7" w14:textId="77777777" w:rsidTr="007F3890">
        <w:trPr>
          <w:ins w:id="105"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106" w:author="Intel-AA" w:date="2021-01-28T13:52:00Z"/>
              </w:rPr>
            </w:pPr>
            <w:ins w:id="107"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108" w:author="Intel-AA" w:date="2021-01-28T13:52:00Z"/>
              </w:rPr>
            </w:pPr>
            <w:ins w:id="109"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110" w:author="Intel-AA" w:date="2021-01-28T13:52:00Z"/>
              </w:rPr>
            </w:pPr>
            <w:ins w:id="111" w:author="Intel-AA" w:date="2021-01-28T13:53:00Z">
              <w:r>
                <w:t>Agree with Nokia</w:t>
              </w:r>
            </w:ins>
          </w:p>
        </w:tc>
      </w:tr>
      <w:tr w:rsidR="003D3474" w14:paraId="7B1FCB18" w14:textId="77777777" w:rsidTr="007F3890">
        <w:trPr>
          <w:ins w:id="112"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66507C7C" w14:textId="7A740003" w:rsidR="003D3474" w:rsidRDefault="003D3474" w:rsidP="009572AC">
            <w:pPr>
              <w:spacing w:after="0"/>
              <w:rPr>
                <w:ins w:id="113" w:author="Spreadtrum Communications" w:date="2021-01-29T08:44:00Z"/>
              </w:rPr>
            </w:pPr>
            <w:ins w:id="114" w:author="Spreadtrum Communications" w:date="2021-01-29T08:44:00Z">
              <w:r>
                <w:t>Spreadtrum</w:t>
              </w:r>
            </w:ins>
          </w:p>
        </w:tc>
        <w:tc>
          <w:tcPr>
            <w:tcW w:w="1267" w:type="dxa"/>
            <w:tcBorders>
              <w:top w:val="single" w:sz="4" w:space="0" w:color="auto"/>
              <w:left w:val="nil"/>
              <w:bottom w:val="single" w:sz="4" w:space="0" w:color="auto"/>
              <w:right w:val="single" w:sz="4" w:space="0" w:color="auto"/>
            </w:tcBorders>
          </w:tcPr>
          <w:p w14:paraId="38C48D65" w14:textId="4F317B16" w:rsidR="003D3474" w:rsidRDefault="003D3474" w:rsidP="009572AC">
            <w:pPr>
              <w:spacing w:after="0"/>
              <w:rPr>
                <w:ins w:id="115" w:author="Spreadtrum Communications" w:date="2021-01-29T08:44:00Z"/>
              </w:rPr>
            </w:pPr>
            <w:ins w:id="116"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67712831" w14:textId="77F77451" w:rsidR="003D3474" w:rsidRDefault="003D3474" w:rsidP="009572AC">
            <w:pPr>
              <w:spacing w:after="0"/>
              <w:rPr>
                <w:ins w:id="117" w:author="Spreadtrum Communications" w:date="2021-01-29T08:44:00Z"/>
              </w:rPr>
            </w:pPr>
            <w:ins w:id="118" w:author="Spreadtrum Communications" w:date="2021-01-29T08:46:00Z">
              <w:r>
                <w:t>We should stick with the prior agreement and we do not think any other action is needed.</w:t>
              </w:r>
            </w:ins>
          </w:p>
        </w:tc>
      </w:tr>
      <w:tr w:rsidR="00FE3C63" w14:paraId="7C4B343F" w14:textId="77777777" w:rsidTr="007F3890">
        <w:trPr>
          <w:ins w:id="119"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5D198043" w14:textId="6C204AAC" w:rsidR="00FE3C63" w:rsidRDefault="00FE3C63" w:rsidP="009572AC">
            <w:pPr>
              <w:spacing w:after="0"/>
              <w:rPr>
                <w:ins w:id="120" w:author="LG: Giwon Park" w:date="2021-01-29T10:59:00Z"/>
                <w:lang w:eastAsia="ko-KR"/>
              </w:rPr>
            </w:pPr>
            <w:ins w:id="121"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65A73C4" w14:textId="2DDD9701" w:rsidR="00FE3C63" w:rsidRDefault="00FE3C63" w:rsidP="009572AC">
            <w:pPr>
              <w:spacing w:after="0"/>
              <w:rPr>
                <w:ins w:id="122" w:author="LG: Giwon Park" w:date="2021-01-29T10:59:00Z"/>
                <w:lang w:eastAsia="ko-KR"/>
              </w:rPr>
            </w:pPr>
            <w:ins w:id="123"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4717EF7C" w14:textId="162F9B82" w:rsidR="00FE3C63" w:rsidRDefault="00FE3C63" w:rsidP="009572AC">
            <w:pPr>
              <w:spacing w:after="0"/>
              <w:rPr>
                <w:ins w:id="124" w:author="LG: Giwon Park" w:date="2021-01-29T10:59:00Z"/>
                <w:lang w:eastAsia="ko-KR"/>
              </w:rPr>
            </w:pPr>
            <w:ins w:id="125" w:author="LG: Giwon Park" w:date="2021-01-29T11:00:00Z">
              <w:r>
                <w:rPr>
                  <w:lang w:eastAsia="ko-KR"/>
                </w:rPr>
                <w:t>A</w:t>
              </w:r>
              <w:r>
                <w:rPr>
                  <w:rFonts w:hint="eastAsia"/>
                  <w:lang w:eastAsia="ko-KR"/>
                </w:rPr>
                <w:t xml:space="preserve">gree </w:t>
              </w:r>
              <w:r>
                <w:rPr>
                  <w:lang w:eastAsia="ko-KR"/>
                </w:rPr>
                <w:t>with change in Ericsson CR R2-100978</w:t>
              </w:r>
            </w:ins>
          </w:p>
        </w:tc>
      </w:tr>
      <w:tr w:rsidR="00273322" w14:paraId="5DB4EFAB" w14:textId="77777777" w:rsidTr="007F3890">
        <w:trPr>
          <w:ins w:id="126" w:author="Huawei" w:date="2021-01-29T10:27:00Z"/>
        </w:trPr>
        <w:tc>
          <w:tcPr>
            <w:tcW w:w="1818" w:type="dxa"/>
            <w:tcBorders>
              <w:top w:val="single" w:sz="4" w:space="0" w:color="auto"/>
              <w:left w:val="single" w:sz="4" w:space="0" w:color="auto"/>
              <w:bottom w:val="single" w:sz="4" w:space="0" w:color="auto"/>
              <w:right w:val="single" w:sz="4" w:space="0" w:color="auto"/>
            </w:tcBorders>
          </w:tcPr>
          <w:p w14:paraId="537DF225" w14:textId="3D9524ED" w:rsidR="00273322" w:rsidRDefault="00273322" w:rsidP="00273322">
            <w:pPr>
              <w:spacing w:after="0"/>
              <w:rPr>
                <w:ins w:id="127" w:author="Huawei" w:date="2021-01-29T10:27:00Z"/>
                <w:lang w:eastAsia="ko-KR"/>
              </w:rPr>
            </w:pPr>
            <w:ins w:id="128"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1BF6875" w14:textId="1DB65C82" w:rsidR="00273322" w:rsidRDefault="00273322" w:rsidP="00273322">
            <w:pPr>
              <w:spacing w:after="0"/>
              <w:rPr>
                <w:ins w:id="129" w:author="Huawei" w:date="2021-01-29T10:27:00Z"/>
                <w:lang w:eastAsia="ko-KR"/>
              </w:rPr>
            </w:pPr>
            <w:ins w:id="130"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47172360" w14:textId="77777777" w:rsidR="00273322" w:rsidRDefault="00273322" w:rsidP="00273322">
            <w:pPr>
              <w:spacing w:after="0"/>
              <w:rPr>
                <w:ins w:id="131" w:author="Huawei" w:date="2021-01-29T10:27:00Z"/>
                <w:lang w:eastAsia="ko-KR"/>
              </w:rPr>
            </w:pPr>
          </w:p>
        </w:tc>
      </w:tr>
      <w:tr w:rsidR="00037BF3" w14:paraId="3C7BD14C" w14:textId="77777777" w:rsidTr="007F3890">
        <w:trPr>
          <w:ins w:id="132" w:author="CATT" w:date="2021-01-29T11:16:00Z"/>
        </w:trPr>
        <w:tc>
          <w:tcPr>
            <w:tcW w:w="1818" w:type="dxa"/>
            <w:tcBorders>
              <w:top w:val="single" w:sz="4" w:space="0" w:color="auto"/>
              <w:left w:val="single" w:sz="4" w:space="0" w:color="auto"/>
              <w:bottom w:val="single" w:sz="4" w:space="0" w:color="auto"/>
              <w:right w:val="single" w:sz="4" w:space="0" w:color="auto"/>
            </w:tcBorders>
          </w:tcPr>
          <w:p w14:paraId="7F8900C4" w14:textId="75193430" w:rsidR="00037BF3" w:rsidRDefault="00037BF3" w:rsidP="00273322">
            <w:pPr>
              <w:spacing w:after="0"/>
              <w:rPr>
                <w:ins w:id="133" w:author="CATT" w:date="2021-01-29T11:16:00Z"/>
                <w:rFonts w:eastAsia="宋体" w:hint="eastAsia"/>
                <w:lang w:eastAsia="zh-CN"/>
              </w:rPr>
            </w:pPr>
            <w:ins w:id="134"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5EF63AD" w14:textId="62F3FEA3" w:rsidR="00037BF3" w:rsidRDefault="00037BF3" w:rsidP="00273322">
            <w:pPr>
              <w:spacing w:after="0"/>
              <w:rPr>
                <w:ins w:id="135" w:author="CATT" w:date="2021-01-29T11:16:00Z"/>
                <w:rFonts w:eastAsia="宋体" w:hint="eastAsia"/>
                <w:lang w:eastAsia="zh-CN"/>
              </w:rPr>
            </w:pPr>
            <w:ins w:id="136"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BCFC316" w14:textId="77777777" w:rsidR="00037BF3" w:rsidRDefault="00037BF3" w:rsidP="00273322">
            <w:pPr>
              <w:spacing w:after="0"/>
              <w:rPr>
                <w:ins w:id="137" w:author="CATT" w:date="2021-01-29T11:16:00Z"/>
                <w:lang w:eastAsia="ko-KR"/>
              </w:rPr>
            </w:pPr>
          </w:p>
        </w:tc>
      </w:tr>
    </w:tbl>
    <w:p w14:paraId="404DF30D" w14:textId="19BB87F0" w:rsidR="00BB0CBE" w:rsidRDefault="00BB0CBE" w:rsidP="00D827A8">
      <w:pPr>
        <w:pStyle w:val="12"/>
        <w:rPr>
          <w:rFonts w:ascii="Arial" w:hAnsi="Arial"/>
          <w:b/>
          <w:kern w:val="0"/>
          <w:sz w:val="20"/>
          <w:szCs w:val="20"/>
          <w:lang w:val="en-GB"/>
        </w:rPr>
      </w:pPr>
    </w:p>
    <w:p w14:paraId="15FDA0AA" w14:textId="496F44FB" w:rsidR="00E74574" w:rsidRDefault="00E74574" w:rsidP="00E74574">
      <w:pPr>
        <w:pStyle w:val="12"/>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2"/>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20D96">
        <w:rPr>
          <w:rFonts w:ascii="Arial" w:hAnsi="Arial"/>
          <w:b/>
          <w:kern w:val="0"/>
          <w:sz w:val="20"/>
          <w:szCs w:val="20"/>
          <w:lang w:val="en-GB"/>
        </w:rPr>
        <w:t xml:space="preserve"> message and </w:t>
      </w:r>
      <w:r w:rsidRPr="00E20D96">
        <w:rPr>
          <w:rFonts w:ascii="Arial" w:hAnsi="Arial"/>
          <w:b/>
          <w:kern w:val="0"/>
          <w:sz w:val="20"/>
          <w:szCs w:val="20"/>
          <w:lang w:val="en-GB"/>
        </w:rPr>
        <w:tab/>
        <w:t>perform the sidelink UE information for NR sidelink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2"/>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宋体"/>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2"/>
        <w:rPr>
          <w:rFonts w:ascii="Arial" w:hAnsi="Arial"/>
          <w:b/>
          <w:kern w:val="0"/>
          <w:sz w:val="20"/>
          <w:szCs w:val="20"/>
          <w:lang w:val="en-GB"/>
        </w:rPr>
      </w:pPr>
    </w:p>
    <w:p w14:paraId="055000B1" w14:textId="77777777" w:rsidR="00D65458" w:rsidRPr="00957B94" w:rsidRDefault="00D65458" w:rsidP="00D827A8">
      <w:pPr>
        <w:pStyle w:val="12"/>
        <w:rPr>
          <w:rFonts w:ascii="Arial" w:hAnsi="Arial"/>
          <w:b/>
          <w:kern w:val="0"/>
          <w:sz w:val="20"/>
          <w:szCs w:val="20"/>
          <w:lang w:val="en-GB"/>
        </w:rPr>
      </w:pPr>
    </w:p>
    <w:p w14:paraId="181A32D7" w14:textId="66158718" w:rsidR="00B7333B" w:rsidRDefault="00B7333B" w:rsidP="00846C1F">
      <w:pPr>
        <w:pStyle w:val="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38.331 V16.3.1, in </w:t>
      </w:r>
      <w:r w:rsidRPr="008252A9">
        <w:rPr>
          <w:rFonts w:ascii="Arial" w:eastAsia="宋体" w:hAnsi="Arial"/>
          <w:bCs/>
          <w:noProof/>
          <w:szCs w:val="24"/>
          <w:lang w:eastAsia="zh-CN"/>
        </w:rPr>
        <w:t xml:space="preserve">the Annex B.1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and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messages are missing</w:t>
      </w:r>
      <w:r w:rsidRPr="008252A9">
        <w:rPr>
          <w:rFonts w:ascii="Arial" w:eastAsia="宋体" w:hAnsi="Arial"/>
          <w:bCs/>
          <w:noProof/>
          <w:szCs w:val="24"/>
          <w:lang w:eastAsia="zh-CN"/>
        </w:rPr>
        <w:t>.</w:t>
      </w:r>
      <w:r>
        <w:rPr>
          <w:rFonts w:ascii="Arial" w:eastAsia="宋体" w:hAnsi="Arial"/>
          <w:bCs/>
          <w:noProof/>
          <w:szCs w:val="24"/>
          <w:lang w:eastAsia="zh-CN"/>
        </w:rPr>
        <w:t xml:space="preserve"> 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07E55292" w14:textId="18C3C4C8" w:rsidR="009512D9" w:rsidRPr="005D10FA" w:rsidRDefault="001A07AD" w:rsidP="001A07AD">
      <w:pPr>
        <w:pStyle w:val="2"/>
        <w:rPr>
          <w:i/>
        </w:rPr>
      </w:pPr>
      <w:r w:rsidRPr="005D10FA">
        <w:rPr>
          <w:i/>
        </w:rPr>
        <w:t>SidelinkUEInformation</w:t>
      </w:r>
      <w:r w:rsidR="00B87C91" w:rsidRPr="005D10FA">
        <w:rPr>
          <w:i/>
        </w:rPr>
        <w:t>NR</w:t>
      </w:r>
    </w:p>
    <w:p w14:paraId="13342E15" w14:textId="0547918A" w:rsidR="00091381" w:rsidRDefault="00D1243E" w:rsidP="00545707">
      <w:pPr>
        <w:jc w:val="both"/>
        <w:rPr>
          <w:rFonts w:ascii="Arial" w:eastAsia="宋体" w:hAnsi="Arial"/>
          <w:bCs/>
          <w:noProof/>
          <w:szCs w:val="24"/>
          <w:lang w:eastAsia="zh-CN"/>
        </w:rPr>
      </w:pPr>
      <w:r>
        <w:rPr>
          <w:rFonts w:ascii="Arial" w:eastAsia="宋体" w:hAnsi="Arial"/>
          <w:bCs/>
          <w:noProof/>
          <w:szCs w:val="24"/>
          <w:lang w:eastAsia="zh-CN"/>
        </w:rPr>
        <w:t xml:space="preserve">Based on </w:t>
      </w:r>
      <w:r w:rsidR="00091381">
        <w:rPr>
          <w:rFonts w:ascii="Arial" w:eastAsia="宋体"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宋体" w:hAnsi="Arial"/>
          <w:bCs/>
          <w:noProof/>
          <w:szCs w:val="24"/>
          <w:lang w:eastAsia="zh-CN"/>
        </w:rPr>
        <w:t xml:space="preserve">, there is consensus that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w:t>
      </w:r>
      <w:r w:rsidR="003E6686">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w:t>
      </w:r>
      <w:r w:rsidR="00785D79">
        <w:rPr>
          <w:rFonts w:ascii="Arial" w:eastAsia="宋体" w:hAnsi="Arial"/>
          <w:bCs/>
          <w:noProof/>
          <w:szCs w:val="24"/>
          <w:lang w:eastAsia="zh-CN"/>
        </w:rPr>
        <w:t xml:space="preserve"> </w:t>
      </w:r>
      <w:r>
        <w:rPr>
          <w:rFonts w:ascii="Arial" w:eastAsia="宋体" w:hAnsi="Arial"/>
          <w:bCs/>
          <w:noProof/>
          <w:szCs w:val="24"/>
          <w:lang w:eastAsia="zh-CN"/>
        </w:rPr>
        <w:t xml:space="preserve">However, regarding whether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company views diverge</w:t>
      </w:r>
      <w:r w:rsidR="00BF04A1">
        <w:rPr>
          <w:rFonts w:ascii="Arial" w:eastAsia="宋体" w:hAnsi="Arial"/>
          <w:bCs/>
          <w:noProof/>
          <w:szCs w:val="24"/>
          <w:lang w:eastAsia="zh-CN"/>
        </w:rPr>
        <w:t xml:space="preserve"> much</w:t>
      </w:r>
      <w:r w:rsidR="00545707">
        <w:rPr>
          <w:rFonts w:ascii="Arial" w:eastAsia="宋体" w:hAnsi="Arial"/>
          <w:bCs/>
          <w:noProof/>
          <w:szCs w:val="24"/>
          <w:lang w:eastAsia="zh-CN"/>
        </w:rPr>
        <w:t>.</w:t>
      </w:r>
    </w:p>
    <w:p w14:paraId="1C63530B" w14:textId="6AD6A078" w:rsidR="002F49EF" w:rsidRPr="00DE4A3F" w:rsidRDefault="00091381"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_Ref62562624 \n \h </w:instrText>
      </w:r>
      <w:r w:rsidR="00545707">
        <w:rPr>
          <w:noProof/>
        </w:rPr>
        <w:instrText xml:space="preserve">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00EE7E38" w:rsidRPr="00DE4A3F">
        <w:rPr>
          <w:rFonts w:ascii="Arial" w:eastAsia="宋体" w:hAnsi="Arial"/>
          <w:bCs/>
          <w:noProof/>
          <w:szCs w:val="24"/>
        </w:rPr>
        <w:t>[1]</w:t>
      </w:r>
      <w:r w:rsidRPr="00DE4A3F">
        <w:rPr>
          <w:rFonts w:ascii="Arial" w:eastAsia="宋体" w:hAnsi="Arial"/>
          <w:bCs/>
          <w:noProof/>
          <w:szCs w:val="24"/>
        </w:rPr>
        <w:fldChar w:fldCharType="end"/>
      </w:r>
      <w:r w:rsidRPr="00DE4A3F">
        <w:rPr>
          <w:rFonts w:ascii="Arial" w:eastAsia="宋体" w:hAnsi="Arial"/>
          <w:bCs/>
          <w:noProof/>
          <w:szCs w:val="24"/>
        </w:rPr>
        <w:t xml:space="preserve">, </w:t>
      </w:r>
      <w:r w:rsidR="00A06B1D" w:rsidRPr="00DE4A3F">
        <w:rPr>
          <w:rFonts w:ascii="Arial" w:eastAsia="宋体" w:hAnsi="Arial"/>
          <w:bCs/>
          <w:noProof/>
          <w:szCs w:val="24"/>
        </w:rPr>
        <w:t xml:space="preserve">the basic idea is that </w:t>
      </w:r>
      <w:r w:rsidR="00E32B29" w:rsidRPr="00DE4A3F">
        <w:rPr>
          <w:rFonts w:ascii="Arial" w:eastAsia="宋体" w:hAnsi="Arial"/>
          <w:bCs/>
          <w:noProof/>
          <w:szCs w:val="24"/>
        </w:rPr>
        <w:t xml:space="preserve">the </w:t>
      </w:r>
      <w:r w:rsidR="00A06B1D" w:rsidRPr="00DE4A3F">
        <w:rPr>
          <w:rFonts w:ascii="Arial" w:eastAsia="宋体" w:hAnsi="Arial"/>
          <w:bCs/>
          <w:noProof/>
          <w:szCs w:val="24"/>
        </w:rPr>
        <w:t xml:space="preserve">security </w:t>
      </w:r>
      <w:r w:rsidR="00E32B29" w:rsidRPr="00DE4A3F">
        <w:rPr>
          <w:rFonts w:ascii="Arial" w:eastAsia="宋体" w:hAnsi="Arial"/>
          <w:bCs/>
          <w:noProof/>
          <w:szCs w:val="24"/>
        </w:rPr>
        <w:t xml:space="preserve">requirement </w:t>
      </w:r>
      <w:r w:rsidR="005A08C8" w:rsidRPr="00DE4A3F">
        <w:rPr>
          <w:rFonts w:ascii="Arial" w:eastAsia="宋体" w:hAnsi="Arial"/>
          <w:bCs/>
          <w:noProof/>
          <w:szCs w:val="24"/>
        </w:rPr>
        <w:t xml:space="preserve">defined </w:t>
      </w:r>
      <w:r w:rsidR="00E32B29" w:rsidRPr="00DE4A3F">
        <w:rPr>
          <w:rFonts w:ascii="Arial" w:eastAsia="宋体" w:hAnsi="Arial"/>
          <w:bCs/>
          <w:noProof/>
          <w:szCs w:val="24"/>
        </w:rPr>
        <w:t xml:space="preserve">for </w:t>
      </w:r>
      <w:r w:rsidR="00A06B1D" w:rsidRPr="00DE4A3F">
        <w:rPr>
          <w:rFonts w:ascii="Arial" w:eastAsia="宋体" w:hAnsi="Arial"/>
          <w:bCs/>
          <w:noProof/>
          <w:szCs w:val="24"/>
        </w:rPr>
        <w:t xml:space="preserve">sending </w:t>
      </w:r>
      <w:r w:rsidR="00E32B29" w:rsidRPr="00DE4A3F">
        <w:rPr>
          <w:rFonts w:ascii="Arial" w:eastAsia="宋体" w:hAnsi="Arial"/>
          <w:bCs/>
          <w:i/>
          <w:noProof/>
          <w:szCs w:val="24"/>
        </w:rPr>
        <w:t>SidelinkUEInformation</w:t>
      </w:r>
      <w:r w:rsidR="00E32B29" w:rsidRPr="00DE4A3F">
        <w:rPr>
          <w:rFonts w:ascii="Arial" w:eastAsia="宋体" w:hAnsi="Arial"/>
          <w:bCs/>
          <w:noProof/>
          <w:szCs w:val="24"/>
        </w:rPr>
        <w:t xml:space="preserve"> message in LTE V2X </w:t>
      </w:r>
      <w:r w:rsidR="00813B0A">
        <w:rPr>
          <w:rFonts w:ascii="Arial" w:eastAsia="宋体" w:hAnsi="Arial"/>
          <w:bCs/>
          <w:noProof/>
          <w:szCs w:val="24"/>
        </w:rPr>
        <w:t xml:space="preserve">is </w:t>
      </w:r>
      <w:r w:rsidR="00A06B1D" w:rsidRPr="00DE4A3F">
        <w:rPr>
          <w:rFonts w:ascii="Arial" w:eastAsia="宋体" w:hAnsi="Arial"/>
          <w:bCs/>
          <w:noProof/>
          <w:szCs w:val="24"/>
        </w:rPr>
        <w:t xml:space="preserve">reused in </w:t>
      </w:r>
      <w:r w:rsidR="00E32B29" w:rsidRPr="00DE4A3F">
        <w:rPr>
          <w:rFonts w:ascii="Arial" w:eastAsia="宋体" w:hAnsi="Arial"/>
          <w:bCs/>
          <w:noProof/>
          <w:szCs w:val="24"/>
        </w:rPr>
        <w:t xml:space="preserve">NR, i.e., </w:t>
      </w:r>
      <w:r w:rsidR="005A08C8" w:rsidRPr="00F96FAD">
        <w:rPr>
          <w:rFonts w:ascii="Arial" w:eastAsia="宋体" w:hAnsi="Arial"/>
          <w:b/>
          <w:bCs/>
          <w:i/>
          <w:noProof/>
          <w:szCs w:val="24"/>
        </w:rPr>
        <w:t>SidelinkUEInformationNR</w:t>
      </w:r>
      <w:r w:rsidR="005A08C8" w:rsidRPr="00F96FAD">
        <w:rPr>
          <w:rFonts w:ascii="Arial" w:eastAsia="宋体" w:hAnsi="Arial"/>
          <w:b/>
          <w:bCs/>
          <w:noProof/>
          <w:szCs w:val="24"/>
        </w:rPr>
        <w:t xml:space="preserve"> message </w:t>
      </w:r>
      <w:r w:rsidR="005A08C8" w:rsidRPr="00F11826">
        <w:rPr>
          <w:rFonts w:ascii="Arial" w:eastAsia="宋体" w:hAnsi="Arial"/>
          <w:b/>
          <w:bCs/>
          <w:noProof/>
          <w:szCs w:val="24"/>
          <w:highlight w:val="yellow"/>
        </w:rPr>
        <w:t>can</w:t>
      </w:r>
      <w:r w:rsidR="005A08C8" w:rsidRPr="00F11826">
        <w:rPr>
          <w:rFonts w:ascii="Arial" w:eastAsia="宋体" w:hAnsi="Arial"/>
          <w:b/>
          <w:bCs/>
          <w:noProof/>
          <w:szCs w:val="24"/>
        </w:rPr>
        <w:t xml:space="preserve"> </w:t>
      </w:r>
      <w:r w:rsidR="005A08C8" w:rsidRPr="00F96FAD">
        <w:rPr>
          <w:rFonts w:ascii="Arial" w:eastAsia="宋体" w:hAnsi="Arial"/>
          <w:b/>
          <w:bCs/>
          <w:noProof/>
          <w:szCs w:val="24"/>
        </w:rPr>
        <w:t>be sent unprotected prior to AS security activation</w:t>
      </w:r>
      <w:r w:rsidR="005A08C8" w:rsidRPr="00DE4A3F">
        <w:rPr>
          <w:rFonts w:ascii="Arial" w:eastAsia="宋体" w:hAnsi="Arial"/>
          <w:bCs/>
          <w:noProof/>
          <w:szCs w:val="24"/>
        </w:rPr>
        <w:t xml:space="preserve">. </w:t>
      </w:r>
    </w:p>
    <w:p w14:paraId="6A283BE8" w14:textId="6C21DB02" w:rsidR="00A06B1D" w:rsidRPr="00DE4A3F" w:rsidRDefault="00A06B1D"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n</w:t>
      </w:r>
      <w:r w:rsidR="000F1178" w:rsidRPr="00DE4A3F">
        <w:rPr>
          <w:rFonts w:ascii="Arial" w:eastAsia="宋体" w:hAnsi="Arial"/>
          <w:bCs/>
          <w:noProof/>
          <w:szCs w:val="24"/>
        </w:rPr>
        <w:t xml:space="preserve"> </w:t>
      </w:r>
      <w:r w:rsidR="004B17A5" w:rsidRPr="00DE4A3F">
        <w:rPr>
          <w:rFonts w:ascii="Arial" w:eastAsia="宋体" w:hAnsi="Arial"/>
          <w:bCs/>
          <w:noProof/>
          <w:szCs w:val="24"/>
        </w:rPr>
        <w:fldChar w:fldCharType="begin"/>
      </w:r>
      <w:r w:rsidR="004B17A5" w:rsidRPr="00DE4A3F">
        <w:rPr>
          <w:rFonts w:ascii="Arial" w:eastAsia="宋体" w:hAnsi="Arial"/>
          <w:bCs/>
          <w:noProof/>
          <w:szCs w:val="24"/>
        </w:rPr>
        <w:instrText xml:space="preserve"> REF _Ref62575648 \n \h </w:instrText>
      </w:r>
      <w:r w:rsidR="00545707">
        <w:rPr>
          <w:noProof/>
        </w:rPr>
        <w:instrText xml:space="preserve"> \* MERGEFORMAT </w:instrText>
      </w:r>
      <w:r w:rsidR="004B17A5" w:rsidRPr="00DE4A3F">
        <w:rPr>
          <w:rFonts w:ascii="Arial" w:eastAsia="宋体" w:hAnsi="Arial"/>
          <w:bCs/>
          <w:noProof/>
          <w:szCs w:val="24"/>
        </w:rPr>
      </w:r>
      <w:r w:rsidR="004B17A5" w:rsidRPr="00DE4A3F">
        <w:rPr>
          <w:rFonts w:ascii="Arial" w:eastAsia="宋体" w:hAnsi="Arial"/>
          <w:bCs/>
          <w:noProof/>
          <w:szCs w:val="24"/>
        </w:rPr>
        <w:fldChar w:fldCharType="separate"/>
      </w:r>
      <w:r w:rsidR="00EE7E38" w:rsidRPr="00DE4A3F">
        <w:rPr>
          <w:rFonts w:ascii="Arial" w:eastAsia="宋体" w:hAnsi="Arial"/>
          <w:bCs/>
          <w:noProof/>
          <w:szCs w:val="24"/>
        </w:rPr>
        <w:t>[4]</w:t>
      </w:r>
      <w:r w:rsidR="004B17A5" w:rsidRPr="00DE4A3F">
        <w:rPr>
          <w:rFonts w:ascii="Arial" w:eastAsia="宋体" w:hAnsi="Arial"/>
          <w:bCs/>
          <w:noProof/>
          <w:szCs w:val="24"/>
        </w:rPr>
        <w:fldChar w:fldCharType="end"/>
      </w:r>
      <w:r w:rsidRPr="00DE4A3F">
        <w:rPr>
          <w:rFonts w:ascii="Arial" w:eastAsia="宋体" w:hAnsi="Arial"/>
          <w:bCs/>
          <w:noProof/>
          <w:szCs w:val="24"/>
        </w:rPr>
        <w:t>,</w:t>
      </w:r>
      <w:r w:rsidR="004B17A5" w:rsidRPr="00DE4A3F">
        <w:rPr>
          <w:rFonts w:ascii="Arial" w:eastAsia="宋体" w:hAnsi="Arial"/>
          <w:bCs/>
          <w:noProof/>
          <w:szCs w:val="24"/>
        </w:rPr>
        <w:t xml:space="preserve"> </w:t>
      </w:r>
      <w:r w:rsidR="00DE4A3F" w:rsidRPr="00DE4A3F">
        <w:rPr>
          <w:rFonts w:ascii="Arial" w:eastAsia="宋体" w:hAnsi="Arial"/>
          <w:bCs/>
          <w:noProof/>
          <w:szCs w:val="24"/>
        </w:rPr>
        <w:t xml:space="preserve">it is proposed not to follow the same </w:t>
      </w:r>
      <w:r w:rsidR="00813B0A">
        <w:rPr>
          <w:rFonts w:ascii="Arial" w:eastAsia="宋体" w:hAnsi="Arial"/>
          <w:bCs/>
          <w:noProof/>
          <w:szCs w:val="24"/>
        </w:rPr>
        <w:t>principle</w:t>
      </w:r>
      <w:r w:rsidR="00DE4A3F" w:rsidRPr="00DE4A3F">
        <w:rPr>
          <w:rFonts w:ascii="Arial" w:eastAsia="宋体" w:hAnsi="Arial"/>
          <w:bCs/>
          <w:noProof/>
          <w:szCs w:val="24"/>
        </w:rPr>
        <w:t xml:space="preserve"> in LTE V2X and apply the enhanced security requirement, i.e., </w:t>
      </w:r>
      <w:r w:rsidR="00DE4A3F" w:rsidRPr="00F96FAD">
        <w:rPr>
          <w:rFonts w:ascii="Arial" w:eastAsia="宋体" w:hAnsi="Arial"/>
          <w:b/>
          <w:bCs/>
          <w:i/>
          <w:noProof/>
          <w:szCs w:val="24"/>
        </w:rPr>
        <w:t>SidelinkUEInformationNR</w:t>
      </w:r>
      <w:r w:rsidR="00DE4A3F" w:rsidRPr="00F96FAD">
        <w:rPr>
          <w:rFonts w:ascii="Arial" w:eastAsia="宋体" w:hAnsi="Arial"/>
          <w:b/>
          <w:bCs/>
          <w:noProof/>
          <w:szCs w:val="24"/>
        </w:rPr>
        <w:t xml:space="preserve"> message </w:t>
      </w:r>
      <w:r w:rsidR="008F313C">
        <w:rPr>
          <w:rFonts w:ascii="Arial" w:eastAsia="宋体" w:hAnsi="Arial"/>
          <w:b/>
          <w:bCs/>
          <w:noProof/>
          <w:szCs w:val="24"/>
          <w:highlight w:val="yellow"/>
        </w:rPr>
        <w:t>shall</w:t>
      </w:r>
      <w:r w:rsidR="009E177C">
        <w:rPr>
          <w:rFonts w:ascii="Arial" w:eastAsia="宋体" w:hAnsi="Arial"/>
          <w:b/>
          <w:bCs/>
          <w:noProof/>
          <w:szCs w:val="24"/>
          <w:highlight w:val="yellow"/>
        </w:rPr>
        <w:t xml:space="preserve"> never</w:t>
      </w:r>
      <w:r w:rsidR="00DE4A3F" w:rsidRPr="00F96FAD">
        <w:rPr>
          <w:rFonts w:ascii="Arial" w:eastAsia="宋体" w:hAnsi="Arial"/>
          <w:b/>
          <w:bCs/>
          <w:noProof/>
          <w:szCs w:val="24"/>
        </w:rPr>
        <w:t xml:space="preserve"> be sent unprotected prior to AS security activation</w:t>
      </w:r>
      <w:r w:rsidR="00DE4A3F" w:rsidRPr="00DE4A3F">
        <w:rPr>
          <w:rFonts w:ascii="Arial" w:eastAsia="宋体" w:hAnsi="Arial"/>
          <w:bCs/>
          <w:noProof/>
          <w:szCs w:val="24"/>
        </w:rPr>
        <w:t>.</w:t>
      </w:r>
      <w:r w:rsidR="006335BA">
        <w:rPr>
          <w:rFonts w:ascii="Arial" w:eastAsia="宋体" w:hAnsi="Arial"/>
          <w:bCs/>
          <w:noProof/>
          <w:szCs w:val="24"/>
        </w:rPr>
        <w:t xml:space="preserve"> The main </w:t>
      </w:r>
      <w:r w:rsidR="00E96392">
        <w:rPr>
          <w:rFonts w:ascii="Arial" w:eastAsia="宋体" w:hAnsi="Arial"/>
          <w:bCs/>
          <w:noProof/>
          <w:szCs w:val="24"/>
        </w:rPr>
        <w:t>motivation</w:t>
      </w:r>
      <w:r w:rsidR="006335BA">
        <w:rPr>
          <w:rFonts w:ascii="Arial" w:eastAsia="宋体" w:hAnsi="Arial"/>
          <w:bCs/>
          <w:noProof/>
          <w:szCs w:val="24"/>
        </w:rPr>
        <w:t xml:space="preserve"> is</w:t>
      </w:r>
      <w:r w:rsidR="004B17A5" w:rsidRPr="00DE4A3F">
        <w:rPr>
          <w:rFonts w:ascii="Arial" w:eastAsia="宋体" w:hAnsi="Arial"/>
          <w:bCs/>
          <w:noProof/>
          <w:szCs w:val="24"/>
        </w:rPr>
        <w:t xml:space="preserve"> that the </w:t>
      </w:r>
      <w:r w:rsidR="002856D4" w:rsidRPr="00DE4A3F">
        <w:rPr>
          <w:rFonts w:ascii="Arial" w:eastAsia="宋体" w:hAnsi="Arial"/>
          <w:bCs/>
          <w:noProof/>
          <w:szCs w:val="24"/>
        </w:rPr>
        <w:t>only chance</w:t>
      </w:r>
      <w:r w:rsidR="004B17A5" w:rsidRPr="00DE4A3F">
        <w:rPr>
          <w:rFonts w:ascii="Arial" w:eastAsia="宋体" w:hAnsi="Arial"/>
          <w:bCs/>
          <w:noProof/>
          <w:szCs w:val="24"/>
        </w:rPr>
        <w:t xml:space="preserve"> for sending </w:t>
      </w:r>
      <w:r w:rsidR="004B17A5" w:rsidRPr="00DE4A3F">
        <w:rPr>
          <w:rFonts w:ascii="Arial" w:eastAsia="宋体" w:hAnsi="Arial"/>
          <w:bCs/>
          <w:i/>
          <w:noProof/>
          <w:szCs w:val="24"/>
        </w:rPr>
        <w:t>SidelinkUEInformationNR</w:t>
      </w:r>
      <w:r w:rsidR="004B17A5" w:rsidRPr="00DE4A3F">
        <w:rPr>
          <w:rFonts w:ascii="Arial" w:eastAsia="宋体" w:hAnsi="Arial"/>
          <w:bCs/>
          <w:noProof/>
          <w:szCs w:val="24"/>
        </w:rPr>
        <w:t xml:space="preserve"> message unprotected is in </w:t>
      </w:r>
      <w:r w:rsidR="001C342E" w:rsidRPr="00DE4A3F">
        <w:rPr>
          <w:rFonts w:ascii="Arial" w:eastAsia="宋体" w:hAnsi="Arial"/>
          <w:bCs/>
          <w:noProof/>
          <w:szCs w:val="24"/>
        </w:rPr>
        <w:t>the</w:t>
      </w:r>
      <w:r w:rsidR="004B17A5" w:rsidRPr="00DE4A3F">
        <w:rPr>
          <w:rFonts w:ascii="Arial" w:eastAsia="宋体" w:hAnsi="Arial"/>
          <w:bCs/>
          <w:noProof/>
          <w:szCs w:val="24"/>
        </w:rPr>
        <w:t xml:space="preserve"> initial phase of RRC connection establishment before security activat</w:t>
      </w:r>
      <w:r w:rsidR="00813B0A">
        <w:rPr>
          <w:rFonts w:ascii="Arial" w:eastAsia="宋体" w:hAnsi="Arial"/>
          <w:bCs/>
          <w:noProof/>
          <w:szCs w:val="24"/>
        </w:rPr>
        <w:t>ion</w:t>
      </w:r>
      <w:r w:rsidR="004B17A5" w:rsidRPr="00DE4A3F">
        <w:rPr>
          <w:rFonts w:ascii="Arial" w:eastAsia="宋体" w:hAnsi="Arial"/>
          <w:bCs/>
          <w:noProof/>
          <w:szCs w:val="24"/>
        </w:rPr>
        <w:t xml:space="preserve"> which may be a rare</w:t>
      </w:r>
      <w:r w:rsidR="001C342E" w:rsidRPr="00DE4A3F">
        <w:rPr>
          <w:rFonts w:ascii="Arial" w:eastAsia="宋体" w:hAnsi="Arial"/>
          <w:bCs/>
          <w:noProof/>
          <w:szCs w:val="24"/>
        </w:rPr>
        <w:t xml:space="preserve"> case</w:t>
      </w:r>
      <w:r w:rsidR="004B17A5" w:rsidRPr="00DE4A3F">
        <w:rPr>
          <w:rFonts w:ascii="Arial" w:eastAsia="宋体" w:hAnsi="Arial"/>
          <w:bCs/>
          <w:noProof/>
          <w:szCs w:val="24"/>
        </w:rPr>
        <w:t xml:space="preserve">. Furthermore, the security </w:t>
      </w:r>
      <w:r w:rsidR="001C342E" w:rsidRPr="00DE4A3F">
        <w:rPr>
          <w:rFonts w:ascii="Arial" w:eastAsia="宋体" w:hAnsi="Arial"/>
          <w:bCs/>
          <w:noProof/>
          <w:szCs w:val="24"/>
        </w:rPr>
        <w:t xml:space="preserve">requirement in NR Uu </w:t>
      </w:r>
      <w:r w:rsidR="004B17A5" w:rsidRPr="00DE4A3F">
        <w:rPr>
          <w:rFonts w:ascii="Arial" w:eastAsia="宋体" w:hAnsi="Arial"/>
          <w:bCs/>
          <w:noProof/>
          <w:szCs w:val="24"/>
        </w:rPr>
        <w:t>for some other RRC messages</w:t>
      </w:r>
      <w:r w:rsidR="001C342E" w:rsidRPr="00DE4A3F">
        <w:rPr>
          <w:rFonts w:ascii="Arial" w:eastAsia="宋体" w:hAnsi="Arial"/>
          <w:bCs/>
          <w:noProof/>
          <w:szCs w:val="24"/>
        </w:rPr>
        <w:t xml:space="preserve"> over SRB1</w:t>
      </w:r>
      <w:r w:rsidR="004B17A5" w:rsidRPr="00DE4A3F">
        <w:rPr>
          <w:rFonts w:ascii="Arial" w:eastAsia="宋体" w:hAnsi="Arial"/>
          <w:bCs/>
          <w:noProof/>
          <w:szCs w:val="24"/>
        </w:rPr>
        <w:t xml:space="preserve"> </w:t>
      </w:r>
      <w:r w:rsidR="00813B0A">
        <w:rPr>
          <w:rFonts w:ascii="Arial" w:eastAsia="宋体" w:hAnsi="Arial"/>
          <w:bCs/>
          <w:noProof/>
          <w:szCs w:val="24"/>
        </w:rPr>
        <w:t>has already been</w:t>
      </w:r>
      <w:r w:rsidR="004B17A5" w:rsidRPr="00DE4A3F">
        <w:rPr>
          <w:rFonts w:ascii="Arial" w:eastAsia="宋体" w:hAnsi="Arial"/>
          <w:bCs/>
          <w:noProof/>
          <w:szCs w:val="24"/>
        </w:rPr>
        <w:t xml:space="preserve"> enhanced, e.g., </w:t>
      </w:r>
      <w:r w:rsidR="004B17A5" w:rsidRPr="00F3172C">
        <w:rPr>
          <w:rFonts w:ascii="Arial" w:eastAsia="宋体" w:hAnsi="Arial"/>
          <w:bCs/>
          <w:i/>
          <w:noProof/>
          <w:szCs w:val="24"/>
        </w:rPr>
        <w:t>RRCReestablishment</w:t>
      </w:r>
      <w:r w:rsidR="004B17A5" w:rsidRPr="00DE4A3F">
        <w:rPr>
          <w:rFonts w:ascii="Arial" w:eastAsia="宋体" w:hAnsi="Arial"/>
          <w:bCs/>
          <w:noProof/>
          <w:szCs w:val="24"/>
        </w:rPr>
        <w:t xml:space="preserve"> </w:t>
      </w:r>
      <w:r w:rsidR="00F3172C">
        <w:rPr>
          <w:rFonts w:ascii="Arial" w:eastAsia="宋体" w:hAnsi="Arial"/>
          <w:bCs/>
          <w:noProof/>
          <w:szCs w:val="24"/>
        </w:rPr>
        <w:t xml:space="preserve">message </w:t>
      </w:r>
      <w:r w:rsidR="004B17A5" w:rsidRPr="00DE4A3F">
        <w:rPr>
          <w:rFonts w:ascii="Arial" w:eastAsia="宋体" w:hAnsi="Arial"/>
          <w:bCs/>
          <w:noProof/>
          <w:szCs w:val="24"/>
        </w:rPr>
        <w:t xml:space="preserve">is sent </w:t>
      </w:r>
      <w:r w:rsidR="00813B0A">
        <w:rPr>
          <w:rFonts w:ascii="Arial" w:eastAsia="宋体" w:hAnsi="Arial"/>
          <w:bCs/>
          <w:noProof/>
          <w:szCs w:val="24"/>
        </w:rPr>
        <w:t>over</w:t>
      </w:r>
      <w:r w:rsidR="004B17A5" w:rsidRPr="00DE4A3F">
        <w:rPr>
          <w:rFonts w:ascii="Arial" w:eastAsia="宋体" w:hAnsi="Arial"/>
          <w:bCs/>
          <w:noProof/>
          <w:szCs w:val="24"/>
        </w:rPr>
        <w:t xml:space="preserve"> SRB1 with integrity protection</w:t>
      </w:r>
      <w:r w:rsidR="00813B0A">
        <w:rPr>
          <w:rFonts w:ascii="Arial" w:eastAsia="宋体" w:hAnsi="Arial"/>
          <w:bCs/>
          <w:noProof/>
          <w:szCs w:val="24"/>
        </w:rPr>
        <w:t xml:space="preserve"> </w:t>
      </w:r>
      <w:r w:rsidR="004B17A5" w:rsidRPr="00DE4A3F">
        <w:rPr>
          <w:rFonts w:ascii="Arial" w:eastAsia="宋体" w:hAnsi="Arial"/>
          <w:bCs/>
          <w:noProof/>
          <w:szCs w:val="24"/>
        </w:rPr>
        <w:t xml:space="preserve">instead of SRB0 in LTE. Another example is that </w:t>
      </w:r>
      <w:r w:rsidR="004B17A5" w:rsidRPr="00F3172C">
        <w:rPr>
          <w:rFonts w:ascii="Arial" w:eastAsia="宋体" w:hAnsi="Arial"/>
          <w:bCs/>
          <w:i/>
          <w:noProof/>
          <w:szCs w:val="24"/>
        </w:rPr>
        <w:t>RRCResume</w:t>
      </w:r>
      <w:r w:rsidR="00F3172C">
        <w:rPr>
          <w:rFonts w:ascii="Arial" w:eastAsia="宋体" w:hAnsi="Arial"/>
          <w:bCs/>
          <w:noProof/>
          <w:szCs w:val="24"/>
        </w:rPr>
        <w:t xml:space="preserve"> message</w:t>
      </w:r>
      <w:r w:rsidR="004B17A5" w:rsidRPr="00DE4A3F">
        <w:rPr>
          <w:rFonts w:ascii="Arial" w:eastAsia="宋体" w:hAnsi="Arial"/>
          <w:bCs/>
          <w:noProof/>
          <w:szCs w:val="24"/>
        </w:rPr>
        <w:t xml:space="preserve"> </w:t>
      </w:r>
      <w:r w:rsidR="00F3172C" w:rsidRPr="00DE4A3F">
        <w:rPr>
          <w:rFonts w:ascii="Arial" w:eastAsia="宋体" w:hAnsi="Arial"/>
          <w:bCs/>
          <w:noProof/>
          <w:szCs w:val="24"/>
        </w:rPr>
        <w:t>during resuming</w:t>
      </w:r>
      <w:r w:rsidR="00F3172C">
        <w:rPr>
          <w:rFonts w:ascii="Arial" w:eastAsia="宋体" w:hAnsi="Arial"/>
          <w:bCs/>
          <w:noProof/>
          <w:szCs w:val="24"/>
        </w:rPr>
        <w:t xml:space="preserve"> from RRC_INACTIVE </w:t>
      </w:r>
      <w:r w:rsidR="00813B0A">
        <w:rPr>
          <w:rFonts w:ascii="Arial" w:eastAsia="宋体" w:hAnsi="Arial"/>
          <w:bCs/>
          <w:noProof/>
          <w:szCs w:val="24"/>
        </w:rPr>
        <w:t xml:space="preserve">is sent over SRB1 with </w:t>
      </w:r>
      <w:r w:rsidR="00F3172C">
        <w:rPr>
          <w:rFonts w:ascii="Arial" w:eastAsia="宋体" w:hAnsi="Arial"/>
          <w:bCs/>
          <w:noProof/>
          <w:szCs w:val="24"/>
        </w:rPr>
        <w:t xml:space="preserve">both </w:t>
      </w:r>
      <w:r w:rsidR="00813B0A" w:rsidRPr="00DE4A3F">
        <w:rPr>
          <w:rFonts w:ascii="Arial" w:eastAsia="宋体" w:hAnsi="Arial"/>
          <w:bCs/>
          <w:noProof/>
          <w:szCs w:val="24"/>
        </w:rPr>
        <w:t xml:space="preserve">integrity </w:t>
      </w:r>
      <w:r w:rsidR="00813B0A">
        <w:rPr>
          <w:rFonts w:ascii="Arial" w:eastAsia="宋体" w:hAnsi="Arial"/>
          <w:bCs/>
          <w:noProof/>
          <w:szCs w:val="24"/>
        </w:rPr>
        <w:t xml:space="preserve">and ciphering </w:t>
      </w:r>
      <w:r w:rsidR="00813B0A" w:rsidRPr="00DE4A3F">
        <w:rPr>
          <w:rFonts w:ascii="Arial" w:eastAsia="宋体" w:hAnsi="Arial"/>
          <w:bCs/>
          <w:noProof/>
          <w:szCs w:val="24"/>
        </w:rPr>
        <w:t>protection</w:t>
      </w:r>
      <w:r w:rsidR="001C342E" w:rsidRPr="00DE4A3F">
        <w:rPr>
          <w:rFonts w:ascii="Arial" w:eastAsia="宋体" w:hAnsi="Arial"/>
          <w:bCs/>
          <w:noProof/>
          <w:szCs w:val="24"/>
        </w:rPr>
        <w:t xml:space="preserve">. </w:t>
      </w:r>
      <w:r w:rsidR="00813B0A">
        <w:rPr>
          <w:rFonts w:ascii="Arial" w:eastAsia="宋体" w:hAnsi="Arial"/>
          <w:bCs/>
          <w:noProof/>
          <w:szCs w:val="24"/>
        </w:rPr>
        <w:t>Frome these perpectives</w:t>
      </w:r>
      <w:r w:rsidR="001C342E" w:rsidRPr="00DE4A3F">
        <w:rPr>
          <w:rFonts w:ascii="Arial" w:eastAsia="宋体" w:hAnsi="Arial"/>
          <w:bCs/>
          <w:noProof/>
          <w:szCs w:val="24"/>
        </w:rPr>
        <w:t>,</w:t>
      </w:r>
      <w:r w:rsidR="006335BA">
        <w:rPr>
          <w:rFonts w:ascii="Arial" w:eastAsia="宋体" w:hAnsi="Arial"/>
          <w:bCs/>
          <w:noProof/>
          <w:szCs w:val="24"/>
        </w:rPr>
        <w:t xml:space="preserve"> it is </w:t>
      </w:r>
      <w:r w:rsidR="00813B0A">
        <w:rPr>
          <w:rFonts w:ascii="Arial" w:eastAsia="宋体" w:hAnsi="Arial"/>
          <w:bCs/>
          <w:noProof/>
          <w:szCs w:val="24"/>
        </w:rPr>
        <w:t xml:space="preserve">better to </w:t>
      </w:r>
      <w:r w:rsidR="006335BA" w:rsidRPr="00DE4A3F">
        <w:rPr>
          <w:rFonts w:ascii="Arial" w:eastAsia="宋体" w:hAnsi="Arial"/>
          <w:bCs/>
          <w:noProof/>
          <w:szCs w:val="24"/>
        </w:rPr>
        <w:t>apply the enhanced security requirement</w:t>
      </w:r>
      <w:r w:rsidR="00813B0A">
        <w:rPr>
          <w:rFonts w:ascii="Arial" w:eastAsia="宋体" w:hAnsi="Arial"/>
          <w:bCs/>
          <w:noProof/>
          <w:szCs w:val="24"/>
        </w:rPr>
        <w:t xml:space="preserve"> to </w:t>
      </w:r>
      <w:r w:rsidR="00813B0A" w:rsidRPr="00813B0A">
        <w:rPr>
          <w:rFonts w:ascii="Arial" w:eastAsia="宋体" w:hAnsi="Arial"/>
          <w:bCs/>
          <w:i/>
          <w:noProof/>
          <w:szCs w:val="24"/>
        </w:rPr>
        <w:t>SidelinkUEInformationNR</w:t>
      </w:r>
      <w:r w:rsidR="00813B0A" w:rsidRPr="00813B0A">
        <w:rPr>
          <w:rFonts w:ascii="Arial" w:eastAsia="宋体" w:hAnsi="Arial"/>
          <w:bCs/>
          <w:noProof/>
          <w:szCs w:val="24"/>
        </w:rPr>
        <w:t xml:space="preserve"> message which is also sent over SRB1</w:t>
      </w:r>
      <w:r w:rsidR="00813B0A">
        <w:rPr>
          <w:rFonts w:ascii="Arial" w:eastAsia="宋体" w:hAnsi="Arial"/>
          <w:bCs/>
          <w:noProof/>
          <w:szCs w:val="24"/>
        </w:rPr>
        <w:t>.</w:t>
      </w:r>
    </w:p>
    <w:p w14:paraId="76940E3A" w14:textId="66763CA0" w:rsidR="00F47894" w:rsidRDefault="00EE7E38" w:rsidP="00545707">
      <w:pPr>
        <w:jc w:val="both"/>
        <w:rPr>
          <w:rFonts w:ascii="Arial" w:eastAsia="宋体" w:hAnsi="Arial"/>
          <w:bCs/>
          <w:noProof/>
          <w:szCs w:val="24"/>
        </w:rPr>
      </w:pPr>
      <w:r w:rsidRPr="00DE4A3F">
        <w:rPr>
          <w:rFonts w:ascii="Arial" w:eastAsia="宋体" w:hAnsi="Arial" w:hint="eastAsia"/>
          <w:bCs/>
          <w:noProof/>
          <w:szCs w:val="24"/>
        </w:rPr>
        <w:lastRenderedPageBreak/>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_Ref62577056 \n \h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Pr="00DE4A3F">
        <w:rPr>
          <w:rFonts w:ascii="Arial" w:eastAsia="宋体" w:hAnsi="Arial"/>
          <w:bCs/>
          <w:noProof/>
          <w:szCs w:val="24"/>
        </w:rPr>
        <w:t>[5]</w:t>
      </w:r>
      <w:r w:rsidRPr="00DE4A3F">
        <w:rPr>
          <w:rFonts w:ascii="Arial" w:eastAsia="宋体" w:hAnsi="Arial"/>
          <w:bCs/>
          <w:noProof/>
          <w:szCs w:val="24"/>
        </w:rPr>
        <w:fldChar w:fldCharType="end"/>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Pr="00DE4A3F">
        <w:rPr>
          <w:rFonts w:ascii="Arial" w:eastAsia="宋体" w:hAnsi="Arial"/>
          <w:bCs/>
          <w:noProof/>
          <w:szCs w:val="24"/>
        </w:rPr>
        <w:t>some rule</w:t>
      </w:r>
      <w:r w:rsidR="00377FC2">
        <w:rPr>
          <w:rFonts w:ascii="Arial" w:eastAsia="宋体" w:hAnsi="Arial"/>
          <w:bCs/>
          <w:noProof/>
          <w:szCs w:val="24"/>
        </w:rPr>
        <w:t>s</w:t>
      </w:r>
      <w:r w:rsidRPr="00DE4A3F">
        <w:rPr>
          <w:rFonts w:ascii="Arial" w:eastAsia="宋体" w:hAnsi="Arial"/>
          <w:bCs/>
          <w:noProof/>
          <w:szCs w:val="24"/>
        </w:rPr>
        <w:t xml:space="preserve"> in between </w:t>
      </w:r>
      <w:r w:rsidR="00377FC2">
        <w:rPr>
          <w:rFonts w:ascii="Arial" w:eastAsia="宋体" w:hAnsi="Arial"/>
          <w:bCs/>
          <w:noProof/>
          <w:szCs w:val="24"/>
        </w:rPr>
        <w:t>are</w:t>
      </w:r>
      <w:r w:rsidRPr="00DE4A3F">
        <w:rPr>
          <w:rFonts w:ascii="Arial" w:eastAsia="宋体" w:hAnsi="Arial"/>
          <w:bCs/>
          <w:noProof/>
          <w:szCs w:val="24"/>
        </w:rPr>
        <w:t xml:space="preserve"> considered</w:t>
      </w:r>
      <w:r w:rsidR="00F47894">
        <w:rPr>
          <w:rFonts w:ascii="Arial" w:eastAsia="宋体" w:hAnsi="Arial"/>
          <w:bCs/>
          <w:noProof/>
          <w:szCs w:val="24"/>
        </w:rPr>
        <w:t>, i.e.,</w:t>
      </w:r>
      <w:r w:rsidR="00F47894" w:rsidRPr="00D1243E">
        <w:rPr>
          <w:rFonts w:ascii="Arial" w:eastAsia="宋体" w:hAnsi="Arial"/>
          <w:b/>
          <w:bCs/>
          <w:noProof/>
          <w:szCs w:val="24"/>
        </w:rPr>
        <w:t xml:space="preserve"> the </w:t>
      </w:r>
      <w:r w:rsidR="00F47894" w:rsidRPr="00D1243E">
        <w:rPr>
          <w:rFonts w:ascii="Arial" w:eastAsia="宋体" w:hAnsi="Arial"/>
          <w:b/>
          <w:bCs/>
          <w:i/>
          <w:noProof/>
          <w:szCs w:val="24"/>
        </w:rPr>
        <w:t>SidelinkUEInformation</w:t>
      </w:r>
      <w:r w:rsidR="007A67D0">
        <w:rPr>
          <w:rFonts w:ascii="Arial" w:eastAsia="宋体" w:hAnsi="Arial"/>
          <w:b/>
          <w:bCs/>
          <w:i/>
          <w:noProof/>
          <w:szCs w:val="24"/>
        </w:rPr>
        <w:t>NR</w:t>
      </w:r>
      <w:r w:rsidR="00F47894" w:rsidRPr="00D1243E">
        <w:rPr>
          <w:rFonts w:ascii="Arial" w:eastAsia="宋体" w:hAnsi="Arial"/>
          <w:b/>
          <w:bCs/>
          <w:noProof/>
          <w:szCs w:val="24"/>
        </w:rPr>
        <w:t xml:space="preserve"> message</w:t>
      </w:r>
      <w:r w:rsidR="00F47894" w:rsidRPr="00F11826">
        <w:rPr>
          <w:rFonts w:ascii="Arial" w:eastAsia="宋体" w:hAnsi="Arial"/>
          <w:b/>
          <w:bCs/>
          <w:noProof/>
          <w:szCs w:val="24"/>
        </w:rPr>
        <w:t xml:space="preserve"> </w:t>
      </w:r>
      <w:r w:rsidR="00F47894" w:rsidRPr="00F11826">
        <w:rPr>
          <w:rFonts w:ascii="Arial" w:eastAsia="宋体" w:hAnsi="Arial"/>
          <w:b/>
          <w:bCs/>
          <w:noProof/>
          <w:szCs w:val="24"/>
          <w:highlight w:val="yellow"/>
        </w:rPr>
        <w:t>can</w:t>
      </w:r>
      <w:r w:rsidR="00F47894" w:rsidRPr="00F11826">
        <w:rPr>
          <w:rFonts w:ascii="Arial" w:eastAsia="宋体" w:hAnsi="Arial"/>
          <w:b/>
          <w:bCs/>
          <w:noProof/>
          <w:szCs w:val="24"/>
        </w:rPr>
        <w:t xml:space="preserve"> </w:t>
      </w:r>
      <w:r w:rsidR="00F47894" w:rsidRPr="00D1243E">
        <w:rPr>
          <w:rFonts w:ascii="Arial" w:eastAsia="宋体" w:hAnsi="Arial"/>
          <w:b/>
          <w:bCs/>
          <w:noProof/>
          <w:szCs w:val="24"/>
        </w:rPr>
        <w:t>be sent unprotected prior to AS security activation</w:t>
      </w:r>
      <w:r w:rsidR="00F47894" w:rsidRPr="008F2CB8">
        <w:rPr>
          <w:rFonts w:ascii="Arial" w:eastAsia="宋体" w:hAnsi="Arial"/>
          <w:b/>
          <w:bCs/>
          <w:noProof/>
          <w:szCs w:val="24"/>
        </w:rPr>
        <w:t xml:space="preserve"> </w:t>
      </w:r>
      <w:r w:rsidR="00F47894" w:rsidRPr="008F2CB8">
        <w:rPr>
          <w:rFonts w:ascii="Arial" w:eastAsia="宋体" w:hAnsi="Arial"/>
          <w:b/>
          <w:bCs/>
          <w:noProof/>
          <w:color w:val="FF0000"/>
          <w:szCs w:val="24"/>
        </w:rPr>
        <w:t>but with some conditions</w:t>
      </w:r>
      <w:r w:rsidR="00F47894">
        <w:rPr>
          <w:rFonts w:ascii="Arial" w:eastAsia="宋体" w:hAnsi="Arial"/>
          <w:bCs/>
          <w:noProof/>
          <w:szCs w:val="24"/>
        </w:rPr>
        <w:t xml:space="preserve">. </w:t>
      </w:r>
    </w:p>
    <w:p w14:paraId="2DB5F7EB" w14:textId="45F84261" w:rsidR="005305FF" w:rsidRPr="00545707" w:rsidRDefault="00F47894" w:rsidP="00545707">
      <w:pPr>
        <w:jc w:val="both"/>
        <w:rPr>
          <w:rFonts w:ascii="Arial" w:eastAsia="宋体" w:hAnsi="Arial" w:cs="Arial"/>
          <w:lang w:eastAsia="zh-CN"/>
        </w:rPr>
      </w:pPr>
      <w:r w:rsidRPr="00545707">
        <w:rPr>
          <w:rFonts w:ascii="Arial" w:eastAsia="宋体" w:hAnsi="Arial" w:cs="Arial"/>
          <w:bCs/>
          <w:noProof/>
          <w:szCs w:val="24"/>
        </w:rPr>
        <w:t xml:space="preserve">- Firstly, consider </w:t>
      </w:r>
      <w:r w:rsidR="0005240E">
        <w:rPr>
          <w:rFonts w:ascii="Arial" w:eastAsia="宋体" w:hAnsi="Arial" w:cs="Arial"/>
          <w:bCs/>
          <w:noProof/>
          <w:szCs w:val="24"/>
        </w:rPr>
        <w:t xml:space="preserve">different </w:t>
      </w:r>
      <w:r w:rsidRPr="00545707">
        <w:rPr>
          <w:rFonts w:ascii="Arial" w:eastAsia="宋体" w:hAnsi="Arial" w:cs="Arial"/>
          <w:bCs/>
          <w:noProof/>
          <w:szCs w:val="24"/>
        </w:rPr>
        <w:t xml:space="preserve"> RRC states transition</w:t>
      </w:r>
      <w:r w:rsidR="00545707" w:rsidRPr="00545707">
        <w:rPr>
          <w:rFonts w:ascii="Arial" w:eastAsia="宋体" w:hAnsi="Arial" w:cs="Arial"/>
          <w:bCs/>
          <w:noProof/>
          <w:szCs w:val="24"/>
        </w:rPr>
        <w:t xml:space="preserve"> procedure</w:t>
      </w:r>
      <w:r w:rsidR="0005240E">
        <w:rPr>
          <w:rFonts w:ascii="Arial" w:eastAsia="宋体" w:hAnsi="Arial" w:cs="Arial"/>
          <w:bCs/>
          <w:noProof/>
          <w:szCs w:val="24"/>
        </w:rPr>
        <w:t>s</w:t>
      </w:r>
      <w:r w:rsidRPr="00545707">
        <w:rPr>
          <w:rFonts w:ascii="Arial" w:eastAsia="宋体" w:hAnsi="Arial" w:cs="Arial"/>
          <w:bCs/>
          <w:noProof/>
          <w:szCs w:val="24"/>
        </w:rPr>
        <w:t xml:space="preserve">. The </w:t>
      </w:r>
      <w:r w:rsidR="003E326C" w:rsidRPr="00DE4A3F">
        <w:rPr>
          <w:rFonts w:ascii="Arial" w:eastAsia="宋体" w:hAnsi="Arial"/>
          <w:bCs/>
          <w:i/>
          <w:noProof/>
          <w:szCs w:val="24"/>
        </w:rPr>
        <w:t>SidelinkUEInformation</w:t>
      </w:r>
      <w:r w:rsidR="003E326C">
        <w:rPr>
          <w:rFonts w:ascii="Arial" w:eastAsia="宋体" w:hAnsi="Arial"/>
          <w:bCs/>
          <w:i/>
          <w:noProof/>
          <w:szCs w:val="24"/>
        </w:rPr>
        <w:t>NR</w:t>
      </w:r>
      <w:r w:rsidR="003E326C" w:rsidRPr="00545707">
        <w:rPr>
          <w:rFonts w:ascii="Arial" w:eastAsia="宋体" w:hAnsi="Arial" w:cs="Arial"/>
          <w:bCs/>
          <w:noProof/>
          <w:szCs w:val="24"/>
        </w:rPr>
        <w:t xml:space="preserve"> </w:t>
      </w:r>
      <w:r w:rsidRPr="00545707">
        <w:rPr>
          <w:rFonts w:ascii="Arial" w:eastAsia="宋体" w:hAnsi="Arial" w:cs="Arial"/>
          <w:bCs/>
          <w:noProof/>
          <w:szCs w:val="24"/>
        </w:rPr>
        <w:t xml:space="preserve">message </w:t>
      </w:r>
      <w:r w:rsidR="003E6686">
        <w:rPr>
          <w:rFonts w:ascii="Arial" w:eastAsia="宋体" w:hAnsi="Arial" w:cs="Arial"/>
          <w:bCs/>
          <w:noProof/>
          <w:szCs w:val="24"/>
        </w:rPr>
        <w:t xml:space="preserve">may be sent unprotectd before AS security activation if the UE transites from RRC_IDLE to RRC_CONNECTED, but </w:t>
      </w:r>
      <w:r w:rsidR="008F313C">
        <w:rPr>
          <w:rFonts w:ascii="Arial" w:eastAsia="宋体" w:hAnsi="Arial" w:cs="Arial"/>
          <w:highlight w:val="yellow"/>
          <w:lang w:eastAsia="zh-CN"/>
        </w:rPr>
        <w:t xml:space="preserve">shall </w:t>
      </w:r>
      <w:r w:rsidRPr="00CF1CA9">
        <w:rPr>
          <w:rFonts w:ascii="Arial" w:eastAsia="宋体" w:hAnsi="Arial" w:cs="Arial"/>
          <w:highlight w:val="yellow"/>
          <w:lang w:eastAsia="zh-CN"/>
        </w:rPr>
        <w:t>not</w:t>
      </w:r>
      <w:r w:rsidRPr="00545707">
        <w:rPr>
          <w:rFonts w:ascii="Arial" w:eastAsia="宋体" w:hAnsi="Arial" w:cs="Arial"/>
          <w:lang w:eastAsia="zh-CN"/>
        </w:rPr>
        <w:t xml:space="preserve"> </w:t>
      </w:r>
      <w:r w:rsidR="00545707" w:rsidRPr="00545707">
        <w:rPr>
          <w:rFonts w:ascii="Arial" w:eastAsia="宋体" w:hAnsi="Arial" w:cs="Arial"/>
          <w:lang w:eastAsia="zh-CN"/>
        </w:rPr>
        <w:t xml:space="preserve">be sent unprotected before AS security activation </w:t>
      </w:r>
      <w:r w:rsidR="00545707" w:rsidRPr="00CF1CA9">
        <w:rPr>
          <w:rFonts w:ascii="Arial" w:eastAsia="宋体" w:hAnsi="Arial" w:cs="Arial"/>
          <w:color w:val="FF0000"/>
          <w:lang w:eastAsia="zh-CN"/>
        </w:rPr>
        <w:t>if the UE transits from RRC_INACTIVE to RRC_CONNECTED or if the UE is in RRC_CONNECTED</w:t>
      </w:r>
      <w:r w:rsidR="00545707" w:rsidRPr="00545707">
        <w:rPr>
          <w:rFonts w:ascii="Arial" w:eastAsia="宋体" w:hAnsi="Arial" w:cs="Arial"/>
          <w:lang w:eastAsia="zh-CN"/>
        </w:rPr>
        <w:t>.</w:t>
      </w:r>
    </w:p>
    <w:p w14:paraId="7DAB02F8" w14:textId="30A53A21" w:rsidR="00F47894" w:rsidRDefault="00F47894" w:rsidP="00545707">
      <w:pPr>
        <w:jc w:val="both"/>
        <w:rPr>
          <w:rFonts w:ascii="Arial" w:eastAsia="宋体" w:hAnsi="Arial"/>
          <w:bCs/>
          <w:noProof/>
          <w:szCs w:val="24"/>
        </w:rPr>
      </w:pPr>
      <w:r>
        <w:rPr>
          <w:rFonts w:ascii="Arial" w:eastAsia="宋体" w:hAnsi="Arial" w:hint="eastAsia"/>
          <w:bCs/>
          <w:noProof/>
          <w:szCs w:val="24"/>
          <w:lang w:eastAsia="zh-CN"/>
        </w:rPr>
        <w:t>-</w:t>
      </w:r>
      <w:r>
        <w:rPr>
          <w:rFonts w:ascii="Arial" w:eastAsia="宋体" w:hAnsi="Arial"/>
          <w:bCs/>
          <w:noProof/>
          <w:szCs w:val="24"/>
          <w:lang w:eastAsia="zh-CN"/>
        </w:rPr>
        <w:t xml:space="preserve"> Secondly, </w:t>
      </w:r>
      <w:r w:rsidR="00515B5E">
        <w:rPr>
          <w:rFonts w:ascii="Arial" w:eastAsia="宋体" w:hAnsi="Arial"/>
          <w:bCs/>
          <w:noProof/>
          <w:szCs w:val="24"/>
          <w:lang w:eastAsia="zh-CN"/>
        </w:rPr>
        <w:t>depend</w:t>
      </w:r>
      <w:r>
        <w:rPr>
          <w:rFonts w:ascii="Arial" w:eastAsia="宋体" w:hAnsi="Arial"/>
          <w:bCs/>
          <w:noProof/>
          <w:szCs w:val="24"/>
          <w:lang w:eastAsia="zh-CN"/>
        </w:rPr>
        <w:t xml:space="preserve"> </w:t>
      </w:r>
      <w:r w:rsidR="00FE39E5">
        <w:rPr>
          <w:rFonts w:ascii="Arial" w:eastAsia="宋体" w:hAnsi="Arial"/>
          <w:bCs/>
          <w:noProof/>
          <w:szCs w:val="24"/>
          <w:lang w:eastAsia="zh-CN"/>
        </w:rPr>
        <w:t xml:space="preserve">on </w:t>
      </w:r>
      <w:r>
        <w:rPr>
          <w:rFonts w:ascii="Arial" w:eastAsia="宋体" w:hAnsi="Arial"/>
          <w:bCs/>
          <w:noProof/>
          <w:szCs w:val="24"/>
          <w:lang w:eastAsia="zh-CN"/>
        </w:rPr>
        <w:t xml:space="preserve">the </w:t>
      </w:r>
      <w:r w:rsidR="00515B5E">
        <w:rPr>
          <w:rFonts w:ascii="Arial" w:eastAsia="宋体" w:hAnsi="Arial"/>
          <w:bCs/>
          <w:noProof/>
          <w:szCs w:val="24"/>
          <w:lang w:eastAsia="zh-CN"/>
        </w:rPr>
        <w:t>infor</w:t>
      </w:r>
      <w:r w:rsidR="004C0EA6">
        <w:rPr>
          <w:rFonts w:ascii="Arial" w:eastAsia="宋体" w:hAnsi="Arial"/>
          <w:bCs/>
          <w:noProof/>
          <w:szCs w:val="24"/>
          <w:lang w:eastAsia="zh-CN"/>
        </w:rPr>
        <w:t>m</w:t>
      </w:r>
      <w:r w:rsidR="00515B5E">
        <w:rPr>
          <w:rFonts w:ascii="Arial" w:eastAsia="宋体" w:hAnsi="Arial"/>
          <w:bCs/>
          <w:noProof/>
          <w:szCs w:val="24"/>
          <w:lang w:eastAsia="zh-CN"/>
        </w:rPr>
        <w:t xml:space="preserve">ation that </w:t>
      </w:r>
      <w:r w:rsidR="004B520C">
        <w:rPr>
          <w:rFonts w:ascii="Arial" w:eastAsia="宋体" w:hAnsi="Arial"/>
          <w:bCs/>
          <w:noProof/>
          <w:szCs w:val="24"/>
          <w:lang w:eastAsia="zh-CN"/>
        </w:rPr>
        <w:t>is</w:t>
      </w:r>
      <w:r w:rsidR="00515B5E">
        <w:rPr>
          <w:rFonts w:ascii="Arial" w:eastAsia="宋体" w:hAnsi="Arial"/>
          <w:bCs/>
          <w:noProof/>
          <w:szCs w:val="24"/>
          <w:lang w:eastAsia="zh-CN"/>
        </w:rPr>
        <w:t xml:space="preserve"> carried in </w:t>
      </w:r>
      <w:r w:rsidR="00D1243E">
        <w:rPr>
          <w:rFonts w:ascii="Arial" w:eastAsia="宋体" w:hAnsi="Arial"/>
          <w:bCs/>
          <w:noProof/>
          <w:szCs w:val="24"/>
        </w:rPr>
        <w:t xml:space="preserve">the </w:t>
      </w:r>
      <w:r w:rsidR="00D1243E" w:rsidRPr="00DE4A3F">
        <w:rPr>
          <w:rFonts w:ascii="Arial" w:eastAsia="宋体" w:hAnsi="Arial"/>
          <w:bCs/>
          <w:i/>
          <w:noProof/>
          <w:szCs w:val="24"/>
        </w:rPr>
        <w:t>SidelinkUEInformation</w:t>
      </w:r>
      <w:r w:rsidR="003E326C">
        <w:rPr>
          <w:rFonts w:ascii="Arial" w:eastAsia="宋体" w:hAnsi="Arial"/>
          <w:bCs/>
          <w:i/>
          <w:noProof/>
          <w:szCs w:val="24"/>
        </w:rPr>
        <w:t>NR</w:t>
      </w:r>
      <w:r w:rsidR="00D1243E" w:rsidRPr="00DE4A3F">
        <w:rPr>
          <w:rFonts w:ascii="Arial" w:eastAsia="宋体" w:hAnsi="Arial"/>
          <w:bCs/>
          <w:noProof/>
          <w:szCs w:val="24"/>
        </w:rPr>
        <w:t xml:space="preserve"> message</w:t>
      </w:r>
      <w:r w:rsidR="00CD2202">
        <w:rPr>
          <w:rFonts w:ascii="Arial" w:eastAsia="宋体" w:hAnsi="Arial"/>
          <w:bCs/>
          <w:noProof/>
          <w:szCs w:val="24"/>
        </w:rPr>
        <w:t xml:space="preserve">. One of the main differences between LTE and NR V2X is that </w:t>
      </w:r>
      <w:r w:rsidR="002B15EC" w:rsidRPr="00DE4A3F">
        <w:rPr>
          <w:rFonts w:ascii="Arial" w:eastAsia="宋体" w:hAnsi="Arial"/>
          <w:bCs/>
          <w:i/>
          <w:noProof/>
          <w:szCs w:val="24"/>
        </w:rPr>
        <w:t>SidelinkUEInformation</w:t>
      </w:r>
      <w:r w:rsidR="00A50ECF">
        <w:rPr>
          <w:rFonts w:ascii="Arial" w:eastAsia="宋体" w:hAnsi="Arial"/>
          <w:bCs/>
          <w:i/>
          <w:noProof/>
          <w:szCs w:val="24"/>
        </w:rPr>
        <w:t>NR</w:t>
      </w:r>
      <w:r w:rsidR="002B15EC" w:rsidRPr="00DE4A3F">
        <w:rPr>
          <w:rFonts w:ascii="Arial" w:eastAsia="宋体" w:hAnsi="Arial"/>
          <w:bCs/>
          <w:noProof/>
          <w:szCs w:val="24"/>
        </w:rPr>
        <w:t xml:space="preserve"> message</w:t>
      </w:r>
      <w:r w:rsidR="002B15EC">
        <w:rPr>
          <w:rFonts w:ascii="Arial" w:eastAsia="宋体" w:hAnsi="Arial"/>
          <w:bCs/>
          <w:noProof/>
          <w:szCs w:val="24"/>
        </w:rPr>
        <w:t xml:space="preserve"> </w:t>
      </w:r>
      <w:r w:rsidR="003E326C">
        <w:rPr>
          <w:rFonts w:ascii="Arial" w:eastAsia="宋体" w:hAnsi="Arial"/>
          <w:bCs/>
          <w:noProof/>
          <w:szCs w:val="24"/>
        </w:rPr>
        <w:t>can be</w:t>
      </w:r>
      <w:r w:rsidR="002B15EC">
        <w:rPr>
          <w:rFonts w:ascii="Arial" w:eastAsia="宋体" w:hAnsi="Arial"/>
          <w:bCs/>
          <w:noProof/>
          <w:szCs w:val="24"/>
        </w:rPr>
        <w:t xml:space="preserve"> used to report</w:t>
      </w:r>
      <w:r w:rsidR="002B15EC" w:rsidRPr="002B15EC">
        <w:rPr>
          <w:rFonts w:ascii="Arial" w:eastAsia="宋体" w:hAnsi="Arial"/>
          <w:bCs/>
          <w:noProof/>
          <w:szCs w:val="24"/>
        </w:rPr>
        <w:t xml:space="preserve"> the sidelink UE capability information of the associated peer UE for unicast communication</w:t>
      </w:r>
      <w:r w:rsidR="002B15EC">
        <w:rPr>
          <w:rFonts w:ascii="Arial" w:eastAsia="宋体" w:hAnsi="Arial"/>
          <w:bCs/>
          <w:noProof/>
          <w:szCs w:val="24"/>
        </w:rPr>
        <w:t xml:space="preserve">. Since the UE </w:t>
      </w:r>
      <w:r w:rsidR="002B15EC" w:rsidRPr="002B15EC">
        <w:rPr>
          <w:rFonts w:ascii="Arial" w:eastAsia="宋体" w:hAnsi="Arial"/>
          <w:bCs/>
          <w:noProof/>
          <w:szCs w:val="24"/>
        </w:rPr>
        <w:t>capabilities</w:t>
      </w:r>
      <w:r w:rsidR="002B15EC">
        <w:rPr>
          <w:rFonts w:ascii="Arial" w:eastAsia="宋体" w:hAnsi="Arial"/>
          <w:bCs/>
          <w:noProof/>
          <w:szCs w:val="24"/>
        </w:rPr>
        <w:t xml:space="preserve"> are sensitve information, </w:t>
      </w:r>
      <w:r w:rsidR="00A50ECF">
        <w:rPr>
          <w:rFonts w:ascii="Arial" w:eastAsia="宋体" w:hAnsi="Arial"/>
          <w:bCs/>
          <w:noProof/>
          <w:szCs w:val="24"/>
        </w:rPr>
        <w:t>i</w:t>
      </w:r>
      <w:r w:rsidR="00A50ECF" w:rsidRPr="00A50ECF">
        <w:rPr>
          <w:rFonts w:ascii="Arial" w:eastAsia="宋体" w:hAnsi="Arial"/>
          <w:bCs/>
          <w:noProof/>
          <w:szCs w:val="24"/>
        </w:rPr>
        <w:t xml:space="preserve">n order to protect privacy of </w:t>
      </w:r>
      <w:r w:rsidR="00A50ECF">
        <w:rPr>
          <w:rFonts w:ascii="Arial" w:eastAsia="宋体" w:hAnsi="Arial"/>
          <w:bCs/>
          <w:noProof/>
          <w:szCs w:val="24"/>
        </w:rPr>
        <w:t xml:space="preserve">the </w:t>
      </w:r>
      <w:r w:rsidR="00A50ECF" w:rsidRPr="00A50ECF">
        <w:rPr>
          <w:rFonts w:ascii="Arial" w:eastAsia="宋体" w:hAnsi="Arial"/>
          <w:bCs/>
          <w:noProof/>
          <w:szCs w:val="24"/>
        </w:rPr>
        <w:t>UE</w:t>
      </w:r>
      <w:r w:rsidR="00A50ECF">
        <w:rPr>
          <w:rFonts w:ascii="Arial" w:eastAsia="宋体" w:hAnsi="Arial"/>
          <w:bCs/>
          <w:noProof/>
          <w:szCs w:val="24"/>
        </w:rPr>
        <w:t>,</w:t>
      </w:r>
      <w:r w:rsidR="00A50ECF" w:rsidRPr="00A50ECF">
        <w:rPr>
          <w:rFonts w:ascii="Arial" w:eastAsia="宋体" w:hAnsi="Arial"/>
          <w:bCs/>
          <w:noProof/>
          <w:szCs w:val="24"/>
        </w:rPr>
        <w:t xml:space="preserve"> </w:t>
      </w:r>
      <w:r w:rsidR="002B15EC">
        <w:rPr>
          <w:rFonts w:ascii="Arial" w:eastAsia="宋体" w:hAnsi="Arial"/>
          <w:bCs/>
          <w:noProof/>
          <w:szCs w:val="24"/>
        </w:rPr>
        <w:t>t</w:t>
      </w:r>
      <w:r w:rsidR="002B15EC" w:rsidRPr="002B15EC">
        <w:rPr>
          <w:rFonts w:ascii="Arial" w:eastAsia="宋体" w:hAnsi="Arial"/>
          <w:bCs/>
          <w:noProof/>
          <w:szCs w:val="24"/>
        </w:rPr>
        <w:t xml:space="preserve">he </w:t>
      </w:r>
      <w:r w:rsidR="00A50ECF" w:rsidRPr="00DE4A3F">
        <w:rPr>
          <w:rFonts w:ascii="Arial" w:eastAsia="宋体" w:hAnsi="Arial"/>
          <w:bCs/>
          <w:i/>
          <w:noProof/>
          <w:szCs w:val="24"/>
        </w:rPr>
        <w:t>SidelinkUEInformation</w:t>
      </w:r>
      <w:r w:rsidR="00A50ECF">
        <w:rPr>
          <w:rFonts w:ascii="Arial" w:eastAsia="宋体" w:hAnsi="Arial"/>
          <w:bCs/>
          <w:i/>
          <w:noProof/>
          <w:szCs w:val="24"/>
        </w:rPr>
        <w:t>NR</w:t>
      </w:r>
      <w:r w:rsidR="00A50ECF" w:rsidRPr="002B15EC">
        <w:rPr>
          <w:rFonts w:ascii="Arial" w:eastAsia="宋体" w:hAnsi="Arial"/>
          <w:bCs/>
          <w:noProof/>
          <w:szCs w:val="24"/>
        </w:rPr>
        <w:t xml:space="preserve"> </w:t>
      </w:r>
      <w:r w:rsidR="002B15EC" w:rsidRPr="002B15EC">
        <w:rPr>
          <w:rFonts w:ascii="Arial" w:eastAsia="宋体" w:hAnsi="Arial"/>
          <w:bCs/>
          <w:noProof/>
          <w:szCs w:val="24"/>
        </w:rPr>
        <w:t xml:space="preserve">message </w:t>
      </w:r>
      <w:r w:rsidR="008F313C">
        <w:rPr>
          <w:rFonts w:ascii="Arial" w:eastAsia="宋体" w:hAnsi="Arial"/>
          <w:bCs/>
          <w:noProof/>
          <w:szCs w:val="24"/>
          <w:highlight w:val="yellow"/>
        </w:rPr>
        <w:t xml:space="preserve">shall </w:t>
      </w:r>
      <w:r w:rsidR="00A369F2">
        <w:rPr>
          <w:rFonts w:ascii="Arial" w:eastAsia="宋体" w:hAnsi="Arial"/>
          <w:bCs/>
          <w:noProof/>
          <w:szCs w:val="24"/>
          <w:highlight w:val="yellow"/>
        </w:rPr>
        <w:t>not</w:t>
      </w:r>
      <w:r w:rsidR="002B15EC" w:rsidRPr="002B15EC">
        <w:rPr>
          <w:rFonts w:ascii="Arial" w:eastAsia="宋体" w:hAnsi="Arial"/>
          <w:bCs/>
          <w:noProof/>
          <w:szCs w:val="24"/>
        </w:rPr>
        <w:t xml:space="preserve"> be sent unprotected before AS security activation</w:t>
      </w:r>
      <w:r w:rsidR="00C5136B">
        <w:rPr>
          <w:rFonts w:ascii="Arial" w:eastAsia="宋体" w:hAnsi="Arial"/>
          <w:bCs/>
          <w:noProof/>
          <w:szCs w:val="24"/>
        </w:rPr>
        <w:t xml:space="preserve"> </w:t>
      </w:r>
      <w:r w:rsidR="00C5136B" w:rsidRPr="00276974">
        <w:rPr>
          <w:rFonts w:ascii="Arial" w:eastAsia="宋体" w:hAnsi="Arial"/>
          <w:bCs/>
          <w:noProof/>
          <w:color w:val="FF0000"/>
          <w:szCs w:val="24"/>
        </w:rPr>
        <w:t xml:space="preserve">if </w:t>
      </w:r>
      <w:r w:rsidR="002B15EC" w:rsidRPr="00276974">
        <w:rPr>
          <w:rFonts w:ascii="Arial" w:eastAsia="宋体" w:hAnsi="Arial"/>
          <w:bCs/>
          <w:noProof/>
          <w:color w:val="FF0000"/>
          <w:szCs w:val="24"/>
        </w:rPr>
        <w:t>the sidelink UE capability information i</w:t>
      </w:r>
      <w:r w:rsidR="00C5136B" w:rsidRPr="00276974">
        <w:rPr>
          <w:rFonts w:ascii="Arial" w:eastAsia="宋体" w:hAnsi="Arial"/>
          <w:bCs/>
          <w:noProof/>
          <w:color w:val="FF0000"/>
          <w:szCs w:val="24"/>
        </w:rPr>
        <w:t xml:space="preserve">s included in </w:t>
      </w:r>
      <w:r w:rsidR="002B15EC" w:rsidRPr="00276974">
        <w:rPr>
          <w:rFonts w:ascii="Arial" w:eastAsia="宋体" w:hAnsi="Arial"/>
          <w:bCs/>
          <w:noProof/>
          <w:color w:val="FF0000"/>
          <w:szCs w:val="24"/>
        </w:rPr>
        <w:t xml:space="preserve">the </w:t>
      </w:r>
      <w:r w:rsidR="002B15EC" w:rsidRPr="00276974">
        <w:rPr>
          <w:rFonts w:ascii="Arial" w:eastAsia="宋体" w:hAnsi="Arial"/>
          <w:bCs/>
          <w:i/>
          <w:noProof/>
          <w:color w:val="FF0000"/>
          <w:szCs w:val="24"/>
        </w:rPr>
        <w:t>SidelinkUEInformation</w:t>
      </w:r>
      <w:r w:rsidR="007A67D0" w:rsidRPr="00276974">
        <w:rPr>
          <w:rFonts w:ascii="Arial" w:eastAsia="宋体" w:hAnsi="Arial"/>
          <w:bCs/>
          <w:i/>
          <w:noProof/>
          <w:color w:val="FF0000"/>
          <w:szCs w:val="24"/>
        </w:rPr>
        <w:t>NR</w:t>
      </w:r>
      <w:r w:rsidR="002B15EC" w:rsidRPr="00276974">
        <w:rPr>
          <w:rFonts w:ascii="Arial" w:eastAsia="宋体" w:hAnsi="Arial"/>
          <w:bCs/>
          <w:noProof/>
          <w:color w:val="FF0000"/>
          <w:szCs w:val="24"/>
        </w:rPr>
        <w:t xml:space="preserve"> message</w:t>
      </w:r>
      <w:r w:rsidR="002B15EC">
        <w:rPr>
          <w:rFonts w:ascii="Arial" w:eastAsia="宋体" w:hAnsi="Arial"/>
          <w:bCs/>
          <w:noProof/>
          <w:szCs w:val="24"/>
        </w:rPr>
        <w:t>.</w:t>
      </w:r>
    </w:p>
    <w:p w14:paraId="5A2B4E17" w14:textId="70F0C996" w:rsidR="00FA4641" w:rsidRPr="00FA4641" w:rsidRDefault="00A926D3" w:rsidP="00914C13">
      <w:pPr>
        <w:jc w:val="both"/>
        <w:rPr>
          <w:rFonts w:eastAsia="宋体"/>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r w:rsidR="00F62458" w:rsidRPr="00A926D3">
        <w:rPr>
          <w:rFonts w:ascii="Arial" w:hAnsi="Arial"/>
          <w:bCs/>
          <w:i/>
        </w:rPr>
        <w:t>SidelinkUEInformationNR</w:t>
      </w:r>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r w:rsidR="007C147E" w:rsidRPr="00D3011D">
        <w:rPr>
          <w:rFonts w:ascii="Arial" w:hAnsi="Arial"/>
          <w:b/>
          <w:i/>
          <w:kern w:val="0"/>
          <w:sz w:val="20"/>
          <w:szCs w:val="20"/>
          <w:lang w:val="en-GB"/>
        </w:rPr>
        <w:t>SidelinkUEInformationNR</w:t>
      </w:r>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宋体"/>
              </w:rPr>
            </w:pPr>
            <w:r>
              <w:rPr>
                <w:rFonts w:eastAsia="宋体"/>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138"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139"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140" w:author="Nokia - jakob.buthler" w:date="2021-01-28T09:00:00Z">
              <w:r>
                <w:t>We also support protection of SUI messags, but we</w:t>
              </w:r>
            </w:ins>
            <w:ins w:id="141"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142"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143"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144" w:author="Hyunjeong Kang (Samsung)" w:date="2021-01-28T21:55:00Z">
              <w:r>
                <w:rPr>
                  <w:rFonts w:hint="eastAsia"/>
                  <w:lang w:eastAsia="ko-KR"/>
                </w:rPr>
                <w:t xml:space="preserve">We think the </w:t>
              </w:r>
            </w:ins>
            <w:ins w:id="145" w:author="Hyunjeong Kang (Samsung)" w:date="2021-01-28T22:06:00Z">
              <w:r w:rsidR="00694237">
                <w:rPr>
                  <w:lang w:eastAsia="ko-KR"/>
                </w:rPr>
                <w:t>SUI need to be protected</w:t>
              </w:r>
            </w:ins>
            <w:ins w:id="146"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147"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148"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149" w:author="Ericsson" w:date="2021-01-28T17:06:00Z">
              <w:r>
                <w:t>We agree that, given the information included in the SUI during NR SL in Rel-16, the best option wo</w:t>
              </w:r>
            </w:ins>
            <w:ins w:id="150" w:author="Ericsson" w:date="2021-01-28T17:07:00Z">
              <w:r>
                <w:t xml:space="preserve">uld be to always send it protected. </w:t>
              </w:r>
            </w:ins>
          </w:p>
        </w:tc>
      </w:tr>
      <w:tr w:rsidR="0005019E" w14:paraId="453AE9BB" w14:textId="77777777" w:rsidTr="007F3890">
        <w:trPr>
          <w:ins w:id="151"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152" w:author="Intel-AA" w:date="2021-01-28T13:53:00Z"/>
              </w:rPr>
            </w:pPr>
            <w:ins w:id="153"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154"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155" w:author="Intel-AA" w:date="2021-01-28T13:53:00Z"/>
              </w:rPr>
            </w:pPr>
            <w:ins w:id="156" w:author="Intel-AA" w:date="2021-01-28T13:54:00Z">
              <w:r>
                <w:t>We are fine to agree to this if this is the majority view</w:t>
              </w:r>
            </w:ins>
          </w:p>
        </w:tc>
      </w:tr>
      <w:tr w:rsidR="003D3474" w14:paraId="067AFD9B" w14:textId="77777777" w:rsidTr="007F3890">
        <w:trPr>
          <w:ins w:id="157"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6207C3BA" w14:textId="2BCFDC10" w:rsidR="003D3474" w:rsidRDefault="003D3474" w:rsidP="007F3890">
            <w:pPr>
              <w:spacing w:after="0"/>
              <w:rPr>
                <w:ins w:id="158" w:author="Spreadtrum Communications" w:date="2021-01-29T08:47:00Z"/>
              </w:rPr>
            </w:pPr>
            <w:ins w:id="159" w:author="Spreadtrum Communications" w:date="2021-01-29T08:47:00Z">
              <w:r>
                <w:t>Spreadtrum</w:t>
              </w:r>
            </w:ins>
          </w:p>
        </w:tc>
        <w:tc>
          <w:tcPr>
            <w:tcW w:w="1267" w:type="dxa"/>
            <w:tcBorders>
              <w:top w:val="single" w:sz="4" w:space="0" w:color="auto"/>
              <w:left w:val="nil"/>
              <w:bottom w:val="single" w:sz="4" w:space="0" w:color="auto"/>
              <w:right w:val="single" w:sz="4" w:space="0" w:color="auto"/>
            </w:tcBorders>
          </w:tcPr>
          <w:p w14:paraId="5EEC97C0" w14:textId="2FBE18F7" w:rsidR="003D3474" w:rsidRDefault="003D3474" w:rsidP="007F3890">
            <w:pPr>
              <w:spacing w:after="0"/>
              <w:rPr>
                <w:ins w:id="160" w:author="Spreadtrum Communications" w:date="2021-01-29T08:47:00Z"/>
              </w:rPr>
            </w:pPr>
            <w:ins w:id="161"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35869125" w14:textId="77777777" w:rsidR="003D3474" w:rsidRDefault="003D3474" w:rsidP="007F3890">
            <w:pPr>
              <w:spacing w:after="0"/>
              <w:rPr>
                <w:ins w:id="162" w:author="Spreadtrum Communications" w:date="2021-01-29T08:47:00Z"/>
              </w:rPr>
            </w:pPr>
          </w:p>
        </w:tc>
      </w:tr>
      <w:tr w:rsidR="00FE3C63" w14:paraId="321BF71F" w14:textId="77777777" w:rsidTr="007F3890">
        <w:trPr>
          <w:ins w:id="163"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17622FD3" w14:textId="75E440B1" w:rsidR="00FE3C63" w:rsidRDefault="00FE3C63" w:rsidP="007F3890">
            <w:pPr>
              <w:spacing w:after="0"/>
              <w:rPr>
                <w:ins w:id="164" w:author="LG: Giwon Park" w:date="2021-01-29T11:00:00Z"/>
                <w:lang w:eastAsia="ko-KR"/>
              </w:rPr>
            </w:pPr>
            <w:ins w:id="165"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2CD17816" w14:textId="2EB5FFB2" w:rsidR="00FE3C63" w:rsidRDefault="00FE3C63" w:rsidP="007F3890">
            <w:pPr>
              <w:spacing w:after="0"/>
              <w:rPr>
                <w:ins w:id="166" w:author="LG: Giwon Park" w:date="2021-01-29T11:00:00Z"/>
                <w:lang w:eastAsia="ko-KR"/>
              </w:rPr>
            </w:pPr>
            <w:ins w:id="167"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AF8B3F0" w14:textId="77777777" w:rsidR="00FE3C63" w:rsidRDefault="00FE3C63" w:rsidP="007F3890">
            <w:pPr>
              <w:spacing w:after="0"/>
              <w:rPr>
                <w:ins w:id="168" w:author="LG: Giwon Park" w:date="2021-01-29T11:00:00Z"/>
              </w:rPr>
            </w:pPr>
          </w:p>
        </w:tc>
      </w:tr>
      <w:tr w:rsidR="00273322" w14:paraId="32366BA9" w14:textId="77777777" w:rsidTr="007F3890">
        <w:trPr>
          <w:ins w:id="169" w:author="Huawei" w:date="2021-01-29T10:28:00Z"/>
        </w:trPr>
        <w:tc>
          <w:tcPr>
            <w:tcW w:w="1818" w:type="dxa"/>
            <w:tcBorders>
              <w:top w:val="single" w:sz="4" w:space="0" w:color="auto"/>
              <w:left w:val="single" w:sz="4" w:space="0" w:color="auto"/>
              <w:bottom w:val="single" w:sz="4" w:space="0" w:color="auto"/>
              <w:right w:val="single" w:sz="4" w:space="0" w:color="auto"/>
            </w:tcBorders>
          </w:tcPr>
          <w:p w14:paraId="1F8F1BC9" w14:textId="271BD433" w:rsidR="00273322" w:rsidRDefault="00273322" w:rsidP="00273322">
            <w:pPr>
              <w:spacing w:after="0"/>
              <w:rPr>
                <w:ins w:id="170" w:author="Huawei" w:date="2021-01-29T10:28:00Z"/>
                <w:lang w:eastAsia="ko-KR"/>
              </w:rPr>
            </w:pPr>
            <w:ins w:id="171"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029B294" w14:textId="71A8745A" w:rsidR="00273322" w:rsidRDefault="00273322" w:rsidP="00273322">
            <w:pPr>
              <w:spacing w:after="0"/>
              <w:rPr>
                <w:ins w:id="172" w:author="Huawei" w:date="2021-01-29T10:28:00Z"/>
                <w:lang w:eastAsia="ko-KR"/>
              </w:rPr>
            </w:pPr>
            <w:ins w:id="173"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6AB4B952" w14:textId="77777777" w:rsidR="00273322" w:rsidRDefault="00273322" w:rsidP="00273322">
            <w:pPr>
              <w:spacing w:after="0"/>
              <w:rPr>
                <w:ins w:id="174" w:author="Huawei" w:date="2021-01-29T10:28:00Z"/>
              </w:rPr>
            </w:pPr>
          </w:p>
        </w:tc>
      </w:tr>
      <w:tr w:rsidR="00ED4E67" w14:paraId="08A792DF" w14:textId="77777777" w:rsidTr="007F3890">
        <w:trPr>
          <w:ins w:id="175" w:author="CATT" w:date="2021-01-29T11:16:00Z"/>
        </w:trPr>
        <w:tc>
          <w:tcPr>
            <w:tcW w:w="1818" w:type="dxa"/>
            <w:tcBorders>
              <w:top w:val="single" w:sz="4" w:space="0" w:color="auto"/>
              <w:left w:val="single" w:sz="4" w:space="0" w:color="auto"/>
              <w:bottom w:val="single" w:sz="4" w:space="0" w:color="auto"/>
              <w:right w:val="single" w:sz="4" w:space="0" w:color="auto"/>
            </w:tcBorders>
          </w:tcPr>
          <w:p w14:paraId="638C75C8" w14:textId="0E337135" w:rsidR="00ED4E67" w:rsidRDefault="00ED4E67" w:rsidP="00273322">
            <w:pPr>
              <w:spacing w:after="0"/>
              <w:rPr>
                <w:ins w:id="176" w:author="CATT" w:date="2021-01-29T11:16:00Z"/>
                <w:rFonts w:eastAsia="宋体" w:hint="eastAsia"/>
                <w:lang w:eastAsia="zh-CN"/>
              </w:rPr>
            </w:pPr>
            <w:ins w:id="177"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E8F6D59" w14:textId="668ABC5E" w:rsidR="00ED4E67" w:rsidRDefault="00ED4E67" w:rsidP="00273322">
            <w:pPr>
              <w:spacing w:after="0"/>
              <w:rPr>
                <w:ins w:id="178" w:author="CATT" w:date="2021-01-29T11:16:00Z"/>
                <w:rFonts w:eastAsia="宋体" w:hint="eastAsia"/>
                <w:lang w:eastAsia="zh-CN"/>
              </w:rPr>
            </w:pPr>
            <w:ins w:id="179"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F62B430" w14:textId="7369523D" w:rsidR="00ED4E67" w:rsidRDefault="00ED4E67" w:rsidP="00273322">
            <w:pPr>
              <w:spacing w:after="0"/>
              <w:rPr>
                <w:ins w:id="180" w:author="CATT" w:date="2021-01-29T11:16:00Z"/>
              </w:rPr>
            </w:pPr>
            <w:ins w:id="181" w:author="CATT" w:date="2021-01-29T11:16:00Z">
              <w:r>
                <w:rPr>
                  <w:rFonts w:eastAsia="宋体" w:hint="eastAsia"/>
                  <w:lang w:eastAsia="zh-CN"/>
                </w:rPr>
                <w:t>In our understanding, the RRCReconfiguration including the SLRB configurations should be sent after AS security activation similar as Uu. But there is no need to restrict the sidelinkUEInformationNR can only be sent after AS security activation.</w:t>
              </w:r>
            </w:ins>
          </w:p>
        </w:tc>
      </w:tr>
    </w:tbl>
    <w:p w14:paraId="36FF1D32" w14:textId="2D7E56CD" w:rsidR="00D3011D" w:rsidRDefault="00D3011D" w:rsidP="00B06337">
      <w:pPr>
        <w:rPr>
          <w:highlight w:val="yellow"/>
        </w:rPr>
      </w:pPr>
    </w:p>
    <w:p w14:paraId="17D86F4A" w14:textId="747A9328" w:rsidR="00224005" w:rsidRDefault="00224005" w:rsidP="00224005">
      <w:pPr>
        <w:pStyle w:val="12"/>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2"/>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sidelink UE capability information is included in </w:t>
      </w:r>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2"/>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宋体"/>
                <w:lang w:eastAsia="zh-CN"/>
              </w:rPr>
            </w:pPr>
            <w:r>
              <w:rPr>
                <w:rFonts w:eastAsia="宋体"/>
                <w:lang w:eastAsia="zh-CN"/>
              </w:rPr>
              <w:t>For “</w:t>
            </w:r>
            <w:r>
              <w:rPr>
                <w:rFonts w:ascii="Arial" w:hAnsi="Arial" w:cs="Arial"/>
                <w:b/>
              </w:rPr>
              <w:t xml:space="preserve">if </w:t>
            </w:r>
            <w:r w:rsidRPr="00B617E7">
              <w:rPr>
                <w:rFonts w:ascii="Arial" w:hAnsi="Arial" w:cs="Arial"/>
                <w:b/>
              </w:rPr>
              <w:t xml:space="preserve">the sidelink UE capability information is included in </w:t>
            </w:r>
            <w:r w:rsidRPr="00B617E7">
              <w:rPr>
                <w:rFonts w:ascii="Arial" w:hAnsi="Arial" w:cs="Arial"/>
                <w:b/>
                <w:i/>
              </w:rPr>
              <w:t>SidelinkUEInformationNR</w:t>
            </w:r>
            <w:r w:rsidRPr="00B617E7">
              <w:rPr>
                <w:rFonts w:ascii="Arial" w:hAnsi="Arial" w:cs="Arial"/>
                <w:b/>
              </w:rPr>
              <w:t xml:space="preserve"> message</w:t>
            </w:r>
            <w:r>
              <w:rPr>
                <w:rFonts w:eastAsia="宋体"/>
                <w:lang w:eastAsia="zh-CN"/>
              </w:rPr>
              <w:t xml:space="preserve">”: even </w:t>
            </w:r>
            <w:r w:rsidRPr="00CA3ECC">
              <w:rPr>
                <w:i/>
                <w:lang w:eastAsia="sv-SE"/>
              </w:rPr>
              <w:t>UECapabilityInformation</w:t>
            </w:r>
            <w:r>
              <w:rPr>
                <w:rFonts w:eastAsia="宋体"/>
                <w:lang w:eastAsia="zh-CN"/>
              </w:rPr>
              <w:t xml:space="preserve"> itself can be sent unprotected, so not sure why SUI has to be restricted.</w:t>
            </w:r>
          </w:p>
          <w:p w14:paraId="6FA162D5" w14:textId="77777777" w:rsidR="00542643" w:rsidRDefault="00542643" w:rsidP="007F3890">
            <w:pPr>
              <w:spacing w:after="0"/>
              <w:rPr>
                <w:rFonts w:eastAsia="宋体"/>
                <w:lang w:eastAsia="zh-CN"/>
              </w:rPr>
            </w:pPr>
          </w:p>
          <w:p w14:paraId="2FAA00F5" w14:textId="77777777" w:rsidR="00542643" w:rsidRDefault="00542643" w:rsidP="007F3890">
            <w:pPr>
              <w:spacing w:after="0"/>
              <w:rPr>
                <w:rFonts w:eastAsia="宋体"/>
                <w:lang w:eastAsia="zh-CN"/>
              </w:rPr>
            </w:pPr>
            <w:r>
              <w:rPr>
                <w:rFonts w:eastAsia="宋体" w:hint="eastAsia"/>
                <w:lang w:eastAsia="zh-CN"/>
              </w:rPr>
              <w:t>F</w:t>
            </w:r>
            <w:r>
              <w:rPr>
                <w:rFonts w:eastAsia="宋体"/>
                <w:lang w:eastAsia="zh-CN"/>
              </w:rPr>
              <w:t>or “</w:t>
            </w:r>
            <w:r w:rsidRPr="00457190">
              <w:rPr>
                <w:rFonts w:ascii="Arial" w:hAnsi="Arial" w:cs="Arial"/>
                <w:b/>
              </w:rPr>
              <w:t>if the UE is in RRC_CONNECTED</w:t>
            </w:r>
            <w:r>
              <w:rPr>
                <w:rFonts w:eastAsia="宋体"/>
                <w:lang w:eastAsia="zh-CN"/>
              </w:rPr>
              <w:t xml:space="preserve">”, not sure what is the restriction, </w:t>
            </w:r>
            <w:r>
              <w:rPr>
                <w:rFonts w:eastAsia="宋体"/>
                <w:lang w:eastAsia="zh-CN"/>
              </w:rPr>
              <w:lastRenderedPageBreak/>
              <w:t xml:space="preserve">does it mean that </w:t>
            </w:r>
            <w:r w:rsidR="00195434">
              <w:rPr>
                <w:rFonts w:eastAsia="宋体"/>
                <w:lang w:eastAsia="zh-CN"/>
              </w:rPr>
              <w:t xml:space="preserve">after the reception of </w:t>
            </w:r>
            <w:r w:rsidR="00195434" w:rsidRPr="00195434">
              <w:rPr>
                <w:rFonts w:eastAsia="宋体"/>
                <w:i/>
                <w:lang w:eastAsia="zh-CN"/>
              </w:rPr>
              <w:t>RRCResume</w:t>
            </w:r>
            <w:r w:rsidR="00195434">
              <w:rPr>
                <w:rFonts w:eastAsia="宋体"/>
                <w:lang w:eastAsia="zh-CN"/>
              </w:rPr>
              <w:t xml:space="preserve"> or </w:t>
            </w:r>
            <w:r w:rsidR="00195434" w:rsidRPr="00195434">
              <w:rPr>
                <w:rFonts w:eastAsia="宋体"/>
                <w:i/>
                <w:lang w:eastAsia="zh-CN"/>
              </w:rPr>
              <w:t>RRCSetup</w:t>
            </w:r>
            <w:r w:rsidR="00195434">
              <w:rPr>
                <w:rFonts w:eastAsia="宋体"/>
                <w:lang w:eastAsia="zh-CN"/>
              </w:rPr>
              <w:t>? But then it is contradictory to the intention as described by rapporteur that “</w:t>
            </w:r>
            <w:r w:rsidR="00195434" w:rsidRPr="00545707">
              <w:rPr>
                <w:rFonts w:ascii="Arial" w:eastAsia="宋体" w:hAnsi="Arial" w:cs="Arial"/>
                <w:bCs/>
                <w:noProof/>
                <w:szCs w:val="24"/>
              </w:rPr>
              <w:t xml:space="preserve">The </w:t>
            </w:r>
            <w:r w:rsidR="00195434" w:rsidRPr="00DE4A3F">
              <w:rPr>
                <w:rFonts w:ascii="Arial" w:eastAsia="宋体" w:hAnsi="Arial"/>
                <w:bCs/>
                <w:i/>
                <w:noProof/>
                <w:szCs w:val="24"/>
              </w:rPr>
              <w:t>SidelinkUEInformation</w:t>
            </w:r>
            <w:r w:rsidR="00195434">
              <w:rPr>
                <w:rFonts w:ascii="Arial" w:eastAsia="宋体" w:hAnsi="Arial"/>
                <w:bCs/>
                <w:i/>
                <w:noProof/>
                <w:szCs w:val="24"/>
              </w:rPr>
              <w:t>NR</w:t>
            </w:r>
            <w:r w:rsidR="00195434" w:rsidRPr="00545707">
              <w:rPr>
                <w:rFonts w:ascii="Arial" w:eastAsia="宋体" w:hAnsi="Arial" w:cs="Arial"/>
                <w:bCs/>
                <w:noProof/>
                <w:szCs w:val="24"/>
              </w:rPr>
              <w:t xml:space="preserve"> message </w:t>
            </w:r>
            <w:r w:rsidR="00195434">
              <w:rPr>
                <w:rFonts w:ascii="Arial" w:eastAsia="宋体" w:hAnsi="Arial" w:cs="Arial"/>
                <w:bCs/>
                <w:noProof/>
                <w:szCs w:val="24"/>
              </w:rPr>
              <w:t>may be sent unprotectd before AS security activation if the UE transites from RRC_IDLE to RRC_CONNECTED</w:t>
            </w:r>
            <w:r w:rsidR="00195434">
              <w:rPr>
                <w:rFonts w:eastAsia="宋体"/>
                <w:lang w:eastAsia="zh-CN"/>
              </w:rPr>
              <w:t>” which also include the reception of RRCSetup.</w:t>
            </w:r>
          </w:p>
          <w:p w14:paraId="2F20BDE9" w14:textId="77777777" w:rsidR="00195434" w:rsidRDefault="00195434" w:rsidP="007F3890">
            <w:pPr>
              <w:spacing w:after="0"/>
              <w:rPr>
                <w:rFonts w:eastAsia="宋体"/>
                <w:lang w:eastAsia="zh-CN"/>
              </w:rPr>
            </w:pPr>
          </w:p>
          <w:p w14:paraId="48DC203A" w14:textId="192300B3" w:rsidR="00195434" w:rsidRDefault="00195434" w:rsidP="007F3890">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 xml:space="preserve">transits </w:t>
            </w:r>
            <w:r w:rsidRPr="00457190">
              <w:rPr>
                <w:rFonts w:ascii="Arial" w:hAnsi="Arial" w:cs="Arial"/>
                <w:b/>
              </w:rPr>
              <w:t>from RRC_INACTIVE to RRC_CONNECTED</w:t>
            </w:r>
            <w:r>
              <w:rPr>
                <w:rFonts w:eastAsia="宋体"/>
                <w:lang w:eastAsia="zh-CN"/>
              </w:rPr>
              <w:t>”, we are fine with the intention, but our understanding that is the phase “</w:t>
            </w:r>
            <w:r w:rsidRPr="00195434">
              <w:rPr>
                <w:highlight w:val="yellow"/>
              </w:rPr>
              <w:t>after</w:t>
            </w:r>
            <w:r w:rsidRPr="00CA3ECC">
              <w:t xml:space="preserve"> AS security activation</w:t>
            </w:r>
            <w:r>
              <w:rPr>
                <w:rFonts w:eastAsia="宋体"/>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宋体"/>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宋体"/>
                <w:lang w:eastAsia="zh-CN"/>
              </w:rPr>
              <w:t>”.</w:t>
            </w:r>
          </w:p>
          <w:p w14:paraId="6A8AE69A" w14:textId="53784AD8" w:rsidR="00195434" w:rsidRPr="00542643" w:rsidRDefault="00195434" w:rsidP="00195434">
            <w:pPr>
              <w:rPr>
                <w:rFonts w:eastAsia="宋体"/>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182" w:author="Ericsson" w:date="2021-01-28T17:07:00Z">
              <w:r>
                <w:lastRenderedPageBreak/>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183" w:author="Ericsson" w:date="2021-01-28T17:07:00Z">
              <w:r>
                <w:t>2</w:t>
              </w:r>
            </w:ins>
            <w:ins w:id="184"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185" w:author="Ericsson" w:date="2021-01-28T17:12:00Z"/>
                <w:rFonts w:eastAsia="宋体"/>
              </w:rPr>
            </w:pPr>
            <w:ins w:id="186" w:author="Ericsson" w:date="2021-01-28T17:16:00Z">
              <w:r>
                <w:rPr>
                  <w:rFonts w:eastAsia="宋体"/>
                </w:rPr>
                <w:t>O</w:t>
              </w:r>
            </w:ins>
            <w:ins w:id="187" w:author="Ericsson" w:date="2021-01-28T17:12:00Z">
              <w:r w:rsidR="00065EDC">
                <w:rPr>
                  <w:rFonts w:eastAsia="宋体"/>
                </w:rPr>
                <w:t xml:space="preserve">ur preference is to send the SUI message always protected. If this is not the </w:t>
              </w:r>
            </w:ins>
            <w:ins w:id="188" w:author="Ericsson" w:date="2021-01-28T17:17:00Z">
              <w:r>
                <w:rPr>
                  <w:rFonts w:eastAsia="宋体"/>
                </w:rPr>
                <w:t>common</w:t>
              </w:r>
            </w:ins>
            <w:ins w:id="189" w:author="Ericsson" w:date="2021-01-28T17:12:00Z">
              <w:r w:rsidR="00065EDC">
                <w:rPr>
                  <w:rFonts w:eastAsia="宋体"/>
                </w:rPr>
                <w:t xml:space="preserve"> understanding, we prefer option 2.</w:t>
              </w:r>
            </w:ins>
          </w:p>
          <w:p w14:paraId="2B29AF9C" w14:textId="7942B4DB" w:rsidR="00065EDC" w:rsidRDefault="00065EDC" w:rsidP="007F3890">
            <w:pPr>
              <w:spacing w:after="0"/>
              <w:rPr>
                <w:ins w:id="190" w:author="Ericsson" w:date="2021-01-28T17:12:00Z"/>
                <w:rFonts w:eastAsia="宋体"/>
              </w:rPr>
            </w:pPr>
          </w:p>
          <w:p w14:paraId="0F2136D0" w14:textId="4F336C4A" w:rsidR="00065EDC" w:rsidRDefault="00065EDC" w:rsidP="007F3890">
            <w:pPr>
              <w:spacing w:after="0"/>
              <w:rPr>
                <w:ins w:id="191" w:author="Ericsson" w:date="2021-01-28T17:12:00Z"/>
                <w:rFonts w:eastAsia="宋体"/>
              </w:rPr>
            </w:pPr>
            <w:ins w:id="192" w:author="Ericsson" w:date="2021-01-28T17:12:00Z">
              <w:r>
                <w:rPr>
                  <w:rFonts w:eastAsia="宋体"/>
                </w:rPr>
                <w:t>In reply to OPPO’s comment:</w:t>
              </w:r>
            </w:ins>
          </w:p>
          <w:p w14:paraId="02CE356B" w14:textId="77777777" w:rsidR="00065EDC" w:rsidRDefault="00065EDC" w:rsidP="007F3890">
            <w:pPr>
              <w:spacing w:after="0"/>
              <w:rPr>
                <w:ins w:id="193" w:author="Ericsson" w:date="2021-01-28T17:12:00Z"/>
                <w:rFonts w:eastAsia="宋体"/>
              </w:rPr>
            </w:pPr>
          </w:p>
          <w:p w14:paraId="05054E7D" w14:textId="791DD965" w:rsidR="00172606" w:rsidRDefault="00065EDC" w:rsidP="007F3890">
            <w:pPr>
              <w:spacing w:after="0"/>
              <w:rPr>
                <w:ins w:id="194" w:author="Ericsson" w:date="2021-01-28T17:08:00Z"/>
                <w:rFonts w:eastAsia="宋体"/>
              </w:rPr>
            </w:pPr>
            <w:ins w:id="195" w:author="Ericsson" w:date="2021-01-28T17:07:00Z">
              <w:r>
                <w:rPr>
                  <w:rFonts w:eastAsia="宋体"/>
                </w:rPr>
                <w:t>For “</w:t>
              </w:r>
              <w:r w:rsidRPr="00065EDC">
                <w:rPr>
                  <w:rFonts w:eastAsia="宋体"/>
                  <w:b/>
                  <w:bCs/>
                </w:rPr>
                <w:t xml:space="preserve">transit from </w:t>
              </w:r>
            </w:ins>
            <w:ins w:id="196" w:author="Ericsson" w:date="2021-01-28T17:09:00Z">
              <w:r w:rsidRPr="00065EDC">
                <w:rPr>
                  <w:rFonts w:eastAsia="宋体"/>
                  <w:b/>
                  <w:bCs/>
                </w:rPr>
                <w:t>RRC_</w:t>
              </w:r>
            </w:ins>
            <w:ins w:id="197" w:author="Ericsson" w:date="2021-01-28T17:08:00Z">
              <w:r w:rsidRPr="00065EDC">
                <w:rPr>
                  <w:rFonts w:eastAsia="宋体"/>
                  <w:b/>
                  <w:bCs/>
                </w:rPr>
                <w:t xml:space="preserve">INACTIVE to </w:t>
              </w:r>
            </w:ins>
            <w:ins w:id="198" w:author="Ericsson" w:date="2021-01-28T17:09:00Z">
              <w:r w:rsidRPr="00065EDC">
                <w:rPr>
                  <w:rFonts w:eastAsia="宋体"/>
                  <w:b/>
                  <w:bCs/>
                </w:rPr>
                <w:t>RRC_</w:t>
              </w:r>
            </w:ins>
            <w:ins w:id="199" w:author="Ericsson" w:date="2021-01-28T17:08:00Z">
              <w:r w:rsidRPr="00065EDC">
                <w:rPr>
                  <w:rFonts w:eastAsia="宋体"/>
                  <w:b/>
                  <w:bCs/>
                </w:rPr>
                <w:t>CONNECTED</w:t>
              </w:r>
              <w:r>
                <w:rPr>
                  <w:rFonts w:eastAsia="宋体"/>
                </w:rPr>
                <w:t>” this is needed as the security is already provided by the network in the RRCRelease message and thus when the UE triggers the resume the AS security is already activated.</w:t>
              </w:r>
            </w:ins>
          </w:p>
          <w:p w14:paraId="2B60C4A6" w14:textId="77777777" w:rsidR="00065EDC" w:rsidRDefault="00065EDC" w:rsidP="007F3890">
            <w:pPr>
              <w:spacing w:after="0"/>
              <w:rPr>
                <w:ins w:id="200" w:author="Ericsson" w:date="2021-01-28T17:08:00Z"/>
                <w:rFonts w:eastAsia="宋体"/>
              </w:rPr>
            </w:pPr>
          </w:p>
          <w:p w14:paraId="52E37DA0" w14:textId="77777777" w:rsidR="00065EDC" w:rsidRDefault="00065EDC" w:rsidP="007F3890">
            <w:pPr>
              <w:spacing w:after="0"/>
              <w:rPr>
                <w:ins w:id="201" w:author="Ericsson" w:date="2021-01-28T17:10:00Z"/>
                <w:rFonts w:eastAsia="宋体"/>
              </w:rPr>
            </w:pPr>
            <w:ins w:id="202" w:author="Ericsson" w:date="2021-01-28T17:08:00Z">
              <w:r>
                <w:rPr>
                  <w:rFonts w:eastAsia="宋体"/>
                </w:rPr>
                <w:t>For “</w:t>
              </w:r>
              <w:r w:rsidRPr="00065EDC">
                <w:rPr>
                  <w:rFonts w:eastAsia="宋体"/>
                  <w:b/>
                  <w:bCs/>
                </w:rPr>
                <w:t>UE</w:t>
              </w:r>
            </w:ins>
            <w:ins w:id="203" w:author="Ericsson" w:date="2021-01-28T17:09:00Z">
              <w:r w:rsidRPr="00065EDC">
                <w:rPr>
                  <w:rFonts w:eastAsia="宋体"/>
                  <w:b/>
                  <w:bCs/>
                </w:rPr>
                <w:t xml:space="preserve"> in RRC_CONNECTED</w:t>
              </w:r>
              <w:r>
                <w:rPr>
                  <w:rFonts w:eastAsia="宋体"/>
                </w:rPr>
                <w:t>”, this is also needed as the UE may establish a PC5 connection while is Uu RRC status is already RRC_CONNECTED. In such a case, the AS security is already establis</w:t>
              </w:r>
            </w:ins>
            <w:ins w:id="204" w:author="Ericsson" w:date="2021-01-28T17:10:00Z">
              <w:r>
                <w:rPr>
                  <w:rFonts w:eastAsia="宋体"/>
                </w:rPr>
                <w:t>hed.</w:t>
              </w:r>
            </w:ins>
          </w:p>
          <w:p w14:paraId="3857D216" w14:textId="77777777" w:rsidR="00065EDC" w:rsidRDefault="00065EDC" w:rsidP="007F3890">
            <w:pPr>
              <w:spacing w:after="0"/>
              <w:rPr>
                <w:ins w:id="205" w:author="Ericsson" w:date="2021-01-28T17:10:00Z"/>
                <w:rFonts w:eastAsia="宋体"/>
              </w:rPr>
            </w:pPr>
          </w:p>
          <w:p w14:paraId="045BEDD5" w14:textId="7BFF6C15" w:rsidR="00065EDC" w:rsidRDefault="00065EDC" w:rsidP="007F3890">
            <w:pPr>
              <w:spacing w:after="0"/>
              <w:rPr>
                <w:rFonts w:eastAsia="宋体"/>
              </w:rPr>
            </w:pPr>
            <w:ins w:id="206" w:author="Ericsson" w:date="2021-01-28T17:10:00Z">
              <w:r>
                <w:rPr>
                  <w:rFonts w:eastAsia="宋体"/>
                </w:rPr>
                <w:t>For “</w:t>
              </w:r>
              <w:r w:rsidRPr="00065EDC">
                <w:rPr>
                  <w:rFonts w:eastAsia="宋体"/>
                  <w:b/>
                  <w:bCs/>
                </w:rPr>
                <w:t>if the sidelink UE capability information is included in SidelinkUEInformationNR message</w:t>
              </w:r>
              <w:r>
                <w:rPr>
                  <w:rFonts w:eastAsia="宋体"/>
                </w:rPr>
                <w:t>”, this is also needed as we agreed that a UE may forward capabilities of a peer UE to the network. In such a case, discl</w:t>
              </w:r>
            </w:ins>
            <w:ins w:id="207" w:author="Ericsson" w:date="2021-01-28T17:11:00Z">
              <w:r>
                <w:rPr>
                  <w:rFonts w:eastAsia="宋体"/>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41F57D59" w:rsidR="00172606" w:rsidRPr="00273322" w:rsidRDefault="00273322" w:rsidP="007F3890">
            <w:pPr>
              <w:spacing w:after="0"/>
              <w:rPr>
                <w:rFonts w:eastAsia="宋体"/>
                <w:lang w:eastAsia="zh-CN"/>
              </w:rPr>
            </w:pPr>
            <w:ins w:id="208" w:author="Huawei" w:date="2021-01-29T10:29: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B6D3778" w14:textId="01D6A038" w:rsidR="00172606" w:rsidRPr="00273322" w:rsidRDefault="00273322" w:rsidP="007F3890">
            <w:pPr>
              <w:spacing w:after="0"/>
              <w:rPr>
                <w:rFonts w:eastAsia="宋体"/>
                <w:lang w:eastAsia="zh-CN"/>
              </w:rPr>
            </w:pPr>
            <w:ins w:id="209"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4F4CE1" w14:paraId="45C37CC4" w14:textId="77777777" w:rsidTr="007F3890">
        <w:trPr>
          <w:ins w:id="210" w:author="CATT" w:date="2021-01-29T11:16:00Z"/>
        </w:trPr>
        <w:tc>
          <w:tcPr>
            <w:tcW w:w="1818" w:type="dxa"/>
            <w:tcBorders>
              <w:top w:val="single" w:sz="4" w:space="0" w:color="auto"/>
              <w:left w:val="single" w:sz="4" w:space="0" w:color="auto"/>
              <w:bottom w:val="single" w:sz="4" w:space="0" w:color="auto"/>
              <w:right w:val="single" w:sz="4" w:space="0" w:color="auto"/>
            </w:tcBorders>
          </w:tcPr>
          <w:p w14:paraId="1C96F249" w14:textId="77964424" w:rsidR="004F4CE1" w:rsidRDefault="004F4CE1" w:rsidP="007F3890">
            <w:pPr>
              <w:spacing w:after="0"/>
              <w:rPr>
                <w:ins w:id="211" w:author="CATT" w:date="2021-01-29T11:16:00Z"/>
                <w:rFonts w:eastAsia="宋体" w:hint="eastAsia"/>
                <w:lang w:eastAsia="zh-CN"/>
              </w:rPr>
            </w:pPr>
            <w:ins w:id="212"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65D997CF" w14:textId="5AC10A38" w:rsidR="004F4CE1" w:rsidRDefault="004F4CE1" w:rsidP="007F3890">
            <w:pPr>
              <w:spacing w:after="0"/>
              <w:rPr>
                <w:ins w:id="213" w:author="CATT" w:date="2021-01-29T11:16:00Z"/>
                <w:rFonts w:eastAsia="宋体" w:hint="eastAsia"/>
                <w:lang w:eastAsia="zh-CN"/>
              </w:rPr>
            </w:pPr>
            <w:ins w:id="214"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67A1D05D" w14:textId="77777777" w:rsidR="004F4CE1" w:rsidRDefault="004F4CE1" w:rsidP="007F3890">
            <w:pPr>
              <w:spacing w:after="0"/>
              <w:rPr>
                <w:ins w:id="215" w:author="CATT" w:date="2021-01-29T11:16:00Z"/>
              </w:rPr>
            </w:pPr>
          </w:p>
        </w:tc>
      </w:tr>
      <w:tr w:rsidR="00172606"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6278442A" w14:textId="77777777" w:rsidR="00172606" w:rsidRDefault="00172606"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3ADBDD85" w14:textId="77777777" w:rsidR="00172606" w:rsidRDefault="00172606" w:rsidP="007F3890">
            <w:pPr>
              <w:spacing w:after="0"/>
            </w:pPr>
          </w:p>
        </w:tc>
      </w:tr>
      <w:tr w:rsidR="00172606"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172606" w:rsidRDefault="00172606" w:rsidP="007F3890">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172606" w:rsidRDefault="00172606" w:rsidP="007F3890">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172606" w:rsidRDefault="00172606" w:rsidP="007F3890">
            <w:pPr>
              <w:spacing w:after="0"/>
            </w:pPr>
          </w:p>
        </w:tc>
      </w:tr>
    </w:tbl>
    <w:p w14:paraId="507A50BA" w14:textId="4EE630AB" w:rsidR="003E5724" w:rsidRDefault="003E5724" w:rsidP="00172606">
      <w:pPr>
        <w:pStyle w:val="12"/>
        <w:rPr>
          <w:rFonts w:ascii="Arial" w:hAnsi="Arial" w:cs="Arial"/>
          <w:b/>
          <w:kern w:val="0"/>
          <w:sz w:val="20"/>
          <w:szCs w:val="20"/>
          <w:lang w:val="en-GB"/>
        </w:rPr>
      </w:pPr>
    </w:p>
    <w:p w14:paraId="175648EA" w14:textId="77777777" w:rsidR="00F17AF6" w:rsidRPr="001027A4" w:rsidRDefault="00F17AF6" w:rsidP="00F17AF6">
      <w:pPr>
        <w:pStyle w:val="2"/>
        <w:rPr>
          <w:i/>
          <w:lang w:eastAsia="ko-KR"/>
        </w:rPr>
      </w:pPr>
      <w:r w:rsidRPr="001027A4">
        <w:rPr>
          <w:i/>
          <w:lang w:eastAsia="ko-KR"/>
        </w:rPr>
        <w:t>ULInformationTransferIRAT</w:t>
      </w:r>
    </w:p>
    <w:p w14:paraId="2BFDCEE2" w14:textId="07E384C8" w:rsidR="00DB213D" w:rsidRDefault="00DB213D" w:rsidP="00DB213D">
      <w:pPr>
        <w:jc w:val="both"/>
        <w:rPr>
          <w:rFonts w:ascii="Arial" w:eastAsia="宋体" w:hAnsi="Arial"/>
          <w:bCs/>
          <w:noProof/>
          <w:szCs w:val="24"/>
          <w:lang w:eastAsia="zh-CN"/>
        </w:rPr>
      </w:pPr>
      <w:r>
        <w:rPr>
          <w:rFonts w:ascii="Arial" w:eastAsia="宋体"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noProof/>
          <w:szCs w:val="24"/>
          <w:lang w:eastAsia="zh-CN"/>
        </w:rPr>
        <w:t xml:space="preserve">, there is </w:t>
      </w:r>
      <w:r w:rsidR="00C57B82">
        <w:rPr>
          <w:rFonts w:ascii="Arial" w:eastAsia="宋体" w:hAnsi="Arial"/>
          <w:bCs/>
          <w:noProof/>
          <w:szCs w:val="24"/>
          <w:lang w:eastAsia="zh-CN"/>
        </w:rPr>
        <w:t xml:space="preserve">also </w:t>
      </w:r>
      <w:r>
        <w:rPr>
          <w:rFonts w:ascii="Arial" w:eastAsia="宋体" w:hAnsi="Arial"/>
          <w:bCs/>
          <w:noProof/>
          <w:szCs w:val="24"/>
          <w:lang w:eastAsia="zh-CN"/>
        </w:rPr>
        <w:t xml:space="preserve">consensus that </w:t>
      </w:r>
      <w:r w:rsidR="008F5201" w:rsidRPr="008F5201">
        <w:rPr>
          <w:rFonts w:ascii="Arial" w:eastAsia="宋体" w:hAnsi="Arial"/>
          <w:bCs/>
          <w:i/>
          <w:noProof/>
          <w:szCs w:val="24"/>
          <w:lang w:eastAsia="zh-CN"/>
        </w:rPr>
        <w:t>ULInformationTransferIRAT</w:t>
      </w:r>
      <w:r w:rsidR="008F5201">
        <w:rPr>
          <w:rFonts w:ascii="Arial" w:eastAsia="宋体" w:hAnsi="Arial"/>
          <w:bCs/>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w:t>
      </w:r>
      <w:r w:rsidR="005C419C">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 xml:space="preserve">. However, regarding whether </w:t>
      </w:r>
      <w:r w:rsidR="00F41DB0" w:rsidRPr="00F41DB0">
        <w:rPr>
          <w:rFonts w:ascii="Arial" w:eastAsia="宋体" w:hAnsi="Arial"/>
          <w:bCs/>
          <w:i/>
          <w:noProof/>
          <w:szCs w:val="24"/>
          <w:lang w:eastAsia="zh-CN"/>
        </w:rPr>
        <w:t>ULInformationTransferIRAT</w:t>
      </w:r>
      <w:r w:rsidR="00F41DB0">
        <w:rPr>
          <w:rFonts w:ascii="Arial" w:eastAsia="宋体" w:hAnsi="Arial"/>
          <w:bCs/>
          <w:i/>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xml:space="preserve">, </w:t>
      </w:r>
      <w:r w:rsidR="00A50608">
        <w:rPr>
          <w:rFonts w:ascii="Arial" w:eastAsia="宋体" w:hAnsi="Arial"/>
          <w:bCs/>
          <w:noProof/>
          <w:szCs w:val="24"/>
          <w:lang w:eastAsia="zh-CN"/>
        </w:rPr>
        <w:t xml:space="preserve">there are mainly two kinds of </w:t>
      </w:r>
      <w:r>
        <w:rPr>
          <w:rFonts w:ascii="Arial" w:eastAsia="宋体"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宋体"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宋体" w:hAnsi="Arial" w:cs="Arial"/>
          <w:b/>
          <w:bCs/>
          <w:i/>
          <w:noProof/>
          <w:szCs w:val="24"/>
          <w:lang w:eastAsia="zh-CN"/>
        </w:rPr>
        <w:t>ULInformationTransferIRAT</w:t>
      </w:r>
      <w:r w:rsidR="00F36875" w:rsidRPr="00A300BB">
        <w:rPr>
          <w:rFonts w:ascii="Arial" w:eastAsia="宋体" w:hAnsi="Arial" w:cs="Arial"/>
          <w:b/>
          <w:bCs/>
          <w:noProof/>
          <w:szCs w:val="24"/>
          <w:lang w:eastAsia="zh-CN"/>
        </w:rPr>
        <w:t xml:space="preserve"> message.</w:t>
      </w:r>
      <w:r w:rsidR="00F36875" w:rsidRPr="00CC5283">
        <w:rPr>
          <w:rFonts w:ascii="Arial" w:eastAsia="宋体"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宋体" w:hAnsi="Arial" w:cs="Arial"/>
          <w:i/>
          <w:noProof/>
        </w:rPr>
        <w:t>ULInformationTransferIRAT</w:t>
      </w:r>
      <w:r w:rsidR="004F67A7" w:rsidRPr="00CC5283">
        <w:rPr>
          <w:rFonts w:ascii="Arial" w:eastAsia="宋体" w:hAnsi="Arial" w:cs="Arial"/>
        </w:rPr>
        <w:t xml:space="preserve"> message is us</w:t>
      </w:r>
      <w:r w:rsidR="004F67A7" w:rsidRPr="007C4331">
        <w:rPr>
          <w:rFonts w:ascii="Arial" w:eastAsia="宋体" w:hAnsi="Arial" w:cs="Arial"/>
        </w:rPr>
        <w:t xml:space="preserve">ed for </w:t>
      </w:r>
      <w:r w:rsidR="004F68E9" w:rsidRPr="007C4331">
        <w:rPr>
          <w:rFonts w:ascii="Arial" w:eastAsia="宋体" w:hAnsi="Arial" w:cs="Arial"/>
        </w:rPr>
        <w:t xml:space="preserve">the </w:t>
      </w:r>
      <w:r w:rsidR="004F67A7" w:rsidRPr="007C4331">
        <w:rPr>
          <w:rFonts w:ascii="Arial" w:hAnsi="Arial" w:cs="Arial"/>
        </w:rPr>
        <w:t xml:space="preserve">cross-RAT control scenario (NR Uu control LTE SL) and </w:t>
      </w:r>
      <w:r w:rsidR="004F67A7" w:rsidRPr="007C4331">
        <w:rPr>
          <w:rFonts w:ascii="Arial" w:eastAsia="宋体" w:hAnsi="Arial" w:cs="Arial"/>
        </w:rPr>
        <w:t>th</w:t>
      </w:r>
      <w:r w:rsidR="004F67A7" w:rsidRPr="007C4331">
        <w:rPr>
          <w:rFonts w:ascii="Arial" w:hAnsi="Arial" w:cs="Arial"/>
        </w:rPr>
        <w:t>is</w:t>
      </w:r>
      <w:r w:rsidR="004F67A7" w:rsidRPr="007C4331">
        <w:rPr>
          <w:rFonts w:ascii="Arial" w:eastAsia="宋体" w:hAnsi="Arial" w:cs="Arial"/>
        </w:rPr>
        <w:t xml:space="preserve"> message </w:t>
      </w:r>
      <w:r w:rsidR="004F67A7" w:rsidRPr="007C4331">
        <w:rPr>
          <w:rFonts w:ascii="Arial" w:hAnsi="Arial" w:cs="Arial"/>
        </w:rPr>
        <w:t xml:space="preserve">carries </w:t>
      </w:r>
      <w:r w:rsidR="004F67A7" w:rsidRPr="007C4331">
        <w:rPr>
          <w:rFonts w:ascii="Arial" w:eastAsia="宋体" w:hAnsi="Arial" w:cs="Arial"/>
        </w:rPr>
        <w:t xml:space="preserve">V2X sidelink communication </w:t>
      </w:r>
      <w:r w:rsidR="001402D8" w:rsidRPr="007C4331">
        <w:rPr>
          <w:rFonts w:ascii="Arial" w:hAnsi="Arial" w:cs="Arial"/>
        </w:rPr>
        <w:t xml:space="preserve">related RRC </w:t>
      </w:r>
      <w:r w:rsidR="001402D8" w:rsidRPr="007C4331">
        <w:rPr>
          <w:rFonts w:ascii="Arial" w:eastAsia="宋体" w:hAnsi="Arial" w:cs="Arial"/>
          <w:lang w:eastAsia="zh-CN"/>
        </w:rPr>
        <w:t>message</w:t>
      </w:r>
      <w:r w:rsidR="004F68E9" w:rsidRPr="007C4331">
        <w:rPr>
          <w:rFonts w:ascii="Arial" w:eastAsia="宋体" w:hAnsi="Arial" w:cs="Arial"/>
          <w:lang w:eastAsia="zh-CN"/>
        </w:rPr>
        <w:t>s</w:t>
      </w:r>
      <w:r w:rsidR="004F67A7" w:rsidRPr="007C4331">
        <w:rPr>
          <w:rFonts w:ascii="Arial" w:eastAsia="宋体" w:hAnsi="Arial" w:cs="Arial"/>
        </w:rPr>
        <w:t xml:space="preserve"> </w:t>
      </w:r>
      <w:r w:rsidR="004F67A7" w:rsidRPr="007C4331">
        <w:rPr>
          <w:rFonts w:ascii="Arial" w:hAnsi="Arial" w:cs="Arial"/>
        </w:rPr>
        <w:t>(</w:t>
      </w:r>
      <w:r w:rsidR="004F67A7" w:rsidRPr="007C4331">
        <w:rPr>
          <w:rFonts w:ascii="Arial" w:eastAsia="宋体" w:hAnsi="Arial" w:cs="Arial"/>
          <w:i/>
          <w:lang w:eastAsia="zh-CN"/>
        </w:rPr>
        <w:t>MeasurementReport</w:t>
      </w:r>
      <w:r w:rsidR="004F67A7" w:rsidRPr="007C4331">
        <w:rPr>
          <w:rFonts w:ascii="Arial" w:eastAsia="宋体" w:hAnsi="Arial" w:cs="Arial"/>
          <w:lang w:eastAsia="zh-CN"/>
        </w:rPr>
        <w:t>,</w:t>
      </w:r>
      <w:r w:rsidR="004F68E9" w:rsidRPr="007C4331">
        <w:rPr>
          <w:rFonts w:ascii="Arial" w:hAnsi="Arial" w:cs="Arial"/>
        </w:rPr>
        <w:t xml:space="preserve"> </w:t>
      </w:r>
      <w:r w:rsidR="00435010" w:rsidRPr="007C4331">
        <w:rPr>
          <w:rFonts w:ascii="Arial" w:eastAsia="宋体" w:hAnsi="Arial" w:cs="Arial"/>
          <w:i/>
          <w:lang w:eastAsia="zh-CN"/>
        </w:rPr>
        <w:t xml:space="preserve">UEAssistanceInformation </w:t>
      </w:r>
      <w:r w:rsidR="004F67A7" w:rsidRPr="007C4331">
        <w:rPr>
          <w:rFonts w:ascii="Arial" w:eastAsia="宋体" w:hAnsi="Arial" w:cs="Arial"/>
          <w:lang w:eastAsia="zh-CN"/>
        </w:rPr>
        <w:t>and</w:t>
      </w:r>
      <w:r w:rsidR="00435010" w:rsidRPr="007C4331">
        <w:rPr>
          <w:rFonts w:ascii="Arial" w:eastAsia="宋体" w:hAnsi="Arial" w:cs="Arial"/>
          <w:i/>
          <w:lang w:eastAsia="zh-CN"/>
        </w:rPr>
        <w:t xml:space="preserve"> SidelinkUEInformation</w:t>
      </w:r>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宋体" w:hAnsi="Arial" w:cs="Arial"/>
          <w:bCs/>
          <w:i/>
          <w:noProof/>
          <w:szCs w:val="24"/>
          <w:lang w:eastAsia="zh-CN"/>
        </w:rPr>
        <w:t>ULInformationTransferIRAT</w:t>
      </w:r>
      <w:r w:rsidR="008B49B9" w:rsidRPr="007C4331">
        <w:rPr>
          <w:rFonts w:ascii="Arial" w:eastAsia="宋体" w:hAnsi="Arial" w:cs="Arial"/>
          <w:bCs/>
          <w:noProof/>
          <w:szCs w:val="24"/>
          <w:lang w:eastAsia="zh-CN"/>
        </w:rPr>
        <w:t xml:space="preserve"> </w:t>
      </w:r>
      <w:r w:rsidR="00E359F6">
        <w:rPr>
          <w:rFonts w:ascii="Arial" w:eastAsia="宋体" w:hAnsi="Arial" w:cs="Arial"/>
          <w:bCs/>
          <w:noProof/>
          <w:szCs w:val="24"/>
          <w:lang w:eastAsia="zh-CN"/>
        </w:rPr>
        <w:t xml:space="preserve">follows the same security requirement </w:t>
      </w:r>
      <w:r w:rsidR="004B520C" w:rsidRPr="00E359F6">
        <w:rPr>
          <w:rFonts w:ascii="Arial" w:eastAsia="宋体" w:hAnsi="Arial" w:cs="Arial"/>
          <w:lang w:eastAsia="zh-CN"/>
        </w:rPr>
        <w:t>defined in TS 36.331</w:t>
      </w:r>
      <w:r w:rsidR="004B520C">
        <w:rPr>
          <w:rFonts w:ascii="Arial" w:eastAsia="宋体" w:hAnsi="Arial" w:cs="Arial"/>
          <w:lang w:eastAsia="zh-CN"/>
        </w:rPr>
        <w:t xml:space="preserve"> </w:t>
      </w:r>
      <w:r w:rsidR="00E359F6">
        <w:rPr>
          <w:rFonts w:ascii="Arial" w:eastAsia="宋体" w:hAnsi="Arial" w:cs="Arial"/>
          <w:bCs/>
          <w:noProof/>
          <w:szCs w:val="24"/>
          <w:lang w:eastAsia="zh-CN"/>
        </w:rPr>
        <w:t>as</w:t>
      </w:r>
      <w:r w:rsidR="00535737" w:rsidRPr="007C4331">
        <w:rPr>
          <w:rFonts w:ascii="Arial" w:eastAsia="宋体" w:hAnsi="Arial" w:cs="Arial"/>
          <w:bCs/>
          <w:noProof/>
          <w:szCs w:val="24"/>
          <w:lang w:eastAsia="zh-CN"/>
        </w:rPr>
        <w:t xml:space="preserve"> </w:t>
      </w:r>
      <w:r w:rsidR="00E359F6" w:rsidRPr="007C4331">
        <w:rPr>
          <w:rFonts w:ascii="Arial" w:hAnsi="Arial" w:cs="Arial"/>
        </w:rPr>
        <w:t xml:space="preserve">E-UTRA RRC </w:t>
      </w:r>
      <w:r w:rsidR="00E359F6" w:rsidRPr="007C4331">
        <w:rPr>
          <w:rFonts w:ascii="Arial" w:eastAsia="宋体" w:hAnsi="Arial" w:cs="Arial"/>
          <w:i/>
          <w:lang w:eastAsia="zh-CN"/>
        </w:rPr>
        <w:t>MeasurementReport</w:t>
      </w:r>
      <w:r w:rsidR="00E359F6" w:rsidRPr="007C4331">
        <w:rPr>
          <w:rFonts w:ascii="Arial" w:eastAsia="宋体" w:hAnsi="Arial" w:cs="Arial"/>
          <w:lang w:eastAsia="zh-CN"/>
        </w:rPr>
        <w:t xml:space="preserve"> </w:t>
      </w:r>
      <w:r w:rsidR="00E359F6">
        <w:rPr>
          <w:rFonts w:ascii="Arial" w:eastAsia="宋体" w:hAnsi="Arial" w:cs="Arial"/>
          <w:lang w:eastAsia="zh-CN"/>
        </w:rPr>
        <w:t xml:space="preserve">message </w:t>
      </w:r>
      <w:r w:rsidR="00535737" w:rsidRPr="007C4331">
        <w:rPr>
          <w:rFonts w:ascii="Arial" w:eastAsia="宋体" w:hAnsi="Arial" w:cs="Arial"/>
          <w:bCs/>
          <w:noProof/>
          <w:szCs w:val="24"/>
          <w:lang w:eastAsia="zh-CN"/>
        </w:rPr>
        <w:t xml:space="preserve">when it is used to transfer </w:t>
      </w:r>
      <w:r w:rsidR="00E359F6">
        <w:rPr>
          <w:rFonts w:ascii="Arial" w:hAnsi="Arial" w:cs="Arial"/>
        </w:rPr>
        <w:t xml:space="preserve">the </w:t>
      </w:r>
      <w:r w:rsidR="00435010" w:rsidRPr="007C4331">
        <w:rPr>
          <w:rFonts w:ascii="Arial" w:eastAsia="宋体" w:hAnsi="Arial" w:cs="Arial"/>
          <w:i/>
          <w:lang w:eastAsia="zh-CN"/>
        </w:rPr>
        <w:t>MeasurementReport</w:t>
      </w:r>
      <w:r w:rsidR="00E359F6">
        <w:rPr>
          <w:rFonts w:ascii="Arial" w:eastAsia="宋体" w:hAnsi="Arial" w:cs="Arial"/>
          <w:lang w:eastAsia="zh-CN"/>
        </w:rPr>
        <w:t xml:space="preserve">, the same security requirement as E-UTRA RRC </w:t>
      </w:r>
      <w:r w:rsidR="00435010" w:rsidRPr="007C4331">
        <w:rPr>
          <w:rFonts w:ascii="Arial" w:eastAsia="宋体" w:hAnsi="Arial" w:cs="Arial"/>
          <w:i/>
          <w:lang w:eastAsia="zh-CN"/>
        </w:rPr>
        <w:t>UEAssistanceInformation</w:t>
      </w:r>
      <w:r w:rsidR="00E359F6">
        <w:rPr>
          <w:rFonts w:ascii="Arial" w:eastAsia="宋体" w:hAnsi="Arial" w:cs="Arial"/>
          <w:i/>
          <w:lang w:eastAsia="zh-CN"/>
        </w:rPr>
        <w:t xml:space="preserve"> </w:t>
      </w:r>
      <w:r w:rsidR="00E359F6" w:rsidRPr="0068667B">
        <w:rPr>
          <w:rFonts w:ascii="Arial" w:eastAsia="宋体" w:hAnsi="Arial" w:cs="Arial"/>
          <w:lang w:eastAsia="zh-CN"/>
        </w:rPr>
        <w:t>message</w:t>
      </w:r>
      <w:r w:rsidR="00535737" w:rsidRPr="007C4331">
        <w:rPr>
          <w:rFonts w:ascii="Arial" w:eastAsia="宋体" w:hAnsi="Arial" w:cs="Arial"/>
          <w:i/>
          <w:lang w:eastAsia="zh-CN"/>
        </w:rPr>
        <w:t xml:space="preserve"> </w:t>
      </w:r>
      <w:r w:rsidR="00E359F6" w:rsidRPr="00E359F6">
        <w:rPr>
          <w:rFonts w:ascii="Arial" w:eastAsia="宋体" w:hAnsi="Arial" w:cs="Arial"/>
          <w:lang w:eastAsia="zh-CN"/>
        </w:rPr>
        <w:t xml:space="preserve">when transfer </w:t>
      </w:r>
      <w:r w:rsidR="00E359F6">
        <w:rPr>
          <w:rFonts w:ascii="Arial" w:eastAsia="宋体" w:hAnsi="Arial" w:cs="Arial"/>
          <w:lang w:eastAsia="zh-CN"/>
        </w:rPr>
        <w:t xml:space="preserve">the </w:t>
      </w:r>
      <w:r w:rsidR="00E359F6" w:rsidRPr="007C4331">
        <w:rPr>
          <w:rFonts w:ascii="Arial" w:eastAsia="宋体" w:hAnsi="Arial" w:cs="Arial"/>
          <w:i/>
          <w:lang w:eastAsia="zh-CN"/>
        </w:rPr>
        <w:t xml:space="preserve">UEAssistanceInformation </w:t>
      </w:r>
      <w:r w:rsidR="00E359F6" w:rsidRPr="00E359F6">
        <w:rPr>
          <w:rFonts w:ascii="Arial" w:eastAsia="宋体" w:hAnsi="Arial" w:cs="Arial"/>
          <w:lang w:eastAsia="zh-CN"/>
        </w:rPr>
        <w:t>and</w:t>
      </w:r>
      <w:r w:rsidR="00E359F6">
        <w:rPr>
          <w:rFonts w:ascii="Arial" w:eastAsia="宋体" w:hAnsi="Arial" w:cs="Arial"/>
          <w:i/>
          <w:lang w:eastAsia="zh-CN"/>
        </w:rPr>
        <w:t xml:space="preserve"> </w:t>
      </w:r>
      <w:r w:rsidR="00E359F6">
        <w:rPr>
          <w:rFonts w:ascii="Arial" w:eastAsia="宋体" w:hAnsi="Arial" w:cs="Arial"/>
          <w:lang w:eastAsia="zh-CN"/>
        </w:rPr>
        <w:t>the same security requirement as E-UTRA RRC</w:t>
      </w:r>
      <w:r w:rsidR="00E359F6" w:rsidRPr="007C4331">
        <w:rPr>
          <w:rFonts w:ascii="Arial" w:eastAsia="宋体" w:hAnsi="Arial" w:cs="Arial"/>
          <w:i/>
          <w:lang w:eastAsia="zh-CN"/>
        </w:rPr>
        <w:t xml:space="preserve"> </w:t>
      </w:r>
      <w:r w:rsidR="00435010" w:rsidRPr="007C4331">
        <w:rPr>
          <w:rFonts w:ascii="Arial" w:eastAsia="宋体" w:hAnsi="Arial" w:cs="Arial"/>
          <w:i/>
          <w:lang w:eastAsia="zh-CN"/>
        </w:rPr>
        <w:t>SidelinkUEInformation</w:t>
      </w:r>
      <w:r w:rsidR="00435010" w:rsidRPr="007C4331">
        <w:rPr>
          <w:rFonts w:ascii="Arial" w:hAnsi="Arial" w:cs="Arial"/>
        </w:rPr>
        <w:t xml:space="preserve"> message</w:t>
      </w:r>
      <w:r w:rsidR="00E359F6">
        <w:rPr>
          <w:rFonts w:ascii="Arial" w:hAnsi="Arial" w:cs="Arial"/>
        </w:rPr>
        <w:t xml:space="preserve"> when transfer the </w:t>
      </w:r>
      <w:r w:rsidR="00E359F6" w:rsidRPr="007C4331">
        <w:rPr>
          <w:rFonts w:ascii="Arial" w:eastAsia="宋体" w:hAnsi="Arial" w:cs="Arial"/>
          <w:i/>
          <w:lang w:eastAsia="zh-CN"/>
        </w:rPr>
        <w:t>SidelinkUEInformation</w:t>
      </w:r>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宋体" w:hAnsi="Arial" w:cs="Arial"/>
          <w:lang w:eastAsia="zh-CN"/>
        </w:rPr>
        <w:t xml:space="preserve">In </w:t>
      </w:r>
      <w:r w:rsidRPr="007C4331">
        <w:rPr>
          <w:rFonts w:ascii="Arial" w:eastAsia="宋体" w:hAnsi="Arial" w:cs="Arial"/>
          <w:lang w:eastAsia="zh-CN"/>
        </w:rPr>
        <w:fldChar w:fldCharType="begin"/>
      </w:r>
      <w:r w:rsidRPr="007C4331">
        <w:rPr>
          <w:rFonts w:ascii="Arial" w:eastAsia="宋体" w:hAnsi="Arial" w:cs="Arial"/>
          <w:lang w:eastAsia="zh-CN"/>
        </w:rPr>
        <w:instrText xml:space="preserve"> REF _Ref62575648 \n \h </w:instrText>
      </w:r>
      <w:r w:rsidR="007C4331">
        <w:rPr>
          <w:rFonts w:ascii="Arial" w:eastAsia="宋体" w:hAnsi="Arial" w:cs="Arial"/>
          <w:lang w:eastAsia="zh-CN"/>
        </w:rPr>
        <w:instrText xml:space="preserve"> \* MERGEFORMAT </w:instrText>
      </w:r>
      <w:r w:rsidRPr="007C4331">
        <w:rPr>
          <w:rFonts w:ascii="Arial" w:eastAsia="宋体" w:hAnsi="Arial" w:cs="Arial"/>
          <w:lang w:eastAsia="zh-CN"/>
        </w:rPr>
      </w:r>
      <w:r w:rsidRPr="007C4331">
        <w:rPr>
          <w:rFonts w:ascii="Arial" w:eastAsia="宋体" w:hAnsi="Arial" w:cs="Arial"/>
          <w:lang w:eastAsia="zh-CN"/>
        </w:rPr>
        <w:fldChar w:fldCharType="separate"/>
      </w:r>
      <w:r w:rsidRPr="007C4331">
        <w:rPr>
          <w:rFonts w:ascii="Arial" w:eastAsia="宋体" w:hAnsi="Arial" w:cs="Arial"/>
          <w:lang w:eastAsia="zh-CN"/>
        </w:rPr>
        <w:t>[4]</w:t>
      </w:r>
      <w:r w:rsidRPr="007C4331">
        <w:rPr>
          <w:rFonts w:ascii="Arial" w:eastAsia="宋体" w:hAnsi="Arial" w:cs="Arial"/>
          <w:lang w:eastAsia="zh-CN"/>
        </w:rPr>
        <w:fldChar w:fldCharType="end"/>
      </w:r>
      <w:r w:rsidRPr="007C4331">
        <w:rPr>
          <w:rFonts w:ascii="Arial" w:eastAsia="宋体" w:hAnsi="Arial" w:cs="Arial"/>
          <w:lang w:eastAsia="zh-CN"/>
        </w:rPr>
        <w:t xml:space="preserve">, </w:t>
      </w:r>
      <w:r w:rsidRPr="007C4331">
        <w:rPr>
          <w:rFonts w:ascii="Arial" w:hAnsi="Arial" w:cs="Arial"/>
        </w:rPr>
        <w:t xml:space="preserve">considering </w:t>
      </w:r>
      <w:r w:rsidRPr="007C4331">
        <w:rPr>
          <w:rFonts w:ascii="Arial" w:hAnsi="Arial" w:cs="Arial"/>
          <w:i/>
          <w:iCs/>
        </w:rPr>
        <w:t xml:space="preserve">ULInformationTransferIRAT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r w:rsidRPr="007C4331">
        <w:rPr>
          <w:rFonts w:ascii="Arial" w:hAnsi="Arial" w:cs="Arial"/>
          <w:i/>
          <w:iCs/>
        </w:rPr>
        <w:t>SidelinkUEInformationNR</w:t>
      </w:r>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宋体" w:hAnsi="Arial" w:cs="Arial"/>
          <w:highlight w:val="yellow"/>
          <w:lang w:eastAsia="zh-CN"/>
        </w:rPr>
      </w:pPr>
      <w:r w:rsidRPr="007C4331">
        <w:rPr>
          <w:rFonts w:ascii="Arial" w:hAnsi="Arial" w:cs="Arial"/>
          <w:bCs/>
        </w:rPr>
        <w:lastRenderedPageBreak/>
        <w:t xml:space="preserve">Based on above observations, rapporteur would like to invite interested companies to </w:t>
      </w:r>
      <w:r w:rsidR="007C4331" w:rsidRPr="007C4331">
        <w:rPr>
          <w:rFonts w:ascii="Arial" w:hAnsi="Arial" w:cs="Arial"/>
          <w:bCs/>
        </w:rPr>
        <w:t xml:space="preserve">check whether or not </w:t>
      </w:r>
      <w:r w:rsidR="007C4331" w:rsidRPr="007C4331">
        <w:rPr>
          <w:rFonts w:ascii="Arial" w:hAnsi="Arial" w:cs="Arial"/>
          <w:i/>
          <w:iCs/>
        </w:rPr>
        <w:t xml:space="preserve">ULInformationTransferIRAT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2"/>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宋体"/>
              </w:rPr>
            </w:pPr>
            <w:r>
              <w:rPr>
                <w:rFonts w:eastAsia="宋体"/>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216"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217"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218"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219"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220"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221"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222"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223" w:author="Ericsson" w:date="2021-01-28T17:13:00Z">
              <w:r>
                <w:t>N</w:t>
              </w:r>
            </w:ins>
            <w:ins w:id="224"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225" w:author="Ericsson" w:date="2021-01-28T17:14:00Z">
              <w:r>
                <w:t>We also think that this message should always be send protected.</w:t>
              </w:r>
            </w:ins>
          </w:p>
        </w:tc>
      </w:tr>
      <w:tr w:rsidR="0005019E" w14:paraId="66B02A0D" w14:textId="77777777" w:rsidTr="0063258E">
        <w:trPr>
          <w:ins w:id="226"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227" w:author="Intel-AA" w:date="2021-01-28T13:55:00Z"/>
              </w:rPr>
            </w:pPr>
            <w:ins w:id="228"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229"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230" w:author="Intel-AA" w:date="2021-01-28T13:55:00Z"/>
              </w:rPr>
            </w:pPr>
            <w:ins w:id="231" w:author="Intel-AA" w:date="2021-01-28T13:55:00Z">
              <w:r>
                <w:t>Same view as for SUI, i.e. we can follow majority view on this</w:t>
              </w:r>
            </w:ins>
          </w:p>
        </w:tc>
      </w:tr>
      <w:tr w:rsidR="003D3474" w14:paraId="2F2ABD04" w14:textId="77777777" w:rsidTr="0063258E">
        <w:trPr>
          <w:ins w:id="232"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35EB0EF0" w14:textId="1391344F" w:rsidR="003D3474" w:rsidRDefault="003D3474" w:rsidP="0063258E">
            <w:pPr>
              <w:spacing w:after="0"/>
              <w:rPr>
                <w:ins w:id="233" w:author="Spreadtrum Communications" w:date="2021-01-29T08:48:00Z"/>
              </w:rPr>
            </w:pPr>
            <w:ins w:id="234" w:author="Spreadtrum Communications" w:date="2021-01-29T08:48:00Z">
              <w:r>
                <w:t>Spreadtrum</w:t>
              </w:r>
            </w:ins>
          </w:p>
        </w:tc>
        <w:tc>
          <w:tcPr>
            <w:tcW w:w="1267" w:type="dxa"/>
            <w:tcBorders>
              <w:top w:val="single" w:sz="4" w:space="0" w:color="auto"/>
              <w:left w:val="nil"/>
              <w:bottom w:val="single" w:sz="4" w:space="0" w:color="auto"/>
              <w:right w:val="single" w:sz="4" w:space="0" w:color="auto"/>
            </w:tcBorders>
          </w:tcPr>
          <w:p w14:paraId="15A8D366" w14:textId="76D0A422" w:rsidR="003D3474" w:rsidRDefault="003D3474" w:rsidP="0063258E">
            <w:pPr>
              <w:spacing w:after="0"/>
              <w:rPr>
                <w:ins w:id="235" w:author="Spreadtrum Communications" w:date="2021-01-29T08:48:00Z"/>
              </w:rPr>
            </w:pPr>
            <w:ins w:id="236"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8C2AB1A" w14:textId="77777777" w:rsidR="003D3474" w:rsidRDefault="003D3474" w:rsidP="0063258E">
            <w:pPr>
              <w:spacing w:after="0"/>
              <w:rPr>
                <w:ins w:id="237" w:author="Spreadtrum Communications" w:date="2021-01-29T08:48:00Z"/>
              </w:rPr>
            </w:pPr>
          </w:p>
        </w:tc>
      </w:tr>
      <w:tr w:rsidR="00FE3C63" w14:paraId="1A3631A4" w14:textId="77777777" w:rsidTr="0063258E">
        <w:trPr>
          <w:ins w:id="238"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8C6EE97" w14:textId="2C1B13FB" w:rsidR="00FE3C63" w:rsidRDefault="00FE3C63" w:rsidP="0063258E">
            <w:pPr>
              <w:spacing w:after="0"/>
              <w:rPr>
                <w:ins w:id="239" w:author="LG: Giwon Park" w:date="2021-01-29T11:01:00Z"/>
                <w:lang w:eastAsia="ko-KR"/>
              </w:rPr>
            </w:pPr>
            <w:ins w:id="240"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52BBBD4B" w14:textId="25DA4EE4" w:rsidR="00FE3C63" w:rsidRDefault="00FE3C63" w:rsidP="0063258E">
            <w:pPr>
              <w:spacing w:after="0"/>
              <w:rPr>
                <w:ins w:id="241" w:author="LG: Giwon Park" w:date="2021-01-29T11:01:00Z"/>
                <w:lang w:eastAsia="ko-KR"/>
              </w:rPr>
            </w:pPr>
            <w:ins w:id="242"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759C70F" w14:textId="77777777" w:rsidR="00FE3C63" w:rsidRDefault="00FE3C63" w:rsidP="0063258E">
            <w:pPr>
              <w:spacing w:after="0"/>
              <w:rPr>
                <w:ins w:id="243" w:author="LG: Giwon Park" w:date="2021-01-29T11:01:00Z"/>
              </w:rPr>
            </w:pPr>
          </w:p>
        </w:tc>
      </w:tr>
      <w:tr w:rsidR="00273322" w14:paraId="5E731711" w14:textId="77777777" w:rsidTr="0063258E">
        <w:trPr>
          <w:ins w:id="244" w:author="Huawei" w:date="2021-01-29T10:29:00Z"/>
        </w:trPr>
        <w:tc>
          <w:tcPr>
            <w:tcW w:w="1818" w:type="dxa"/>
            <w:tcBorders>
              <w:top w:val="single" w:sz="4" w:space="0" w:color="auto"/>
              <w:left w:val="single" w:sz="4" w:space="0" w:color="auto"/>
              <w:bottom w:val="single" w:sz="4" w:space="0" w:color="auto"/>
              <w:right w:val="single" w:sz="4" w:space="0" w:color="auto"/>
            </w:tcBorders>
          </w:tcPr>
          <w:p w14:paraId="46299C9A" w14:textId="62BEF0BA" w:rsidR="00273322" w:rsidRDefault="00273322" w:rsidP="00273322">
            <w:pPr>
              <w:spacing w:after="0"/>
              <w:rPr>
                <w:ins w:id="245" w:author="Huawei" w:date="2021-01-29T10:29:00Z"/>
                <w:lang w:eastAsia="ko-KR"/>
              </w:rPr>
            </w:pPr>
            <w:ins w:id="246"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14:paraId="4569A061" w14:textId="52260655" w:rsidR="00273322" w:rsidRDefault="00273322" w:rsidP="00273322">
            <w:pPr>
              <w:spacing w:after="0"/>
              <w:rPr>
                <w:ins w:id="247" w:author="Huawei" w:date="2021-01-29T10:29:00Z"/>
                <w:lang w:eastAsia="ko-KR"/>
              </w:rPr>
            </w:pPr>
            <w:ins w:id="248"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03A7A51" w14:textId="77777777" w:rsidR="00273322" w:rsidRDefault="00273322" w:rsidP="00273322">
            <w:pPr>
              <w:spacing w:after="0"/>
              <w:rPr>
                <w:ins w:id="249" w:author="Huawei" w:date="2021-01-29T10:29:00Z"/>
              </w:rPr>
            </w:pPr>
          </w:p>
        </w:tc>
      </w:tr>
      <w:tr w:rsidR="00A30BAF" w14:paraId="1225DAA8" w14:textId="77777777" w:rsidTr="0063258E">
        <w:trPr>
          <w:ins w:id="250" w:author="CATT" w:date="2021-01-29T11:17:00Z"/>
        </w:trPr>
        <w:tc>
          <w:tcPr>
            <w:tcW w:w="1818" w:type="dxa"/>
            <w:tcBorders>
              <w:top w:val="single" w:sz="4" w:space="0" w:color="auto"/>
              <w:left w:val="single" w:sz="4" w:space="0" w:color="auto"/>
              <w:bottom w:val="single" w:sz="4" w:space="0" w:color="auto"/>
              <w:right w:val="single" w:sz="4" w:space="0" w:color="auto"/>
            </w:tcBorders>
          </w:tcPr>
          <w:p w14:paraId="5E0909C1" w14:textId="51421C2C" w:rsidR="00A30BAF" w:rsidRDefault="00A30BAF" w:rsidP="00273322">
            <w:pPr>
              <w:spacing w:after="0"/>
              <w:rPr>
                <w:ins w:id="251" w:author="CATT" w:date="2021-01-29T11:17:00Z"/>
                <w:rFonts w:eastAsia="宋体"/>
                <w:lang w:eastAsia="zh-CN"/>
              </w:rPr>
            </w:pPr>
            <w:ins w:id="252"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BC8263B" w14:textId="703FA636" w:rsidR="00A30BAF" w:rsidRDefault="00A30BAF" w:rsidP="00273322">
            <w:pPr>
              <w:spacing w:after="0"/>
              <w:rPr>
                <w:ins w:id="253" w:author="CATT" w:date="2021-01-29T11:17:00Z"/>
                <w:rFonts w:eastAsia="宋体" w:hint="eastAsia"/>
                <w:lang w:eastAsia="zh-CN"/>
              </w:rPr>
            </w:pPr>
            <w:ins w:id="254"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686F553C" w14:textId="77777777" w:rsidR="00A30BAF" w:rsidRDefault="00A30BAF" w:rsidP="00273322">
            <w:pPr>
              <w:spacing w:after="0"/>
              <w:rPr>
                <w:ins w:id="255" w:author="CATT" w:date="2021-01-29T11:17:00Z"/>
              </w:rPr>
            </w:pPr>
          </w:p>
        </w:tc>
      </w:tr>
    </w:tbl>
    <w:p w14:paraId="3EDE180E" w14:textId="554E6E97" w:rsidR="00EF008B" w:rsidRPr="00073934" w:rsidRDefault="00EF008B" w:rsidP="00F36875">
      <w:pPr>
        <w:jc w:val="both"/>
        <w:rPr>
          <w:rFonts w:ascii="Arial" w:eastAsia="宋体" w:hAnsi="Arial" w:cs="Arial"/>
          <w:lang w:eastAsia="zh-CN"/>
        </w:rPr>
      </w:pPr>
    </w:p>
    <w:p w14:paraId="4FF84595" w14:textId="664C950C" w:rsidR="007C4331" w:rsidRDefault="007C4331" w:rsidP="007C4331">
      <w:pPr>
        <w:pStyle w:val="12"/>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2"/>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SidelinkUEInformation</w:t>
      </w:r>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2"/>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256"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257"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258" w:author="Ericsson" w:date="2021-01-28T17:16:00Z"/>
                <w:rFonts w:eastAsia="宋体"/>
              </w:rPr>
            </w:pPr>
            <w:ins w:id="259" w:author="Ericsson" w:date="2021-01-28T17:16:00Z">
              <w:r>
                <w:rPr>
                  <w:rFonts w:eastAsia="宋体"/>
                </w:rPr>
                <w:t>Our preference is to send the message always protected. If this is not the com</w:t>
              </w:r>
            </w:ins>
            <w:ins w:id="260" w:author="Ericsson" w:date="2021-01-28T17:17:00Z">
              <w:r>
                <w:rPr>
                  <w:rFonts w:eastAsia="宋体"/>
                </w:rPr>
                <w:t>mon</w:t>
              </w:r>
            </w:ins>
            <w:ins w:id="261" w:author="Ericsson" w:date="2021-01-28T17:16:00Z">
              <w:r>
                <w:rPr>
                  <w:rFonts w:eastAsia="宋体"/>
                </w:rPr>
                <w:t xml:space="preserve"> understanding, we prefer option </w:t>
              </w:r>
            </w:ins>
            <w:ins w:id="262" w:author="Ericsson" w:date="2021-01-28T17:17:00Z">
              <w:r>
                <w:rPr>
                  <w:rFonts w:eastAsia="宋体"/>
                </w:rPr>
                <w:t>1</w:t>
              </w:r>
            </w:ins>
            <w:ins w:id="263" w:author="Ericsson" w:date="2021-01-28T17:16:00Z">
              <w:r>
                <w:rPr>
                  <w:rFonts w:eastAsia="宋体"/>
                </w:rPr>
                <w:t>.</w:t>
              </w:r>
            </w:ins>
          </w:p>
          <w:p w14:paraId="195BB9F6" w14:textId="77777777" w:rsidR="007C4331" w:rsidRDefault="007C4331" w:rsidP="0063258E">
            <w:pPr>
              <w:spacing w:after="0"/>
              <w:rPr>
                <w:rFonts w:eastAsia="宋体"/>
              </w:rPr>
            </w:pPr>
          </w:p>
        </w:tc>
      </w:tr>
      <w:tr w:rsidR="00273322"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55E4F487" w:rsidR="00273322" w:rsidRDefault="00273322" w:rsidP="00273322">
            <w:pPr>
              <w:spacing w:after="0"/>
            </w:pPr>
            <w:ins w:id="264"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A896CFF" w14:textId="4B85C625" w:rsidR="00273322" w:rsidRDefault="00273322" w:rsidP="00273322">
            <w:pPr>
              <w:spacing w:after="0"/>
            </w:pPr>
            <w:ins w:id="265"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652749C7" w14:textId="77777777" w:rsidR="00273322" w:rsidRDefault="00273322" w:rsidP="00273322">
            <w:pPr>
              <w:spacing w:after="0"/>
            </w:pPr>
          </w:p>
        </w:tc>
      </w:tr>
      <w:tr w:rsidR="00273322"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15677720" w:rsidR="00273322" w:rsidRPr="00553F2E" w:rsidRDefault="00553F2E" w:rsidP="00273322">
            <w:pPr>
              <w:spacing w:after="0"/>
              <w:rPr>
                <w:rFonts w:eastAsia="宋体" w:hint="eastAsia"/>
                <w:lang w:eastAsia="zh-CN"/>
                <w:rPrChange w:id="266" w:author="CATT" w:date="2021-01-29T11:17:00Z">
                  <w:rPr/>
                </w:rPrChange>
              </w:rPr>
            </w:pPr>
            <w:ins w:id="267"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D83C2AF" w14:textId="3D51C1AB" w:rsidR="00273322" w:rsidRPr="00553F2E" w:rsidRDefault="00553F2E" w:rsidP="00273322">
            <w:pPr>
              <w:overflowPunct w:val="0"/>
              <w:autoSpaceDE w:val="0"/>
              <w:autoSpaceDN w:val="0"/>
              <w:adjustRightInd w:val="0"/>
              <w:spacing w:after="0"/>
              <w:jc w:val="both"/>
              <w:textAlignment w:val="baseline"/>
              <w:rPr>
                <w:rFonts w:eastAsia="宋体" w:hint="eastAsia"/>
                <w:lang w:eastAsia="zh-CN"/>
                <w:rPrChange w:id="268" w:author="CATT" w:date="2021-01-29T11:17:00Z">
                  <w:rPr/>
                </w:rPrChange>
              </w:rPr>
            </w:pPr>
            <w:ins w:id="269"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52D08B04" w14:textId="77777777" w:rsidR="00273322" w:rsidRDefault="00273322" w:rsidP="00273322">
            <w:pPr>
              <w:spacing w:after="0"/>
            </w:pPr>
          </w:p>
        </w:tc>
      </w:tr>
      <w:tr w:rsidR="00273322"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273322" w:rsidRDefault="00273322" w:rsidP="00273322">
            <w:pPr>
              <w:spacing w:after="0"/>
            </w:pPr>
          </w:p>
        </w:tc>
      </w:tr>
    </w:tbl>
    <w:p w14:paraId="6265F26D" w14:textId="1033B2B0" w:rsidR="008B49B9" w:rsidRPr="00F36875" w:rsidRDefault="008B49B9" w:rsidP="00F36875">
      <w:pPr>
        <w:jc w:val="both"/>
        <w:rPr>
          <w:rFonts w:ascii="Arial" w:eastAsia="宋体" w:hAnsi="Arial"/>
          <w:bCs/>
          <w:noProof/>
          <w:szCs w:val="24"/>
          <w:lang w:eastAsia="zh-CN"/>
        </w:rPr>
      </w:pPr>
    </w:p>
    <w:p w14:paraId="3CF6B70E" w14:textId="07F96389" w:rsidR="00092B73" w:rsidRDefault="00092B73" w:rsidP="00092B73">
      <w:pPr>
        <w:pStyle w:val="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36.331 V16.3.0, in </w:t>
      </w:r>
      <w:r w:rsidRPr="008252A9">
        <w:rPr>
          <w:rFonts w:ascii="Arial" w:eastAsia="宋体" w:hAnsi="Arial"/>
          <w:bCs/>
          <w:noProof/>
          <w:szCs w:val="24"/>
          <w:lang w:eastAsia="zh-CN"/>
        </w:rPr>
        <w:t xml:space="preserve">the Annex </w:t>
      </w:r>
      <w:r>
        <w:rPr>
          <w:rFonts w:ascii="Arial" w:eastAsia="宋体" w:hAnsi="Arial"/>
          <w:bCs/>
          <w:noProof/>
          <w:szCs w:val="24"/>
          <w:lang w:eastAsia="zh-CN"/>
        </w:rPr>
        <w:t>A.6</w:t>
      </w:r>
      <w:r w:rsidRPr="008252A9">
        <w:rPr>
          <w:rFonts w:ascii="Arial" w:eastAsia="宋体" w:hAnsi="Arial"/>
          <w:bCs/>
          <w:noProof/>
          <w:szCs w:val="24"/>
          <w:lang w:eastAsia="zh-CN"/>
        </w:rPr>
        <w:t xml:space="preserve">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 xml:space="preserve">message </w:t>
      </w:r>
      <w:r w:rsidR="00FD0A4C">
        <w:rPr>
          <w:rFonts w:ascii="Arial" w:eastAsia="宋体" w:hAnsi="Arial"/>
          <w:bCs/>
          <w:noProof/>
          <w:szCs w:val="24"/>
          <w:lang w:eastAsia="zh-CN"/>
        </w:rPr>
        <w:t>is</w:t>
      </w:r>
      <w:r>
        <w:rPr>
          <w:rFonts w:ascii="Arial" w:eastAsia="宋体" w:hAnsi="Arial"/>
          <w:bCs/>
          <w:noProof/>
          <w:szCs w:val="24"/>
          <w:lang w:eastAsia="zh-CN"/>
        </w:rPr>
        <w:t xml:space="preserve"> missing and needs to be defined</w:t>
      </w:r>
      <w:r w:rsidRPr="008252A9">
        <w:rPr>
          <w:rFonts w:ascii="Arial" w:eastAsia="宋体" w:hAnsi="Arial"/>
          <w:bCs/>
          <w:noProof/>
          <w:szCs w:val="24"/>
          <w:lang w:eastAsia="zh-CN"/>
        </w:rPr>
        <w:t>.</w:t>
      </w:r>
      <w:r>
        <w:rPr>
          <w:rFonts w:ascii="Arial" w:eastAsia="宋体" w:hAnsi="Arial"/>
          <w:bCs/>
          <w:noProof/>
          <w:szCs w:val="24"/>
          <w:lang w:eastAsia="zh-CN"/>
        </w:rPr>
        <w:t xml:space="preserve"> </w:t>
      </w:r>
      <w:r w:rsidR="00FD0A4C">
        <w:rPr>
          <w:rFonts w:ascii="Arial" w:eastAsia="宋体" w:hAnsi="Arial"/>
          <w:bCs/>
          <w:noProof/>
          <w:szCs w:val="24"/>
          <w:lang w:eastAsia="zh-CN"/>
        </w:rPr>
        <w:t xml:space="preserve">The security requiremnt for sending </w:t>
      </w:r>
      <w:r w:rsidR="00FD0A4C" w:rsidRPr="00B87C91">
        <w:rPr>
          <w:rFonts w:ascii="Arial" w:eastAsia="宋体" w:hAnsi="Arial"/>
          <w:bCs/>
          <w:i/>
          <w:noProof/>
          <w:szCs w:val="24"/>
          <w:lang w:eastAsia="zh-CN"/>
        </w:rPr>
        <w:t>SidelinkUEInformation</w:t>
      </w:r>
      <w:r w:rsidR="00FD0A4C">
        <w:rPr>
          <w:rFonts w:ascii="Arial" w:eastAsia="宋体" w:hAnsi="Arial"/>
          <w:bCs/>
          <w:noProof/>
          <w:szCs w:val="24"/>
          <w:lang w:eastAsia="zh-CN"/>
        </w:rPr>
        <w:t xml:space="preserve"> may also need some clarificaiton</w:t>
      </w:r>
      <w:r w:rsidR="00D45D1C">
        <w:rPr>
          <w:rFonts w:ascii="Arial" w:eastAsia="宋体" w:hAnsi="Arial"/>
          <w:bCs/>
          <w:noProof/>
          <w:szCs w:val="24"/>
          <w:lang w:eastAsia="zh-CN"/>
        </w:rPr>
        <w:t xml:space="preserve"> case by case</w:t>
      </w:r>
      <w:r w:rsidR="00FD0A4C">
        <w:rPr>
          <w:rFonts w:ascii="Arial" w:eastAsia="宋体" w:hAnsi="Arial"/>
          <w:bCs/>
          <w:noProof/>
          <w:szCs w:val="24"/>
          <w:lang w:eastAsia="zh-CN"/>
        </w:rPr>
        <w:t>.</w:t>
      </w:r>
      <w:r>
        <w:rPr>
          <w:rFonts w:ascii="Arial" w:eastAsia="宋体" w:hAnsi="Arial"/>
          <w:bCs/>
          <w:noProof/>
          <w:szCs w:val="24"/>
          <w:lang w:eastAsia="zh-CN"/>
        </w:rPr>
        <w:t>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63DB7F6A" w14:textId="2E3225BF" w:rsidR="002B6C64" w:rsidRPr="001027A4" w:rsidRDefault="00303699" w:rsidP="00303699">
      <w:pPr>
        <w:pStyle w:val="2"/>
        <w:rPr>
          <w:i/>
        </w:rPr>
      </w:pPr>
      <w:r w:rsidRPr="001027A4">
        <w:rPr>
          <w:i/>
        </w:rPr>
        <w:t>SidelinkUEInformation</w:t>
      </w:r>
    </w:p>
    <w:p w14:paraId="07761D1E" w14:textId="18809B6D" w:rsidR="00303699" w:rsidRPr="003E3A72" w:rsidRDefault="00303699" w:rsidP="00303699">
      <w:pPr>
        <w:jc w:val="both"/>
        <w:rPr>
          <w:rFonts w:eastAsia="宋体"/>
          <w:highlight w:val="yellow"/>
          <w:lang w:eastAsia="zh-CN"/>
        </w:rPr>
      </w:pPr>
      <w:r w:rsidRPr="00DE4A3F">
        <w:rPr>
          <w:rFonts w:ascii="Arial" w:eastAsia="宋体" w:hAnsi="Arial" w:hint="eastAsia"/>
          <w:bCs/>
          <w:noProof/>
          <w:szCs w:val="24"/>
        </w:rPr>
        <w:t>I</w:t>
      </w:r>
      <w:r w:rsidRPr="00DE4A3F">
        <w:rPr>
          <w:rFonts w:ascii="Arial" w:eastAsia="宋体" w:hAnsi="Arial"/>
          <w:bCs/>
          <w:noProof/>
          <w:szCs w:val="24"/>
        </w:rPr>
        <w:t xml:space="preserve">n </w:t>
      </w:r>
      <w:r>
        <w:rPr>
          <w:rFonts w:ascii="Arial" w:eastAsia="宋体" w:hAnsi="Arial"/>
          <w:bCs/>
          <w:noProof/>
          <w:szCs w:val="24"/>
        </w:rPr>
        <w:fldChar w:fldCharType="begin"/>
      </w:r>
      <w:r>
        <w:rPr>
          <w:rFonts w:ascii="Arial" w:eastAsia="宋体" w:hAnsi="Arial"/>
          <w:bCs/>
          <w:noProof/>
          <w:szCs w:val="24"/>
        </w:rPr>
        <w:instrText xml:space="preserve"> REF _Ref62575649 \n \h </w:instrText>
      </w:r>
      <w:r>
        <w:rPr>
          <w:rFonts w:ascii="Arial" w:eastAsia="宋体" w:hAnsi="Arial"/>
          <w:bCs/>
          <w:noProof/>
          <w:szCs w:val="24"/>
        </w:rPr>
      </w:r>
      <w:r>
        <w:rPr>
          <w:rFonts w:ascii="Arial" w:eastAsia="宋体" w:hAnsi="Arial"/>
          <w:bCs/>
          <w:noProof/>
          <w:szCs w:val="24"/>
        </w:rPr>
        <w:fldChar w:fldCharType="separate"/>
      </w:r>
      <w:r>
        <w:rPr>
          <w:rFonts w:ascii="Arial" w:eastAsia="宋体" w:hAnsi="Arial"/>
          <w:bCs/>
          <w:noProof/>
          <w:szCs w:val="24"/>
        </w:rPr>
        <w:t>[6]</w:t>
      </w:r>
      <w:r>
        <w:rPr>
          <w:rFonts w:ascii="Arial" w:eastAsia="宋体" w:hAnsi="Arial"/>
          <w:bCs/>
          <w:noProof/>
          <w:szCs w:val="24"/>
        </w:rPr>
        <w:fldChar w:fldCharType="end"/>
      </w:r>
      <w:r w:rsidR="005315FB">
        <w:rPr>
          <w:rFonts w:ascii="Arial" w:eastAsia="宋体" w:hAnsi="Arial"/>
          <w:bCs/>
          <w:noProof/>
          <w:szCs w:val="24"/>
        </w:rPr>
        <w:t>,</w:t>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005315FB">
        <w:rPr>
          <w:rFonts w:ascii="Arial" w:eastAsia="宋体" w:hAnsi="Arial"/>
          <w:bCs/>
          <w:noProof/>
          <w:szCs w:val="24"/>
        </w:rPr>
        <w:t>the CR proposes to make some clarification on the case when</w:t>
      </w:r>
      <w:r w:rsidR="005315FB" w:rsidRPr="005315FB">
        <w:rPr>
          <w:rFonts w:ascii="Arial" w:eastAsia="宋体" w:hAnsi="Arial"/>
          <w:bCs/>
          <w:noProof/>
          <w:szCs w:val="24"/>
        </w:rPr>
        <w:t xml:space="preserve"> </w:t>
      </w:r>
      <w:r w:rsidRPr="005315FB">
        <w:rPr>
          <w:rFonts w:ascii="Arial" w:eastAsia="宋体" w:hAnsi="Arial"/>
          <w:bCs/>
          <w:noProof/>
          <w:szCs w:val="24"/>
        </w:rPr>
        <w:t>the</w:t>
      </w:r>
      <w:r w:rsidRPr="00D1243E">
        <w:rPr>
          <w:rFonts w:ascii="Arial" w:eastAsia="宋体" w:hAnsi="Arial"/>
          <w:b/>
          <w:bCs/>
          <w:noProof/>
          <w:szCs w:val="24"/>
        </w:rPr>
        <w:t xml:space="preserve"> </w:t>
      </w:r>
      <w:r w:rsidRPr="00D1243E">
        <w:rPr>
          <w:rFonts w:ascii="Arial" w:eastAsia="宋体" w:hAnsi="Arial"/>
          <w:b/>
          <w:bCs/>
          <w:i/>
          <w:noProof/>
          <w:szCs w:val="24"/>
        </w:rPr>
        <w:t>SidelinkUEInformation</w:t>
      </w:r>
      <w:r w:rsidRPr="00D1243E">
        <w:rPr>
          <w:rFonts w:ascii="Arial" w:eastAsia="宋体" w:hAnsi="Arial"/>
          <w:b/>
          <w:bCs/>
          <w:noProof/>
          <w:szCs w:val="24"/>
        </w:rPr>
        <w:t xml:space="preserve"> message</w:t>
      </w:r>
      <w:r w:rsidRPr="00F11826">
        <w:rPr>
          <w:rFonts w:ascii="Arial" w:eastAsia="宋体" w:hAnsi="Arial"/>
          <w:b/>
          <w:bCs/>
          <w:noProof/>
          <w:szCs w:val="24"/>
        </w:rPr>
        <w:t xml:space="preserve"> </w:t>
      </w:r>
      <w:r w:rsidR="009F7B2F">
        <w:rPr>
          <w:rFonts w:ascii="Arial" w:eastAsia="宋体" w:hAnsi="Arial"/>
          <w:b/>
          <w:bCs/>
          <w:noProof/>
          <w:szCs w:val="24"/>
          <w:highlight w:val="yellow"/>
        </w:rPr>
        <w:t xml:space="preserve">shall </w:t>
      </w:r>
      <w:r w:rsidR="007D1597">
        <w:rPr>
          <w:rFonts w:ascii="Arial" w:eastAsia="宋体" w:hAnsi="Arial"/>
          <w:b/>
          <w:bCs/>
          <w:noProof/>
          <w:szCs w:val="24"/>
          <w:highlight w:val="yellow"/>
        </w:rPr>
        <w:t>not</w:t>
      </w:r>
      <w:r w:rsidRPr="00F11826">
        <w:rPr>
          <w:rFonts w:ascii="Arial" w:eastAsia="宋体" w:hAnsi="Arial"/>
          <w:b/>
          <w:bCs/>
          <w:noProof/>
          <w:szCs w:val="24"/>
        </w:rPr>
        <w:t xml:space="preserve"> </w:t>
      </w:r>
      <w:r w:rsidRPr="00D1243E">
        <w:rPr>
          <w:rFonts w:ascii="Arial" w:eastAsia="宋体" w:hAnsi="Arial"/>
          <w:b/>
          <w:bCs/>
          <w:noProof/>
          <w:szCs w:val="24"/>
        </w:rPr>
        <w:t>be sent unprotected prior to AS security activation</w:t>
      </w:r>
      <w:r>
        <w:rPr>
          <w:rFonts w:ascii="Arial" w:eastAsia="宋体" w:hAnsi="Arial"/>
          <w:bCs/>
          <w:noProof/>
          <w:szCs w:val="24"/>
        </w:rPr>
        <w:t xml:space="preserve">. </w:t>
      </w:r>
      <w:r w:rsidR="005315FB">
        <w:rPr>
          <w:rFonts w:ascii="Arial" w:eastAsia="宋体" w:hAnsi="Arial"/>
          <w:bCs/>
          <w:noProof/>
          <w:szCs w:val="24"/>
          <w:lang w:eastAsia="zh-CN"/>
        </w:rPr>
        <w:t>Rapport</w:t>
      </w:r>
      <w:r w:rsidR="001131B3">
        <w:rPr>
          <w:rFonts w:ascii="Arial" w:eastAsia="宋体" w:hAnsi="Arial"/>
          <w:bCs/>
          <w:noProof/>
          <w:szCs w:val="24"/>
          <w:lang w:eastAsia="zh-CN"/>
        </w:rPr>
        <w:t xml:space="preserve">eur </w:t>
      </w:r>
      <w:r w:rsidR="005315FB">
        <w:rPr>
          <w:rFonts w:ascii="Arial" w:eastAsia="宋体" w:hAnsi="Arial"/>
          <w:bCs/>
          <w:noProof/>
          <w:szCs w:val="24"/>
          <w:lang w:eastAsia="zh-CN"/>
        </w:rPr>
        <w:t xml:space="preserve"> understand</w:t>
      </w:r>
      <w:r w:rsidR="001131B3">
        <w:rPr>
          <w:rFonts w:ascii="Arial" w:eastAsia="宋体" w:hAnsi="Arial"/>
          <w:bCs/>
          <w:noProof/>
          <w:szCs w:val="24"/>
          <w:lang w:eastAsia="zh-CN"/>
        </w:rPr>
        <w:t>s</w:t>
      </w:r>
      <w:r w:rsidR="005315FB">
        <w:rPr>
          <w:rFonts w:ascii="Arial" w:eastAsia="宋体" w:hAnsi="Arial"/>
          <w:bCs/>
          <w:noProof/>
          <w:szCs w:val="24"/>
          <w:lang w:eastAsia="zh-CN"/>
        </w:rPr>
        <w:t xml:space="preserve"> that the CR is trying to address </w:t>
      </w:r>
      <w:r w:rsidR="005315FB">
        <w:rPr>
          <w:rFonts w:ascii="Arial" w:eastAsia="宋体" w:hAnsi="Arial" w:cs="Arial"/>
          <w:bCs/>
          <w:noProof/>
          <w:szCs w:val="24"/>
        </w:rPr>
        <w:t xml:space="preserve">different </w:t>
      </w:r>
      <w:r w:rsidR="005315FB" w:rsidRPr="00545707">
        <w:rPr>
          <w:rFonts w:ascii="Arial" w:eastAsia="宋体" w:hAnsi="Arial" w:cs="Arial"/>
          <w:bCs/>
          <w:noProof/>
          <w:szCs w:val="24"/>
        </w:rPr>
        <w:t>RRC states transition procedure</w:t>
      </w:r>
      <w:r w:rsidR="005315FB">
        <w:rPr>
          <w:rFonts w:ascii="Arial" w:eastAsia="宋体" w:hAnsi="Arial" w:cs="Arial"/>
          <w:bCs/>
          <w:noProof/>
          <w:szCs w:val="24"/>
        </w:rPr>
        <w:t>s</w:t>
      </w:r>
      <w:r w:rsidR="005315FB">
        <w:rPr>
          <w:rFonts w:ascii="Arial" w:eastAsia="宋体" w:hAnsi="Arial"/>
          <w:bCs/>
          <w:noProof/>
          <w:szCs w:val="24"/>
          <w:lang w:eastAsia="zh-CN"/>
        </w:rPr>
        <w:t xml:space="preserve">, and further </w:t>
      </w:r>
      <w:r w:rsidR="001131B3">
        <w:rPr>
          <w:rFonts w:ascii="Arial" w:eastAsia="宋体" w:hAnsi="Arial"/>
          <w:bCs/>
          <w:noProof/>
          <w:szCs w:val="24"/>
          <w:lang w:eastAsia="zh-CN"/>
        </w:rPr>
        <w:t>clarify</w:t>
      </w:r>
      <w:r w:rsidR="005315FB">
        <w:rPr>
          <w:rFonts w:ascii="Arial" w:eastAsia="宋体" w:hAnsi="Arial"/>
          <w:bCs/>
          <w:noProof/>
          <w:szCs w:val="24"/>
          <w:lang w:eastAsia="zh-CN"/>
        </w:rPr>
        <w:t xml:space="preserve"> that </w:t>
      </w:r>
      <w:r w:rsidR="003B5A54">
        <w:rPr>
          <w:rFonts w:ascii="Arial" w:eastAsia="宋体" w:hAnsi="Arial"/>
          <w:bCs/>
          <w:noProof/>
          <w:szCs w:val="24"/>
          <w:lang w:eastAsia="zh-CN"/>
        </w:rPr>
        <w:t xml:space="preserve">even though </w:t>
      </w:r>
      <w:r w:rsidRPr="00DE4A3F">
        <w:rPr>
          <w:rFonts w:ascii="Arial" w:eastAsia="宋体" w:hAnsi="Arial"/>
          <w:bCs/>
          <w:i/>
          <w:noProof/>
          <w:szCs w:val="24"/>
        </w:rPr>
        <w:t>SidelinkUEInformation</w:t>
      </w:r>
      <w:r>
        <w:rPr>
          <w:rFonts w:ascii="Arial" w:eastAsia="宋体" w:hAnsi="Arial"/>
          <w:bCs/>
          <w:i/>
          <w:noProof/>
          <w:szCs w:val="24"/>
        </w:rPr>
        <w:t>NR</w:t>
      </w:r>
      <w:r w:rsidRPr="00545707">
        <w:rPr>
          <w:rFonts w:ascii="Arial" w:eastAsia="宋体" w:hAnsi="Arial" w:cs="Arial"/>
          <w:bCs/>
          <w:noProof/>
          <w:szCs w:val="24"/>
        </w:rPr>
        <w:t xml:space="preserve"> message </w:t>
      </w:r>
      <w:r w:rsidRPr="009F7B2F">
        <w:rPr>
          <w:rFonts w:ascii="Arial" w:eastAsia="宋体" w:hAnsi="Arial" w:cs="Arial"/>
          <w:bCs/>
          <w:noProof/>
          <w:szCs w:val="24"/>
        </w:rPr>
        <w:t>can</w:t>
      </w:r>
      <w:r w:rsidRPr="00545707">
        <w:rPr>
          <w:rFonts w:ascii="Arial" w:eastAsia="宋体" w:hAnsi="Arial" w:cs="Arial"/>
          <w:bCs/>
          <w:noProof/>
          <w:szCs w:val="24"/>
        </w:rPr>
        <w:t xml:space="preserve"> be sent unprotected before AS security activation</w:t>
      </w:r>
      <w:r w:rsidRPr="00F11826">
        <w:rPr>
          <w:rFonts w:ascii="Arial" w:eastAsia="宋体" w:hAnsi="Arial" w:cs="Arial"/>
          <w:lang w:eastAsia="zh-CN"/>
        </w:rPr>
        <w:t>,</w:t>
      </w:r>
      <w:r w:rsidRPr="00545707">
        <w:rPr>
          <w:rFonts w:ascii="Arial" w:eastAsia="宋体" w:hAnsi="Arial" w:cs="Arial"/>
          <w:lang w:eastAsia="zh-CN"/>
        </w:rPr>
        <w:t xml:space="preserve"> but </w:t>
      </w:r>
      <w:r w:rsidR="009F7B2F">
        <w:rPr>
          <w:rFonts w:ascii="Arial" w:eastAsia="宋体" w:hAnsi="Arial" w:cs="Arial"/>
          <w:highlight w:val="yellow"/>
          <w:lang w:eastAsia="zh-CN"/>
        </w:rPr>
        <w:t xml:space="preserve">shall </w:t>
      </w:r>
      <w:r w:rsidRPr="00056913">
        <w:rPr>
          <w:rFonts w:ascii="Arial" w:eastAsia="宋体" w:hAnsi="Arial" w:cs="Arial"/>
          <w:highlight w:val="yellow"/>
          <w:lang w:eastAsia="zh-CN"/>
        </w:rPr>
        <w:t>not</w:t>
      </w:r>
      <w:r w:rsidRPr="00545707">
        <w:rPr>
          <w:rFonts w:ascii="Arial" w:eastAsia="宋体" w:hAnsi="Arial" w:cs="Arial"/>
          <w:lang w:eastAsia="zh-CN"/>
        </w:rPr>
        <w:t xml:space="preserve"> be sent unprotected before AS security activation</w:t>
      </w:r>
      <w:r w:rsidRPr="00056913">
        <w:rPr>
          <w:rFonts w:ascii="Arial" w:eastAsia="宋体" w:hAnsi="Arial" w:cs="Arial"/>
          <w:color w:val="FF0000"/>
          <w:lang w:eastAsia="zh-CN"/>
        </w:rPr>
        <w:t xml:space="preserve"> if the UE transits from RRC_INACTIVE to RRC_CONNECTED or if the UE is in RRC_CONNECTED</w:t>
      </w:r>
      <w:r w:rsidRPr="00545707">
        <w:rPr>
          <w:rFonts w:ascii="Arial" w:eastAsia="宋体" w:hAnsi="Arial" w:cs="Arial"/>
          <w:lang w:eastAsia="zh-CN"/>
        </w:rPr>
        <w:t>.</w:t>
      </w:r>
      <w:r w:rsidR="003B5A54">
        <w:rPr>
          <w:rFonts w:ascii="Arial" w:eastAsia="宋体"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2"/>
        <w:rPr>
          <w:rFonts w:ascii="Arial" w:hAnsi="Arial"/>
          <w:b/>
          <w:kern w:val="0"/>
          <w:sz w:val="20"/>
          <w:szCs w:val="20"/>
          <w:lang w:val="en-GB"/>
        </w:rPr>
      </w:pPr>
      <w:r w:rsidRPr="0052433F">
        <w:rPr>
          <w:rFonts w:ascii="Arial" w:hAnsi="Arial"/>
          <w:b/>
          <w:kern w:val="0"/>
          <w:sz w:val="20"/>
          <w:szCs w:val="20"/>
          <w:lang w:val="en-GB"/>
        </w:rPr>
        <w:lastRenderedPageBreak/>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Pr="00D3011D">
        <w:rPr>
          <w:rFonts w:ascii="Arial" w:hAnsi="Arial"/>
          <w:b/>
          <w:i/>
          <w:kern w:val="0"/>
          <w:sz w:val="20"/>
          <w:szCs w:val="20"/>
          <w:lang w:val="en-GB"/>
        </w:rPr>
        <w:t>SidelinkUEInformationNR</w:t>
      </w:r>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2"/>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2"/>
        <w:numPr>
          <w:ilvl w:val="0"/>
          <w:numId w:val="36"/>
        </w:numPr>
        <w:rPr>
          <w:ins w:id="270"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2"/>
        <w:numPr>
          <w:ilvl w:val="0"/>
          <w:numId w:val="36"/>
        </w:numPr>
        <w:rPr>
          <w:rFonts w:ascii="Arial" w:hAnsi="Arial" w:cs="Arial"/>
          <w:b/>
          <w:kern w:val="0"/>
          <w:sz w:val="20"/>
          <w:szCs w:val="20"/>
          <w:lang w:val="en-GB"/>
        </w:rPr>
      </w:pPr>
      <w:ins w:id="271" w:author="Apple - Zhibin Wu" w:date="2021-01-27T18:47:00Z">
        <w:r>
          <w:rPr>
            <w:rFonts w:ascii="Arial" w:hAnsi="Arial" w:cs="Arial"/>
            <w:b/>
            <w:kern w:val="0"/>
            <w:sz w:val="20"/>
            <w:szCs w:val="20"/>
            <w:lang w:val="en-GB"/>
          </w:rPr>
          <w:t xml:space="preserve">UE shall not send this </w:t>
        </w:r>
      </w:ins>
      <w:ins w:id="272" w:author="Apple - Zhibin Wu" w:date="2021-01-27T18:48:00Z">
        <w:r w:rsidR="001A1870">
          <w:rPr>
            <w:rFonts w:ascii="Arial" w:hAnsi="Arial" w:cs="Arial"/>
            <w:b/>
            <w:kern w:val="0"/>
            <w:sz w:val="20"/>
            <w:szCs w:val="20"/>
            <w:lang w:val="en-GB"/>
          </w:rPr>
          <w:t>message</w:t>
        </w:r>
      </w:ins>
      <w:ins w:id="273" w:author="Apple - Zhibin Wu" w:date="2021-01-27T18:47:00Z">
        <w:r>
          <w:rPr>
            <w:rFonts w:ascii="Arial" w:hAnsi="Arial" w:cs="Arial"/>
            <w:b/>
            <w:kern w:val="0"/>
            <w:sz w:val="20"/>
            <w:szCs w:val="20"/>
            <w:lang w:val="en-GB"/>
          </w:rPr>
          <w:t xml:space="preserve"> unprotected. UE only send this message after AS</w:t>
        </w:r>
      </w:ins>
      <w:ins w:id="274"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2"/>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275"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276"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宋体"/>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277"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278"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279"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280"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281"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282"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283" w:author="Ericsson" w:date="2021-01-28T17:17:00Z"/>
                <w:rFonts w:eastAsia="宋体"/>
              </w:rPr>
            </w:pPr>
            <w:ins w:id="284" w:author="Ericsson" w:date="2021-01-28T17:17:00Z">
              <w:r>
                <w:rPr>
                  <w:rFonts w:eastAsia="宋体"/>
                </w:rPr>
                <w:t>Our preference is to send the SUI message always protected. If this is not the company understanding, we are okay to go for op</w:t>
              </w:r>
            </w:ins>
            <w:ins w:id="285" w:author="Ericsson" w:date="2021-01-28T17:18:00Z">
              <w:r>
                <w:rPr>
                  <w:rFonts w:eastAsia="宋体"/>
                </w:rPr>
                <w:t>tion 2</w:t>
              </w:r>
            </w:ins>
            <w:ins w:id="286" w:author="Ericsson" w:date="2021-01-28T17:17:00Z">
              <w:r>
                <w:rPr>
                  <w:rFonts w:eastAsia="宋体"/>
                </w:rPr>
                <w:t>.</w:t>
              </w:r>
            </w:ins>
          </w:p>
          <w:p w14:paraId="1148FA9B" w14:textId="77777777" w:rsidR="004D5D4A" w:rsidRDefault="004D5D4A" w:rsidP="009F11A5">
            <w:pPr>
              <w:spacing w:after="0"/>
            </w:pPr>
          </w:p>
        </w:tc>
      </w:tr>
      <w:tr w:rsidR="0005019E" w14:paraId="63BCF7C1" w14:textId="77777777" w:rsidTr="009F11A5">
        <w:trPr>
          <w:ins w:id="287"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288" w:author="Intel-AA" w:date="2021-01-28T13:56:00Z"/>
              </w:rPr>
            </w:pPr>
            <w:ins w:id="289" w:author="Intel-AA" w:date="2021-01-28T13:56:00Z">
              <w:r>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290" w:author="Intel-AA" w:date="2021-01-28T13:56:00Z"/>
              </w:rPr>
            </w:pPr>
            <w:ins w:id="291"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292" w:author="Intel-AA" w:date="2021-01-28T13:56:00Z"/>
                <w:rFonts w:eastAsia="宋体"/>
              </w:rPr>
            </w:pPr>
          </w:p>
        </w:tc>
      </w:tr>
      <w:tr w:rsidR="00A817BE" w14:paraId="106D738F" w14:textId="77777777" w:rsidTr="009F11A5">
        <w:trPr>
          <w:ins w:id="293"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0673167" w14:textId="49C837C5" w:rsidR="00A817BE" w:rsidRDefault="00A817BE" w:rsidP="009F11A5">
            <w:pPr>
              <w:spacing w:after="0"/>
              <w:rPr>
                <w:ins w:id="294" w:author="Spreadtrum Communications" w:date="2021-01-29T08:49:00Z"/>
              </w:rPr>
            </w:pPr>
            <w:ins w:id="295"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41DF2E29" w14:textId="2110505E" w:rsidR="00A817BE" w:rsidRDefault="00A817BE" w:rsidP="009F11A5">
            <w:pPr>
              <w:spacing w:after="0"/>
              <w:rPr>
                <w:ins w:id="296" w:author="Spreadtrum Communications" w:date="2021-01-29T08:49:00Z"/>
              </w:rPr>
            </w:pPr>
            <w:ins w:id="297"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29FAAA8C" w14:textId="77777777" w:rsidR="00A817BE" w:rsidRDefault="00A817BE" w:rsidP="001014CC">
            <w:pPr>
              <w:spacing w:after="0"/>
              <w:rPr>
                <w:ins w:id="298" w:author="Spreadtrum Communications" w:date="2021-01-29T08:49:00Z"/>
                <w:rFonts w:eastAsia="宋体"/>
              </w:rPr>
            </w:pPr>
          </w:p>
        </w:tc>
      </w:tr>
      <w:tr w:rsidR="00FE3C63" w14:paraId="167F4B6F" w14:textId="77777777" w:rsidTr="009F11A5">
        <w:trPr>
          <w:ins w:id="299"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7C458B0E" w14:textId="2C7DA30A" w:rsidR="00FE3C63" w:rsidRDefault="00FE3C63" w:rsidP="009F11A5">
            <w:pPr>
              <w:spacing w:after="0"/>
              <w:rPr>
                <w:ins w:id="300" w:author="LG: Giwon Park" w:date="2021-01-29T11:02:00Z"/>
                <w:lang w:eastAsia="ko-KR"/>
              </w:rPr>
            </w:pPr>
            <w:ins w:id="301"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2F49D76" w14:textId="6AE47592" w:rsidR="00FE3C63" w:rsidRDefault="00FE3C63" w:rsidP="009F11A5">
            <w:pPr>
              <w:spacing w:after="0"/>
              <w:rPr>
                <w:ins w:id="302" w:author="LG: Giwon Park" w:date="2021-01-29T11:02:00Z"/>
                <w:lang w:eastAsia="ko-KR"/>
              </w:rPr>
            </w:pPr>
            <w:ins w:id="303"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D4977A1" w14:textId="77777777" w:rsidR="00FE3C63" w:rsidRDefault="00FE3C63" w:rsidP="001014CC">
            <w:pPr>
              <w:spacing w:after="0"/>
              <w:rPr>
                <w:ins w:id="304" w:author="LG: Giwon Park" w:date="2021-01-29T11:02:00Z"/>
                <w:rFonts w:eastAsia="宋体"/>
              </w:rPr>
            </w:pPr>
          </w:p>
        </w:tc>
      </w:tr>
      <w:tr w:rsidR="00273322" w14:paraId="5C18F589" w14:textId="77777777" w:rsidTr="009F11A5">
        <w:trPr>
          <w:ins w:id="305"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68581597" w14:textId="1D0B306E" w:rsidR="00273322" w:rsidRDefault="00273322" w:rsidP="00273322">
            <w:pPr>
              <w:spacing w:after="0"/>
              <w:rPr>
                <w:ins w:id="306" w:author="Huawei" w:date="2021-01-29T10:30:00Z"/>
                <w:lang w:eastAsia="ko-KR"/>
              </w:rPr>
            </w:pPr>
            <w:ins w:id="307"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1641388B" w14:textId="514DBEC2" w:rsidR="00273322" w:rsidRDefault="00273322" w:rsidP="00273322">
            <w:pPr>
              <w:spacing w:after="0"/>
              <w:rPr>
                <w:ins w:id="308" w:author="Huawei" w:date="2021-01-29T10:30:00Z"/>
                <w:lang w:eastAsia="ko-KR"/>
              </w:rPr>
            </w:pPr>
            <w:ins w:id="309"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5F22FB8B" w14:textId="77777777" w:rsidR="00273322" w:rsidRDefault="00273322" w:rsidP="00273322">
            <w:pPr>
              <w:spacing w:after="0"/>
              <w:rPr>
                <w:ins w:id="310" w:author="Huawei" w:date="2021-01-29T10:30:00Z"/>
                <w:rFonts w:eastAsia="宋体"/>
              </w:rPr>
            </w:pPr>
          </w:p>
        </w:tc>
      </w:tr>
      <w:tr w:rsidR="00553F2E" w14:paraId="6E4490A4" w14:textId="77777777" w:rsidTr="009F11A5">
        <w:trPr>
          <w:ins w:id="311" w:author="CATT" w:date="2021-01-29T11:17:00Z"/>
        </w:trPr>
        <w:tc>
          <w:tcPr>
            <w:tcW w:w="1818" w:type="dxa"/>
            <w:tcBorders>
              <w:top w:val="single" w:sz="4" w:space="0" w:color="auto"/>
              <w:left w:val="single" w:sz="4" w:space="0" w:color="auto"/>
              <w:bottom w:val="single" w:sz="4" w:space="0" w:color="auto"/>
              <w:right w:val="single" w:sz="4" w:space="0" w:color="auto"/>
            </w:tcBorders>
          </w:tcPr>
          <w:p w14:paraId="6FA2AC31" w14:textId="576DD23F" w:rsidR="00553F2E" w:rsidRDefault="00553F2E" w:rsidP="00273322">
            <w:pPr>
              <w:spacing w:after="0"/>
              <w:rPr>
                <w:ins w:id="312" w:author="CATT" w:date="2021-01-29T11:17:00Z"/>
                <w:rFonts w:eastAsia="宋体" w:hint="eastAsia"/>
                <w:lang w:eastAsia="zh-CN"/>
              </w:rPr>
            </w:pPr>
            <w:ins w:id="313"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EB4BCA0" w14:textId="2B279FAB" w:rsidR="00553F2E" w:rsidRDefault="00553F2E" w:rsidP="00273322">
            <w:pPr>
              <w:spacing w:after="0"/>
              <w:rPr>
                <w:ins w:id="314" w:author="CATT" w:date="2021-01-29T11:17:00Z"/>
                <w:rFonts w:eastAsia="宋体" w:hint="eastAsia"/>
                <w:lang w:eastAsia="zh-CN"/>
              </w:rPr>
            </w:pPr>
            <w:ins w:id="315"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6B52477" w14:textId="77777777" w:rsidR="00553F2E" w:rsidRDefault="00553F2E" w:rsidP="00273322">
            <w:pPr>
              <w:spacing w:after="0"/>
              <w:rPr>
                <w:ins w:id="316" w:author="CATT" w:date="2021-01-29T11:17:00Z"/>
                <w:rFonts w:eastAsia="宋体"/>
              </w:rPr>
            </w:pPr>
          </w:p>
        </w:tc>
      </w:tr>
    </w:tbl>
    <w:p w14:paraId="3CAC57FB" w14:textId="77777777" w:rsidR="00B06337" w:rsidRDefault="00B06337" w:rsidP="00C038F5">
      <w:pPr>
        <w:pStyle w:val="12"/>
        <w:rPr>
          <w:rFonts w:ascii="Arial" w:hAnsi="Arial"/>
          <w:b/>
          <w:kern w:val="0"/>
          <w:sz w:val="20"/>
          <w:szCs w:val="20"/>
          <w:lang w:val="en-GB"/>
        </w:rPr>
      </w:pPr>
    </w:p>
    <w:p w14:paraId="76B40183" w14:textId="7C0FE7C8" w:rsidR="002B6C64" w:rsidRPr="001027A4" w:rsidRDefault="002B6C64" w:rsidP="002B6C64">
      <w:pPr>
        <w:pStyle w:val="2"/>
        <w:rPr>
          <w:i/>
          <w:lang w:eastAsia="ko-KR"/>
        </w:rPr>
      </w:pPr>
      <w:r w:rsidRPr="001027A4">
        <w:rPr>
          <w:i/>
          <w:lang w:eastAsia="ko-KR"/>
        </w:rPr>
        <w:t>ULInformationTransferIRAT</w:t>
      </w:r>
    </w:p>
    <w:p w14:paraId="0084F655" w14:textId="2892B1ED" w:rsidR="00920B4C" w:rsidRPr="00D45D1C" w:rsidRDefault="004C5564" w:rsidP="00C038F5">
      <w:pPr>
        <w:pStyle w:val="12"/>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Uu control NR SL) and this message carries NR sidelink communication related RRC messages (</w:t>
      </w:r>
      <w:r w:rsidRPr="00D45D1C">
        <w:rPr>
          <w:rFonts w:ascii="Arial" w:hAnsi="Arial" w:cs="Arial"/>
          <w:i/>
          <w:sz w:val="20"/>
          <w:szCs w:val="20"/>
        </w:rPr>
        <w:t>MeasurementReport</w:t>
      </w:r>
      <w:r w:rsidRPr="00D45D1C">
        <w:rPr>
          <w:rFonts w:ascii="Arial" w:hAnsi="Arial" w:cs="Arial"/>
          <w:sz w:val="20"/>
          <w:szCs w:val="20"/>
        </w:rPr>
        <w:t xml:space="preserve">, </w:t>
      </w:r>
      <w:r w:rsidRPr="00D45D1C">
        <w:rPr>
          <w:rFonts w:ascii="Arial" w:hAnsi="Arial" w:cs="Arial"/>
          <w:i/>
          <w:sz w:val="20"/>
          <w:szCs w:val="20"/>
        </w:rPr>
        <w:t xml:space="preserve">UEAssistanceInformation </w:t>
      </w:r>
      <w:r w:rsidRPr="00D45D1C">
        <w:rPr>
          <w:rFonts w:ascii="Arial" w:hAnsi="Arial" w:cs="Arial"/>
          <w:sz w:val="20"/>
          <w:szCs w:val="20"/>
        </w:rPr>
        <w:t>and</w:t>
      </w:r>
      <w:r w:rsidRPr="00D45D1C">
        <w:rPr>
          <w:rFonts w:ascii="Arial" w:hAnsi="Arial" w:cs="Arial"/>
          <w:i/>
          <w:sz w:val="20"/>
          <w:szCs w:val="20"/>
        </w:rPr>
        <w:t xml:space="preserve"> SidelinkUEInformationNR</w:t>
      </w:r>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2"/>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2"/>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317"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318"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宋体"/>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319"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320"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321"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322"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323"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324"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325"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326" w:author="Intel-AA" w:date="2021-01-28T13:56:00Z"/>
              </w:rPr>
            </w:pPr>
            <w:ins w:id="327"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328" w:author="Intel-AA" w:date="2021-01-28T13:56:00Z"/>
              </w:rPr>
            </w:pPr>
            <w:ins w:id="329"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330" w:author="Intel-AA" w:date="2021-01-28T13:56:00Z"/>
              </w:rPr>
            </w:pPr>
          </w:p>
        </w:tc>
      </w:tr>
      <w:tr w:rsidR="00A817BE" w14:paraId="1C427614" w14:textId="77777777" w:rsidTr="009F11A5">
        <w:trPr>
          <w:ins w:id="331"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BDD3A28" w14:textId="6A8ECE1F" w:rsidR="00A817BE" w:rsidRDefault="00A817BE" w:rsidP="009F11A5">
            <w:pPr>
              <w:spacing w:after="0"/>
              <w:rPr>
                <w:ins w:id="332" w:author="Spreadtrum Communications" w:date="2021-01-29T08:49:00Z"/>
              </w:rPr>
            </w:pPr>
            <w:ins w:id="333" w:author="Spreadtrum Communications" w:date="2021-01-29T08:49:00Z">
              <w:r>
                <w:t>Spreadtrum</w:t>
              </w:r>
            </w:ins>
          </w:p>
        </w:tc>
        <w:tc>
          <w:tcPr>
            <w:tcW w:w="1267" w:type="dxa"/>
            <w:tcBorders>
              <w:top w:val="single" w:sz="4" w:space="0" w:color="auto"/>
              <w:left w:val="nil"/>
              <w:bottom w:val="single" w:sz="4" w:space="0" w:color="auto"/>
              <w:right w:val="single" w:sz="4" w:space="0" w:color="auto"/>
            </w:tcBorders>
          </w:tcPr>
          <w:p w14:paraId="710D01E5" w14:textId="55924010" w:rsidR="00A817BE" w:rsidRDefault="00A817BE" w:rsidP="009F11A5">
            <w:pPr>
              <w:spacing w:after="0"/>
              <w:rPr>
                <w:ins w:id="334" w:author="Spreadtrum Communications" w:date="2021-01-29T08:49:00Z"/>
              </w:rPr>
            </w:pPr>
            <w:ins w:id="335"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1B0EA7A7" w14:textId="77777777" w:rsidR="00A817BE" w:rsidRDefault="00A817BE" w:rsidP="009F11A5">
            <w:pPr>
              <w:spacing w:after="0"/>
              <w:rPr>
                <w:ins w:id="336" w:author="Spreadtrum Communications" w:date="2021-01-29T08:49:00Z"/>
              </w:rPr>
            </w:pPr>
          </w:p>
        </w:tc>
      </w:tr>
      <w:tr w:rsidR="00FE3C63" w14:paraId="4A3021D8" w14:textId="77777777" w:rsidTr="009F11A5">
        <w:trPr>
          <w:ins w:id="337"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216754E8" w14:textId="338F3742" w:rsidR="00FE3C63" w:rsidRDefault="00FE3C63" w:rsidP="009F11A5">
            <w:pPr>
              <w:spacing w:after="0"/>
              <w:rPr>
                <w:ins w:id="338" w:author="LG: Giwon Park" w:date="2021-01-29T11:02:00Z"/>
                <w:lang w:eastAsia="ko-KR"/>
              </w:rPr>
            </w:pPr>
            <w:ins w:id="339"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4310DD1" w14:textId="1847A603" w:rsidR="00FE3C63" w:rsidRDefault="00FE3C63" w:rsidP="009F11A5">
            <w:pPr>
              <w:spacing w:after="0"/>
              <w:rPr>
                <w:ins w:id="340" w:author="LG: Giwon Park" w:date="2021-01-29T11:02:00Z"/>
                <w:lang w:eastAsia="ko-KR"/>
              </w:rPr>
            </w:pPr>
            <w:ins w:id="341"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38EBD3FB" w14:textId="77777777" w:rsidR="00FE3C63" w:rsidRDefault="00FE3C63" w:rsidP="009F11A5">
            <w:pPr>
              <w:spacing w:after="0"/>
              <w:rPr>
                <w:ins w:id="342" w:author="LG: Giwon Park" w:date="2021-01-29T11:02:00Z"/>
              </w:rPr>
            </w:pPr>
          </w:p>
        </w:tc>
      </w:tr>
      <w:tr w:rsidR="00273322" w14:paraId="311A2B74" w14:textId="77777777" w:rsidTr="009F11A5">
        <w:trPr>
          <w:ins w:id="343"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34793160" w14:textId="4E21456C" w:rsidR="00273322" w:rsidRDefault="00273322" w:rsidP="00273322">
            <w:pPr>
              <w:spacing w:after="0"/>
              <w:rPr>
                <w:ins w:id="344" w:author="Huawei" w:date="2021-01-29T10:30:00Z"/>
                <w:lang w:eastAsia="ko-KR"/>
              </w:rPr>
            </w:pPr>
            <w:ins w:id="345"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8680E96" w14:textId="6D711EA4" w:rsidR="00273322" w:rsidRDefault="00273322" w:rsidP="00273322">
            <w:pPr>
              <w:spacing w:after="0"/>
              <w:rPr>
                <w:ins w:id="346" w:author="Huawei" w:date="2021-01-29T10:30:00Z"/>
                <w:lang w:eastAsia="ko-KR"/>
              </w:rPr>
            </w:pPr>
            <w:ins w:id="347"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3B045ABF" w14:textId="77777777" w:rsidR="00273322" w:rsidRDefault="00273322" w:rsidP="00273322">
            <w:pPr>
              <w:spacing w:after="0"/>
              <w:rPr>
                <w:ins w:id="348" w:author="Huawei" w:date="2021-01-29T10:30:00Z"/>
              </w:rPr>
            </w:pPr>
          </w:p>
        </w:tc>
      </w:tr>
      <w:tr w:rsidR="00776724" w14:paraId="035CC085" w14:textId="77777777" w:rsidTr="009F11A5">
        <w:trPr>
          <w:ins w:id="349" w:author="CATT" w:date="2021-01-29T11:17:00Z"/>
        </w:trPr>
        <w:tc>
          <w:tcPr>
            <w:tcW w:w="1818" w:type="dxa"/>
            <w:tcBorders>
              <w:top w:val="single" w:sz="4" w:space="0" w:color="auto"/>
              <w:left w:val="single" w:sz="4" w:space="0" w:color="auto"/>
              <w:bottom w:val="single" w:sz="4" w:space="0" w:color="auto"/>
              <w:right w:val="single" w:sz="4" w:space="0" w:color="auto"/>
            </w:tcBorders>
          </w:tcPr>
          <w:p w14:paraId="65D4AF19" w14:textId="18525881" w:rsidR="00776724" w:rsidRDefault="00776724" w:rsidP="00273322">
            <w:pPr>
              <w:spacing w:after="0"/>
              <w:rPr>
                <w:ins w:id="350" w:author="CATT" w:date="2021-01-29T11:17:00Z"/>
                <w:rFonts w:eastAsia="宋体" w:hint="eastAsia"/>
                <w:lang w:eastAsia="zh-CN"/>
              </w:rPr>
            </w:pPr>
            <w:ins w:id="351"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2B4E2C5F" w14:textId="2A1A0A75" w:rsidR="00776724" w:rsidRDefault="00776724" w:rsidP="00273322">
            <w:pPr>
              <w:spacing w:after="0"/>
              <w:rPr>
                <w:ins w:id="352" w:author="CATT" w:date="2021-01-29T11:17:00Z"/>
                <w:rFonts w:eastAsia="宋体" w:hint="eastAsia"/>
                <w:lang w:eastAsia="zh-CN"/>
              </w:rPr>
            </w:pPr>
            <w:ins w:id="353"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1090DA1" w14:textId="77777777" w:rsidR="00776724" w:rsidRDefault="00776724" w:rsidP="00273322">
            <w:pPr>
              <w:spacing w:after="0"/>
              <w:rPr>
                <w:ins w:id="354" w:author="CATT" w:date="2021-01-29T11:17:00Z"/>
              </w:rPr>
            </w:pPr>
          </w:p>
        </w:tc>
      </w:tr>
    </w:tbl>
    <w:p w14:paraId="3F6E3243" w14:textId="77777777" w:rsidR="004C5564" w:rsidRPr="00073934" w:rsidRDefault="004C5564" w:rsidP="004C5564">
      <w:pPr>
        <w:jc w:val="both"/>
        <w:rPr>
          <w:rFonts w:ascii="Arial" w:eastAsia="宋体" w:hAnsi="Arial" w:cs="Arial"/>
          <w:lang w:eastAsia="zh-CN"/>
        </w:rPr>
      </w:pPr>
    </w:p>
    <w:p w14:paraId="018AF84E" w14:textId="6F407F28" w:rsidR="004C5564" w:rsidRDefault="004C5564" w:rsidP="004C5564">
      <w:pPr>
        <w:pStyle w:val="12"/>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bCs/>
          <w:sz w:val="20"/>
          <w:szCs w:val="20"/>
        </w:rPr>
        <w:lastRenderedPageBreak/>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r w:rsidRPr="00DC2A89">
        <w:rPr>
          <w:rFonts w:ascii="Arial" w:hAnsi="Arial" w:cs="Arial"/>
          <w:b/>
          <w:i/>
          <w:sz w:val="20"/>
          <w:szCs w:val="20"/>
        </w:rPr>
        <w:t>MeasurementReport</w:t>
      </w:r>
      <w:r w:rsidRPr="00DC2A89">
        <w:rPr>
          <w:rFonts w:ascii="Arial" w:hAnsi="Arial" w:cs="Arial"/>
          <w:b/>
          <w:sz w:val="20"/>
          <w:szCs w:val="20"/>
        </w:rPr>
        <w:t xml:space="preserve">, </w:t>
      </w:r>
      <w:r w:rsidRPr="00DC2A89">
        <w:rPr>
          <w:rFonts w:ascii="Arial" w:hAnsi="Arial" w:cs="Arial"/>
          <w:b/>
          <w:i/>
          <w:sz w:val="20"/>
          <w:szCs w:val="20"/>
        </w:rPr>
        <w:t xml:space="preserve">UEAssistanceInformation </w:t>
      </w:r>
      <w:r w:rsidRPr="00DC2A89">
        <w:rPr>
          <w:rFonts w:ascii="Arial" w:hAnsi="Arial" w:cs="Arial"/>
          <w:b/>
          <w:sz w:val="20"/>
          <w:szCs w:val="20"/>
        </w:rPr>
        <w:t>and</w:t>
      </w:r>
      <w:r w:rsidRPr="00DC2A89">
        <w:rPr>
          <w:rFonts w:ascii="Arial" w:hAnsi="Arial" w:cs="Arial"/>
          <w:b/>
          <w:i/>
          <w:sz w:val="20"/>
          <w:szCs w:val="20"/>
        </w:rPr>
        <w:t xml:space="preserve"> SidelinkUEInformation</w:t>
      </w:r>
      <w:r>
        <w:rPr>
          <w:rFonts w:ascii="Arial" w:hAnsi="Arial" w:cs="Arial"/>
          <w:b/>
          <w:i/>
          <w:sz w:val="20"/>
          <w:szCs w:val="20"/>
        </w:rPr>
        <w:t>NR</w:t>
      </w:r>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2"/>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355"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356"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357" w:author="Ericsson" w:date="2021-01-28T17:18:00Z"/>
                <w:rFonts w:eastAsia="宋体"/>
              </w:rPr>
            </w:pPr>
            <w:ins w:id="358" w:author="Ericsson" w:date="2021-01-28T17:18:00Z">
              <w:r>
                <w:rPr>
                  <w:rFonts w:eastAsia="宋体"/>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宋体"/>
              </w:rPr>
            </w:pPr>
          </w:p>
        </w:tc>
      </w:tr>
      <w:tr w:rsidR="00273322"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3E946537" w:rsidR="00273322" w:rsidRDefault="00273322" w:rsidP="00273322">
            <w:pPr>
              <w:spacing w:after="0"/>
            </w:pPr>
            <w:ins w:id="359"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6AA0FAD" w14:textId="5DFBCED0" w:rsidR="00273322" w:rsidRDefault="00273322" w:rsidP="00273322">
            <w:pPr>
              <w:spacing w:after="0"/>
            </w:pPr>
            <w:ins w:id="360"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528483A" w14:textId="77777777" w:rsidR="00273322" w:rsidRDefault="00273322" w:rsidP="00273322">
            <w:pPr>
              <w:spacing w:after="0"/>
            </w:pPr>
          </w:p>
        </w:tc>
      </w:tr>
      <w:tr w:rsidR="00273322"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08C0805" w:rsidR="00273322" w:rsidRPr="006377C4" w:rsidRDefault="006377C4" w:rsidP="00273322">
            <w:pPr>
              <w:spacing w:after="0"/>
              <w:rPr>
                <w:rFonts w:eastAsia="宋体" w:hint="eastAsia"/>
                <w:lang w:eastAsia="zh-CN"/>
                <w:rPrChange w:id="361" w:author="CATT" w:date="2021-01-29T11:17:00Z">
                  <w:rPr/>
                </w:rPrChange>
              </w:rPr>
            </w:pPr>
            <w:ins w:id="362"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28ECA373" w14:textId="471C8D0B" w:rsidR="00273322" w:rsidRPr="006377C4" w:rsidRDefault="006377C4" w:rsidP="00273322">
            <w:pPr>
              <w:overflowPunct w:val="0"/>
              <w:autoSpaceDE w:val="0"/>
              <w:autoSpaceDN w:val="0"/>
              <w:adjustRightInd w:val="0"/>
              <w:spacing w:after="0"/>
              <w:jc w:val="both"/>
              <w:textAlignment w:val="baseline"/>
              <w:rPr>
                <w:rFonts w:eastAsia="宋体" w:hint="eastAsia"/>
                <w:lang w:eastAsia="zh-CN"/>
                <w:rPrChange w:id="363" w:author="CATT" w:date="2021-01-29T11:17:00Z">
                  <w:rPr/>
                </w:rPrChange>
              </w:rPr>
            </w:pPr>
            <w:ins w:id="364" w:author="CATT" w:date="2021-01-29T11:17:00Z">
              <w:r>
                <w:rPr>
                  <w:rFonts w:eastAsia="宋体" w:hint="eastAsia"/>
                  <w:lang w:eastAsia="zh-CN"/>
                </w:rPr>
                <w:t>1</w:t>
              </w:r>
            </w:ins>
            <w:bookmarkStart w:id="365" w:name="_GoBack"/>
            <w:bookmarkEnd w:id="365"/>
          </w:p>
        </w:tc>
        <w:tc>
          <w:tcPr>
            <w:tcW w:w="6770" w:type="dxa"/>
            <w:tcBorders>
              <w:top w:val="single" w:sz="4" w:space="0" w:color="auto"/>
              <w:left w:val="nil"/>
              <w:bottom w:val="single" w:sz="4" w:space="0" w:color="auto"/>
              <w:right w:val="single" w:sz="4" w:space="0" w:color="auto"/>
            </w:tcBorders>
          </w:tcPr>
          <w:p w14:paraId="19474CD8" w14:textId="77777777" w:rsidR="00273322" w:rsidRDefault="00273322" w:rsidP="00273322">
            <w:pPr>
              <w:spacing w:after="0"/>
            </w:pPr>
          </w:p>
        </w:tc>
      </w:tr>
      <w:tr w:rsidR="00273322"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273322" w:rsidRDefault="00273322" w:rsidP="00273322">
            <w:pPr>
              <w:spacing w:after="0"/>
            </w:pPr>
          </w:p>
        </w:tc>
      </w:tr>
    </w:tbl>
    <w:p w14:paraId="00C68B62" w14:textId="77777777" w:rsidR="004C5564" w:rsidRPr="004C5564" w:rsidRDefault="004C5564" w:rsidP="00C038F5">
      <w:pPr>
        <w:pStyle w:val="12"/>
        <w:rPr>
          <w:rFonts w:ascii="Arial" w:hAnsi="Arial"/>
          <w:bCs/>
          <w:kern w:val="0"/>
          <w:sz w:val="20"/>
          <w:szCs w:val="20"/>
          <w:lang w:val="en-GB"/>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097BCF5E" w14:textId="1A5E7C8F" w:rsidR="00F7168E" w:rsidRPr="00070320" w:rsidRDefault="00F7168E" w:rsidP="00F7168E">
      <w:pPr>
        <w:pStyle w:val="Doc-title"/>
        <w:numPr>
          <w:ilvl w:val="0"/>
          <w:numId w:val="25"/>
        </w:numPr>
      </w:pPr>
      <w:bookmarkStart w:id="366"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366"/>
    </w:p>
    <w:p w14:paraId="3A146868" w14:textId="0520F25D" w:rsidR="00F7168E" w:rsidRPr="00070320" w:rsidRDefault="00F7168E" w:rsidP="00F7168E">
      <w:pPr>
        <w:pStyle w:val="Doc-title"/>
        <w:numPr>
          <w:ilvl w:val="0"/>
          <w:numId w:val="25"/>
        </w:numPr>
      </w:pPr>
      <w:bookmarkStart w:id="367"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367"/>
    </w:p>
    <w:p w14:paraId="781E2DC6" w14:textId="6DF90A7C" w:rsidR="005A08C8" w:rsidRDefault="00F7168E" w:rsidP="005A08C8">
      <w:pPr>
        <w:pStyle w:val="Doc-title"/>
        <w:numPr>
          <w:ilvl w:val="0"/>
          <w:numId w:val="25"/>
        </w:numPr>
      </w:pPr>
      <w:bookmarkStart w:id="368"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368"/>
    </w:p>
    <w:p w14:paraId="07FD611E" w14:textId="77777777" w:rsidR="005A08C8" w:rsidRPr="003B74F4" w:rsidRDefault="005A08C8" w:rsidP="005A08C8">
      <w:pPr>
        <w:pStyle w:val="Doc-title"/>
        <w:numPr>
          <w:ilvl w:val="0"/>
          <w:numId w:val="25"/>
        </w:numPr>
      </w:pPr>
      <w:bookmarkStart w:id="369" w:name="_Ref62575648"/>
      <w:r w:rsidRPr="003B74F4">
        <w:t>R2-2100790</w:t>
      </w:r>
      <w:r w:rsidRPr="003B74F4">
        <w:tab/>
        <w:t>Message protection for NR Sidelink</w:t>
      </w:r>
      <w:r w:rsidRPr="003B74F4">
        <w:tab/>
        <w:t>vivo</w:t>
      </w:r>
      <w:r w:rsidRPr="003B74F4">
        <w:tab/>
        <w:t>discussion</w:t>
      </w:r>
      <w:bookmarkEnd w:id="369"/>
    </w:p>
    <w:p w14:paraId="3226B521" w14:textId="77777777" w:rsidR="005A08C8" w:rsidRPr="003B74F4" w:rsidRDefault="005A08C8" w:rsidP="005A08C8">
      <w:pPr>
        <w:pStyle w:val="Doc-title"/>
        <w:numPr>
          <w:ilvl w:val="0"/>
          <w:numId w:val="25"/>
        </w:numPr>
      </w:pPr>
      <w:bookmarkStart w:id="370"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370"/>
    </w:p>
    <w:p w14:paraId="0F948330" w14:textId="77777777" w:rsidR="005A08C8" w:rsidRPr="003B74F4" w:rsidRDefault="005A08C8" w:rsidP="005A08C8">
      <w:pPr>
        <w:pStyle w:val="Doc-title"/>
        <w:numPr>
          <w:ilvl w:val="0"/>
          <w:numId w:val="25"/>
        </w:numPr>
      </w:pPr>
      <w:bookmarkStart w:id="371"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371"/>
    </w:p>
    <w:p w14:paraId="22EE195C" w14:textId="77777777" w:rsidR="00303699" w:rsidRPr="00303699" w:rsidRDefault="00303699" w:rsidP="00303699">
      <w:pPr>
        <w:pStyle w:val="Doc-title"/>
        <w:numPr>
          <w:ilvl w:val="0"/>
          <w:numId w:val="25"/>
        </w:numPr>
        <w:rPr>
          <w:lang w:val="en-US" w:eastAsia="zh-CN"/>
        </w:rPr>
      </w:pPr>
      <w:bookmarkStart w:id="372"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372"/>
    </w:p>
    <w:p w14:paraId="06143801" w14:textId="0518C945" w:rsidR="005A08C8" w:rsidRPr="003B74F4" w:rsidRDefault="005A08C8" w:rsidP="00303699">
      <w:pPr>
        <w:pStyle w:val="Doc-title"/>
        <w:ind w:left="0" w:firstLine="0"/>
      </w:pPr>
    </w:p>
    <w:sectPr w:rsidR="005A08C8" w:rsidRPr="003B74F4" w:rsidSect="00C73E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029DC" w14:textId="77777777" w:rsidR="007F5FF3" w:rsidRDefault="007F5FF3">
      <w:r>
        <w:separator/>
      </w:r>
    </w:p>
  </w:endnote>
  <w:endnote w:type="continuationSeparator" w:id="0">
    <w:p w14:paraId="218BCD69" w14:textId="77777777" w:rsidR="007F5FF3" w:rsidRDefault="007F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D14A7" w14:textId="77777777" w:rsidR="007F5FF3" w:rsidRDefault="007F5FF3">
      <w:r>
        <w:separator/>
      </w:r>
    </w:p>
  </w:footnote>
  <w:footnote w:type="continuationSeparator" w:id="0">
    <w:p w14:paraId="6F1BB1C4" w14:textId="77777777" w:rsidR="007F5FF3" w:rsidRDefault="007F5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E0949" w14:textId="77777777" w:rsidR="0063258E" w:rsidRDefault="0063258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80385"/>
    <w:rsid w:val="00E811DA"/>
    <w:rsid w:val="00E83B6A"/>
    <w:rsid w:val="00E85967"/>
    <w:rsid w:val="00E86801"/>
    <w:rsid w:val="00E907DA"/>
    <w:rsid w:val="00E90E86"/>
    <w:rsid w:val="00E92386"/>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64"/>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64"/>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2.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5.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6.xml><?xml version="1.0" encoding="utf-8"?>
<ds:datastoreItem xmlns:ds="http://schemas.openxmlformats.org/officeDocument/2006/customXml" ds:itemID="{654A65D5-D075-489E-87C9-17EC13D5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3515</Words>
  <Characters>20039</Characters>
  <Application>Microsoft Office Word</Application>
  <DocSecurity>0</DocSecurity>
  <Lines>166</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CATT</cp:lastModifiedBy>
  <cp:revision>11</cp:revision>
  <cp:lastPrinted>1900-12-31T21:59:00Z</cp:lastPrinted>
  <dcterms:created xsi:type="dcterms:W3CDTF">2021-01-29T03:15:00Z</dcterms:created>
  <dcterms:modified xsi:type="dcterms:W3CDTF">2021-01-29T03:17:00Z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ies>
</file>