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D9DF5" w14:textId="77777777" w:rsidR="00C020DA" w:rsidRDefault="00360D41">
      <w:pPr>
        <w:pStyle w:val="a8"/>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p>
    <w:p w14:paraId="10FD9DF7" w14:textId="77777777" w:rsidR="00C020DA" w:rsidRDefault="00C020DA">
      <w:pPr>
        <w:pStyle w:val="a8"/>
        <w:rPr>
          <w:bCs/>
          <w:sz w:val="24"/>
        </w:rPr>
      </w:pPr>
    </w:p>
    <w:p w14:paraId="10FD9DF8" w14:textId="77777777" w:rsidR="00C020DA" w:rsidRDefault="00C020DA">
      <w:pPr>
        <w:pStyle w:val="a8"/>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612][</w:t>
      </w:r>
      <w:proofErr w:type="gramEnd"/>
      <w:r>
        <w:rPr>
          <w:rFonts w:ascii="Arial" w:hAnsi="Arial" w:cs="Arial"/>
          <w:b/>
          <w:bCs/>
          <w:sz w:val="24"/>
        </w:rPr>
        <w:t>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w:t>
      </w:r>
      <w:proofErr w:type="gramStart"/>
      <w:r>
        <w:t>612][</w:t>
      </w:r>
      <w:proofErr w:type="gramEnd"/>
      <w:r>
        <w:t>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ac"/>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865B56">
      <w:hyperlink r:id="rId14" w:history="1">
        <w:r w:rsidR="00360D41">
          <w:rPr>
            <w:rStyle w:val="ac"/>
          </w:rPr>
          <w:t>R2-2100405</w:t>
        </w:r>
      </w:hyperlink>
      <w:r w:rsidR="00360D41">
        <w:tab/>
        <w:t>Correction on NR-Multi-RTT-</w:t>
      </w:r>
      <w:proofErr w:type="spellStart"/>
      <w:r w:rsidR="00360D41">
        <w:t>RequestAssistanceData</w:t>
      </w:r>
      <w:proofErr w:type="spellEnd"/>
      <w:r w:rsidR="00360D41">
        <w:t>, CATT</w:t>
      </w:r>
    </w:p>
    <w:p w14:paraId="10FD9E07" w14:textId="77777777" w:rsidR="00C020DA" w:rsidRDefault="00865B56">
      <w:hyperlink r:id="rId15" w:history="1">
        <w:r w:rsidR="00360D41">
          <w:rPr>
            <w:rStyle w:val="ac"/>
          </w:rPr>
          <w:t>R2-2100406</w:t>
        </w:r>
      </w:hyperlink>
      <w:r w:rsidR="00360D41">
        <w:tab/>
        <w:t xml:space="preserve">Corrections on the field description of </w:t>
      </w:r>
      <w:proofErr w:type="spellStart"/>
      <w:r w:rsidR="00360D41">
        <w:t>commonIEsProvideAssistanceData</w:t>
      </w:r>
      <w:proofErr w:type="spellEnd"/>
      <w:r w:rsidR="00360D41">
        <w:t xml:space="preserve"> in TS37.355, CATT</w:t>
      </w:r>
    </w:p>
    <w:p w14:paraId="10FD9E08" w14:textId="77777777" w:rsidR="00C020DA" w:rsidRDefault="00865B56">
      <w:hyperlink r:id="rId16" w:history="1">
        <w:r w:rsidR="00360D41">
          <w:rPr>
            <w:rStyle w:val="ac"/>
          </w:rPr>
          <w:t>R2-2101382</w:t>
        </w:r>
      </w:hyperlink>
      <w:r w:rsidR="00360D41">
        <w:tab/>
        <w:t>Correction of A-GNSS Periodical retrieval of Assistance Data, Ericsson</w:t>
      </w:r>
    </w:p>
    <w:p w14:paraId="10FD9E09" w14:textId="77777777" w:rsidR="00C020DA" w:rsidRDefault="00865B56">
      <w:hyperlink r:id="rId17" w:history="1">
        <w:r w:rsidR="00360D41">
          <w:rPr>
            <w:rStyle w:val="ac"/>
          </w:rPr>
          <w:t>R2-2101384</w:t>
        </w:r>
      </w:hyperlink>
      <w:r w:rsidR="00360D41">
        <w:tab/>
        <w:t>LPP Layer interaction with lower layers for Positioning Frequency layer and Measurement Gap, Ericsson</w:t>
      </w:r>
    </w:p>
    <w:p w14:paraId="10FD9E0A" w14:textId="77777777" w:rsidR="00C020DA" w:rsidRDefault="00865B56">
      <w:hyperlink r:id="rId18" w:history="1">
        <w:r w:rsidR="00360D41">
          <w:rPr>
            <w:rStyle w:val="ac"/>
          </w:rPr>
          <w:t>R2-2101827</w:t>
        </w:r>
      </w:hyperlink>
      <w:r w:rsidR="00360D41">
        <w:tab/>
        <w:t xml:space="preserve">Correction to the need code for downlink LPP message, Huawei, </w:t>
      </w:r>
      <w:proofErr w:type="spellStart"/>
      <w:r w:rsidR="00360D41">
        <w:t>HiSilicon</w:t>
      </w:r>
      <w:proofErr w:type="spellEnd"/>
    </w:p>
    <w:p w14:paraId="10FD9E0B" w14:textId="77777777" w:rsidR="00C020DA" w:rsidRDefault="00865B56">
      <w:hyperlink r:id="rId19" w:history="1">
        <w:r w:rsidR="00360D41">
          <w:rPr>
            <w:rStyle w:val="ac"/>
          </w:rPr>
          <w:t>R2-2101828</w:t>
        </w:r>
      </w:hyperlink>
      <w:r w:rsidR="00360D41">
        <w:tab/>
        <w:t xml:space="preserve">Discussions on PRS configurations, Huawei, </w:t>
      </w:r>
      <w:proofErr w:type="spellStart"/>
      <w:r w:rsidR="00360D41">
        <w:t>HiSilicon</w:t>
      </w:r>
      <w:proofErr w:type="spellEnd"/>
    </w:p>
    <w:p w14:paraId="10FD9E0C" w14:textId="77777777" w:rsidR="00C020DA" w:rsidRDefault="00865B56">
      <w:hyperlink r:id="rId20" w:history="1">
        <w:r w:rsidR="00360D41">
          <w:rPr>
            <w:rStyle w:val="ac"/>
          </w:rPr>
          <w:t>R2-2101858</w:t>
        </w:r>
      </w:hyperlink>
      <w:r w:rsidR="00360D41">
        <w:tab/>
        <w:t xml:space="preserve">Discussion on the need for fields in the uplink LPP message, Huawei, </w:t>
      </w:r>
      <w:proofErr w:type="spellStart"/>
      <w:r w:rsidR="00360D41">
        <w:t>HiSilicon</w:t>
      </w:r>
      <w:proofErr w:type="spellEnd"/>
    </w:p>
    <w:p w14:paraId="10FD9E0D" w14:textId="77777777" w:rsidR="00C020DA" w:rsidRDefault="00360D41">
      <w:pPr>
        <w:pStyle w:val="1"/>
      </w:pPr>
      <w:r>
        <w:t>2</w:t>
      </w:r>
      <w:r>
        <w:tab/>
        <w:t>Discussion</w:t>
      </w:r>
    </w:p>
    <w:p w14:paraId="10FD9E0E" w14:textId="77777777" w:rsidR="00C020DA" w:rsidRDefault="00360D41">
      <w:pPr>
        <w:pStyle w:val="2"/>
      </w:pPr>
      <w:r>
        <w:t>2.1</w:t>
      </w:r>
      <w:r>
        <w:tab/>
        <w:t>nr-</w:t>
      </w:r>
      <w:proofErr w:type="spellStart"/>
      <w:r>
        <w:t>AdType</w:t>
      </w:r>
      <w:proofErr w:type="spellEnd"/>
      <w:r>
        <w:t xml:space="preserve"> field in NR-Multi-RTT-</w:t>
      </w:r>
      <w:proofErr w:type="spellStart"/>
      <w:r>
        <w:t>RequestAssistanceData</w:t>
      </w:r>
      <w:proofErr w:type="spellEnd"/>
      <w:r>
        <w:t xml:space="preserve"> IE</w:t>
      </w:r>
    </w:p>
    <w:p w14:paraId="10FD9E0F" w14:textId="77777777" w:rsidR="00C020DA" w:rsidRDefault="00360D41">
      <w:r>
        <w:t xml:space="preserve">In </w:t>
      </w:r>
      <w:hyperlink r:id="rId21" w:history="1">
        <w:r>
          <w:rPr>
            <w:rStyle w:val="ac"/>
          </w:rPr>
          <w:t>R2-2100405</w:t>
        </w:r>
      </w:hyperlink>
      <w:r>
        <w:t xml:space="preserve"> the following changes are proposed (Please see </w:t>
      </w:r>
      <w:hyperlink r:id="rId22" w:history="1">
        <w:r>
          <w:rPr>
            <w:rStyle w:val="ac"/>
          </w:rPr>
          <w:t>R2-2101889</w:t>
        </w:r>
      </w:hyperlink>
      <w:r>
        <w:t xml:space="preserve"> for a summary of the issues):</w:t>
      </w:r>
    </w:p>
    <w:p w14:paraId="10FD9E10" w14:textId="77777777" w:rsidR="00C020DA" w:rsidRDefault="00360D41">
      <w:pPr>
        <w:pStyle w:val="ad"/>
        <w:numPr>
          <w:ilvl w:val="0"/>
          <w:numId w:val="2"/>
        </w:numPr>
      </w:pPr>
      <w:r>
        <w:t>Delete ul-</w:t>
      </w:r>
      <w:proofErr w:type="spellStart"/>
      <w:r>
        <w:t>srs</w:t>
      </w:r>
      <w:proofErr w:type="spellEnd"/>
      <w:r>
        <w:t xml:space="preserve"> from the IE nr-</w:t>
      </w:r>
      <w:proofErr w:type="spellStart"/>
      <w:r>
        <w:t>AdType</w:t>
      </w:r>
      <w:proofErr w:type="spellEnd"/>
      <w:r>
        <w:t xml:space="preserve"> within the NR-Multi-RTT-</w:t>
      </w:r>
      <w:proofErr w:type="spellStart"/>
      <w:r>
        <w:t>RequestAssistanceData</w:t>
      </w:r>
      <w:proofErr w:type="spellEnd"/>
      <w:r>
        <w:t xml:space="preserve"> message</w:t>
      </w:r>
    </w:p>
    <w:p w14:paraId="10FD9E11" w14:textId="77777777" w:rsidR="00C020DA" w:rsidRDefault="00360D41">
      <w:pPr>
        <w:pStyle w:val="ad"/>
        <w:numPr>
          <w:ilvl w:val="0"/>
          <w:numId w:val="2"/>
        </w:numPr>
      </w:pPr>
      <w:r>
        <w:t xml:space="preserve">Add a field description for the IE </w:t>
      </w:r>
      <w:r>
        <w:rPr>
          <w:i/>
          <w:iCs/>
        </w:rPr>
        <w:t>nr-</w:t>
      </w:r>
      <w:proofErr w:type="spellStart"/>
      <w:r>
        <w:rPr>
          <w:i/>
          <w:iCs/>
        </w:rPr>
        <w:t>AdType</w:t>
      </w:r>
      <w:proofErr w:type="spellEnd"/>
      <w:r>
        <w:t xml:space="preserve"> in the </w:t>
      </w:r>
      <w:r>
        <w:rPr>
          <w:i/>
          <w:iCs/>
        </w:rPr>
        <w:t>NR-Multi-RTT-</w:t>
      </w:r>
      <w:proofErr w:type="spellStart"/>
      <w:r>
        <w:rPr>
          <w:i/>
          <w:iCs/>
        </w:rPr>
        <w:t>RequestAssistanceData</w:t>
      </w:r>
      <w:proofErr w:type="spellEnd"/>
    </w:p>
    <w:p w14:paraId="10FD9E12" w14:textId="77777777" w:rsidR="00C020DA" w:rsidRDefault="00360D41">
      <w:r>
        <w:rPr>
          <w:b/>
          <w:bCs/>
        </w:rPr>
        <w:t>Question 1</w:t>
      </w:r>
      <w:r>
        <w:t xml:space="preserve">: Do you agree with the changes proposed in </w:t>
      </w:r>
      <w:hyperlink r:id="rId23" w:history="1">
        <w:r>
          <w:rPr>
            <w:rStyle w:val="ac"/>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 xml:space="preserve">2 Agree ul-SRS is not transferred via LPP. But It can be used by the UE to trigger the LMF to send the request to serving </w:t>
            </w:r>
            <w:proofErr w:type="spellStart"/>
            <w:r>
              <w:rPr>
                <w:lang w:eastAsia="zh-CN"/>
              </w:rPr>
              <w:t>gNB</w:t>
            </w:r>
            <w:proofErr w:type="spellEnd"/>
            <w:r>
              <w:rPr>
                <w:lang w:eastAsia="zh-CN"/>
              </w:rPr>
              <w:t xml:space="preserve">, just in case. </w:t>
            </w:r>
            <w:proofErr w:type="gramStart"/>
            <w:r>
              <w:rPr>
                <w:lang w:eastAsia="zh-CN"/>
              </w:rPr>
              <w:t>So</w:t>
            </w:r>
            <w:proofErr w:type="gramEnd"/>
            <w:r>
              <w:rPr>
                <w:lang w:eastAsia="zh-CN"/>
              </w:rPr>
              <w:t xml:space="preserve">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w:t>
            </w:r>
            <w:proofErr w:type="spellStart"/>
            <w:r>
              <w:rPr>
                <w:lang w:eastAsia="zh-CN"/>
              </w:rPr>
              <w:t>dummified</w:t>
            </w:r>
            <w:proofErr w:type="spellEnd"/>
            <w:r>
              <w:rPr>
                <w:lang w:eastAsia="zh-CN"/>
              </w:rPr>
              <w:t xml:space="preserve">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 xml:space="preserve">In any case, the CR is not backwards compatible and would require a proper Reason </w:t>
            </w:r>
            <w:proofErr w:type="gramStart"/>
            <w:r>
              <w:rPr>
                <w:lang w:eastAsia="zh-CN"/>
              </w:rPr>
              <w:t>For</w:t>
            </w:r>
            <w:proofErr w:type="gramEnd"/>
            <w:r>
              <w:rPr>
                <w:lang w:eastAsia="zh-CN"/>
              </w:rPr>
              <w:t xml:space="preserve">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123ED5"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09F8A77D" w:rsidR="00123ED5" w:rsidRPr="00123ED5" w:rsidRDefault="00123ED5" w:rsidP="00123ED5">
            <w:pPr>
              <w:pStyle w:val="TAC"/>
              <w:spacing w:before="20" w:after="20"/>
              <w:ind w:left="57" w:right="57"/>
              <w:jc w:val="left"/>
              <w:rPr>
                <w:lang w:eastAsia="zh-CN"/>
              </w:rPr>
            </w:pPr>
            <w:r w:rsidRPr="00123ED5">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30" w14:textId="233E19D0" w:rsidR="00123ED5" w:rsidRPr="00123ED5" w:rsidRDefault="00123ED5" w:rsidP="00123ED5">
            <w:pPr>
              <w:pStyle w:val="TAC"/>
              <w:spacing w:before="20" w:after="20"/>
              <w:ind w:left="57" w:right="57"/>
              <w:jc w:val="left"/>
              <w:rPr>
                <w:lang w:eastAsia="zh-CN"/>
              </w:rPr>
            </w:pPr>
            <w:r w:rsidRPr="00123ED5">
              <w:rPr>
                <w:rFonts w:hint="eastAsia"/>
                <w:lang w:eastAsia="zh-CN"/>
              </w:rPr>
              <w:t xml:space="preserve">Yes, but with some </w:t>
            </w:r>
            <w:proofErr w:type="gramStart"/>
            <w:r w:rsidRPr="00123ED5">
              <w:rPr>
                <w:rFonts w:hint="eastAsia"/>
                <w:lang w:eastAsia="zh-CN"/>
              </w:rPr>
              <w:t>modifications(</w:t>
            </w:r>
            <w:proofErr w:type="gramEnd"/>
            <w:r w:rsidRPr="00123ED5">
              <w:rPr>
                <w:rFonts w:hint="eastAsia"/>
                <w:lang w:eastAsia="zh-CN"/>
              </w:rPr>
              <w:t>as proponent)</w:t>
            </w:r>
          </w:p>
        </w:tc>
        <w:tc>
          <w:tcPr>
            <w:tcW w:w="6942" w:type="dxa"/>
            <w:tcBorders>
              <w:top w:val="single" w:sz="4" w:space="0" w:color="auto"/>
              <w:left w:val="single" w:sz="4" w:space="0" w:color="auto"/>
              <w:bottom w:val="single" w:sz="4" w:space="0" w:color="auto"/>
              <w:right w:val="single" w:sz="4" w:space="0" w:color="auto"/>
            </w:tcBorders>
          </w:tcPr>
          <w:p w14:paraId="20710B45" w14:textId="77777777" w:rsidR="00123ED5" w:rsidRPr="00123ED5" w:rsidRDefault="00123ED5" w:rsidP="00123ED5">
            <w:pPr>
              <w:pStyle w:val="TAC"/>
              <w:spacing w:before="20" w:after="20"/>
              <w:ind w:left="57" w:right="57"/>
              <w:jc w:val="left"/>
              <w:rPr>
                <w:lang w:eastAsia="zh-CN"/>
              </w:rPr>
            </w:pPr>
            <w:r w:rsidRPr="00123ED5">
              <w:rPr>
                <w:highlight w:val="yellow"/>
                <w:lang w:eastAsia="zh-CN"/>
              </w:rPr>
              <w:t>A</w:t>
            </w:r>
            <w:r w:rsidRPr="00123ED5">
              <w:rPr>
                <w:rFonts w:hint="eastAsia"/>
                <w:highlight w:val="yellow"/>
                <w:lang w:eastAsia="zh-CN"/>
              </w:rPr>
              <w:t xml:space="preserve">gree with Huawei, vivo and Nokia proposed corrections, we agree </w:t>
            </w:r>
            <w:r w:rsidRPr="00123ED5">
              <w:rPr>
                <w:lang w:eastAsia="zh-CN"/>
              </w:rPr>
              <w:t xml:space="preserve">to </w:t>
            </w:r>
            <w:r w:rsidRPr="00123ED5">
              <w:rPr>
                <w:rFonts w:hint="eastAsia"/>
                <w:lang w:eastAsia="zh-CN"/>
              </w:rPr>
              <w:t xml:space="preserve">add a field description that the bit </w:t>
            </w:r>
            <w:r w:rsidRPr="00123ED5">
              <w:rPr>
                <w:lang w:eastAsia="zh-CN"/>
              </w:rPr>
              <w:t>“</w:t>
            </w:r>
            <w:r w:rsidRPr="00123ED5">
              <w:rPr>
                <w:rFonts w:hint="eastAsia"/>
                <w:i/>
                <w:lang w:eastAsia="zh-CN"/>
              </w:rPr>
              <w:t>ul-</w:t>
            </w:r>
            <w:proofErr w:type="spellStart"/>
            <w:r w:rsidRPr="00123ED5">
              <w:rPr>
                <w:rFonts w:hint="eastAsia"/>
                <w:i/>
                <w:lang w:eastAsia="zh-CN"/>
              </w:rPr>
              <w:t>srs</w:t>
            </w:r>
            <w:proofErr w:type="spellEnd"/>
            <w:r w:rsidRPr="00123ED5">
              <w:rPr>
                <w:lang w:eastAsia="zh-CN"/>
              </w:rPr>
              <w:t>”</w:t>
            </w:r>
            <w:r w:rsidRPr="00123ED5">
              <w:rPr>
                <w:rFonts w:hint="eastAsia"/>
                <w:lang w:eastAsia="zh-CN"/>
              </w:rPr>
              <w:t xml:space="preserve"> is not used by UE</w:t>
            </w:r>
            <w:r w:rsidRPr="00123ED5">
              <w:rPr>
                <w:lang w:eastAsia="zh-CN"/>
              </w:rPr>
              <w:t xml:space="preserve"> in the current specification</w:t>
            </w:r>
            <w:r w:rsidRPr="00123ED5">
              <w:rPr>
                <w:rFonts w:hint="eastAsia"/>
                <w:lang w:eastAsia="zh-CN"/>
              </w:rPr>
              <w:t>.</w:t>
            </w:r>
          </w:p>
          <w:p w14:paraId="2BCA0D37" w14:textId="77777777" w:rsidR="00123ED5" w:rsidRPr="00123ED5" w:rsidRDefault="00123ED5" w:rsidP="00123ED5">
            <w:pPr>
              <w:pStyle w:val="TAC"/>
              <w:spacing w:before="20" w:after="20"/>
              <w:ind w:right="57"/>
              <w:jc w:val="left"/>
              <w:rPr>
                <w:lang w:eastAsia="zh-CN"/>
              </w:rPr>
            </w:pPr>
            <w:r w:rsidRPr="00123ED5">
              <w:rPr>
                <w:rFonts w:hint="eastAsia"/>
                <w:lang w:eastAsia="zh-CN"/>
              </w:rPr>
              <w:t xml:space="preserve"> To QC:</w:t>
            </w:r>
          </w:p>
          <w:p w14:paraId="10FD9E31" w14:textId="0169C4D6" w:rsidR="00123ED5" w:rsidRPr="00123ED5" w:rsidRDefault="00123ED5" w:rsidP="00123ED5">
            <w:pPr>
              <w:pStyle w:val="TAC"/>
              <w:spacing w:before="20" w:after="20"/>
              <w:ind w:left="57" w:right="57"/>
              <w:jc w:val="left"/>
              <w:rPr>
                <w:lang w:eastAsia="zh-CN"/>
              </w:rPr>
            </w:pPr>
            <w:r w:rsidRPr="00123ED5">
              <w:rPr>
                <w:lang w:eastAsia="zh-CN"/>
              </w:rPr>
              <w:t>S</w:t>
            </w:r>
            <w:r w:rsidRPr="00123ED5">
              <w:rPr>
                <w:rFonts w:hint="eastAsia"/>
                <w:lang w:eastAsia="zh-CN"/>
              </w:rPr>
              <w:t>eems that QC</w:t>
            </w:r>
            <w:r w:rsidRPr="00123ED5">
              <w:rPr>
                <w:lang w:eastAsia="zh-CN"/>
              </w:rPr>
              <w:t>’</w:t>
            </w:r>
            <w:r w:rsidRPr="00123ED5">
              <w:rPr>
                <w:rFonts w:hint="eastAsia"/>
                <w:lang w:eastAsia="zh-CN"/>
              </w:rPr>
              <w:t>s comment like on-demand UL-SRS by UE, which is still under discussion in Rel-17, and not supported in Rel-16.</w:t>
            </w:r>
          </w:p>
        </w:tc>
      </w:tr>
      <w:tr w:rsidR="00123ED5"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4"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5" w14:textId="77777777" w:rsidR="00123ED5" w:rsidRDefault="00123ED5" w:rsidP="00123ED5">
            <w:pPr>
              <w:pStyle w:val="TAC"/>
              <w:spacing w:before="20" w:after="20"/>
              <w:ind w:left="57" w:right="57"/>
              <w:jc w:val="left"/>
              <w:rPr>
                <w:lang w:eastAsia="zh-CN"/>
              </w:rPr>
            </w:pPr>
          </w:p>
        </w:tc>
      </w:tr>
      <w:tr w:rsidR="00123ED5"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123ED5" w:rsidRDefault="00123ED5" w:rsidP="00123ED5">
            <w:pPr>
              <w:pStyle w:val="TAC"/>
              <w:spacing w:before="20" w:after="20"/>
              <w:ind w:left="57" w:right="57"/>
              <w:jc w:val="left"/>
              <w:rPr>
                <w:lang w:eastAsia="zh-CN"/>
              </w:rPr>
            </w:pPr>
          </w:p>
        </w:tc>
      </w:tr>
      <w:tr w:rsidR="00123ED5"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123ED5" w:rsidRDefault="00123ED5" w:rsidP="00123ED5">
            <w:pPr>
              <w:pStyle w:val="TAC"/>
              <w:spacing w:before="20" w:after="20"/>
              <w:ind w:left="57" w:right="57"/>
              <w:jc w:val="left"/>
              <w:rPr>
                <w:lang w:eastAsia="zh-CN"/>
              </w:rPr>
            </w:pPr>
          </w:p>
        </w:tc>
      </w:tr>
      <w:tr w:rsidR="00123ED5"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123ED5" w:rsidRDefault="00123ED5" w:rsidP="00123ED5">
            <w:pPr>
              <w:pStyle w:val="TAC"/>
              <w:spacing w:before="20" w:after="20"/>
              <w:ind w:left="57" w:right="57"/>
              <w:jc w:val="left"/>
              <w:rPr>
                <w:lang w:eastAsia="zh-CN"/>
              </w:rPr>
            </w:pPr>
          </w:p>
        </w:tc>
      </w:tr>
      <w:tr w:rsidR="00123ED5"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123ED5" w:rsidRDefault="00123ED5" w:rsidP="00123ED5">
            <w:pPr>
              <w:pStyle w:val="TAC"/>
              <w:spacing w:before="20" w:after="20"/>
              <w:ind w:left="57" w:right="57"/>
              <w:jc w:val="left"/>
              <w:rPr>
                <w:lang w:eastAsia="zh-CN"/>
              </w:rPr>
            </w:pPr>
          </w:p>
        </w:tc>
      </w:tr>
      <w:tr w:rsidR="00123ED5"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123ED5" w:rsidRDefault="00123ED5" w:rsidP="00123ED5">
            <w:pPr>
              <w:pStyle w:val="TAC"/>
              <w:spacing w:before="20" w:after="20"/>
              <w:ind w:left="57" w:right="57"/>
              <w:jc w:val="left"/>
              <w:rPr>
                <w:lang w:eastAsia="zh-CN"/>
              </w:rPr>
            </w:pPr>
          </w:p>
        </w:tc>
      </w:tr>
      <w:tr w:rsidR="00123ED5"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123ED5" w:rsidRDefault="00123ED5" w:rsidP="00123ED5">
            <w:pPr>
              <w:pStyle w:val="TAC"/>
              <w:spacing w:before="20" w:after="20"/>
              <w:ind w:left="57" w:right="57"/>
              <w:jc w:val="left"/>
              <w:rPr>
                <w:lang w:eastAsia="zh-CN"/>
              </w:rPr>
            </w:pPr>
          </w:p>
        </w:tc>
      </w:tr>
    </w:tbl>
    <w:p w14:paraId="10FD9E4F" w14:textId="77777777" w:rsidR="00C020DA" w:rsidRDefault="00C020DA"/>
    <w:p w14:paraId="10FD9E50" w14:textId="77777777" w:rsidR="00C020DA" w:rsidRDefault="00360D41">
      <w:r>
        <w:rPr>
          <w:b/>
          <w:bCs/>
        </w:rPr>
        <w:t>Summary 1</w:t>
      </w:r>
      <w:r>
        <w:t>: TBD.</w:t>
      </w:r>
    </w:p>
    <w:p w14:paraId="10FD9E51" w14:textId="77777777" w:rsidR="00C020DA" w:rsidRDefault="00360D41">
      <w:r>
        <w:rPr>
          <w:b/>
          <w:bCs/>
        </w:rPr>
        <w:t>Proposal 1</w:t>
      </w:r>
      <w:r>
        <w:t>: TBD.</w:t>
      </w:r>
    </w:p>
    <w:p w14:paraId="10FD9E52" w14:textId="77777777" w:rsidR="00C020DA" w:rsidRDefault="00C020DA"/>
    <w:p w14:paraId="10FD9E53" w14:textId="77777777" w:rsidR="00C020DA" w:rsidRDefault="00360D41">
      <w:pPr>
        <w:pStyle w:val="2"/>
      </w:pPr>
      <w:r>
        <w:t>2.2</w:t>
      </w:r>
      <w:r>
        <w:tab/>
      </w:r>
      <w:proofErr w:type="spellStart"/>
      <w:r>
        <w:t>commonIEsProvideAssistanceData</w:t>
      </w:r>
      <w:proofErr w:type="spellEnd"/>
      <w:r>
        <w:t xml:space="preserve"> IE</w:t>
      </w:r>
    </w:p>
    <w:p w14:paraId="10FD9E54" w14:textId="77777777" w:rsidR="00C020DA" w:rsidRDefault="00360D41">
      <w:r>
        <w:t xml:space="preserve">In </w:t>
      </w:r>
      <w:hyperlink r:id="rId24" w:history="1">
        <w:r>
          <w:rPr>
            <w:rStyle w:val="ac"/>
          </w:rPr>
          <w:t>R2-2100406</w:t>
        </w:r>
      </w:hyperlink>
      <w:r>
        <w:t xml:space="preserve"> the following changes are proposed (Please see </w:t>
      </w:r>
      <w:hyperlink r:id="rId25" w:history="1">
        <w:r>
          <w:rPr>
            <w:rStyle w:val="ac"/>
          </w:rPr>
          <w:t>R2-2101889</w:t>
        </w:r>
      </w:hyperlink>
      <w:r>
        <w:t xml:space="preserve"> for a summary of the issues):</w:t>
      </w:r>
    </w:p>
    <w:p w14:paraId="10FD9E55" w14:textId="77777777" w:rsidR="00C020DA" w:rsidRDefault="00360D41">
      <w:pPr>
        <w:pStyle w:val="ad"/>
        <w:numPr>
          <w:ilvl w:val="0"/>
          <w:numId w:val="3"/>
        </w:numPr>
      </w:pPr>
      <w:r>
        <w:t xml:space="preserve">Delete the field descriptions of </w:t>
      </w:r>
      <w:proofErr w:type="spellStart"/>
      <w:r>
        <w:rPr>
          <w:i/>
          <w:iCs/>
        </w:rPr>
        <w:t>commonIEsProvideAssistanceData</w:t>
      </w:r>
      <w:proofErr w:type="spellEnd"/>
      <w:r>
        <w:t xml:space="preserve"> in the </w:t>
      </w:r>
      <w:proofErr w:type="spellStart"/>
      <w:r>
        <w:rPr>
          <w:i/>
          <w:iCs/>
        </w:rPr>
        <w:t>ProvideAssistanceData</w:t>
      </w:r>
      <w:proofErr w:type="spellEnd"/>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ac"/>
          </w:rPr>
          <w:t>R2-2101889</w:t>
        </w:r>
      </w:hyperlink>
      <w:r>
        <w:t xml:space="preserve"> suggested that a field description be added instead of deleting the existing field description. After further investigations, Rapporteur noticed that the </w:t>
      </w:r>
      <w:proofErr w:type="spellStart"/>
      <w:r>
        <w:rPr>
          <w:i/>
          <w:iCs/>
        </w:rPr>
        <w:t>commonIEsProvideAssistanceData</w:t>
      </w:r>
      <w:proofErr w:type="spellEnd"/>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ac"/>
          </w:rPr>
          <w:t>R2-2100406</w:t>
        </w:r>
      </w:hyperlink>
      <w:r>
        <w:t xml:space="preserve">? If the answer is No, please suggest a text proposal for the field description of </w:t>
      </w:r>
      <w:proofErr w:type="spellStart"/>
      <w:r>
        <w:rPr>
          <w:i/>
          <w:iCs/>
        </w:rPr>
        <w:t>commonIEsProvideAssistanceData</w:t>
      </w:r>
      <w:proofErr w:type="spellEnd"/>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123ED5"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76F3CE2"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7B" w14:textId="417F710F" w:rsidR="00123ED5" w:rsidRDefault="00123ED5" w:rsidP="00123ED5">
            <w:pPr>
              <w:pStyle w:val="TAC"/>
              <w:spacing w:before="20" w:after="20"/>
              <w:ind w:left="57" w:right="57"/>
              <w:jc w:val="left"/>
              <w:rPr>
                <w:lang w:eastAsia="zh-CN"/>
              </w:rPr>
            </w:pPr>
            <w:r>
              <w:rPr>
                <w:rFonts w:hint="eastAsia"/>
                <w:lang w:eastAsia="zh-CN"/>
              </w:rPr>
              <w:t>Yes</w:t>
            </w:r>
            <w:r>
              <w:rPr>
                <w:lang w:eastAsia="zh-CN"/>
              </w:rPr>
              <w:t>, and with some modifications</w:t>
            </w:r>
            <w:r>
              <w:rPr>
                <w:rFonts w:hint="eastAsia"/>
                <w:lang w:eastAsia="zh-CN"/>
              </w:rPr>
              <w:t xml:space="preserve"> (as proponent)</w:t>
            </w:r>
          </w:p>
        </w:tc>
        <w:tc>
          <w:tcPr>
            <w:tcW w:w="6942" w:type="dxa"/>
            <w:tcBorders>
              <w:top w:val="single" w:sz="4" w:space="0" w:color="auto"/>
              <w:left w:val="single" w:sz="4" w:space="0" w:color="auto"/>
              <w:bottom w:val="single" w:sz="4" w:space="0" w:color="auto"/>
              <w:right w:val="single" w:sz="4" w:space="0" w:color="auto"/>
            </w:tcBorders>
          </w:tcPr>
          <w:p w14:paraId="512126D0" w14:textId="77777777" w:rsidR="00123ED5" w:rsidRDefault="00123ED5" w:rsidP="00123ED5">
            <w:pPr>
              <w:pStyle w:val="TAC"/>
              <w:spacing w:before="20" w:after="20"/>
              <w:ind w:left="57" w:right="57"/>
              <w:jc w:val="left"/>
              <w:rPr>
                <w:lang w:eastAsia="zh-CN"/>
              </w:rPr>
            </w:pPr>
            <w:r>
              <w:rPr>
                <w:lang w:eastAsia="zh-CN"/>
              </w:rPr>
              <w:t>We agree the same problem exists in 37.355 (Rel-15 and Rel-16), and 36.355 (Rel-14 and Rel-15), and propose the following modifications:</w:t>
            </w:r>
          </w:p>
          <w:p w14:paraId="7FDAD5A5"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37.355:</w:t>
            </w:r>
          </w:p>
          <w:p w14:paraId="09432437" w14:textId="77777777" w:rsidR="00123ED5" w:rsidRDefault="00123ED5" w:rsidP="00123ED5">
            <w:pPr>
              <w:pStyle w:val="TAC"/>
              <w:spacing w:before="20" w:after="20"/>
              <w:ind w:left="57" w:right="57"/>
              <w:jc w:val="left"/>
              <w:rPr>
                <w:rFonts w:hint="eastAsia"/>
                <w:lang w:eastAsia="zh-CN"/>
              </w:rPr>
            </w:pPr>
            <w:r>
              <w:rPr>
                <w:lang w:eastAsia="zh-CN"/>
              </w:rPr>
              <w:t>According to the comment above, we agree the modifications proposed by QC to add a magic sentence on the cover page</w:t>
            </w:r>
            <w:r>
              <w:rPr>
                <w:rFonts w:hint="eastAsia"/>
                <w:lang w:eastAsia="zh-CN"/>
              </w:rPr>
              <w:t>.</w:t>
            </w:r>
          </w:p>
          <w:p w14:paraId="6FD0FC76"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36.355:</w:t>
            </w:r>
          </w:p>
          <w:p w14:paraId="10FD9E7C" w14:textId="3F723AB2" w:rsidR="00123ED5" w:rsidRDefault="00123ED5" w:rsidP="00123ED5">
            <w:pPr>
              <w:pStyle w:val="TAC"/>
              <w:spacing w:before="20" w:after="20"/>
              <w:ind w:left="57" w:right="57"/>
              <w:jc w:val="left"/>
              <w:rPr>
                <w:lang w:eastAsia="zh-CN"/>
              </w:rPr>
            </w:pPr>
            <w:r>
              <w:rPr>
                <w:lang w:eastAsia="zh-CN"/>
              </w:rPr>
              <w:t>We prefer to introduce corresponding Rel-14 CR and Rel-15 CR with similar corrections to solve</w:t>
            </w:r>
            <w:r>
              <w:rPr>
                <w:lang w:eastAsia="zh-CN"/>
              </w:rPr>
              <w:t xml:space="preserve"> </w:t>
            </w:r>
            <w:r>
              <w:rPr>
                <w:lang w:eastAsia="zh-CN"/>
              </w:rPr>
              <w:t>the problem in 36.355.</w:t>
            </w:r>
          </w:p>
        </w:tc>
      </w:tr>
      <w:tr w:rsidR="00123ED5"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F"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123ED5" w:rsidRDefault="00123ED5" w:rsidP="00123ED5">
            <w:pPr>
              <w:pStyle w:val="TAC"/>
              <w:spacing w:before="20" w:after="20"/>
              <w:ind w:left="57" w:right="57"/>
              <w:jc w:val="left"/>
              <w:rPr>
                <w:lang w:eastAsia="zh-CN"/>
              </w:rPr>
            </w:pPr>
          </w:p>
        </w:tc>
      </w:tr>
      <w:tr w:rsidR="00123ED5"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123ED5" w:rsidRDefault="00123ED5" w:rsidP="00123ED5">
            <w:pPr>
              <w:pStyle w:val="TAC"/>
              <w:spacing w:before="20" w:after="20"/>
              <w:ind w:left="57" w:right="57"/>
              <w:jc w:val="left"/>
              <w:rPr>
                <w:lang w:eastAsia="zh-CN"/>
              </w:rPr>
            </w:pPr>
          </w:p>
        </w:tc>
      </w:tr>
      <w:tr w:rsidR="00123ED5"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123ED5" w:rsidRDefault="00123ED5" w:rsidP="00123ED5">
            <w:pPr>
              <w:pStyle w:val="TAC"/>
              <w:spacing w:before="20" w:after="20"/>
              <w:ind w:left="57" w:right="57"/>
              <w:jc w:val="left"/>
              <w:rPr>
                <w:lang w:eastAsia="zh-CN"/>
              </w:rPr>
            </w:pPr>
          </w:p>
        </w:tc>
      </w:tr>
      <w:tr w:rsidR="00123ED5"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123ED5" w:rsidRDefault="00123ED5" w:rsidP="00123ED5">
            <w:pPr>
              <w:pStyle w:val="TAC"/>
              <w:spacing w:before="20" w:after="20"/>
              <w:ind w:left="57" w:right="57"/>
              <w:jc w:val="left"/>
              <w:rPr>
                <w:lang w:eastAsia="zh-CN"/>
              </w:rPr>
            </w:pPr>
          </w:p>
        </w:tc>
      </w:tr>
      <w:tr w:rsidR="00123ED5"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123ED5" w:rsidRDefault="00123ED5" w:rsidP="00123ED5">
            <w:pPr>
              <w:pStyle w:val="TAC"/>
              <w:spacing w:before="20" w:after="20"/>
              <w:ind w:left="57" w:right="57"/>
              <w:jc w:val="left"/>
              <w:rPr>
                <w:lang w:eastAsia="zh-CN"/>
              </w:rPr>
            </w:pPr>
          </w:p>
        </w:tc>
      </w:tr>
    </w:tbl>
    <w:p w14:paraId="10FD9E92" w14:textId="77777777" w:rsidR="00C020DA" w:rsidRDefault="00C020DA"/>
    <w:p w14:paraId="10FD9E93" w14:textId="77777777" w:rsidR="00C020DA" w:rsidRDefault="00360D41">
      <w:r>
        <w:rPr>
          <w:b/>
          <w:bCs/>
        </w:rPr>
        <w:t>Summary 2</w:t>
      </w:r>
      <w:r>
        <w:t>: TBD.</w:t>
      </w:r>
    </w:p>
    <w:p w14:paraId="10FD9E94" w14:textId="77777777" w:rsidR="00C020DA" w:rsidRDefault="00360D41">
      <w:r>
        <w:rPr>
          <w:b/>
          <w:bCs/>
        </w:rPr>
        <w:t>Proposal 2</w:t>
      </w:r>
      <w:r>
        <w:t>: TBD.</w:t>
      </w:r>
    </w:p>
    <w:p w14:paraId="10FD9E95" w14:textId="77777777" w:rsidR="00C020DA" w:rsidRDefault="00C020DA"/>
    <w:p w14:paraId="10FD9E96" w14:textId="77777777" w:rsidR="00C020DA" w:rsidRDefault="00360D41">
      <w:pPr>
        <w:pStyle w:val="2"/>
      </w:pPr>
      <w:r>
        <w:t>2.3</w:t>
      </w:r>
      <w:r>
        <w:tab/>
        <w:t>LPP and RRC interaction for NR DL PRS measurements</w:t>
      </w:r>
    </w:p>
    <w:p w14:paraId="10FD9E97" w14:textId="77777777" w:rsidR="00C020DA" w:rsidRDefault="00360D41">
      <w:r>
        <w:t xml:space="preserve">In </w:t>
      </w:r>
      <w:hyperlink r:id="rId28" w:history="1">
        <w:r>
          <w:rPr>
            <w:rStyle w:val="ac"/>
          </w:rPr>
          <w:t>R2-2101384</w:t>
        </w:r>
      </w:hyperlink>
      <w:r>
        <w:t xml:space="preserve"> the following changes are proposed (Please see </w:t>
      </w:r>
      <w:hyperlink r:id="rId29" w:history="1">
        <w:r>
          <w:rPr>
            <w:rStyle w:val="ac"/>
          </w:rPr>
          <w:t>R2-2101889</w:t>
        </w:r>
      </w:hyperlink>
      <w:r>
        <w:t xml:space="preserve"> for a summary of the issues):</w:t>
      </w:r>
    </w:p>
    <w:p w14:paraId="10FD9E98" w14:textId="77777777" w:rsidR="00C020DA" w:rsidRDefault="00360D41">
      <w:pPr>
        <w:pStyle w:val="ad"/>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ac"/>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 xml:space="preserve">The intention is ok. But changes (start performing Location measurement Indication </w:t>
            </w:r>
            <w:proofErr w:type="gramStart"/>
            <w:r>
              <w:rPr>
                <w:lang w:eastAsia="zh-CN"/>
              </w:rPr>
              <w:t>procedure )are</w:t>
            </w:r>
            <w:proofErr w:type="gramEnd"/>
            <w:r>
              <w:rPr>
                <w:lang w:eastAsia="zh-CN"/>
              </w:rPr>
              <w:t xml:space="preserv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proofErr w:type="gramStart"/>
            <w:r>
              <w:rPr>
                <w:lang w:eastAsia="zh-CN"/>
              </w:rPr>
              <w:t>So</w:t>
            </w:r>
            <w:proofErr w:type="gramEnd"/>
            <w:r>
              <w:rPr>
                <w:lang w:eastAsia="zh-CN"/>
              </w:rPr>
              <w:t xml:space="preserve">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0"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708BE3D" w:rsidR="00B612B3" w:rsidRDefault="001C2964" w:rsidP="00B612B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EB7" w14:textId="35E3260F" w:rsidR="00B612B3" w:rsidRDefault="001C2964" w:rsidP="00B612B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8" w14:textId="04D4D7E6" w:rsidR="00B612B3" w:rsidRDefault="001C2964" w:rsidP="00B612B3">
            <w:pPr>
              <w:pStyle w:val="TAC"/>
              <w:spacing w:before="20" w:after="20"/>
              <w:ind w:left="57" w:right="57"/>
              <w:jc w:val="left"/>
              <w:rPr>
                <w:lang w:eastAsia="zh-CN"/>
              </w:rPr>
            </w:pPr>
            <w:r>
              <w:rPr>
                <w:lang w:eastAsia="zh-CN"/>
              </w:rPr>
              <w:t>We are fine to reword. We think the correction is needed at least for the completeness of the specification.</w:t>
            </w:r>
          </w:p>
        </w:tc>
      </w:tr>
      <w:tr w:rsidR="00123ED5"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538D2FDF"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BB" w14:textId="6A726975"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C" w14:textId="4244997A" w:rsidR="00123ED5" w:rsidRDefault="00123ED5" w:rsidP="00123ED5">
            <w:pPr>
              <w:pStyle w:val="TAC"/>
              <w:spacing w:before="20" w:after="20"/>
              <w:ind w:left="57" w:right="57"/>
              <w:jc w:val="left"/>
              <w:rPr>
                <w:lang w:eastAsia="zh-CN"/>
              </w:rPr>
            </w:pPr>
            <w:r>
              <w:rPr>
                <w:lang w:eastAsia="zh-CN"/>
              </w:rPr>
              <w:t>T</w:t>
            </w:r>
            <w:r>
              <w:rPr>
                <w:rFonts w:hint="eastAsia"/>
                <w:lang w:eastAsia="zh-CN"/>
              </w:rPr>
              <w:t>he corrections seem ok to us.</w:t>
            </w:r>
          </w:p>
        </w:tc>
      </w:tr>
      <w:tr w:rsidR="00123ED5"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F"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0" w14:textId="77777777" w:rsidR="00123ED5" w:rsidRDefault="00123ED5" w:rsidP="00123ED5">
            <w:pPr>
              <w:pStyle w:val="TAC"/>
              <w:spacing w:before="20" w:after="20"/>
              <w:ind w:left="57" w:right="57"/>
              <w:jc w:val="left"/>
              <w:rPr>
                <w:lang w:eastAsia="zh-CN"/>
              </w:rPr>
            </w:pPr>
          </w:p>
        </w:tc>
      </w:tr>
      <w:tr w:rsidR="00123ED5"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123ED5" w:rsidRDefault="00123ED5" w:rsidP="00123ED5">
            <w:pPr>
              <w:pStyle w:val="TAC"/>
              <w:spacing w:before="20" w:after="20"/>
              <w:ind w:left="57" w:right="57"/>
              <w:jc w:val="left"/>
              <w:rPr>
                <w:lang w:eastAsia="zh-CN"/>
              </w:rPr>
            </w:pPr>
          </w:p>
        </w:tc>
      </w:tr>
      <w:tr w:rsidR="00123ED5"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123ED5" w:rsidRDefault="00123ED5" w:rsidP="00123ED5">
            <w:pPr>
              <w:pStyle w:val="TAC"/>
              <w:spacing w:before="20" w:after="20"/>
              <w:ind w:left="57" w:right="57"/>
              <w:jc w:val="left"/>
              <w:rPr>
                <w:lang w:eastAsia="zh-CN"/>
              </w:rPr>
            </w:pPr>
          </w:p>
        </w:tc>
      </w:tr>
      <w:tr w:rsidR="00123ED5"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123ED5" w:rsidRDefault="00123ED5" w:rsidP="00123ED5">
            <w:pPr>
              <w:pStyle w:val="TAC"/>
              <w:spacing w:before="20" w:after="20"/>
              <w:ind w:left="57" w:right="57"/>
              <w:jc w:val="left"/>
              <w:rPr>
                <w:lang w:eastAsia="zh-CN"/>
              </w:rPr>
            </w:pPr>
          </w:p>
        </w:tc>
      </w:tr>
      <w:tr w:rsidR="00123ED5"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123ED5" w:rsidRDefault="00123ED5" w:rsidP="00123ED5">
            <w:pPr>
              <w:pStyle w:val="TAC"/>
              <w:spacing w:before="20" w:after="20"/>
              <w:ind w:left="57" w:right="57"/>
              <w:jc w:val="left"/>
              <w:rPr>
                <w:lang w:eastAsia="zh-CN"/>
              </w:rPr>
            </w:pPr>
          </w:p>
        </w:tc>
      </w:tr>
      <w:tr w:rsidR="00123ED5"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123ED5" w:rsidRDefault="00123ED5" w:rsidP="00123ED5">
            <w:pPr>
              <w:pStyle w:val="TAC"/>
              <w:spacing w:before="20" w:after="20"/>
              <w:ind w:left="57" w:right="57"/>
              <w:jc w:val="left"/>
              <w:rPr>
                <w:lang w:eastAsia="zh-CN"/>
              </w:rPr>
            </w:pPr>
          </w:p>
        </w:tc>
      </w:tr>
    </w:tbl>
    <w:p w14:paraId="10FD9ED6" w14:textId="77777777" w:rsidR="00C020DA" w:rsidRDefault="00C020DA"/>
    <w:p w14:paraId="10FD9ED7" w14:textId="77777777" w:rsidR="00C020DA" w:rsidRDefault="00360D41">
      <w:r>
        <w:rPr>
          <w:b/>
          <w:bCs/>
        </w:rPr>
        <w:t>Summary 3</w:t>
      </w:r>
      <w:r>
        <w:t>: TBD.</w:t>
      </w:r>
    </w:p>
    <w:p w14:paraId="10FD9ED8" w14:textId="77777777" w:rsidR="00C020DA" w:rsidRDefault="00360D41">
      <w:r>
        <w:rPr>
          <w:b/>
          <w:bCs/>
        </w:rPr>
        <w:t>Proposal 3</w:t>
      </w:r>
      <w:r>
        <w:t>: TBD.</w:t>
      </w:r>
    </w:p>
    <w:p w14:paraId="10FD9ED9" w14:textId="77777777" w:rsidR="00C020DA" w:rsidRDefault="00C020DA"/>
    <w:p w14:paraId="10FD9EDA" w14:textId="77777777" w:rsidR="00C020DA" w:rsidRDefault="00360D41">
      <w:pPr>
        <w:pStyle w:val="2"/>
      </w:pPr>
      <w:r>
        <w:t>2.4</w:t>
      </w:r>
      <w:r>
        <w:tab/>
        <w:t>Missing need codes</w:t>
      </w:r>
    </w:p>
    <w:p w14:paraId="10FD9EDB" w14:textId="77777777" w:rsidR="00C020DA" w:rsidRDefault="00360D41">
      <w:r>
        <w:t xml:space="preserve">In </w:t>
      </w:r>
      <w:hyperlink r:id="rId31" w:history="1">
        <w:r>
          <w:rPr>
            <w:rStyle w:val="ac"/>
          </w:rPr>
          <w:t>R2-2101827</w:t>
        </w:r>
      </w:hyperlink>
      <w:r>
        <w:t xml:space="preserve"> the following changes are proposed (Please see </w:t>
      </w:r>
      <w:hyperlink r:id="rId32" w:history="1">
        <w:r>
          <w:rPr>
            <w:rStyle w:val="ac"/>
          </w:rPr>
          <w:t>R2-2101889</w:t>
        </w:r>
      </w:hyperlink>
      <w:r>
        <w:t xml:space="preserve"> for a summary of the issues):</w:t>
      </w:r>
    </w:p>
    <w:p w14:paraId="10FD9EDC" w14:textId="77777777" w:rsidR="00C020DA" w:rsidRDefault="00360D41">
      <w:pPr>
        <w:pStyle w:val="ad"/>
        <w:numPr>
          <w:ilvl w:val="0"/>
          <w:numId w:val="5"/>
        </w:numPr>
      </w:pPr>
      <w:r>
        <w:t xml:space="preserve">Add the need code for the fields </w:t>
      </w:r>
      <w:r>
        <w:rPr>
          <w:i/>
          <w:iCs/>
        </w:rPr>
        <w:t>nr-DL-PRS-</w:t>
      </w:r>
      <w:proofErr w:type="spellStart"/>
      <w:r>
        <w:rPr>
          <w:i/>
          <w:iCs/>
        </w:rPr>
        <w:t>ResourceID</w:t>
      </w:r>
      <w:proofErr w:type="spellEnd"/>
      <w:r>
        <w:rPr>
          <w:i/>
          <w:iCs/>
        </w:rPr>
        <w:t>-List</w:t>
      </w:r>
      <w:r>
        <w:t xml:space="preserve">, </w:t>
      </w:r>
      <w:r>
        <w:rPr>
          <w:i/>
          <w:iCs/>
        </w:rPr>
        <w:t>associated-DL-PRS-ID</w:t>
      </w:r>
      <w:r>
        <w:t xml:space="preserve">, </w:t>
      </w:r>
      <w:r>
        <w:rPr>
          <w:i/>
          <w:iCs/>
        </w:rPr>
        <w:t>dl-PRS-</w:t>
      </w:r>
      <w:proofErr w:type="spellStart"/>
      <w:r>
        <w:rPr>
          <w:i/>
          <w:iCs/>
        </w:rPr>
        <w:t>BeamInfoSet</w:t>
      </w:r>
      <w:proofErr w:type="spellEnd"/>
      <w:r>
        <w:t xml:space="preserve"> under </w:t>
      </w:r>
      <w:r>
        <w:rPr>
          <w:i/>
          <w:iCs/>
        </w:rPr>
        <w:t>TRP-</w:t>
      </w:r>
      <w:proofErr w:type="spellStart"/>
      <w:r>
        <w:rPr>
          <w:i/>
          <w:iCs/>
        </w:rPr>
        <w:t>LocationInformation</w:t>
      </w:r>
      <w:proofErr w:type="spellEnd"/>
      <w:r>
        <w:t xml:space="preserve"> and </w:t>
      </w:r>
      <w:proofErr w:type="spellStart"/>
      <w:r>
        <w:rPr>
          <w:i/>
          <w:iCs/>
        </w:rPr>
        <w:t>BeamInfo</w:t>
      </w:r>
      <w:proofErr w:type="spellEnd"/>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ac"/>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w:t>
            </w:r>
            <w:proofErr w:type="spellStart"/>
            <w:r>
              <w:rPr>
                <w:lang w:eastAsia="zh-CN"/>
              </w:rPr>
              <w:t>BeamInfo</w:t>
            </w:r>
            <w:proofErr w:type="spellEnd"/>
            <w:r>
              <w:rPr>
                <w:lang w:eastAsia="zh-CN"/>
              </w:rPr>
              <w:t>: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 xml:space="preserve">Other places where Need codes for optional fields are missing include </w:t>
            </w:r>
            <w:proofErr w:type="gramStart"/>
            <w:r>
              <w:rPr>
                <w:lang w:eastAsia="zh-CN"/>
              </w:rPr>
              <w:t>e.g.</w:t>
            </w:r>
            <w:proofErr w:type="gramEnd"/>
            <w:r>
              <w:rPr>
                <w:lang w:eastAsia="zh-CN"/>
              </w:rPr>
              <w:t xml:space="preserve">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w:t>
            </w:r>
            <w:proofErr w:type="spellStart"/>
            <w:r>
              <w:rPr>
                <w:lang w:eastAsia="zh-CN"/>
              </w:rPr>
              <w:t>SignalID</w:t>
            </w:r>
            <w:proofErr w:type="spellEnd"/>
            <w:r>
              <w:rPr>
                <w:lang w:eastAsia="zh-CN"/>
              </w:rPr>
              <w:t xml:space="preserve">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123ED5"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3267BC53"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07" w14:textId="50B08A01"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8" w14:textId="1FAB17A4" w:rsidR="00123ED5" w:rsidRDefault="00123ED5" w:rsidP="00123ED5">
            <w:pPr>
              <w:pStyle w:val="TAC"/>
              <w:spacing w:before="20" w:after="20"/>
              <w:ind w:left="57" w:right="57"/>
              <w:jc w:val="left"/>
              <w:rPr>
                <w:lang w:eastAsia="zh-CN"/>
              </w:rPr>
            </w:pPr>
            <w:r>
              <w:rPr>
                <w:lang w:eastAsia="zh-CN"/>
              </w:rPr>
              <w:t>The</w:t>
            </w:r>
            <w:r>
              <w:rPr>
                <w:rFonts w:hint="eastAsia"/>
                <w:lang w:eastAsia="zh-CN"/>
              </w:rPr>
              <w:t xml:space="preserve"> changes seem ok, but there lacks affected clause.</w:t>
            </w:r>
          </w:p>
        </w:tc>
      </w:tr>
      <w:tr w:rsidR="00123ED5"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B"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123ED5" w:rsidRDefault="00123ED5" w:rsidP="00123ED5">
            <w:pPr>
              <w:pStyle w:val="TAC"/>
              <w:spacing w:before="20" w:after="20"/>
              <w:ind w:left="57" w:right="57"/>
              <w:jc w:val="left"/>
              <w:rPr>
                <w:lang w:eastAsia="zh-CN"/>
              </w:rPr>
            </w:pPr>
          </w:p>
        </w:tc>
      </w:tr>
      <w:tr w:rsidR="00123ED5"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123ED5" w:rsidRDefault="00123ED5" w:rsidP="00123ED5">
            <w:pPr>
              <w:pStyle w:val="TAC"/>
              <w:spacing w:before="20" w:after="20"/>
              <w:ind w:left="57" w:right="57"/>
              <w:jc w:val="left"/>
              <w:rPr>
                <w:lang w:eastAsia="zh-CN"/>
              </w:rPr>
            </w:pPr>
          </w:p>
        </w:tc>
      </w:tr>
      <w:tr w:rsidR="00123ED5"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123ED5" w:rsidRDefault="00123ED5" w:rsidP="00123ED5">
            <w:pPr>
              <w:pStyle w:val="TAC"/>
              <w:spacing w:before="20" w:after="20"/>
              <w:ind w:left="57" w:right="57"/>
              <w:jc w:val="left"/>
              <w:rPr>
                <w:lang w:eastAsia="zh-CN"/>
              </w:rPr>
            </w:pPr>
          </w:p>
        </w:tc>
      </w:tr>
      <w:tr w:rsidR="00123ED5"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123ED5" w:rsidRDefault="00123ED5" w:rsidP="00123ED5">
            <w:pPr>
              <w:pStyle w:val="TAC"/>
              <w:spacing w:before="20" w:after="20"/>
              <w:ind w:left="57" w:right="57"/>
              <w:jc w:val="left"/>
              <w:rPr>
                <w:lang w:eastAsia="zh-CN"/>
              </w:rPr>
            </w:pPr>
          </w:p>
        </w:tc>
      </w:tr>
      <w:tr w:rsidR="00123ED5"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123ED5" w:rsidRDefault="00123ED5" w:rsidP="00123ED5">
            <w:pPr>
              <w:pStyle w:val="TAC"/>
              <w:spacing w:before="20" w:after="20"/>
              <w:ind w:left="57" w:right="57"/>
              <w:jc w:val="left"/>
              <w:rPr>
                <w:lang w:eastAsia="zh-CN"/>
              </w:rPr>
            </w:pPr>
          </w:p>
        </w:tc>
      </w:tr>
    </w:tbl>
    <w:p w14:paraId="10FD9F1E" w14:textId="77777777" w:rsidR="00C020DA" w:rsidRDefault="00C020DA"/>
    <w:p w14:paraId="10FD9F1F" w14:textId="77777777" w:rsidR="00C020DA" w:rsidRDefault="00360D41">
      <w:r>
        <w:rPr>
          <w:b/>
          <w:bCs/>
        </w:rPr>
        <w:t>Summary 4</w:t>
      </w:r>
      <w:r>
        <w:t>: TBD.</w:t>
      </w:r>
    </w:p>
    <w:p w14:paraId="10FD9F20" w14:textId="77777777" w:rsidR="00C020DA" w:rsidRDefault="00360D41">
      <w:r>
        <w:rPr>
          <w:b/>
          <w:bCs/>
        </w:rPr>
        <w:t>Proposal 4</w:t>
      </w:r>
      <w:r>
        <w:t>: TBD.</w:t>
      </w:r>
    </w:p>
    <w:p w14:paraId="10FD9F21" w14:textId="77777777" w:rsidR="00C020DA" w:rsidRDefault="00C020DA"/>
    <w:p w14:paraId="10FD9F22" w14:textId="77777777" w:rsidR="00C020DA" w:rsidRDefault="00360D41">
      <w:pPr>
        <w:pStyle w:val="2"/>
      </w:pPr>
      <w:r>
        <w:t>2.5</w:t>
      </w:r>
      <w:r>
        <w:tab/>
        <w:t>Corrections to DL PRS configuration related IEs/fields</w:t>
      </w:r>
    </w:p>
    <w:p w14:paraId="10FD9F23" w14:textId="77777777"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ac"/>
        </w:rPr>
        <w:t>R2-2101828</w:t>
      </w:r>
      <w:r>
        <w:rPr>
          <w:rStyle w:val="ac"/>
        </w:rPr>
        <w:fldChar w:fldCharType="end"/>
      </w:r>
      <w:r>
        <w:t xml:space="preserve"> </w:t>
      </w:r>
      <w:bookmarkEnd w:id="1"/>
      <w:r>
        <w:t>the following changes are proposed:</w:t>
      </w:r>
    </w:p>
    <w:tbl>
      <w:tblPr>
        <w:tblStyle w:val="aa"/>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w:t>
            </w:r>
            <w:proofErr w:type="spellStart"/>
            <w:r>
              <w:rPr>
                <w:b/>
                <w:i/>
              </w:rPr>
              <w:t>ResourceSetID</w:t>
            </w:r>
            <w:proofErr w:type="spellEnd"/>
            <w:r>
              <w:rPr>
                <w:b/>
              </w:rPr>
              <w:t xml:space="preserve"> is per TRP across multiple frequency layers</w:t>
            </w:r>
          </w:p>
          <w:p w14:paraId="10FD9F26" w14:textId="77777777" w:rsidR="00C020DA" w:rsidRDefault="00360D41">
            <w:pPr>
              <w:numPr>
                <w:ilvl w:val="0"/>
                <w:numId w:val="7"/>
              </w:numPr>
              <w:rPr>
                <w:b/>
              </w:rPr>
            </w:pPr>
            <w:r>
              <w:rPr>
                <w:b/>
              </w:rPr>
              <w:t>Modify the sentence "</w:t>
            </w:r>
            <w:proofErr w:type="spellStart"/>
            <w:r>
              <w:rPr>
                <w:b/>
                <w:i/>
              </w:rPr>
              <w:t>qcl</w:t>
            </w:r>
            <w:proofErr w:type="spellEnd"/>
            <w:r>
              <w:rPr>
                <w:b/>
                <w:i/>
              </w:rPr>
              <w:t>-DL-PRS-</w:t>
            </w:r>
            <w:proofErr w:type="spellStart"/>
            <w:r>
              <w:rPr>
                <w:b/>
                <w:i/>
              </w:rPr>
              <w:t>ResourceSetID</w:t>
            </w:r>
            <w:proofErr w:type="spellEnd"/>
            <w:r>
              <w:rPr>
                <w:b/>
              </w:rPr>
              <w:t xml:space="preserve"> specifies the DL-PRS Resource Set ID" to "</w:t>
            </w:r>
            <w:proofErr w:type="spellStart"/>
            <w:r>
              <w:rPr>
                <w:b/>
                <w:i/>
              </w:rPr>
              <w:t>qcl</w:t>
            </w:r>
            <w:proofErr w:type="spellEnd"/>
            <w:r>
              <w:rPr>
                <w:b/>
                <w:i/>
              </w:rPr>
              <w:t>-DL-PRS-</w:t>
            </w:r>
            <w:proofErr w:type="spellStart"/>
            <w:r>
              <w:rPr>
                <w:b/>
                <w:i/>
              </w:rPr>
              <w:t>ResourceSetID</w:t>
            </w:r>
            <w:proofErr w:type="spellEnd"/>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proofErr w:type="spellStart"/>
            <w:r>
              <w:rPr>
                <w:b/>
                <w:i/>
              </w:rPr>
              <w:t>nrMaxSetsPerTRP</w:t>
            </w:r>
            <w:proofErr w:type="spellEnd"/>
            <w:r>
              <w:rPr>
                <w:b/>
              </w:rPr>
              <w:t xml:space="preserve"> to </w:t>
            </w:r>
            <w:r>
              <w:rPr>
                <w:b/>
                <w:i/>
              </w:rPr>
              <w:t>nr-</w:t>
            </w:r>
            <w:proofErr w:type="spellStart"/>
            <w:r>
              <w:rPr>
                <w:b/>
                <w:i/>
              </w:rPr>
              <w:t>MaxSetsPerTRP</w:t>
            </w:r>
            <w:proofErr w:type="spellEnd"/>
            <w:r>
              <w:rPr>
                <w:b/>
                <w:i/>
              </w:rPr>
              <w:t>-</w:t>
            </w:r>
            <w:proofErr w:type="spellStart"/>
            <w:r>
              <w:rPr>
                <w:b/>
                <w:i/>
              </w:rPr>
              <w:t>PerFrequencyLayer</w:t>
            </w:r>
            <w:proofErr w:type="spellEnd"/>
          </w:p>
          <w:p w14:paraId="10FD9F28" w14:textId="77777777" w:rsidR="00C020DA" w:rsidRDefault="00360D41">
            <w:pPr>
              <w:numPr>
                <w:ilvl w:val="0"/>
                <w:numId w:val="7"/>
              </w:numPr>
              <w:rPr>
                <w:b/>
              </w:rPr>
            </w:pPr>
            <w:r>
              <w:rPr>
                <w:b/>
              </w:rPr>
              <w:t xml:space="preserve">In the sentence "The IE </w:t>
            </w:r>
            <w:r>
              <w:rPr>
                <w:b/>
                <w:i/>
              </w:rPr>
              <w:t>NR-</w:t>
            </w:r>
            <w:proofErr w:type="spellStart"/>
            <w:r>
              <w:rPr>
                <w:b/>
                <w:i/>
              </w:rPr>
              <w:t>SelectedDL</w:t>
            </w:r>
            <w:proofErr w:type="spellEnd"/>
            <w:r>
              <w:rPr>
                <w:b/>
                <w:i/>
              </w:rPr>
              <w:t>-PRS-</w:t>
            </w:r>
            <w:proofErr w:type="spellStart"/>
            <w:r>
              <w:rPr>
                <w:b/>
                <w:i/>
              </w:rPr>
              <w:t>IndexList</w:t>
            </w:r>
            <w:proofErr w:type="spellEnd"/>
            <w:r>
              <w:rPr>
                <w:b/>
              </w:rPr>
              <w:t xml:space="preserve"> is used by the location server to provide the selected Frequency Layer index of </w:t>
            </w:r>
            <w:r>
              <w:rPr>
                <w:b/>
                <w:i/>
              </w:rPr>
              <w:t>nr-DL-PRS-</w:t>
            </w:r>
            <w:proofErr w:type="spellStart"/>
            <w:r>
              <w:rPr>
                <w:b/>
                <w:i/>
              </w:rPr>
              <w:t>AssistanceDataList</w:t>
            </w:r>
            <w:proofErr w:type="spellEnd"/>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w:t>
            </w:r>
            <w:proofErr w:type="spellStart"/>
            <w:r>
              <w:rPr>
                <w:b/>
                <w:i/>
              </w:rPr>
              <w:t>BeamInfo</w:t>
            </w:r>
            <w:proofErr w:type="spellEnd"/>
          </w:p>
          <w:p w14:paraId="10FD9F2B" w14:textId="77777777" w:rsidR="00C020DA" w:rsidRDefault="00360D41">
            <w:pPr>
              <w:numPr>
                <w:ilvl w:val="1"/>
                <w:numId w:val="8"/>
              </w:numPr>
              <w:ind w:left="1134"/>
              <w:rPr>
                <w:b/>
              </w:rPr>
            </w:pPr>
            <w:r>
              <w:rPr>
                <w:b/>
              </w:rPr>
              <w:lastRenderedPageBreak/>
              <w:t xml:space="preserve">In the field description of </w:t>
            </w:r>
            <w:proofErr w:type="spellStart"/>
            <w:r>
              <w:rPr>
                <w:b/>
                <w:i/>
              </w:rPr>
              <w:t>associatedDL</w:t>
            </w:r>
            <w:proofErr w:type="spellEnd"/>
            <w:r>
              <w:rPr>
                <w:b/>
                <w:i/>
              </w:rPr>
              <w:t>-PRS-ID</w:t>
            </w:r>
            <w:r>
              <w:rPr>
                <w:b/>
              </w:rPr>
              <w:t>, remove the sentence "The beam information from the associated TRP is considered to be in GCS if the lcs-</w:t>
            </w:r>
            <w:proofErr w:type="spellStart"/>
            <w:r>
              <w:rPr>
                <w:b/>
              </w:rPr>
              <w:t>gcs</w:t>
            </w:r>
            <w:proofErr w:type="spellEnd"/>
            <w:r>
              <w:rPr>
                <w:b/>
              </w:rPr>
              <w:t>-translation-parameter field is not provided, and to be in LCS if the lcs-</w:t>
            </w:r>
            <w:proofErr w:type="spellStart"/>
            <w:r>
              <w:rPr>
                <w:b/>
              </w:rPr>
              <w:t>gcs</w:t>
            </w:r>
            <w:proofErr w:type="spellEnd"/>
            <w:r>
              <w:rPr>
                <w:b/>
              </w:rPr>
              <w:t>-translation-parameter field is provided."</w:t>
            </w:r>
          </w:p>
          <w:p w14:paraId="10FD9F2C"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clarify that when the field is present, the fields </w:t>
            </w:r>
            <w:r>
              <w:rPr>
                <w:b/>
                <w:i/>
              </w:rPr>
              <w:t>lcs-GCS-</w:t>
            </w:r>
            <w:proofErr w:type="spellStart"/>
            <w:r>
              <w:rPr>
                <w:b/>
                <w:i/>
              </w:rPr>
              <w:t>TranslationParameter</w:t>
            </w:r>
            <w:proofErr w:type="spellEnd"/>
            <w:r>
              <w:rPr>
                <w:b/>
              </w:rPr>
              <w:t xml:space="preserve"> and </w:t>
            </w:r>
            <w:r>
              <w:rPr>
                <w:b/>
                <w:i/>
              </w:rPr>
              <w:t>dl-PRS-</w:t>
            </w:r>
            <w:proofErr w:type="spellStart"/>
            <w:r>
              <w:rPr>
                <w:b/>
                <w:i/>
              </w:rPr>
              <w:t>BeamInfoSet</w:t>
            </w:r>
            <w:proofErr w:type="spellEnd"/>
            <w:r>
              <w:rPr>
                <w:b/>
              </w:rPr>
              <w:t xml:space="preserve"> shall be absent.</w:t>
            </w:r>
          </w:p>
          <w:p w14:paraId="10FD9F2D" w14:textId="77777777" w:rsidR="00C020DA" w:rsidRDefault="00360D41">
            <w:pPr>
              <w:numPr>
                <w:ilvl w:val="1"/>
                <w:numId w:val="8"/>
              </w:numPr>
              <w:ind w:left="1134"/>
              <w:rPr>
                <w:b/>
              </w:rPr>
            </w:pPr>
            <w:r>
              <w:rPr>
                <w:b/>
              </w:rPr>
              <w:t xml:space="preserve">In the field </w:t>
            </w:r>
            <w:proofErr w:type="spellStart"/>
            <w:r>
              <w:rPr>
                <w:b/>
              </w:rPr>
              <w:t>desctiption</w:t>
            </w:r>
            <w:proofErr w:type="spellEnd"/>
            <w:r>
              <w:rPr>
                <w:b/>
              </w:rPr>
              <w:t xml:space="preserve"> for lcs-GCS-</w:t>
            </w:r>
            <w:proofErr w:type="spellStart"/>
            <w:r>
              <w:rPr>
                <w:b/>
              </w:rPr>
              <w:t>TranslationParameter</w:t>
            </w:r>
            <w:proofErr w:type="spellEnd"/>
            <w:r>
              <w:rPr>
                <w:b/>
              </w:rPr>
              <w:t xml:space="preserve">, clarify that the field’s </w:t>
            </w:r>
            <w:proofErr w:type="spellStart"/>
            <w:r>
              <w:rPr>
                <w:b/>
              </w:rPr>
              <w:t>fucntion</w:t>
            </w:r>
            <w:proofErr w:type="spellEnd"/>
            <w:r>
              <w:rPr>
                <w:b/>
              </w:rPr>
              <w:t xml:space="preserve"> for the current TRP is applicable when the field </w:t>
            </w:r>
            <w:proofErr w:type="spellStart"/>
            <w:r>
              <w:rPr>
                <w:b/>
              </w:rPr>
              <w:t>associatedDL</w:t>
            </w:r>
            <w:proofErr w:type="spellEnd"/>
            <w:r>
              <w:rPr>
                <w:b/>
              </w:rPr>
              <w:t>-PRS-ID is absent</w:t>
            </w:r>
          </w:p>
          <w:p w14:paraId="10FD9F2E" w14:textId="77777777" w:rsidR="00C020DA" w:rsidRDefault="00360D41">
            <w:pPr>
              <w:numPr>
                <w:ilvl w:val="0"/>
                <w:numId w:val="8"/>
              </w:numPr>
              <w:rPr>
                <w:b/>
              </w:rPr>
            </w:pPr>
            <w:r>
              <w:rPr>
                <w:b/>
              </w:rPr>
              <w:t xml:space="preserve">In the IE </w:t>
            </w:r>
            <w:r>
              <w:rPr>
                <w:b/>
                <w:i/>
              </w:rPr>
              <w:t>NR-TRP-</w:t>
            </w:r>
            <w:proofErr w:type="spellStart"/>
            <w:r>
              <w:rPr>
                <w:b/>
                <w:i/>
              </w:rPr>
              <w:t>LocationInfo</w:t>
            </w:r>
            <w:proofErr w:type="spellEnd"/>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proofErr w:type="spellStart"/>
            <w:r>
              <w:rPr>
                <w:b/>
                <w:i/>
                <w:lang w:eastAsia="zh-CN"/>
              </w:rPr>
              <w:t>associatedDL</w:t>
            </w:r>
            <w:proofErr w:type="spellEnd"/>
            <w:r>
              <w:rPr>
                <w:b/>
                <w:i/>
                <w:lang w:eastAsia="zh-CN"/>
              </w:rPr>
              <w:t>-PRS-ID</w:t>
            </w:r>
            <w:r>
              <w:rPr>
                <w:b/>
                <w:lang w:eastAsia="zh-CN"/>
              </w:rPr>
              <w:t xml:space="preserve">, clarify that when the field is present, the field </w:t>
            </w:r>
            <w:proofErr w:type="spellStart"/>
            <w:r>
              <w:rPr>
                <w:b/>
                <w:i/>
                <w:lang w:eastAsia="zh-CN"/>
              </w:rPr>
              <w:t>trp</w:t>
            </w:r>
            <w:proofErr w:type="spellEnd"/>
            <w:r>
              <w:rPr>
                <w:b/>
                <w:i/>
                <w:lang w:eastAsia="zh-CN"/>
              </w:rPr>
              <w:t>-</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ac"/>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10FD9F3D" w14:textId="77777777" w:rsidR="00C020DA" w:rsidRDefault="00360D41">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r>
            <w:proofErr w:type="gramStart"/>
            <w:r>
              <w:rPr>
                <w:lang w:eastAsia="zh-CN"/>
              </w:rPr>
              <w:t>INTEGER ::=</w:t>
            </w:r>
            <w:proofErr w:type="gramEnd"/>
            <w:r>
              <w:rPr>
                <w:lang w:eastAsia="zh-CN"/>
              </w:rPr>
              <w:t xml:space="preserve">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 xml:space="preserve">3 </w:t>
            </w:r>
            <w:proofErr w:type="gramStart"/>
            <w:r>
              <w:rPr>
                <w:lang w:eastAsia="zh-CN"/>
              </w:rPr>
              <w:t>ok</w:t>
            </w:r>
            <w:proofErr w:type="gramEnd"/>
          </w:p>
          <w:p w14:paraId="10FD9F40" w14:textId="77777777" w:rsidR="00C020DA" w:rsidRDefault="00360D41">
            <w:pPr>
              <w:pStyle w:val="TAC"/>
              <w:spacing w:before="20" w:after="20"/>
              <w:ind w:left="57" w:right="57"/>
              <w:jc w:val="left"/>
              <w:rPr>
                <w:lang w:eastAsia="zh-CN"/>
              </w:rPr>
            </w:pPr>
            <w:r>
              <w:rPr>
                <w:lang w:eastAsia="zh-CN"/>
              </w:rPr>
              <w:t xml:space="preserve">4 </w:t>
            </w:r>
            <w:proofErr w:type="gramStart"/>
            <w:r>
              <w:rPr>
                <w:lang w:eastAsia="zh-CN"/>
              </w:rPr>
              <w:t>ok</w:t>
            </w:r>
            <w:proofErr w:type="gramEnd"/>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w:t>
            </w:r>
            <w:proofErr w:type="gramStart"/>
            <w:r>
              <w:rPr>
                <w:lang w:eastAsia="zh-CN"/>
              </w:rPr>
              <w:t>For</w:t>
            </w:r>
            <w:proofErr w:type="gramEnd"/>
            <w:r>
              <w:rPr>
                <w:lang w:eastAsia="zh-CN"/>
              </w:rPr>
              <w:t xml:space="preserve">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2E6F9C9" w:rsidR="001A7BE5" w:rsidRDefault="001C2964" w:rsidP="001A7BE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51" w14:textId="518E6E1D" w:rsidR="001A7BE5" w:rsidRDefault="001C2964"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52" w14:textId="7D7147EE" w:rsidR="001A7BE5" w:rsidRDefault="001C2964" w:rsidP="001A7BE5">
            <w:pPr>
              <w:pStyle w:val="TAC"/>
              <w:spacing w:before="20" w:after="20"/>
              <w:ind w:left="57" w:right="57"/>
              <w:jc w:val="left"/>
              <w:rPr>
                <w:lang w:eastAsia="zh-CN"/>
              </w:rPr>
            </w:pPr>
            <w:r>
              <w:rPr>
                <w:lang w:eastAsia="zh-CN"/>
              </w:rPr>
              <w:t>Yes, this should be a CR showing the changes</w:t>
            </w:r>
          </w:p>
        </w:tc>
      </w:tr>
      <w:tr w:rsidR="00123ED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3FF0E13B"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55" w14:textId="16FD7B17" w:rsidR="00123ED5" w:rsidRDefault="00123ED5" w:rsidP="00123ED5">
            <w:pPr>
              <w:pStyle w:val="TAC"/>
              <w:spacing w:before="20" w:after="20"/>
              <w:ind w:left="57" w:right="57"/>
              <w:jc w:val="left"/>
              <w:rPr>
                <w:lang w:eastAsia="zh-CN"/>
              </w:rPr>
            </w:pPr>
            <w:r>
              <w:rPr>
                <w:rFonts w:hint="eastAsia"/>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567CEFD" w14:textId="77777777" w:rsidR="00123ED5" w:rsidRDefault="00123ED5" w:rsidP="00123ED5">
            <w:pPr>
              <w:pStyle w:val="TAC"/>
              <w:spacing w:before="20" w:after="20"/>
              <w:ind w:left="57" w:right="57"/>
              <w:jc w:val="left"/>
              <w:rPr>
                <w:lang w:eastAsia="zh-CN"/>
              </w:rPr>
            </w:pPr>
            <w:r>
              <w:rPr>
                <w:lang w:eastAsia="zh-CN"/>
              </w:rPr>
              <w:t>N</w:t>
            </w:r>
            <w:r>
              <w:rPr>
                <w:rFonts w:hint="eastAsia"/>
                <w:lang w:eastAsia="zh-CN"/>
              </w:rPr>
              <w:t xml:space="preserve">o strong view to change the name of </w:t>
            </w:r>
            <w:r>
              <w:rPr>
                <w:lang w:eastAsia="zh-CN"/>
              </w:rPr>
              <w:t>"</w:t>
            </w:r>
            <w:proofErr w:type="spellStart"/>
            <w:r>
              <w:rPr>
                <w:lang w:eastAsia="zh-CN"/>
              </w:rPr>
              <w:t>nrMaxSetSPerTrp</w:t>
            </w:r>
            <w:proofErr w:type="spellEnd"/>
            <w:r>
              <w:rPr>
                <w:lang w:eastAsia="zh-CN"/>
              </w:rPr>
              <w:t>"</w:t>
            </w:r>
            <w:r>
              <w:rPr>
                <w:rFonts w:hint="eastAsia"/>
                <w:lang w:eastAsia="zh-CN"/>
              </w:rPr>
              <w:t>.</w:t>
            </w:r>
          </w:p>
          <w:p w14:paraId="10FD9F56" w14:textId="4A7C8B23" w:rsidR="00123ED5" w:rsidRDefault="00123ED5" w:rsidP="00123ED5">
            <w:pPr>
              <w:pStyle w:val="TAC"/>
              <w:spacing w:before="20" w:after="20"/>
              <w:ind w:left="57" w:right="57"/>
              <w:jc w:val="left"/>
              <w:rPr>
                <w:lang w:eastAsia="zh-CN"/>
              </w:rPr>
            </w:pPr>
            <w:r>
              <w:rPr>
                <w:lang w:eastAsia="zh-CN"/>
              </w:rPr>
              <w:t>O</w:t>
            </w:r>
            <w:r>
              <w:rPr>
                <w:rFonts w:hint="eastAsia"/>
                <w:lang w:eastAsia="zh-CN"/>
              </w:rPr>
              <w:t>ther proposals seem ok.</w:t>
            </w:r>
          </w:p>
        </w:tc>
      </w:tr>
      <w:tr w:rsidR="00123ED5"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9"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23ED5" w:rsidRDefault="00123ED5" w:rsidP="00123ED5">
            <w:pPr>
              <w:pStyle w:val="TAC"/>
              <w:spacing w:before="20" w:after="20"/>
              <w:ind w:left="57" w:right="57"/>
              <w:jc w:val="left"/>
              <w:rPr>
                <w:lang w:eastAsia="zh-CN"/>
              </w:rPr>
            </w:pPr>
          </w:p>
        </w:tc>
      </w:tr>
      <w:tr w:rsidR="00123ED5"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23ED5" w:rsidRDefault="00123ED5" w:rsidP="00123ED5">
            <w:pPr>
              <w:pStyle w:val="TAC"/>
              <w:spacing w:before="20" w:after="20"/>
              <w:ind w:left="57" w:right="57"/>
              <w:jc w:val="left"/>
              <w:rPr>
                <w:lang w:eastAsia="zh-CN"/>
              </w:rPr>
            </w:pPr>
          </w:p>
        </w:tc>
      </w:tr>
      <w:tr w:rsidR="00123ED5"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23ED5" w:rsidRDefault="00123ED5" w:rsidP="00123ED5">
            <w:pPr>
              <w:pStyle w:val="TAC"/>
              <w:spacing w:before="20" w:after="20"/>
              <w:ind w:left="57" w:right="57"/>
              <w:jc w:val="left"/>
              <w:rPr>
                <w:lang w:eastAsia="zh-CN"/>
              </w:rPr>
            </w:pPr>
          </w:p>
        </w:tc>
      </w:tr>
      <w:tr w:rsidR="00123ED5"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23ED5" w:rsidRDefault="00123ED5" w:rsidP="00123ED5">
            <w:pPr>
              <w:pStyle w:val="TAC"/>
              <w:spacing w:before="20" w:after="20"/>
              <w:ind w:left="57" w:right="57"/>
              <w:jc w:val="left"/>
              <w:rPr>
                <w:lang w:eastAsia="zh-CN"/>
              </w:rPr>
            </w:pPr>
          </w:p>
        </w:tc>
      </w:tr>
      <w:tr w:rsidR="00123ED5"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23ED5" w:rsidRDefault="00123ED5" w:rsidP="00123ED5">
            <w:pPr>
              <w:pStyle w:val="TAC"/>
              <w:spacing w:before="20" w:after="20"/>
              <w:ind w:left="57" w:right="57"/>
              <w:jc w:val="left"/>
              <w:rPr>
                <w:lang w:eastAsia="zh-CN"/>
              </w:rPr>
            </w:pPr>
          </w:p>
        </w:tc>
      </w:tr>
      <w:tr w:rsidR="00123ED5"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23ED5" w:rsidRDefault="00123ED5" w:rsidP="00123ED5">
            <w:pPr>
              <w:pStyle w:val="TAC"/>
              <w:spacing w:before="20" w:after="20"/>
              <w:ind w:left="57" w:right="57"/>
              <w:jc w:val="left"/>
              <w:rPr>
                <w:lang w:eastAsia="zh-CN"/>
              </w:rPr>
            </w:pPr>
          </w:p>
        </w:tc>
      </w:tr>
      <w:tr w:rsidR="00123ED5"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23ED5" w:rsidRDefault="00123ED5" w:rsidP="00123ED5">
            <w:pPr>
              <w:pStyle w:val="TAC"/>
              <w:spacing w:before="20" w:after="20"/>
              <w:ind w:left="57" w:right="57"/>
              <w:jc w:val="left"/>
              <w:rPr>
                <w:lang w:eastAsia="zh-CN"/>
              </w:rPr>
            </w:pPr>
          </w:p>
        </w:tc>
      </w:tr>
    </w:tbl>
    <w:p w14:paraId="10FD9F74" w14:textId="77777777" w:rsidR="00C020DA" w:rsidRDefault="00C020DA"/>
    <w:p w14:paraId="10FD9F75" w14:textId="77777777" w:rsidR="00C020DA" w:rsidRDefault="00360D41">
      <w:r>
        <w:rPr>
          <w:b/>
          <w:bCs/>
        </w:rPr>
        <w:t>Summary 5</w:t>
      </w:r>
      <w:r>
        <w:t>: TBD.</w:t>
      </w:r>
    </w:p>
    <w:p w14:paraId="10FD9F76" w14:textId="77777777" w:rsidR="00C020DA" w:rsidRDefault="00360D41">
      <w:r>
        <w:rPr>
          <w:b/>
          <w:bCs/>
        </w:rPr>
        <w:t>Proposal 5</w:t>
      </w:r>
      <w:r>
        <w:t>: TBD.</w:t>
      </w:r>
    </w:p>
    <w:p w14:paraId="10FD9F77" w14:textId="77777777" w:rsidR="00C020DA" w:rsidRDefault="00C020DA"/>
    <w:p w14:paraId="10FD9F78" w14:textId="77777777" w:rsidR="00C020DA" w:rsidRDefault="00360D41">
      <w:pPr>
        <w:pStyle w:val="2"/>
      </w:pPr>
      <w:r>
        <w:lastRenderedPageBreak/>
        <w:t>2.6</w:t>
      </w:r>
      <w:r>
        <w:tab/>
        <w:t>Need code and conditional presence tag in fields in UL messages</w:t>
      </w:r>
    </w:p>
    <w:p w14:paraId="10FD9F79" w14:textId="77777777" w:rsidR="00C020DA" w:rsidRDefault="00360D41">
      <w:r>
        <w:t xml:space="preserve">In </w:t>
      </w:r>
      <w:hyperlink r:id="rId35" w:history="1">
        <w:r>
          <w:rPr>
            <w:rStyle w:val="ac"/>
          </w:rPr>
          <w:t>R2-2101858</w:t>
        </w:r>
      </w:hyperlink>
      <w:r>
        <w:t xml:space="preserve"> the following changes are proposed (Please see </w:t>
      </w:r>
      <w:hyperlink r:id="rId36" w:history="1">
        <w:r>
          <w:rPr>
            <w:rStyle w:val="ac"/>
          </w:rPr>
          <w:t>R2-2101889</w:t>
        </w:r>
      </w:hyperlink>
      <w:r>
        <w:t xml:space="preserve"> for a summary of the issues):</w:t>
      </w:r>
    </w:p>
    <w:tbl>
      <w:tblPr>
        <w:tblStyle w:val="aa"/>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ac"/>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1,P</w:t>
            </w:r>
            <w:proofErr w:type="gramEnd"/>
            <w:r>
              <w:rPr>
                <w:rFonts w:hint="eastAsia"/>
                <w:lang w:val="en-US" w:eastAsia="zh-CN"/>
              </w:rPr>
              <w:t xml:space="preserve">2: we share the same view with Lenovo. Considering the explanation has already existed in the TS, we do not prefer </w:t>
            </w:r>
            <w:proofErr w:type="gramStart"/>
            <w:r>
              <w:rPr>
                <w:rFonts w:hint="eastAsia"/>
                <w:lang w:val="en-US" w:eastAsia="zh-CN"/>
              </w:rPr>
              <w:t>to  add</w:t>
            </w:r>
            <w:proofErr w:type="gramEnd"/>
            <w:r>
              <w:rPr>
                <w:rFonts w:hint="eastAsia"/>
                <w:lang w:val="en-US" w:eastAsia="zh-CN"/>
              </w:rPr>
              <w:t xml:space="preserve">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w:t>
            </w:r>
            <w:proofErr w:type="gramStart"/>
            <w:r>
              <w:rPr>
                <w:rFonts w:hint="eastAsia"/>
                <w:lang w:val="en-US" w:eastAsia="zh-CN"/>
              </w:rPr>
              <w:t>3:ok</w:t>
            </w:r>
            <w:proofErr w:type="gramEnd"/>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 xml:space="preserve">Similar to Q5; would need a CR with proper Reason </w:t>
            </w:r>
            <w:proofErr w:type="gramStart"/>
            <w:r>
              <w:rPr>
                <w:lang w:eastAsia="zh-CN"/>
              </w:rPr>
              <w:t>For</w:t>
            </w:r>
            <w:proofErr w:type="gramEnd"/>
            <w:r>
              <w:rPr>
                <w:lang w:eastAsia="zh-CN"/>
              </w:rPr>
              <w:t xml:space="preserve">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w:t>
            </w:r>
            <w:proofErr w:type="gramStart"/>
            <w:r>
              <w:rPr>
                <w:lang w:eastAsia="zh-CN"/>
              </w:rPr>
              <w:t>comments</w:t>
            </w:r>
            <w:proofErr w:type="gramEnd"/>
            <w:r>
              <w:rPr>
                <w:lang w:eastAsia="zh-CN"/>
              </w:rPr>
              <w:t xml:space="preserve">.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254C0A26" w:rsidR="00802F09" w:rsidRDefault="001C2964" w:rsidP="0080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AE" w14:textId="575A62F8" w:rsidR="00802F09" w:rsidRDefault="001C2964"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F" w14:textId="3C0973E6" w:rsidR="00802F09" w:rsidRDefault="001C2964" w:rsidP="00802F09">
            <w:pPr>
              <w:pStyle w:val="TAC"/>
              <w:spacing w:before="20" w:after="20"/>
              <w:ind w:left="57" w:right="57"/>
              <w:jc w:val="left"/>
              <w:rPr>
                <w:lang w:eastAsia="zh-CN"/>
              </w:rPr>
            </w:pPr>
            <w:r>
              <w:rPr>
                <w:lang w:eastAsia="zh-CN"/>
              </w:rPr>
              <w:t>Agree with Nokia</w:t>
            </w:r>
          </w:p>
        </w:tc>
      </w:tr>
      <w:tr w:rsidR="00123ED5"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14649F8" w:rsidR="00123ED5" w:rsidRDefault="00123ED5" w:rsidP="00123ED5">
            <w:pPr>
              <w:pStyle w:val="TAC"/>
              <w:spacing w:before="20" w:after="20"/>
              <w:ind w:left="57" w:right="57"/>
              <w:jc w:val="left"/>
              <w:rPr>
                <w:lang w:eastAsia="zh-CN"/>
              </w:rPr>
            </w:pPr>
            <w:r w:rsidRPr="003B1E5B">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A256" w14:textId="77777777" w:rsidR="00123ED5" w:rsidRDefault="00123ED5" w:rsidP="00123ED5">
            <w:pPr>
              <w:pStyle w:val="TAC"/>
              <w:spacing w:before="20" w:after="20"/>
              <w:ind w:left="57" w:right="57"/>
              <w:jc w:val="left"/>
              <w:rPr>
                <w:lang w:eastAsia="zh-CN"/>
              </w:rPr>
            </w:pPr>
            <w:r>
              <w:rPr>
                <w:rFonts w:hint="eastAsia"/>
                <w:lang w:eastAsia="zh-CN"/>
              </w:rPr>
              <w:t>Agree for P1 and P2.</w:t>
            </w:r>
          </w:p>
          <w:p w14:paraId="10FD9FB3" w14:textId="37B07ECE" w:rsidR="00123ED5" w:rsidRDefault="00123ED5" w:rsidP="00123ED5">
            <w:pPr>
              <w:pStyle w:val="TAC"/>
              <w:spacing w:before="20" w:after="20"/>
              <w:ind w:left="57" w:right="57"/>
              <w:jc w:val="left"/>
              <w:rPr>
                <w:lang w:eastAsia="zh-CN"/>
              </w:rPr>
            </w:pPr>
            <w:r w:rsidRPr="003B1E5B">
              <w:rPr>
                <w:lang w:eastAsia="zh-CN"/>
              </w:rPr>
              <w:t>F</w:t>
            </w:r>
            <w:r w:rsidRPr="003B1E5B">
              <w:rPr>
                <w:rFonts w:hint="eastAsia"/>
                <w:lang w:eastAsia="zh-CN"/>
              </w:rPr>
              <w:t xml:space="preserve">or P3 and P4, intention is ok, but we think there is no need to change the condition to field description. </w:t>
            </w:r>
          </w:p>
        </w:tc>
      </w:tr>
      <w:tr w:rsidR="00123ED5"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6"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7" w14:textId="77777777" w:rsidR="00123ED5" w:rsidRDefault="00123ED5" w:rsidP="00123ED5">
            <w:pPr>
              <w:pStyle w:val="TAC"/>
              <w:spacing w:before="20" w:after="20"/>
              <w:ind w:left="57" w:right="57"/>
              <w:jc w:val="left"/>
              <w:rPr>
                <w:lang w:eastAsia="zh-CN"/>
              </w:rPr>
            </w:pPr>
          </w:p>
        </w:tc>
      </w:tr>
      <w:tr w:rsidR="00123ED5"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123ED5" w:rsidRDefault="00123ED5" w:rsidP="00123ED5">
            <w:pPr>
              <w:pStyle w:val="TAC"/>
              <w:spacing w:before="20" w:after="20"/>
              <w:ind w:left="57" w:right="57"/>
              <w:jc w:val="left"/>
              <w:rPr>
                <w:lang w:eastAsia="zh-CN"/>
              </w:rPr>
            </w:pPr>
          </w:p>
        </w:tc>
      </w:tr>
      <w:tr w:rsidR="00123ED5"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123ED5" w:rsidRDefault="00123ED5" w:rsidP="00123ED5">
            <w:pPr>
              <w:pStyle w:val="TAC"/>
              <w:spacing w:before="20" w:after="20"/>
              <w:ind w:left="57" w:right="57"/>
              <w:jc w:val="left"/>
              <w:rPr>
                <w:lang w:eastAsia="zh-CN"/>
              </w:rPr>
            </w:pPr>
          </w:p>
        </w:tc>
      </w:tr>
      <w:tr w:rsidR="00123ED5"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123ED5" w:rsidRDefault="00123ED5" w:rsidP="00123ED5">
            <w:pPr>
              <w:pStyle w:val="TAC"/>
              <w:spacing w:before="20" w:after="20"/>
              <w:ind w:left="57" w:right="57"/>
              <w:jc w:val="left"/>
              <w:rPr>
                <w:lang w:eastAsia="zh-CN"/>
              </w:rPr>
            </w:pPr>
          </w:p>
        </w:tc>
      </w:tr>
    </w:tbl>
    <w:p w14:paraId="10FD9FC5" w14:textId="77777777" w:rsidR="00C020DA" w:rsidRDefault="00C020DA"/>
    <w:p w14:paraId="10FD9FC6" w14:textId="77777777" w:rsidR="00C020DA" w:rsidRDefault="00360D41">
      <w:r>
        <w:rPr>
          <w:b/>
          <w:bCs/>
        </w:rPr>
        <w:lastRenderedPageBreak/>
        <w:t>Summary 6</w:t>
      </w:r>
      <w:r>
        <w:t>: TBD.</w:t>
      </w:r>
    </w:p>
    <w:p w14:paraId="10FD9FC7" w14:textId="77777777" w:rsidR="00C020DA" w:rsidRDefault="00360D41">
      <w:r>
        <w:rPr>
          <w:b/>
          <w:bCs/>
        </w:rPr>
        <w:t>Proposal 6</w:t>
      </w:r>
      <w:r>
        <w:t>: TBD.</w:t>
      </w:r>
    </w:p>
    <w:p w14:paraId="10FD9FC8" w14:textId="77777777" w:rsidR="00C020DA" w:rsidRDefault="00C020DA"/>
    <w:p w14:paraId="10FD9FC9" w14:textId="77777777" w:rsidR="00C020DA" w:rsidRDefault="00360D41">
      <w:pPr>
        <w:pStyle w:val="2"/>
      </w:pPr>
      <w:r>
        <w:t>2.7</w:t>
      </w:r>
      <w:r>
        <w:tab/>
        <w:t>Signalling tracking area code for periodical assistance data transfer/delivery</w:t>
      </w:r>
    </w:p>
    <w:p w14:paraId="10FD9FCA" w14:textId="77777777" w:rsidR="00C020DA" w:rsidRDefault="00360D41">
      <w:r>
        <w:t xml:space="preserve">In </w:t>
      </w:r>
      <w:hyperlink r:id="rId38" w:history="1">
        <w:r>
          <w:rPr>
            <w:rStyle w:val="ac"/>
          </w:rPr>
          <w:t>R2-2101382</w:t>
        </w:r>
      </w:hyperlink>
      <w:r>
        <w:t xml:space="preserve"> the following changes are proposed (Please see </w:t>
      </w:r>
      <w:hyperlink r:id="rId39" w:history="1">
        <w:r>
          <w:rPr>
            <w:rStyle w:val="ac"/>
          </w:rPr>
          <w:t>R2-2101889</w:t>
        </w:r>
      </w:hyperlink>
      <w:r>
        <w:t xml:space="preserve"> for a summary of the issues):</w:t>
      </w:r>
    </w:p>
    <w:p w14:paraId="10FD9FCB" w14:textId="77777777" w:rsidR="00C020DA" w:rsidRDefault="00360D41">
      <w:pPr>
        <w:pStyle w:val="ad"/>
        <w:numPr>
          <w:ilvl w:val="0"/>
          <w:numId w:val="10"/>
        </w:numPr>
      </w:pPr>
      <w:r>
        <w:t xml:space="preserve">Tracking Area Code have been added and </w:t>
      </w:r>
      <w:proofErr w:type="spellStart"/>
      <w:r>
        <w:t>capabilty</w:t>
      </w:r>
      <w:proofErr w:type="spellEnd"/>
      <w:r>
        <w:t xml:space="preserve"> have been added for </w:t>
      </w:r>
      <w:proofErr w:type="spellStart"/>
      <w:r>
        <w:t>peridoical</w:t>
      </w:r>
      <w:proofErr w:type="spellEnd"/>
      <w:r>
        <w:t xml:space="preserve"> assistance data procedure</w:t>
      </w:r>
    </w:p>
    <w:p w14:paraId="10FD9FCC" w14:textId="77777777" w:rsidR="00C020DA" w:rsidRDefault="00360D41">
      <w:r>
        <w:rPr>
          <w:b/>
          <w:bCs/>
        </w:rPr>
        <w:t>Question 7</w:t>
      </w:r>
      <w:r>
        <w:t xml:space="preserve">: Do you agree with the changes proposed in </w:t>
      </w:r>
      <w:hyperlink r:id="rId40" w:history="1">
        <w:r>
          <w:rPr>
            <w:rStyle w:val="ac"/>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w:t>
            </w:r>
            <w:proofErr w:type="gramStart"/>
            <w:r>
              <w:rPr>
                <w:lang w:eastAsia="zh-CN"/>
              </w:rPr>
              <w:t>i.e.</w:t>
            </w:r>
            <w:proofErr w:type="gramEnd"/>
            <w:r>
              <w:rPr>
                <w:lang w:eastAsia="zh-CN"/>
              </w:rPr>
              <w:t xml:space="preserv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4FA29C2F" w:rsidR="00B36FA5" w:rsidRDefault="001C2964" w:rsidP="00B36F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EC" w14:textId="079D757A" w:rsidR="00B36FA5" w:rsidRDefault="001C2964" w:rsidP="00B36F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ED" w14:textId="3B25BB9F" w:rsidR="00B36FA5" w:rsidRDefault="000F5443" w:rsidP="00B36FA5">
            <w:pPr>
              <w:pStyle w:val="TAC"/>
              <w:spacing w:before="20" w:after="20"/>
              <w:ind w:left="57" w:right="57"/>
              <w:jc w:val="left"/>
              <w:rPr>
                <w:lang w:eastAsia="zh-CN"/>
              </w:rPr>
            </w:pPr>
            <w:r>
              <w:rPr>
                <w:lang w:eastAsia="zh-CN"/>
              </w:rPr>
              <w:t>To address QC comment; there are LMF which are just serving RAT independent and hence the problem as such is localized to GNSS based positioning method.</w:t>
            </w:r>
          </w:p>
        </w:tc>
      </w:tr>
      <w:tr w:rsidR="00123ED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141DBA9"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0694D4F7" w:rsidR="00123ED5" w:rsidRDefault="00123ED5" w:rsidP="00123ED5">
            <w:pPr>
              <w:pStyle w:val="TAC"/>
              <w:spacing w:before="20" w:after="20"/>
              <w:ind w:left="57" w:right="57"/>
              <w:jc w:val="left"/>
              <w:rPr>
                <w:lang w:eastAsia="zh-CN"/>
              </w:rPr>
            </w:pPr>
            <w:r>
              <w:rPr>
                <w:lang w:eastAsia="zh-CN"/>
              </w:rPr>
              <w:t>T</w:t>
            </w:r>
            <w:r>
              <w:rPr>
                <w:rFonts w:hint="eastAsia"/>
                <w:lang w:eastAsia="zh-CN"/>
              </w:rPr>
              <w:t>he changes may be benefit for GNSS positioning, while for other positioning method, we do not see the potential benefit.</w:t>
            </w:r>
          </w:p>
        </w:tc>
      </w:tr>
      <w:tr w:rsidR="00123ED5"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4"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5" w14:textId="77777777" w:rsidR="00123ED5" w:rsidRDefault="00123ED5" w:rsidP="00123ED5">
            <w:pPr>
              <w:pStyle w:val="TAC"/>
              <w:spacing w:before="20" w:after="20"/>
              <w:ind w:left="57" w:right="57"/>
              <w:jc w:val="left"/>
              <w:rPr>
                <w:lang w:eastAsia="zh-CN"/>
              </w:rPr>
            </w:pPr>
          </w:p>
        </w:tc>
      </w:tr>
      <w:tr w:rsidR="00123ED5"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123ED5" w:rsidRDefault="00123ED5" w:rsidP="00123ED5">
            <w:pPr>
              <w:pStyle w:val="TAC"/>
              <w:spacing w:before="20" w:after="20"/>
              <w:ind w:left="57" w:right="57"/>
              <w:jc w:val="left"/>
              <w:rPr>
                <w:lang w:eastAsia="zh-CN"/>
              </w:rPr>
            </w:pPr>
          </w:p>
        </w:tc>
      </w:tr>
      <w:tr w:rsidR="00123ED5"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123ED5" w:rsidRDefault="00123ED5" w:rsidP="00123ED5">
            <w:pPr>
              <w:pStyle w:val="TAC"/>
              <w:spacing w:before="20" w:after="20"/>
              <w:ind w:left="57" w:right="57"/>
              <w:jc w:val="left"/>
              <w:rPr>
                <w:lang w:eastAsia="zh-CN"/>
              </w:rPr>
            </w:pPr>
          </w:p>
        </w:tc>
      </w:tr>
      <w:tr w:rsidR="00123ED5"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123ED5" w:rsidRDefault="00123ED5" w:rsidP="00123ED5">
            <w:pPr>
              <w:pStyle w:val="TAC"/>
              <w:spacing w:before="20" w:after="20"/>
              <w:ind w:left="57" w:right="57"/>
              <w:jc w:val="left"/>
              <w:rPr>
                <w:lang w:eastAsia="zh-CN"/>
              </w:rPr>
            </w:pPr>
          </w:p>
        </w:tc>
      </w:tr>
      <w:tr w:rsidR="00123ED5"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123ED5" w:rsidRDefault="00123ED5" w:rsidP="00123E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123ED5" w:rsidRDefault="00123ED5" w:rsidP="00123ED5">
            <w:pPr>
              <w:pStyle w:val="TAC"/>
              <w:spacing w:before="20" w:after="20"/>
              <w:ind w:left="57" w:right="57"/>
              <w:jc w:val="left"/>
              <w:rPr>
                <w:lang w:eastAsia="zh-CN"/>
              </w:rPr>
            </w:pPr>
          </w:p>
        </w:tc>
      </w:tr>
    </w:tbl>
    <w:p w14:paraId="10FDA007" w14:textId="77777777" w:rsidR="00C020DA" w:rsidRDefault="00C020DA"/>
    <w:p w14:paraId="10FDA008" w14:textId="77777777" w:rsidR="00C020DA" w:rsidRDefault="00360D41">
      <w:r>
        <w:rPr>
          <w:b/>
          <w:bCs/>
        </w:rPr>
        <w:t>Summary 7</w:t>
      </w:r>
      <w:r>
        <w:t>: TBD.</w:t>
      </w:r>
    </w:p>
    <w:p w14:paraId="10FDA009" w14:textId="77777777" w:rsidR="00C020DA" w:rsidRDefault="00360D41">
      <w:r>
        <w:rPr>
          <w:b/>
          <w:bCs/>
        </w:rPr>
        <w:t>Proposal 7</w:t>
      </w:r>
      <w:r>
        <w:t>: TBD.</w:t>
      </w:r>
    </w:p>
    <w:p w14:paraId="10FDA00A" w14:textId="77777777" w:rsidR="00C020DA" w:rsidRDefault="00C020DA"/>
    <w:p w14:paraId="10FDA00B" w14:textId="77777777" w:rsidR="00C020DA" w:rsidRDefault="00360D41">
      <w:pPr>
        <w:pStyle w:val="1"/>
      </w:pPr>
      <w:r>
        <w:t>3</w:t>
      </w:r>
      <w:r>
        <w:tab/>
        <w:t>Conclusion</w:t>
      </w:r>
    </w:p>
    <w:p w14:paraId="10FDA00C" w14:textId="77777777" w:rsidR="00C020DA" w:rsidRDefault="00360D41">
      <w:r>
        <w:t>TBD</w:t>
      </w:r>
    </w:p>
    <w:p w14:paraId="10FDA00D" w14:textId="77777777" w:rsidR="00C020DA" w:rsidRDefault="00360D41">
      <w:pPr>
        <w:spacing w:after="0"/>
        <w:rPr>
          <w:rFonts w:ascii="Arial" w:hAnsi="Arial"/>
          <w:sz w:val="36"/>
        </w:rPr>
      </w:pPr>
      <w:r>
        <w:br w:type="page"/>
      </w:r>
    </w:p>
    <w:p w14:paraId="10FDA00E" w14:textId="77777777" w:rsidR="00C020DA" w:rsidRDefault="00360D41">
      <w:pPr>
        <w:pStyle w:val="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 xml:space="preserve">Mani </w:t>
            </w:r>
            <w:proofErr w:type="spellStart"/>
            <w:r>
              <w:rPr>
                <w:lang w:eastAsia="zh-CN"/>
              </w:rPr>
              <w:t>Thyagarajan</w:t>
            </w:r>
            <w:proofErr w:type="spellEnd"/>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865B56">
            <w:pPr>
              <w:pStyle w:val="TAC"/>
              <w:spacing w:before="20" w:after="20"/>
              <w:ind w:left="57" w:right="57"/>
              <w:jc w:val="left"/>
              <w:rPr>
                <w:lang w:eastAsia="zh-CN"/>
              </w:rPr>
            </w:pPr>
            <w:hyperlink r:id="rId41" w:history="1">
              <w:r w:rsidR="00360D41">
                <w:rPr>
                  <w:rStyle w:val="ac"/>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proofErr w:type="spellStart"/>
            <w:r>
              <w:rPr>
                <w:lang w:eastAsia="zh-CN"/>
              </w:rPr>
              <w:t>Yinghao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C37F" w14:textId="77777777" w:rsidR="00865B56" w:rsidRDefault="00865B56" w:rsidP="00E51477">
      <w:pPr>
        <w:spacing w:after="0"/>
      </w:pPr>
      <w:r>
        <w:separator/>
      </w:r>
    </w:p>
  </w:endnote>
  <w:endnote w:type="continuationSeparator" w:id="0">
    <w:p w14:paraId="1846999A" w14:textId="77777777" w:rsidR="00865B56" w:rsidRDefault="00865B56"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5615B" w14:textId="77777777" w:rsidR="00865B56" w:rsidRDefault="00865B56" w:rsidP="00E51477">
      <w:pPr>
        <w:spacing w:after="0"/>
      </w:pPr>
      <w:r>
        <w:separator/>
      </w:r>
    </w:p>
  </w:footnote>
  <w:footnote w:type="continuationSeparator" w:id="0">
    <w:p w14:paraId="74CF6EA6" w14:textId="77777777" w:rsidR="00865B56" w:rsidRDefault="00865B56"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05162"/>
    <w:multiLevelType w:val="hybridMultilevel"/>
    <w:tmpl w:val="13AC33D0"/>
    <w:lvl w:ilvl="0" w:tplc="FDA43DAA">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0"/>
  </w:num>
  <w:num w:numId="3">
    <w:abstractNumId w:val="6"/>
  </w:num>
  <w:num w:numId="4">
    <w:abstractNumId w:val="4"/>
  </w:num>
  <w:num w:numId="5">
    <w:abstractNumId w:val="5"/>
  </w:num>
  <w:num w:numId="6">
    <w:abstractNumId w:val="9"/>
  </w:num>
  <w:num w:numId="7">
    <w:abstractNumId w:val="2"/>
  </w:num>
  <w:num w:numId="8">
    <w:abstractNumId w:val="3"/>
  </w:num>
  <w:num w:numId="9">
    <w:abstractNumId w:val="8"/>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0F5443"/>
    <w:rsid w:val="00103FF4"/>
    <w:rsid w:val="00112F1A"/>
    <w:rsid w:val="00123ED5"/>
    <w:rsid w:val="00145075"/>
    <w:rsid w:val="00153BC6"/>
    <w:rsid w:val="001736E9"/>
    <w:rsid w:val="001741A0"/>
    <w:rsid w:val="00175FA0"/>
    <w:rsid w:val="00194CD0"/>
    <w:rsid w:val="001A7BE5"/>
    <w:rsid w:val="001B49C9"/>
    <w:rsid w:val="001C23F4"/>
    <w:rsid w:val="001C296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253A9"/>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7FF5"/>
    <w:rsid w:val="007F2E08"/>
    <w:rsid w:val="008028A4"/>
    <w:rsid w:val="00802F09"/>
    <w:rsid w:val="00807AAC"/>
    <w:rsid w:val="00813245"/>
    <w:rsid w:val="00815C74"/>
    <w:rsid w:val="008206F9"/>
    <w:rsid w:val="00840DE0"/>
    <w:rsid w:val="00844E75"/>
    <w:rsid w:val="00862064"/>
    <w:rsid w:val="0086354A"/>
    <w:rsid w:val="00863CA8"/>
    <w:rsid w:val="00865B56"/>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3467"/>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2810"/>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ad">
    <w:name w:val="List Paragraph"/>
    <w:basedOn w:val="a"/>
    <w:uiPriority w:val="34"/>
    <w:qFormat/>
    <w:pPr>
      <w:ind w:left="720"/>
      <w:contextualSpacing/>
    </w:pPr>
  </w:style>
  <w:style w:type="character" w:customStyle="1" w:styleId="IvDbodytextChar">
    <w:name w:val="IvD bodytext Char"/>
    <w:basedOn w:val="a0"/>
    <w:link w:val="IvDbodytext"/>
    <w:locked/>
    <w:rsid w:val="00B36FA5"/>
    <w:rPr>
      <w:rFonts w:ascii="Arial" w:hAnsi="Arial" w:cs="Arial"/>
      <w:spacing w:val="2"/>
      <w:sz w:val="22"/>
      <w:lang w:eastAsia="en-US"/>
    </w:rPr>
  </w:style>
  <w:style w:type="paragraph" w:customStyle="1" w:styleId="IvDbodytext">
    <w:name w:val="IvD bodytext"/>
    <w:basedOn w:val="ae"/>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ae">
    <w:name w:val="Body Text"/>
    <w:basedOn w:val="a"/>
    <w:link w:val="af"/>
    <w:rsid w:val="00B36FA5"/>
    <w:pPr>
      <w:spacing w:after="120"/>
    </w:pPr>
  </w:style>
  <w:style w:type="character" w:customStyle="1" w:styleId="af">
    <w:name w:val="正文文本 字符"/>
    <w:basedOn w:val="a0"/>
    <w:link w:val="ae"/>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2021-02-03T15:40:00Z</dcterms:created>
  <dcterms:modified xsi:type="dcterms:W3CDTF">2021-02-03T15:40:00Z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