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8464" w14:textId="5BBA5DCE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40353E">
        <w:t>3</w:t>
      </w:r>
      <w:r w:rsidR="00F20F5C">
        <w:t>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1306A77A" w14:textId="784ECA1C" w:rsidR="00E90E49" w:rsidRPr="00CE0424" w:rsidRDefault="00C268E6" w:rsidP="00311702">
      <w:pPr>
        <w:pStyle w:val="3GPPHeader"/>
      </w:pPr>
      <w:r>
        <w:t xml:space="preserve">Electronic meeting, </w:t>
      </w:r>
      <w:r w:rsidR="0040353E">
        <w:t>Jan</w:t>
      </w:r>
      <w:r>
        <w:t xml:space="preserve"> </w:t>
      </w:r>
      <w:r w:rsidR="00CA5D4C">
        <w:t>2</w:t>
      </w:r>
      <w:r w:rsidR="0040353E">
        <w:t>5</w:t>
      </w:r>
      <w:r w:rsidR="0040353E" w:rsidRPr="0040353E">
        <w:rPr>
          <w:vertAlign w:val="superscript"/>
        </w:rPr>
        <w:t>th</w:t>
      </w:r>
      <w:r w:rsidR="0040353E">
        <w:t xml:space="preserve"> </w:t>
      </w:r>
      <w:r>
        <w:t xml:space="preserve">– </w:t>
      </w:r>
      <w:r w:rsidR="0040353E">
        <w:t>Feb 5</w:t>
      </w:r>
      <w:r w:rsidR="0040353E" w:rsidRPr="0040353E">
        <w:rPr>
          <w:vertAlign w:val="superscript"/>
        </w:rPr>
        <w:t>th</w:t>
      </w:r>
      <w:r w:rsidR="00E00AE3">
        <w:t>, 2021</w:t>
      </w:r>
    </w:p>
    <w:p w14:paraId="0153C12D" w14:textId="77777777" w:rsidR="00E90E49" w:rsidRPr="00CE0424" w:rsidRDefault="00E90E49" w:rsidP="00357380">
      <w:pPr>
        <w:pStyle w:val="3GPPHeader"/>
      </w:pPr>
    </w:p>
    <w:p w14:paraId="05268443" w14:textId="3217D8E0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47048E">
        <w:rPr>
          <w:sz w:val="22"/>
          <w:szCs w:val="22"/>
        </w:rPr>
        <w:t>8.11.2.2</w:t>
      </w:r>
    </w:p>
    <w:p w14:paraId="63AD1880" w14:textId="77777777" w:rsidR="0047048E" w:rsidRDefault="003D3C45" w:rsidP="0047048E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5AD5413B" w14:textId="127786EA" w:rsidR="0047048E" w:rsidRPr="0047048E" w:rsidRDefault="003D3C45" w:rsidP="0047048E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bookmarkStart w:id="0" w:name="_GoBack"/>
      <w:r w:rsidR="000D1CBF">
        <w:rPr>
          <w:rFonts w:cs="Arial"/>
          <w:sz w:val="22"/>
          <w:szCs w:val="16"/>
          <w:lang w:val="sv-SE" w:eastAsia="sv-SE"/>
        </w:rPr>
        <w:t xml:space="preserve">Text Proposal for </w:t>
      </w:r>
      <w:r w:rsidR="0047048E">
        <w:t xml:space="preserve">on-demand PRS </w:t>
      </w:r>
    </w:p>
    <w:bookmarkEnd w:id="0"/>
    <w:p w14:paraId="5C1CBF46" w14:textId="26C125D6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FC4000">
        <w:rPr>
          <w:sz w:val="22"/>
          <w:szCs w:val="22"/>
        </w:rPr>
        <w:t>Discussion, Decision</w:t>
      </w:r>
    </w:p>
    <w:p w14:paraId="55E2BC97" w14:textId="77777777" w:rsidR="00E90E49" w:rsidRPr="00CE0424" w:rsidRDefault="00E90E49" w:rsidP="00E90E49"/>
    <w:p w14:paraId="04428751" w14:textId="5B1C1F21" w:rsidR="00D272D9" w:rsidRDefault="00230D18" w:rsidP="00D272D9">
      <w:pPr>
        <w:pStyle w:val="Heading1"/>
      </w:pPr>
      <w:r>
        <w:t>1</w:t>
      </w:r>
      <w:r>
        <w:tab/>
      </w:r>
      <w:r w:rsidR="00D272D9">
        <w:t>Text Proposal</w:t>
      </w:r>
    </w:p>
    <w:p w14:paraId="7643919B" w14:textId="77777777" w:rsidR="007B19D5" w:rsidRDefault="007B19D5" w:rsidP="007B19D5">
      <w:pPr>
        <w:pStyle w:val="Heading2"/>
        <w:rPr>
          <w:rFonts w:eastAsia="SimSun"/>
          <w:lang w:val="en-US" w:eastAsia="en-US"/>
        </w:rPr>
      </w:pPr>
      <w:bookmarkStart w:id="1" w:name="_Toc57117170"/>
      <w:bookmarkStart w:id="2" w:name="_Toc57117071"/>
      <w:bookmarkStart w:id="3" w:name="_Toc57112575"/>
      <w:bookmarkStart w:id="4" w:name="_Toc57112476"/>
      <w:bookmarkStart w:id="5" w:name="_Toc57112350"/>
      <w:bookmarkStart w:id="6" w:name="_Toc57112251"/>
      <w:bookmarkStart w:id="7" w:name="_Toc57112132"/>
      <w:bookmarkStart w:id="8" w:name="_Toc56686551"/>
      <w:r>
        <w:rPr>
          <w:rFonts w:eastAsia="SimSun"/>
        </w:rPr>
        <w:t>10.2</w:t>
      </w:r>
      <w:r>
        <w:rPr>
          <w:rFonts w:eastAsia="SimSun"/>
        </w:rPr>
        <w:tab/>
        <w:t>On-demand transmission and reception of DL PRS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1935D9CD" w14:textId="77777777" w:rsidR="007B19D5" w:rsidRDefault="007B19D5" w:rsidP="007B19D5">
      <w:pPr>
        <w:rPr>
          <w:rFonts w:eastAsia="SimSun"/>
        </w:rPr>
      </w:pPr>
      <w:r>
        <w:t>From a physical layer perspective, on-demand transmission and reception of DL PRS, which includes at least the following is recommended</w:t>
      </w:r>
    </w:p>
    <w:p w14:paraId="41F155EE" w14:textId="77777777" w:rsidR="007B19D5" w:rsidRPr="002E1AE6" w:rsidRDefault="007B19D5" w:rsidP="007B19D5">
      <w:pPr>
        <w:pStyle w:val="ListParagraph"/>
        <w:numPr>
          <w:ilvl w:val="0"/>
          <w:numId w:val="33"/>
        </w:numPr>
        <w:overflowPunct/>
        <w:autoSpaceDE/>
        <w:autoSpaceDN/>
        <w:adjustRightInd/>
        <w:spacing w:line="256" w:lineRule="auto"/>
        <w:contextualSpacing/>
        <w:textAlignment w:val="auto"/>
        <w:rPr>
          <w:rFonts w:ascii="Times New Roman" w:eastAsia="MS Mincho" w:hAnsi="Times New Roman"/>
          <w:sz w:val="20"/>
        </w:rPr>
      </w:pPr>
      <w:r w:rsidRPr="002E1AE6">
        <w:rPr>
          <w:rFonts w:ascii="Times New Roman" w:eastAsia="MS Mincho" w:hAnsi="Times New Roman"/>
          <w:sz w:val="20"/>
        </w:rPr>
        <w:t>UE-initiated request of on-demand DL PRS transmission</w:t>
      </w:r>
    </w:p>
    <w:p w14:paraId="627A57BC" w14:textId="77777777" w:rsidR="007B19D5" w:rsidRPr="002E1AE6" w:rsidRDefault="007B19D5" w:rsidP="007B19D5">
      <w:pPr>
        <w:pStyle w:val="ListParagraph"/>
        <w:numPr>
          <w:ilvl w:val="0"/>
          <w:numId w:val="33"/>
        </w:numPr>
        <w:overflowPunct/>
        <w:autoSpaceDE/>
        <w:autoSpaceDN/>
        <w:adjustRightInd/>
        <w:spacing w:line="256" w:lineRule="auto"/>
        <w:contextualSpacing/>
        <w:textAlignment w:val="auto"/>
        <w:rPr>
          <w:rFonts w:ascii="Times New Roman" w:eastAsia="MS Mincho" w:hAnsi="Times New Roman"/>
          <w:sz w:val="20"/>
        </w:rPr>
      </w:pPr>
      <w:r w:rsidRPr="002E1AE6">
        <w:rPr>
          <w:rFonts w:ascii="Times New Roman" w:eastAsia="MS Mincho" w:hAnsi="Times New Roman"/>
          <w:sz w:val="20"/>
        </w:rPr>
        <w:t>LMF (network)-initiated request of on-demand DL PRS transmission</w:t>
      </w:r>
    </w:p>
    <w:p w14:paraId="0A84C40E" w14:textId="77777777" w:rsidR="007B19D5" w:rsidRPr="002E1AE6" w:rsidRDefault="007B19D5" w:rsidP="007B19D5">
      <w:pPr>
        <w:pStyle w:val="ListParagraph"/>
        <w:numPr>
          <w:ilvl w:val="0"/>
          <w:numId w:val="33"/>
        </w:numPr>
        <w:overflowPunct/>
        <w:autoSpaceDE/>
        <w:autoSpaceDN/>
        <w:adjustRightInd/>
        <w:spacing w:line="256" w:lineRule="auto"/>
        <w:contextualSpacing/>
        <w:textAlignment w:val="auto"/>
        <w:rPr>
          <w:rFonts w:ascii="Times New Roman" w:eastAsia="SimSun" w:hAnsi="Times New Roman"/>
          <w:sz w:val="20"/>
        </w:rPr>
      </w:pPr>
      <w:r w:rsidRPr="002E1AE6">
        <w:rPr>
          <w:rFonts w:ascii="Times New Roman" w:hAnsi="Times New Roman"/>
          <w:sz w:val="20"/>
        </w:rPr>
        <w:t>Above enhancements are recommended for both DL and DL+UL positioning methods and both UE-based and UE-assisted positioning solutions.</w:t>
      </w:r>
    </w:p>
    <w:p w14:paraId="32328A5D" w14:textId="60E32946" w:rsidR="009A1607" w:rsidRDefault="009A1607" w:rsidP="00330545">
      <w:pPr>
        <w:pStyle w:val="ListParagraph"/>
        <w:rPr>
          <w:rFonts w:ascii="Arial" w:hAnsi="Arial" w:cs="Arial"/>
        </w:rPr>
      </w:pPr>
    </w:p>
    <w:p w14:paraId="1775FE92" w14:textId="77777777" w:rsidR="000D1CBF" w:rsidRDefault="000D1CBF" w:rsidP="000D1CBF">
      <w:pPr>
        <w:rPr>
          <w:ins w:id="9" w:author="Ericsson3" w:date="2021-02-02T10:48:00Z"/>
        </w:rPr>
      </w:pPr>
      <w:ins w:id="10" w:author="Ericsson3" w:date="2021-02-02T10:48:00Z">
        <w:r w:rsidRPr="007E0150">
          <w:rPr>
            <w:lang w:val="en-US"/>
          </w:rPr>
          <w:t xml:space="preserve">From upper layers perspective, </w:t>
        </w:r>
        <w:r>
          <w:t>on-demand DL PRS functionality is deemed beneficial primarily for below reasons:</w:t>
        </w:r>
      </w:ins>
    </w:p>
    <w:p w14:paraId="24B3E4DB" w14:textId="77777777" w:rsidR="000D1CBF" w:rsidRDefault="000D1CBF" w:rsidP="000D1CBF">
      <w:pPr>
        <w:spacing w:after="0"/>
        <w:rPr>
          <w:ins w:id="11" w:author="Ericsson3" w:date="2021-02-02T10:48:00Z"/>
        </w:rPr>
      </w:pPr>
      <w:ins w:id="12" w:author="Ericsson3" w:date="2021-02-02T10:48:00Z">
        <w:r>
          <w:t>Efficiency: On-demand DL-PRS avoids unnecessary overhead, waste of energy, etc. in the case that no UE positioning is required during a particular time or in a particular area of a network. In case of beamformed DL-PRS, DL-PRS transmission in all beam sweeping directions may result in an unnecessary transmission of DL-PRSs.</w:t>
        </w:r>
      </w:ins>
    </w:p>
    <w:p w14:paraId="245F79C8" w14:textId="77777777" w:rsidR="000D1CBF" w:rsidRDefault="000D1CBF" w:rsidP="000D1CBF">
      <w:pPr>
        <w:spacing w:after="0"/>
        <w:rPr>
          <w:ins w:id="13" w:author="Ericsson3" w:date="2021-02-02T10:48:00Z"/>
        </w:rPr>
      </w:pPr>
    </w:p>
    <w:p w14:paraId="7DCFA76C" w14:textId="77777777" w:rsidR="000D1CBF" w:rsidRDefault="000D1CBF" w:rsidP="000D1CBF">
      <w:pPr>
        <w:spacing w:after="0"/>
        <w:rPr>
          <w:ins w:id="14" w:author="Ericsson3" w:date="2021-02-02T10:48:00Z"/>
        </w:rPr>
      </w:pPr>
      <w:ins w:id="15" w:author="Ericsson3" w:date="2021-02-02T10:48:00Z">
        <w:r>
          <w:t>Latency: The current DL-PRS configuration may not be sufficient to meet the response time requirements of the LCS client; e.g., may have a too large periodicity.</w:t>
        </w:r>
      </w:ins>
    </w:p>
    <w:p w14:paraId="2256DC2A" w14:textId="77777777" w:rsidR="000D1CBF" w:rsidRDefault="000D1CBF" w:rsidP="000D1CBF">
      <w:pPr>
        <w:spacing w:after="0"/>
        <w:rPr>
          <w:ins w:id="16" w:author="Ericsson3" w:date="2021-02-02T10:48:00Z"/>
        </w:rPr>
      </w:pPr>
    </w:p>
    <w:p w14:paraId="04A3E4DF" w14:textId="12B85E33" w:rsidR="000D1CBF" w:rsidRDefault="000D1CBF" w:rsidP="000D1CBF">
      <w:pPr>
        <w:spacing w:after="0"/>
      </w:pPr>
      <w:ins w:id="17" w:author="Ericsson3" w:date="2021-02-02T10:48:00Z">
        <w:r>
          <w:t>Accuracy: The current DL-PRS configuration may not be sufficient to meet the accuracy requirements of the LCS client; e.g., may have a too small bandwidth, too few repetitions, etc.</w:t>
        </w:r>
      </w:ins>
    </w:p>
    <w:p w14:paraId="46027A08" w14:textId="77777777" w:rsidR="000D1CBF" w:rsidRDefault="000D1CBF" w:rsidP="000D1CBF">
      <w:pPr>
        <w:spacing w:after="0"/>
        <w:rPr>
          <w:lang w:val="en-US"/>
        </w:rPr>
      </w:pPr>
    </w:p>
    <w:p w14:paraId="4F3F0862" w14:textId="4262FDF5" w:rsidR="000D1CBF" w:rsidRPr="007E0150" w:rsidRDefault="000D1CBF" w:rsidP="000D1CBF">
      <w:pPr>
        <w:rPr>
          <w:ins w:id="18" w:author="Ericsson3" w:date="2021-02-02T10:48:00Z"/>
          <w:lang w:val="en-US"/>
        </w:rPr>
      </w:pPr>
      <w:ins w:id="19" w:author="Ericsson3" w:date="2021-02-02T10:48:00Z">
        <w:r>
          <w:rPr>
            <w:lang w:val="en-US"/>
          </w:rPr>
          <w:t xml:space="preserve">It should be also noted that </w:t>
        </w:r>
      </w:ins>
      <w:ins w:id="20" w:author="Ericsson3" w:date="2021-02-02T10:49:00Z">
        <w:r>
          <w:rPr>
            <w:lang w:val="en-US"/>
          </w:rPr>
          <w:t>a</w:t>
        </w:r>
      </w:ins>
      <w:ins w:id="21" w:author="Ericsson3" w:date="2021-02-02T10:48:00Z">
        <w:r>
          <w:rPr>
            <w:lang w:val="en-US"/>
          </w:rPr>
          <w:t>ccuracy and latency are however tradeoffs of efficiency.</w:t>
        </w:r>
      </w:ins>
    </w:p>
    <w:p w14:paraId="40316DD8" w14:textId="77777777" w:rsidR="000D1CBF" w:rsidRPr="007E0150" w:rsidRDefault="000D1CBF" w:rsidP="000D1CBF">
      <w:pPr>
        <w:rPr>
          <w:ins w:id="22" w:author="Ericsson3" w:date="2021-02-02T10:48:00Z"/>
          <w:lang w:val="en-US"/>
        </w:rPr>
      </w:pPr>
      <w:ins w:id="23" w:author="Ericsson3" w:date="2021-02-02T10:48:00Z">
        <w:r w:rsidRPr="007E0150">
          <w:rPr>
            <w:lang w:val="en-US"/>
          </w:rPr>
          <w:t>From Upper layers perspective the below conclusions have been made for on demand PRS functionality.</w:t>
        </w:r>
      </w:ins>
    </w:p>
    <w:p w14:paraId="434FD3EE" w14:textId="77777777" w:rsidR="000D1CBF" w:rsidRPr="0059309B" w:rsidRDefault="000D1CBF" w:rsidP="000D1CBF">
      <w:pPr>
        <w:pStyle w:val="ListParagraph"/>
        <w:numPr>
          <w:ilvl w:val="0"/>
          <w:numId w:val="34"/>
        </w:numPr>
        <w:spacing w:line="259" w:lineRule="auto"/>
        <w:rPr>
          <w:ins w:id="24" w:author="Ericsson3" w:date="2021-02-02T10:48:00Z"/>
          <w:rFonts w:ascii="Times New Roman" w:hAnsi="Times New Roman"/>
          <w:sz w:val="20"/>
          <w:szCs w:val="20"/>
          <w:lang w:val="en-US"/>
        </w:rPr>
      </w:pPr>
      <w:ins w:id="25" w:author="Ericsson3" w:date="2021-02-02T10:48:00Z">
        <w:r w:rsidRPr="0059309B">
          <w:rPr>
            <w:rFonts w:ascii="Times New Roman" w:hAnsi="Times New Roman"/>
            <w:sz w:val="20"/>
            <w:szCs w:val="20"/>
            <w:lang w:val="en-US"/>
          </w:rPr>
          <w:t xml:space="preserve">UE-initiated </w:t>
        </w:r>
        <w:r>
          <w:rPr>
            <w:rFonts w:ascii="Times New Roman" w:hAnsi="Times New Roman"/>
            <w:sz w:val="20"/>
            <w:szCs w:val="20"/>
            <w:lang w:val="en-US"/>
          </w:rPr>
          <w:t xml:space="preserve">request of on-demand DL-PRS transmission </w:t>
        </w:r>
        <w:r w:rsidRPr="0059309B">
          <w:rPr>
            <w:rFonts w:ascii="Times New Roman" w:hAnsi="Times New Roman"/>
            <w:sz w:val="20"/>
            <w:szCs w:val="20"/>
            <w:lang w:val="en-US"/>
          </w:rPr>
          <w:t>is</w:t>
        </w:r>
        <w:r w:rsidRPr="007E0150">
          <w:rPr>
            <w:rFonts w:ascii="Times New Roman" w:hAnsi="Times New Roman"/>
            <w:sz w:val="20"/>
            <w:szCs w:val="20"/>
            <w:lang w:val="en-US"/>
          </w:rPr>
          <w:t xml:space="preserve"> recommended for normative work; </w:t>
        </w:r>
        <w:r>
          <w:rPr>
            <w:rFonts w:ascii="Times New Roman" w:hAnsi="Times New Roman"/>
            <w:sz w:val="20"/>
            <w:szCs w:val="20"/>
            <w:lang w:val="en-US"/>
          </w:rPr>
          <w:t>the details will be decided during WI phase.</w:t>
        </w:r>
      </w:ins>
    </w:p>
    <w:p w14:paraId="688230D8" w14:textId="77777777" w:rsidR="000D1CBF" w:rsidRPr="0059309B" w:rsidRDefault="000D1CBF" w:rsidP="000D1CBF">
      <w:pPr>
        <w:pStyle w:val="Doc-text2"/>
        <w:numPr>
          <w:ilvl w:val="0"/>
          <w:numId w:val="34"/>
        </w:numPr>
        <w:spacing w:line="259" w:lineRule="auto"/>
        <w:rPr>
          <w:ins w:id="26" w:author="Ericsson3" w:date="2021-02-02T10:48:00Z"/>
          <w:rFonts w:ascii="Times New Roman" w:hAnsi="Times New Roman"/>
          <w:szCs w:val="20"/>
          <w:lang w:val="en-US"/>
        </w:rPr>
      </w:pPr>
      <w:ins w:id="27" w:author="Ericsson3" w:date="2021-02-02T10:48:00Z">
        <w:r w:rsidRPr="0059309B">
          <w:rPr>
            <w:rFonts w:ascii="Times New Roman" w:hAnsi="Times New Roman"/>
            <w:szCs w:val="20"/>
            <w:lang w:val="en-US"/>
          </w:rPr>
          <w:t xml:space="preserve">LMF Initiated </w:t>
        </w:r>
        <w:r>
          <w:rPr>
            <w:rFonts w:ascii="Times New Roman" w:hAnsi="Times New Roman"/>
            <w:szCs w:val="20"/>
            <w:lang w:val="en-US"/>
          </w:rPr>
          <w:t xml:space="preserve">on-demand control of DL-PRS transmission </w:t>
        </w:r>
        <w:r w:rsidRPr="007E0150">
          <w:rPr>
            <w:rFonts w:ascii="Times New Roman" w:hAnsi="Times New Roman"/>
            <w:szCs w:val="20"/>
            <w:lang w:val="en-US"/>
          </w:rPr>
          <w:t xml:space="preserve">is recommended for normative work; </w:t>
        </w:r>
        <w:r>
          <w:rPr>
            <w:rFonts w:ascii="Times New Roman" w:hAnsi="Times New Roman"/>
            <w:szCs w:val="20"/>
            <w:lang w:val="en-US"/>
          </w:rPr>
          <w:t>the details will be decided during WI phase</w:t>
        </w:r>
        <w:r w:rsidRPr="007E0150">
          <w:rPr>
            <w:rFonts w:ascii="Times New Roman" w:hAnsi="Times New Roman"/>
            <w:szCs w:val="20"/>
            <w:lang w:val="en-US"/>
          </w:rPr>
          <w:t>.</w:t>
        </w:r>
      </w:ins>
    </w:p>
    <w:p w14:paraId="6598B113" w14:textId="77777777" w:rsidR="000D1CBF" w:rsidRPr="00606B41" w:rsidRDefault="000D1CBF" w:rsidP="000D1CBF">
      <w:pPr>
        <w:pStyle w:val="ListParagraph"/>
        <w:numPr>
          <w:ilvl w:val="0"/>
          <w:numId w:val="35"/>
        </w:numPr>
        <w:overflowPunct/>
        <w:autoSpaceDE/>
        <w:autoSpaceDN/>
        <w:adjustRightInd/>
        <w:spacing w:line="259" w:lineRule="auto"/>
        <w:textAlignment w:val="auto"/>
        <w:rPr>
          <w:ins w:id="28" w:author="Ericsson3" w:date="2021-02-02T10:48:00Z"/>
          <w:rFonts w:ascii="Times New Roman" w:eastAsia="Times New Roman" w:hAnsi="Times New Roman"/>
          <w:sz w:val="20"/>
          <w:lang w:val="en-US" w:eastAsia="sv-SE"/>
        </w:rPr>
      </w:pPr>
      <w:ins w:id="29" w:author="Ericsson3" w:date="2021-02-02T10:48:00Z">
        <w:r w:rsidRPr="00606B41">
          <w:rPr>
            <w:rFonts w:ascii="Times New Roman" w:eastAsia="Times New Roman" w:hAnsi="Times New Roman"/>
            <w:sz w:val="20"/>
            <w:lang w:val="en-US" w:eastAsia="sv-SE"/>
          </w:rPr>
          <w:t>The exact parameters that can be dynamically changed and necessary measurement and/or assistance information for LMF/UE initiated on demand PRS are expected to be decided by RAN1 and RAN2 during WI phase.</w:t>
        </w:r>
      </w:ins>
    </w:p>
    <w:p w14:paraId="2DCE013E" w14:textId="77777777" w:rsidR="000D1CBF" w:rsidRPr="0059309B" w:rsidRDefault="000D1CBF" w:rsidP="000D1CBF">
      <w:pPr>
        <w:rPr>
          <w:ins w:id="30" w:author="Ericsson3" w:date="2021-02-02T10:48:00Z"/>
          <w:lang w:val="en-US"/>
        </w:rPr>
      </w:pPr>
    </w:p>
    <w:p w14:paraId="05B35F0A" w14:textId="77777777" w:rsidR="000D1CBF" w:rsidRPr="00330545" w:rsidRDefault="000D1CBF" w:rsidP="00330545">
      <w:pPr>
        <w:pStyle w:val="ListParagraph"/>
        <w:rPr>
          <w:rFonts w:ascii="Arial" w:hAnsi="Arial" w:cs="Arial"/>
        </w:rPr>
      </w:pPr>
    </w:p>
    <w:p w14:paraId="059389A3" w14:textId="77777777" w:rsidR="00AB0BC8" w:rsidRPr="00CE0424" w:rsidRDefault="00AB0BC8" w:rsidP="00A04F49">
      <w:pPr>
        <w:rPr>
          <w:b/>
          <w:bCs/>
        </w:rPr>
      </w:pPr>
    </w:p>
    <w:p w14:paraId="0813ECF6" w14:textId="77777777" w:rsidR="00311702" w:rsidRPr="00CE0424" w:rsidRDefault="00311702" w:rsidP="00AB0BC8"/>
    <w:sectPr w:rsidR="00311702" w:rsidRPr="00CE0424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86D37" w14:textId="77777777" w:rsidR="00DE49B4" w:rsidRDefault="00DE49B4">
      <w:r>
        <w:separator/>
      </w:r>
    </w:p>
  </w:endnote>
  <w:endnote w:type="continuationSeparator" w:id="0">
    <w:p w14:paraId="781172F9" w14:textId="77777777" w:rsidR="00DE49B4" w:rsidRDefault="00DE4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30917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62602" w14:textId="77777777" w:rsidR="00DE49B4" w:rsidRDefault="00DE49B4">
      <w:r>
        <w:separator/>
      </w:r>
    </w:p>
  </w:footnote>
  <w:footnote w:type="continuationSeparator" w:id="0">
    <w:p w14:paraId="582E2D30" w14:textId="77777777" w:rsidR="00DE49B4" w:rsidRDefault="00DE4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BD37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DB920A9"/>
    <w:multiLevelType w:val="multilevel"/>
    <w:tmpl w:val="0DB920A9"/>
    <w:lvl w:ilvl="0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C714495"/>
    <w:multiLevelType w:val="hybridMultilevel"/>
    <w:tmpl w:val="B4769EFE"/>
    <w:lvl w:ilvl="0" w:tplc="65C0F8DC"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0EB0ED8"/>
    <w:multiLevelType w:val="multilevel"/>
    <w:tmpl w:val="20EB0ED8"/>
    <w:lvl w:ilvl="0">
      <w:start w:val="36"/>
      <w:numFmt w:val="bullet"/>
      <w:lvlText w:val="-"/>
      <w:lvlJc w:val="left"/>
      <w:pPr>
        <w:ind w:left="420" w:hanging="420"/>
      </w:pPr>
      <w:rPr>
        <w:rFonts w:ascii="Arial" w:eastAsia="PMingLiU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5C5196"/>
    <w:multiLevelType w:val="hybridMultilevel"/>
    <w:tmpl w:val="69BA9484"/>
    <w:lvl w:ilvl="0" w:tplc="6E7E75F6">
      <w:start w:val="1201"/>
      <w:numFmt w:val="bullet"/>
      <w:lvlText w:val="•"/>
      <w:lvlJc w:val="left"/>
      <w:pPr>
        <w:ind w:left="840" w:hanging="420"/>
      </w:pPr>
      <w:rPr>
        <w:rFonts w:ascii="Arial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00597"/>
    <w:multiLevelType w:val="hybridMultilevel"/>
    <w:tmpl w:val="64966F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53B52"/>
    <w:multiLevelType w:val="hybridMultilevel"/>
    <w:tmpl w:val="DDA0CAF4"/>
    <w:lvl w:ilvl="0" w:tplc="DEB0B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C625A3D"/>
    <w:multiLevelType w:val="hybridMultilevel"/>
    <w:tmpl w:val="52609E96"/>
    <w:lvl w:ilvl="0" w:tplc="65C0F8DC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A2B04"/>
    <w:multiLevelType w:val="hybridMultilevel"/>
    <w:tmpl w:val="D53851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7DC4252C"/>
    <w:multiLevelType w:val="multilevel"/>
    <w:tmpl w:val="7DC4252C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5"/>
  </w:num>
  <w:num w:numId="4">
    <w:abstractNumId w:val="16"/>
  </w:num>
  <w:num w:numId="5">
    <w:abstractNumId w:val="12"/>
  </w:num>
  <w:num w:numId="6">
    <w:abstractNumId w:val="18"/>
  </w:num>
  <w:num w:numId="7">
    <w:abstractNumId w:val="24"/>
  </w:num>
  <w:num w:numId="8">
    <w:abstractNumId w:val="13"/>
  </w:num>
  <w:num w:numId="9">
    <w:abstractNumId w:val="11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22"/>
  </w:num>
  <w:num w:numId="15">
    <w:abstractNumId w:val="17"/>
  </w:num>
  <w:num w:numId="16">
    <w:abstractNumId w:val="25"/>
  </w:num>
  <w:num w:numId="17">
    <w:abstractNumId w:val="7"/>
  </w:num>
  <w:num w:numId="18">
    <w:abstractNumId w:val="10"/>
  </w:num>
  <w:num w:numId="19">
    <w:abstractNumId w:val="5"/>
  </w:num>
  <w:num w:numId="20">
    <w:abstractNumId w:val="30"/>
  </w:num>
  <w:num w:numId="21">
    <w:abstractNumId w:val="14"/>
  </w:num>
  <w:num w:numId="22">
    <w:abstractNumId w:val="28"/>
  </w:num>
  <w:num w:numId="23">
    <w:abstractNumId w:val="27"/>
  </w:num>
  <w:num w:numId="24">
    <w:abstractNumId w:val="9"/>
  </w:num>
  <w:num w:numId="25">
    <w:abstractNumId w:val="6"/>
  </w:num>
  <w:num w:numId="26">
    <w:abstractNumId w:val="9"/>
  </w:num>
  <w:num w:numId="27">
    <w:abstractNumId w:val="22"/>
  </w:num>
  <w:num w:numId="28">
    <w:abstractNumId w:val="29"/>
  </w:num>
  <w:num w:numId="29">
    <w:abstractNumId w:val="23"/>
  </w:num>
  <w:num w:numId="30">
    <w:abstractNumId w:val="19"/>
  </w:num>
  <w:num w:numId="31">
    <w:abstractNumId w:val="8"/>
  </w:num>
  <w:num w:numId="32">
    <w:abstractNumId w:val="22"/>
  </w:num>
  <w:num w:numId="33">
    <w:abstractNumId w:val="31"/>
  </w:num>
  <w:num w:numId="34">
    <w:abstractNumId w:val="26"/>
  </w:num>
  <w:num w:numId="35">
    <w:abstractNumId w:val="4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3">
    <w15:presenceInfo w15:providerId="None" w15:userId="Ericsson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00"/>
    <w:rsid w:val="000006E1"/>
    <w:rsid w:val="00002A37"/>
    <w:rsid w:val="00004516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5F7"/>
    <w:rsid w:val="00034C15"/>
    <w:rsid w:val="00036BA1"/>
    <w:rsid w:val="000422E2"/>
    <w:rsid w:val="00042F22"/>
    <w:rsid w:val="000444EF"/>
    <w:rsid w:val="00052A07"/>
    <w:rsid w:val="000534E3"/>
    <w:rsid w:val="00055079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042D"/>
    <w:rsid w:val="000A1B7B"/>
    <w:rsid w:val="000A56F2"/>
    <w:rsid w:val="000A583E"/>
    <w:rsid w:val="000B2719"/>
    <w:rsid w:val="000B3A8F"/>
    <w:rsid w:val="000B4AB9"/>
    <w:rsid w:val="000B58C3"/>
    <w:rsid w:val="000B61E9"/>
    <w:rsid w:val="000C165A"/>
    <w:rsid w:val="000C2E19"/>
    <w:rsid w:val="000D0D07"/>
    <w:rsid w:val="000D1CBF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1F0"/>
    <w:rsid w:val="00124314"/>
    <w:rsid w:val="00126B4A"/>
    <w:rsid w:val="001325E7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369B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42AC"/>
    <w:rsid w:val="001A6173"/>
    <w:rsid w:val="001A6CBA"/>
    <w:rsid w:val="001B0D97"/>
    <w:rsid w:val="001B5A5D"/>
    <w:rsid w:val="001B5E9A"/>
    <w:rsid w:val="001C1CE5"/>
    <w:rsid w:val="001C276A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1F7946"/>
    <w:rsid w:val="00200490"/>
    <w:rsid w:val="00201F3A"/>
    <w:rsid w:val="00203F96"/>
    <w:rsid w:val="00206608"/>
    <w:rsid w:val="002069B2"/>
    <w:rsid w:val="00207FA3"/>
    <w:rsid w:val="00214DA8"/>
    <w:rsid w:val="00215423"/>
    <w:rsid w:val="002158FA"/>
    <w:rsid w:val="00217E92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1708"/>
    <w:rsid w:val="00242B3B"/>
    <w:rsid w:val="002435B3"/>
    <w:rsid w:val="002458EB"/>
    <w:rsid w:val="00247985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43AB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1AE6"/>
    <w:rsid w:val="002E7CAE"/>
    <w:rsid w:val="002F2771"/>
    <w:rsid w:val="002F37A9"/>
    <w:rsid w:val="002F3BF6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26BA3"/>
    <w:rsid w:val="00330545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5D7B"/>
    <w:rsid w:val="003A67EB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29A2"/>
    <w:rsid w:val="003C7806"/>
    <w:rsid w:val="003D109F"/>
    <w:rsid w:val="003D2478"/>
    <w:rsid w:val="003D3C45"/>
    <w:rsid w:val="003D5B1F"/>
    <w:rsid w:val="003E15FA"/>
    <w:rsid w:val="003E43C2"/>
    <w:rsid w:val="003E55E4"/>
    <w:rsid w:val="003E74E3"/>
    <w:rsid w:val="003F05C7"/>
    <w:rsid w:val="003F2CD4"/>
    <w:rsid w:val="003F6BBE"/>
    <w:rsid w:val="003F7EF1"/>
    <w:rsid w:val="004000E8"/>
    <w:rsid w:val="00402E2B"/>
    <w:rsid w:val="0040353E"/>
    <w:rsid w:val="0040512B"/>
    <w:rsid w:val="00405CA5"/>
    <w:rsid w:val="00407CD3"/>
    <w:rsid w:val="00410134"/>
    <w:rsid w:val="00410B72"/>
    <w:rsid w:val="00410F18"/>
    <w:rsid w:val="0041263E"/>
    <w:rsid w:val="0041317A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3DC1"/>
    <w:rsid w:val="00444F56"/>
    <w:rsid w:val="00446488"/>
    <w:rsid w:val="004517AA"/>
    <w:rsid w:val="00452CAC"/>
    <w:rsid w:val="00457565"/>
    <w:rsid w:val="00457B30"/>
    <w:rsid w:val="00457B71"/>
    <w:rsid w:val="004617CC"/>
    <w:rsid w:val="004669E2"/>
    <w:rsid w:val="0047048E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11B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258A"/>
    <w:rsid w:val="00546970"/>
    <w:rsid w:val="00554E19"/>
    <w:rsid w:val="0056121F"/>
    <w:rsid w:val="00570185"/>
    <w:rsid w:val="00572505"/>
    <w:rsid w:val="00573328"/>
    <w:rsid w:val="00581CCA"/>
    <w:rsid w:val="00582809"/>
    <w:rsid w:val="00583388"/>
    <w:rsid w:val="0058798C"/>
    <w:rsid w:val="005900FA"/>
    <w:rsid w:val="005935A4"/>
    <w:rsid w:val="005948C2"/>
    <w:rsid w:val="00595DCA"/>
    <w:rsid w:val="0059779B"/>
    <w:rsid w:val="005A209A"/>
    <w:rsid w:val="005A49AA"/>
    <w:rsid w:val="005A662D"/>
    <w:rsid w:val="005B1409"/>
    <w:rsid w:val="005B35D7"/>
    <w:rsid w:val="005B392A"/>
    <w:rsid w:val="005B3AA3"/>
    <w:rsid w:val="005B5922"/>
    <w:rsid w:val="005B6F83"/>
    <w:rsid w:val="005C6AF1"/>
    <w:rsid w:val="005C74FB"/>
    <w:rsid w:val="005D03CA"/>
    <w:rsid w:val="005D1602"/>
    <w:rsid w:val="005D6ACA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2586A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B4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434C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004E"/>
    <w:rsid w:val="006F1B70"/>
    <w:rsid w:val="006F341D"/>
    <w:rsid w:val="006F3CDE"/>
    <w:rsid w:val="006F4408"/>
    <w:rsid w:val="006F58D4"/>
    <w:rsid w:val="006F6582"/>
    <w:rsid w:val="00702CD5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3E7C"/>
    <w:rsid w:val="007348B1"/>
    <w:rsid w:val="007362A6"/>
    <w:rsid w:val="00736D7D"/>
    <w:rsid w:val="00740E58"/>
    <w:rsid w:val="00742D7D"/>
    <w:rsid w:val="007445A0"/>
    <w:rsid w:val="0074524B"/>
    <w:rsid w:val="00747D8B"/>
    <w:rsid w:val="00751228"/>
    <w:rsid w:val="007571E1"/>
    <w:rsid w:val="00757A16"/>
    <w:rsid w:val="007604B2"/>
    <w:rsid w:val="007647C5"/>
    <w:rsid w:val="00765281"/>
    <w:rsid w:val="00766BAD"/>
    <w:rsid w:val="007714A8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0095"/>
    <w:rsid w:val="007A1CB3"/>
    <w:rsid w:val="007A306F"/>
    <w:rsid w:val="007A43A6"/>
    <w:rsid w:val="007A58A6"/>
    <w:rsid w:val="007B19D5"/>
    <w:rsid w:val="007B3D2D"/>
    <w:rsid w:val="007B50AE"/>
    <w:rsid w:val="007B51DF"/>
    <w:rsid w:val="007B7244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273E"/>
    <w:rsid w:val="008927AF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E5377"/>
    <w:rsid w:val="008F1EAB"/>
    <w:rsid w:val="008F33DC"/>
    <w:rsid w:val="008F477F"/>
    <w:rsid w:val="00900F74"/>
    <w:rsid w:val="00902350"/>
    <w:rsid w:val="0090336B"/>
    <w:rsid w:val="0090456A"/>
    <w:rsid w:val="009053AA"/>
    <w:rsid w:val="00906939"/>
    <w:rsid w:val="00910B7D"/>
    <w:rsid w:val="00911DFB"/>
    <w:rsid w:val="00911FE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778D6"/>
    <w:rsid w:val="00980477"/>
    <w:rsid w:val="009844FD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1607"/>
    <w:rsid w:val="009A3BB6"/>
    <w:rsid w:val="009A462D"/>
    <w:rsid w:val="009A5CBA"/>
    <w:rsid w:val="009B0773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0FF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014E"/>
    <w:rsid w:val="00A71B99"/>
    <w:rsid w:val="00A739D0"/>
    <w:rsid w:val="00A761D4"/>
    <w:rsid w:val="00A77EC4"/>
    <w:rsid w:val="00A92879"/>
    <w:rsid w:val="00A9442A"/>
    <w:rsid w:val="00A97802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051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12F2"/>
    <w:rsid w:val="00B271E3"/>
    <w:rsid w:val="00B2763F"/>
    <w:rsid w:val="00B27AAC"/>
    <w:rsid w:val="00B30929"/>
    <w:rsid w:val="00B3163F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77C18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B5D4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4C1F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82B"/>
    <w:rsid w:val="00C95B40"/>
    <w:rsid w:val="00CA0D38"/>
    <w:rsid w:val="00CA1ED8"/>
    <w:rsid w:val="00CA5D4C"/>
    <w:rsid w:val="00CB1F63"/>
    <w:rsid w:val="00CB6EFC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07B13"/>
    <w:rsid w:val="00D10249"/>
    <w:rsid w:val="00D115C3"/>
    <w:rsid w:val="00D11897"/>
    <w:rsid w:val="00D13135"/>
    <w:rsid w:val="00D13E4E"/>
    <w:rsid w:val="00D239A7"/>
    <w:rsid w:val="00D23F47"/>
    <w:rsid w:val="00D272D9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0B1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49B4"/>
    <w:rsid w:val="00DE5608"/>
    <w:rsid w:val="00DE58D0"/>
    <w:rsid w:val="00DE654F"/>
    <w:rsid w:val="00DF0B6E"/>
    <w:rsid w:val="00DF15E0"/>
    <w:rsid w:val="00DF37A0"/>
    <w:rsid w:val="00DF37FC"/>
    <w:rsid w:val="00DF4B2B"/>
    <w:rsid w:val="00DF77FA"/>
    <w:rsid w:val="00E00AE3"/>
    <w:rsid w:val="00E040A6"/>
    <w:rsid w:val="00E110E7"/>
    <w:rsid w:val="00E116F6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4BE"/>
    <w:rsid w:val="00E67C51"/>
    <w:rsid w:val="00E72EFC"/>
    <w:rsid w:val="00E758EC"/>
    <w:rsid w:val="00E777C7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EF7EBA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3267D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7E7"/>
    <w:rsid w:val="00FA2BB3"/>
    <w:rsid w:val="00FB4C80"/>
    <w:rsid w:val="00FB6A6A"/>
    <w:rsid w:val="00FC4000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C4544"/>
  <w15:chartTrackingRefBased/>
  <w15:docId w15:val="{D6FFED64-2C3F-4494-AD1A-87078BA1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Lista1,?? ??,?????,????,中等深浅网格 1 - 着色 21,¥¡¡¡¡ì¬º¥¹¥È¶ÎÂä,ÁÐ³ö¶ÎÂä,中等深??I? 1 - o??a 21,列表段落1,—ño’i—Ž,¥ê¥¹¥È¶ÎÂä,1st level - Bullet List Paragraph,Lettre d'introduction,Paragrafo elenco,Normal bullet 2,목록단락,列出段落1,列,列表段落11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リスト段落 Char,Lista1 Char,?? ?? Char,????? Char,???? Char,中等深浅网格 1 - 着色 21 Char,¥¡¡¡¡ì¬º¥¹¥È¶ÎÂä Char,ÁÐ³ö¶ÎÂä Char,中等深??I? 1 - o??a 21 Char,列表段落1 Char,—ño’i—Ž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Doc-title">
    <w:name w:val="Doc-title"/>
    <w:basedOn w:val="Normal"/>
    <w:next w:val="Doc-text2"/>
    <w:link w:val="Doc-titleChar"/>
    <w:qFormat/>
    <w:rsid w:val="00FC4000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C4000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FC4000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FC4000"/>
    <w:rPr>
      <w:rFonts w:ascii="Arial" w:eastAsia="MS Mincho" w:hAnsi="Arial"/>
      <w:i/>
      <w:noProof/>
      <w:sz w:val="18"/>
      <w:szCs w:val="24"/>
    </w:rPr>
  </w:style>
  <w:style w:type="character" w:customStyle="1" w:styleId="B1Char">
    <w:name w:val="B1 Char"/>
    <w:rsid w:val="000A583E"/>
    <w:rPr>
      <w:rFonts w:ascii="Times New Roman" w:hAnsi="Times New Roman"/>
      <w:lang w:val="en-GB" w:eastAsia="en-US"/>
    </w:rPr>
  </w:style>
  <w:style w:type="paragraph" w:customStyle="1" w:styleId="TdocHeader2">
    <w:name w:val="Tdoc_Header_2"/>
    <w:basedOn w:val="Normal"/>
    <w:rsid w:val="005A49AA"/>
    <w:pPr>
      <w:widowControl w:val="0"/>
      <w:tabs>
        <w:tab w:val="left" w:pos="1701"/>
        <w:tab w:val="right" w:pos="9072"/>
        <w:tab w:val="right" w:pos="10206"/>
      </w:tabs>
      <w:overflowPunct/>
      <w:autoSpaceDE/>
      <w:autoSpaceDN/>
      <w:adjustRightInd/>
      <w:spacing w:after="0"/>
      <w:jc w:val="both"/>
      <w:textAlignment w:val="auto"/>
    </w:pPr>
    <w:rPr>
      <w:rFonts w:ascii="Arial" w:eastAsia="Batang" w:hAnsi="Arial"/>
      <w:b/>
      <w:sz w:val="18"/>
      <w:lang w:eastAsia="en-US"/>
    </w:rPr>
  </w:style>
  <w:style w:type="character" w:customStyle="1" w:styleId="EmailDiscussionChar">
    <w:name w:val="EmailDiscussion Char"/>
    <w:link w:val="EmailDiscussion"/>
    <w:locked/>
    <w:rsid w:val="00D07B13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D07B13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Agreement">
    <w:name w:val="Agreement"/>
    <w:basedOn w:val="Normal"/>
    <w:next w:val="Normal"/>
    <w:qFormat/>
    <w:rsid w:val="007714A8"/>
    <w:pPr>
      <w:numPr>
        <w:numId w:val="28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3582D-A575-4F62-B626-B61E230BA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ADF0E0-2A6C-439D-BA29-3C70FE36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 (1)</Template>
  <TotalTime>0</TotalTime>
  <Pages>1</Pages>
  <Words>334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2104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Ericsson1</dc:creator>
  <cp:keywords>3GPP; Ericsson; TDoc</cp:keywords>
  <dc:description/>
  <cp:lastModifiedBy>Ericsson3</cp:lastModifiedBy>
  <cp:revision>2</cp:revision>
  <cp:lastPrinted>2008-01-31T07:09:00Z</cp:lastPrinted>
  <dcterms:created xsi:type="dcterms:W3CDTF">2021-02-02T09:52:00Z</dcterms:created>
  <dcterms:modified xsi:type="dcterms:W3CDTF">2021-02-02T09:52:00Z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