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25620" w14:textId="77777777" w:rsidR="005E500D" w:rsidRDefault="000E2AEA">
      <w:pPr>
        <w:pStyle w:val="3GPPHeader"/>
        <w:spacing w:after="60"/>
        <w:rPr>
          <w:sz w:val="32"/>
          <w:szCs w:val="32"/>
          <w:highlight w:val="yellow"/>
        </w:rPr>
      </w:pPr>
      <w:r>
        <w:t>3GPP TSG-RAN WG2 #113e</w:t>
      </w:r>
      <w:r>
        <w:tab/>
      </w:r>
      <w:proofErr w:type="spellStart"/>
      <w:r>
        <w:rPr>
          <w:sz w:val="32"/>
          <w:szCs w:val="32"/>
        </w:rPr>
        <w:t>Tdoc</w:t>
      </w:r>
      <w:proofErr w:type="spellEnd"/>
      <w:r>
        <w:rPr>
          <w:sz w:val="32"/>
          <w:szCs w:val="32"/>
        </w:rPr>
        <w:t xml:space="preserve"> R2-20</w:t>
      </w:r>
      <w:r>
        <w:rPr>
          <w:sz w:val="32"/>
          <w:szCs w:val="32"/>
          <w:highlight w:val="yellow"/>
        </w:rPr>
        <w:t>xxxxx</w:t>
      </w:r>
    </w:p>
    <w:p w14:paraId="3CBED89A" w14:textId="77777777" w:rsidR="005E500D" w:rsidRDefault="000E2AEA">
      <w:pPr>
        <w:pStyle w:val="3GPPHeader"/>
      </w:pPr>
      <w:r>
        <w:t>Electronic meeting, Jan 25</w:t>
      </w:r>
      <w:r>
        <w:rPr>
          <w:vertAlign w:val="superscript"/>
        </w:rPr>
        <w:t>th</w:t>
      </w:r>
      <w:r>
        <w:t xml:space="preserve"> – Feb 5</w:t>
      </w:r>
      <w:r>
        <w:rPr>
          <w:vertAlign w:val="superscript"/>
        </w:rPr>
        <w:t>th</w:t>
      </w:r>
      <w:r>
        <w:t>, 2021</w:t>
      </w:r>
    </w:p>
    <w:p w14:paraId="008850A9" w14:textId="77777777" w:rsidR="005E500D" w:rsidRDefault="005E500D">
      <w:pPr>
        <w:pStyle w:val="3GPPHeader"/>
      </w:pPr>
    </w:p>
    <w:p w14:paraId="088B062A" w14:textId="77777777" w:rsidR="005E500D" w:rsidRDefault="000E2AEA">
      <w:pPr>
        <w:pStyle w:val="3GPPHeader"/>
        <w:rPr>
          <w:sz w:val="22"/>
          <w:szCs w:val="22"/>
        </w:rPr>
      </w:pPr>
      <w:r>
        <w:rPr>
          <w:sz w:val="22"/>
          <w:szCs w:val="22"/>
        </w:rPr>
        <w:t>Agenda Item:</w:t>
      </w:r>
      <w:r>
        <w:rPr>
          <w:sz w:val="22"/>
          <w:szCs w:val="22"/>
        </w:rPr>
        <w:tab/>
        <w:t>8.11.2.2</w:t>
      </w:r>
    </w:p>
    <w:p w14:paraId="58783786" w14:textId="77777777" w:rsidR="005E500D" w:rsidRDefault="000E2AEA">
      <w:pPr>
        <w:pStyle w:val="3GPPHeader"/>
        <w:rPr>
          <w:sz w:val="22"/>
          <w:szCs w:val="22"/>
        </w:rPr>
      </w:pPr>
      <w:r>
        <w:rPr>
          <w:sz w:val="22"/>
          <w:szCs w:val="22"/>
        </w:rPr>
        <w:t>Source:</w:t>
      </w:r>
      <w:r>
        <w:rPr>
          <w:sz w:val="22"/>
          <w:szCs w:val="22"/>
        </w:rPr>
        <w:tab/>
        <w:t>Ericsson</w:t>
      </w:r>
    </w:p>
    <w:p w14:paraId="16F6F2DA" w14:textId="77777777" w:rsidR="005E500D" w:rsidRDefault="000E2AEA">
      <w:pPr>
        <w:pStyle w:val="3GPPHeader"/>
        <w:rPr>
          <w:sz w:val="22"/>
          <w:szCs w:val="22"/>
        </w:rPr>
      </w:pPr>
      <w:r>
        <w:rPr>
          <w:sz w:val="22"/>
          <w:szCs w:val="22"/>
        </w:rPr>
        <w:t>Title:</w:t>
      </w:r>
      <w:r>
        <w:rPr>
          <w:sz w:val="22"/>
          <w:szCs w:val="22"/>
        </w:rPr>
        <w:tab/>
      </w:r>
      <w:r w:rsidRPr="008D34CE">
        <w:rPr>
          <w:rFonts w:cs="Arial"/>
          <w:sz w:val="22"/>
          <w:szCs w:val="16"/>
          <w:lang w:val="en-US" w:eastAsia="sv-SE"/>
        </w:rPr>
        <w:t xml:space="preserve">Summary of Email Discussion </w:t>
      </w:r>
      <w:r>
        <w:t>[AT113-e][</w:t>
      </w:r>
      <w:proofErr w:type="gramStart"/>
      <w:r>
        <w:t>610][</w:t>
      </w:r>
      <w:proofErr w:type="gramEnd"/>
      <w:r>
        <w:t xml:space="preserve">POS] Continue discussion </w:t>
      </w:r>
      <w:r>
        <w:tab/>
        <w:t>of on-demand PRS (Ericsson)</w:t>
      </w:r>
    </w:p>
    <w:p w14:paraId="1ACF44DA" w14:textId="77777777" w:rsidR="005E500D" w:rsidRDefault="000E2AEA">
      <w:pPr>
        <w:pStyle w:val="3GPPHeader"/>
        <w:rPr>
          <w:sz w:val="22"/>
          <w:szCs w:val="22"/>
        </w:rPr>
      </w:pPr>
      <w:r>
        <w:rPr>
          <w:sz w:val="22"/>
          <w:szCs w:val="22"/>
        </w:rPr>
        <w:t>Document for:</w:t>
      </w:r>
      <w:r>
        <w:rPr>
          <w:sz w:val="22"/>
          <w:szCs w:val="22"/>
        </w:rPr>
        <w:tab/>
        <w:t>Discussion, Decision</w:t>
      </w:r>
    </w:p>
    <w:p w14:paraId="1C9126C1" w14:textId="77777777" w:rsidR="005E500D" w:rsidRDefault="005E500D"/>
    <w:p w14:paraId="07887F80" w14:textId="77777777" w:rsidR="005E500D" w:rsidRDefault="000E2AEA">
      <w:pPr>
        <w:pStyle w:val="Heading1"/>
      </w:pPr>
      <w:r>
        <w:t>1</w:t>
      </w:r>
      <w:r>
        <w:tab/>
        <w:t>Introduction</w:t>
      </w:r>
    </w:p>
    <w:p w14:paraId="1A900C9F" w14:textId="77777777" w:rsidR="005E500D" w:rsidRDefault="000E2AEA">
      <w:r>
        <w:t>This document addresses the below email discussion</w:t>
      </w:r>
    </w:p>
    <w:p w14:paraId="2340EF4E" w14:textId="77777777" w:rsidR="005E500D" w:rsidRPr="0059309B" w:rsidRDefault="005E500D">
      <w:pPr>
        <w:pStyle w:val="Doc-text2"/>
        <w:rPr>
          <w:lang w:val="en-US"/>
        </w:rPr>
      </w:pPr>
    </w:p>
    <w:p w14:paraId="0D293804" w14:textId="77777777" w:rsidR="005E500D" w:rsidRDefault="000E2AEA">
      <w:pPr>
        <w:pStyle w:val="EmailDiscussion"/>
        <w:overflowPunct/>
        <w:autoSpaceDE/>
        <w:autoSpaceDN/>
        <w:adjustRightInd/>
        <w:textAlignment w:val="auto"/>
      </w:pPr>
      <w:r>
        <w:t>[AT113-e][</w:t>
      </w:r>
      <w:proofErr w:type="gramStart"/>
      <w:r>
        <w:t>610][</w:t>
      </w:r>
      <w:proofErr w:type="gramEnd"/>
      <w:r>
        <w:t>POS] Continue discussion of on-demand PRS (Ericsson)</w:t>
      </w:r>
    </w:p>
    <w:p w14:paraId="0156992B" w14:textId="77777777" w:rsidR="005E500D" w:rsidRDefault="000E2AEA">
      <w:pPr>
        <w:pStyle w:val="EmailDiscussion2"/>
      </w:pPr>
      <w:r>
        <w:tab/>
        <w:t xml:space="preserve">Scope: Continue the discussion of </w:t>
      </w:r>
      <w:bookmarkStart w:id="0" w:name="_Hlk62598795"/>
      <w:r>
        <w:t xml:space="preserve">R2-2101389 </w:t>
      </w:r>
      <w:bookmarkEnd w:id="0"/>
      <w:r>
        <w:t>and converge to an agreeable TP.</w:t>
      </w:r>
    </w:p>
    <w:p w14:paraId="723EC46F" w14:textId="77777777" w:rsidR="005E500D" w:rsidRDefault="000E2AEA">
      <w:pPr>
        <w:pStyle w:val="EmailDiscussion2"/>
      </w:pPr>
      <w:r>
        <w:tab/>
        <w:t xml:space="preserve">Intended outcome: </w:t>
      </w:r>
      <w:proofErr w:type="spellStart"/>
      <w:r>
        <w:t>Endorsable</w:t>
      </w:r>
      <w:proofErr w:type="spellEnd"/>
      <w:r>
        <w:t xml:space="preserve"> TP</w:t>
      </w:r>
    </w:p>
    <w:p w14:paraId="6D02D0E8" w14:textId="77777777" w:rsidR="005E500D" w:rsidRDefault="000E2AEA">
      <w:pPr>
        <w:pStyle w:val="EmailDiscussion2"/>
      </w:pPr>
      <w:r>
        <w:tab/>
        <w:t>Deadline:  Tuesday 2021-02-02 1200 UTC</w:t>
      </w:r>
    </w:p>
    <w:p w14:paraId="20153FF5" w14:textId="77777777" w:rsidR="005E500D" w:rsidRDefault="005E500D">
      <w:pPr>
        <w:pStyle w:val="EmailDiscussion2"/>
      </w:pPr>
    </w:p>
    <w:p w14:paraId="6A434E3A" w14:textId="77777777" w:rsidR="005E500D" w:rsidRDefault="000E2AEA">
      <w:pPr>
        <w:pStyle w:val="Heading1"/>
      </w:pPr>
      <w:bookmarkStart w:id="1" w:name="_Ref178064866"/>
      <w:r>
        <w:t>2</w:t>
      </w:r>
      <w:r>
        <w:tab/>
        <w:t>Discussion</w:t>
      </w:r>
      <w:bookmarkEnd w:id="1"/>
    </w:p>
    <w:p w14:paraId="331CF810" w14:textId="77777777" w:rsidR="005E500D" w:rsidRDefault="000E2AEA">
      <w:r>
        <w:t>Based upon the email discussion R2-2101389 the below proposals have been drafted</w:t>
      </w:r>
    </w:p>
    <w:p w14:paraId="7965545A" w14:textId="77777777" w:rsidR="005E500D" w:rsidRPr="0059309B" w:rsidRDefault="000E2AEA">
      <w:pPr>
        <w:pStyle w:val="Doc-text2"/>
        <w:rPr>
          <w:lang w:val="en-US" w:eastAsia="en-GB"/>
        </w:rPr>
      </w:pPr>
      <w:r w:rsidRPr="0059309B">
        <w:rPr>
          <w:lang w:val="en-US"/>
        </w:rPr>
        <w:t>Proposal 1</w:t>
      </w:r>
      <w:r w:rsidRPr="0059309B">
        <w:rPr>
          <w:lang w:val="en-US"/>
        </w:rPr>
        <w:tab/>
        <w:t>RAN2 to capture in TR that RAN2 see benefits of “On demand PRS” Functionality.</w:t>
      </w:r>
    </w:p>
    <w:p w14:paraId="3F61F908" w14:textId="77777777" w:rsidR="005E500D" w:rsidRPr="0059309B" w:rsidRDefault="000E2AEA">
      <w:pPr>
        <w:pStyle w:val="Doc-text2"/>
        <w:rPr>
          <w:lang w:val="en-US"/>
        </w:rPr>
      </w:pPr>
      <w:r w:rsidRPr="0059309B">
        <w:rPr>
          <w:lang w:val="en-US"/>
        </w:rPr>
        <w:t>Proposal 2</w:t>
      </w:r>
      <w:r w:rsidRPr="0059309B">
        <w:rPr>
          <w:lang w:val="en-US"/>
        </w:rPr>
        <w:tab/>
        <w:t>RAN2 to provide recommendation for UE-initiated “on demand Request” during active LPP session</w:t>
      </w:r>
    </w:p>
    <w:p w14:paraId="2C9B76F5" w14:textId="77777777" w:rsidR="005E500D" w:rsidRPr="0059309B" w:rsidRDefault="000E2AEA">
      <w:pPr>
        <w:pStyle w:val="Doc-text2"/>
        <w:rPr>
          <w:lang w:val="en-US"/>
        </w:rPr>
      </w:pPr>
      <w:r w:rsidRPr="0059309B">
        <w:rPr>
          <w:lang w:val="en-US"/>
        </w:rPr>
        <w:t>Proposal 3</w:t>
      </w:r>
      <w:r w:rsidRPr="0059309B">
        <w:rPr>
          <w:lang w:val="en-US"/>
        </w:rPr>
        <w:tab/>
        <w:t>RAN2 to provide recommendation for LMF Initiated on Demand request in order to be able to dynamically vary the PRS configuration and also for recommending turning on/off beams.</w:t>
      </w:r>
    </w:p>
    <w:p w14:paraId="632F60AE" w14:textId="77777777" w:rsidR="005E500D" w:rsidRPr="0059309B" w:rsidRDefault="000E2AEA">
      <w:pPr>
        <w:pStyle w:val="Doc-text2"/>
        <w:rPr>
          <w:lang w:val="en-US"/>
        </w:rPr>
      </w:pPr>
      <w:r w:rsidRPr="0059309B">
        <w:rPr>
          <w:lang w:val="en-US"/>
        </w:rPr>
        <w:t>Proposal 4</w:t>
      </w:r>
      <w:r w:rsidRPr="0059309B">
        <w:rPr>
          <w:lang w:val="en-US"/>
        </w:rPr>
        <w:tab/>
        <w:t>RAN2 during WI phase decides or takes assistance from RAN1 to identify which DL-PRS configuration parameters can be dynamically changed.</w:t>
      </w:r>
    </w:p>
    <w:p w14:paraId="2B9CDE96" w14:textId="77777777" w:rsidR="005E500D" w:rsidRPr="0059309B" w:rsidRDefault="000E2AEA">
      <w:pPr>
        <w:pStyle w:val="Doc-text2"/>
        <w:rPr>
          <w:lang w:val="en-US"/>
        </w:rPr>
      </w:pPr>
      <w:r w:rsidRPr="0059309B">
        <w:rPr>
          <w:lang w:val="en-US"/>
        </w:rPr>
        <w:t>Proposal 5</w:t>
      </w:r>
      <w:r w:rsidRPr="0059309B">
        <w:rPr>
          <w:lang w:val="en-US"/>
        </w:rPr>
        <w:tab/>
        <w:t xml:space="preserve">For existing </w:t>
      </w:r>
      <w:r w:rsidRPr="007E0150">
        <w:rPr>
          <w:lang w:val="en-US"/>
        </w:rPr>
        <w:t xml:space="preserve">Rel-16 </w:t>
      </w:r>
      <w:r w:rsidRPr="0059309B">
        <w:rPr>
          <w:lang w:val="en-US"/>
        </w:rPr>
        <w:t xml:space="preserve">NR </w:t>
      </w:r>
      <w:r w:rsidRPr="007E0150">
        <w:rPr>
          <w:lang w:val="en-US"/>
        </w:rPr>
        <w:t xml:space="preserve">Positioning </w:t>
      </w:r>
      <w:r w:rsidRPr="0059309B">
        <w:rPr>
          <w:lang w:val="en-US"/>
        </w:rPr>
        <w:t>architecture, gNB based dynamic PRS configuration is not supported.</w:t>
      </w:r>
    </w:p>
    <w:p w14:paraId="3C13DF22" w14:textId="77777777" w:rsidR="005E500D" w:rsidRPr="0059309B" w:rsidRDefault="000E2AEA">
      <w:pPr>
        <w:pStyle w:val="Doc-text2"/>
        <w:rPr>
          <w:lang w:val="en-US"/>
        </w:rPr>
      </w:pPr>
      <w:r w:rsidRPr="0059309B">
        <w:rPr>
          <w:lang w:val="en-US"/>
        </w:rPr>
        <w:t>Proposal 6</w:t>
      </w:r>
      <w:r w:rsidRPr="0059309B">
        <w:rPr>
          <w:lang w:val="en-US"/>
        </w:rPr>
        <w:tab/>
        <w:t>RAN2 during WI phase identifies ways for the LMF to be able to obtain measurement results from UE operating in UE based mode in order to support LMF-initiated on demand PRS.</w:t>
      </w:r>
    </w:p>
    <w:p w14:paraId="6163EF7F" w14:textId="77777777" w:rsidR="005E500D" w:rsidRPr="007E0150" w:rsidRDefault="005E500D">
      <w:pPr>
        <w:pStyle w:val="CommentText"/>
        <w:rPr>
          <w:lang w:val="en-US"/>
        </w:rPr>
      </w:pPr>
    </w:p>
    <w:p w14:paraId="51E7B44D" w14:textId="77777777" w:rsidR="005E500D" w:rsidRDefault="000E2AEA">
      <w:pPr>
        <w:pStyle w:val="CommentText"/>
      </w:pPr>
      <w:r w:rsidRPr="007E0150">
        <w:rPr>
          <w:lang w:val="en-US"/>
        </w:rPr>
        <w:t xml:space="preserve">Companies are requested to provide their </w:t>
      </w:r>
      <w:proofErr w:type="spellStart"/>
      <w:r w:rsidRPr="007E0150">
        <w:rPr>
          <w:lang w:val="en-US"/>
        </w:rPr>
        <w:t>veiw</w:t>
      </w:r>
      <w:proofErr w:type="spellEnd"/>
      <w:r w:rsidRPr="007E0150">
        <w:rPr>
          <w:lang w:val="en-US"/>
        </w:rPr>
        <w:t xml:space="preserve"> on the above proposals.</w:t>
      </w:r>
      <w:r w:rsidRPr="007E0150">
        <w:rPr>
          <w:lang w:val="en-US"/>
        </w:rPr>
        <w:tab/>
      </w:r>
      <w:r w:rsidRPr="007E0150">
        <w:rPr>
          <w:lang w:val="en-US"/>
        </w:rPr>
        <w:tab/>
      </w:r>
    </w:p>
    <w:p w14:paraId="40FCCDA8" w14:textId="77777777" w:rsidR="005E500D" w:rsidRDefault="000E2AEA">
      <w:r>
        <w:t>Please express your concern for any of the Proposals in below table. Please indicate P numbers and why the Proposal is invalid or have concerns. Please also review the Text Proposal below (section 3) prior to providing your comments; e.g. P2, P3 have been simplified in the Text Proposal.</w:t>
      </w:r>
    </w:p>
    <w:tbl>
      <w:tblPr>
        <w:tblStyle w:val="TableGrid"/>
        <w:tblW w:w="9300" w:type="dxa"/>
        <w:tblInd w:w="-431" w:type="dxa"/>
        <w:tblLayout w:type="fixed"/>
        <w:tblLook w:val="04A0" w:firstRow="1" w:lastRow="0" w:firstColumn="1" w:lastColumn="0" w:noHBand="0" w:noVBand="1"/>
      </w:tblPr>
      <w:tblGrid>
        <w:gridCol w:w="1209"/>
        <w:gridCol w:w="8091"/>
      </w:tblGrid>
      <w:tr w:rsidR="005E500D" w14:paraId="08E8127B" w14:textId="77777777">
        <w:trPr>
          <w:trHeight w:val="195"/>
        </w:trPr>
        <w:tc>
          <w:tcPr>
            <w:tcW w:w="1209" w:type="dxa"/>
          </w:tcPr>
          <w:p w14:paraId="3D6A7E26" w14:textId="77777777" w:rsidR="005E500D" w:rsidRDefault="000E2AEA">
            <w:pPr>
              <w:pStyle w:val="TAH"/>
              <w:jc w:val="left"/>
            </w:pPr>
            <w:r>
              <w:lastRenderedPageBreak/>
              <w:t>Company</w:t>
            </w:r>
          </w:p>
        </w:tc>
        <w:tc>
          <w:tcPr>
            <w:tcW w:w="8091" w:type="dxa"/>
          </w:tcPr>
          <w:p w14:paraId="397642A9" w14:textId="77777777" w:rsidR="005E500D" w:rsidRDefault="000E2AEA">
            <w:pPr>
              <w:pStyle w:val="TAH"/>
              <w:jc w:val="left"/>
              <w:rPr>
                <w:lang w:val="en-US"/>
              </w:rPr>
            </w:pPr>
            <w:r>
              <w:rPr>
                <w:lang w:val="en-US"/>
              </w:rPr>
              <w:t>Concerns for Proposals</w:t>
            </w:r>
          </w:p>
        </w:tc>
      </w:tr>
      <w:tr w:rsidR="005E500D" w14:paraId="3AEE2AEF" w14:textId="77777777">
        <w:trPr>
          <w:trHeight w:val="383"/>
        </w:trPr>
        <w:tc>
          <w:tcPr>
            <w:tcW w:w="1209" w:type="dxa"/>
          </w:tcPr>
          <w:p w14:paraId="4A19BE4B" w14:textId="77777777" w:rsidR="005E500D" w:rsidRDefault="000E2AEA">
            <w:pPr>
              <w:pStyle w:val="TAL"/>
              <w:rPr>
                <w:lang w:val="sv-SE"/>
              </w:rPr>
            </w:pPr>
            <w:r>
              <w:rPr>
                <w:lang w:val="sv-SE"/>
              </w:rPr>
              <w:t>Qualcomm</w:t>
            </w:r>
          </w:p>
        </w:tc>
        <w:tc>
          <w:tcPr>
            <w:tcW w:w="8091" w:type="dxa"/>
          </w:tcPr>
          <w:p w14:paraId="58A61345" w14:textId="77777777" w:rsidR="005E500D" w:rsidRPr="007E0150" w:rsidRDefault="000E2AEA">
            <w:pPr>
              <w:pStyle w:val="TAL"/>
              <w:rPr>
                <w:lang w:val="en-US"/>
              </w:rPr>
            </w:pPr>
            <w:r w:rsidRPr="007E0150">
              <w:rPr>
                <w:lang w:val="en-US"/>
              </w:rPr>
              <w:t xml:space="preserve">P2: Disagree. For </w:t>
            </w:r>
            <w:proofErr w:type="gramStart"/>
            <w:r w:rsidRPr="007E0150">
              <w:rPr>
                <w:lang w:val="en-US"/>
              </w:rPr>
              <w:t>an</w:t>
            </w:r>
            <w:proofErr w:type="gramEnd"/>
            <w:r w:rsidRPr="007E0150">
              <w:rPr>
                <w:lang w:val="en-US"/>
              </w:rPr>
              <w:t xml:space="preserve"> UE-initiated request of on-demand DL-PRS transmission, there is no "active LPP session". </w:t>
            </w:r>
            <w:r w:rsidRPr="007E1670">
              <w:rPr>
                <w:lang w:val="en-US"/>
              </w:rPr>
              <w:t xml:space="preserve">A UE </w:t>
            </w:r>
            <w:proofErr w:type="spellStart"/>
            <w:r w:rsidRPr="007E1670">
              <w:rPr>
                <w:lang w:val="en-US"/>
              </w:rPr>
              <w:t>can not</w:t>
            </w:r>
            <w:proofErr w:type="spellEnd"/>
            <w:r w:rsidRPr="007E1670">
              <w:rPr>
                <w:lang w:val="en-US"/>
              </w:rPr>
              <w:t xml:space="preserve"> instigate an LPP session (an LPP session is always instigated by an LMF).</w:t>
            </w:r>
            <w:r w:rsidRPr="007E0150">
              <w:rPr>
                <w:lang w:val="en-US"/>
              </w:rPr>
              <w:t xml:space="preserve"> A UE can instigate an MO-LR session, which can carry LPP messages as well (but this is not </w:t>
            </w:r>
            <w:proofErr w:type="gramStart"/>
            <w:r w:rsidRPr="007E0150">
              <w:rPr>
                <w:lang w:val="en-US"/>
              </w:rPr>
              <w:t>an</w:t>
            </w:r>
            <w:proofErr w:type="gramEnd"/>
            <w:r w:rsidRPr="007E0150">
              <w:rPr>
                <w:lang w:val="en-US"/>
              </w:rPr>
              <w:t xml:space="preserve"> UE instigated LPP session). If an LPP session is already "active" there is no need for UE-triggered on-demand PRS anymore, since LMF initiated a location request already.  P2 could be rephrased:</w:t>
            </w:r>
          </w:p>
          <w:p w14:paraId="763E179A" w14:textId="77777777" w:rsidR="005E500D" w:rsidRPr="007E0150" w:rsidRDefault="000E2AEA">
            <w:pPr>
              <w:pStyle w:val="TAL"/>
              <w:rPr>
                <w:lang w:val="en-US"/>
              </w:rPr>
            </w:pPr>
            <w:r w:rsidRPr="007E0150">
              <w:rPr>
                <w:lang w:val="en-US"/>
              </w:rPr>
              <w:t xml:space="preserve">"RAN2 to provide recommendation for UE-initiated on demand DL PRS transmission. The details of UE-initiated on-demand DL-PRS will be </w:t>
            </w:r>
            <w:r>
              <w:rPr>
                <w:lang w:val="en-US"/>
              </w:rPr>
              <w:t>decided during WI phase.</w:t>
            </w:r>
            <w:r w:rsidRPr="007E0150">
              <w:rPr>
                <w:lang w:val="en-US"/>
              </w:rPr>
              <w:t>"</w:t>
            </w:r>
          </w:p>
          <w:p w14:paraId="471C7178" w14:textId="77777777" w:rsidR="005E500D" w:rsidRPr="007E0150" w:rsidRDefault="005E500D">
            <w:pPr>
              <w:pStyle w:val="TAL"/>
              <w:rPr>
                <w:lang w:val="en-US"/>
              </w:rPr>
            </w:pPr>
          </w:p>
          <w:p w14:paraId="2939F29E" w14:textId="77777777" w:rsidR="005E500D" w:rsidRDefault="000E2AEA">
            <w:pPr>
              <w:pStyle w:val="TAL"/>
              <w:rPr>
                <w:lang w:val="en-US"/>
              </w:rPr>
            </w:pPr>
            <w:r w:rsidRPr="007E0150">
              <w:rPr>
                <w:lang w:val="en-US"/>
              </w:rPr>
              <w:t>P3: Partly disagree. Not clear why turning on/off beams need to be explicitly mentioned; this should be covered by "</w:t>
            </w:r>
            <w:r w:rsidRPr="0059309B">
              <w:rPr>
                <w:lang w:val="en-US"/>
              </w:rPr>
              <w:t>dynamically vary the PRS configuration</w:t>
            </w:r>
            <w:r>
              <w:rPr>
                <w:lang w:val="en-US"/>
              </w:rPr>
              <w:t>" and P4. P3 could be rephrased:</w:t>
            </w:r>
          </w:p>
          <w:p w14:paraId="2F1D7210" w14:textId="77777777" w:rsidR="005E500D" w:rsidRDefault="000E2AEA">
            <w:pPr>
              <w:pStyle w:val="TAL"/>
              <w:rPr>
                <w:lang w:val="en-US"/>
              </w:rPr>
            </w:pPr>
            <w:r>
              <w:rPr>
                <w:lang w:val="en-US"/>
              </w:rPr>
              <w:t xml:space="preserve">"RAN2 to provide recommendation for LMF initiated on demand DL-PRS transmission. </w:t>
            </w:r>
            <w:r w:rsidRPr="007E0150">
              <w:rPr>
                <w:lang w:val="en-US"/>
              </w:rPr>
              <w:t xml:space="preserve">The details of LMF initiated on-demand DL-PRS will be </w:t>
            </w:r>
            <w:r>
              <w:rPr>
                <w:lang w:val="en-US"/>
              </w:rPr>
              <w:t>decided during WI phase."</w:t>
            </w:r>
          </w:p>
          <w:p w14:paraId="17ADA16A" w14:textId="77777777" w:rsidR="005E500D" w:rsidRDefault="005E500D">
            <w:pPr>
              <w:pStyle w:val="TAL"/>
              <w:rPr>
                <w:lang w:val="en-US"/>
              </w:rPr>
            </w:pPr>
          </w:p>
          <w:p w14:paraId="7B160B90" w14:textId="77777777" w:rsidR="005E500D" w:rsidRDefault="000E2AEA">
            <w:pPr>
              <w:pStyle w:val="TAL"/>
              <w:rPr>
                <w:lang w:val="en-US"/>
              </w:rPr>
            </w:pPr>
            <w:r>
              <w:rPr>
                <w:lang w:val="en-US"/>
              </w:rPr>
              <w:t>P4: Partly disagree. We think the responsibility for deciding the on-demand DL-PRS configuration parameter should be RAN1 (not RAN2). P4 could be rephrased:</w:t>
            </w:r>
          </w:p>
          <w:p w14:paraId="17C68C06" w14:textId="77777777" w:rsidR="005E500D" w:rsidRDefault="000E2AEA">
            <w:pPr>
              <w:pStyle w:val="TAL"/>
              <w:rPr>
                <w:lang w:val="en-US"/>
              </w:rPr>
            </w:pPr>
            <w:r>
              <w:rPr>
                <w:lang w:val="en-US"/>
              </w:rPr>
              <w:t>"The details on which DL-PRS configuration parameters can be dynamically changed are expected to be decided by RAN1 during WI phase".</w:t>
            </w:r>
          </w:p>
          <w:p w14:paraId="36F68DA2" w14:textId="77777777" w:rsidR="005E500D" w:rsidRDefault="005E500D">
            <w:pPr>
              <w:pStyle w:val="TAL"/>
              <w:rPr>
                <w:lang w:val="en-US"/>
              </w:rPr>
            </w:pPr>
          </w:p>
          <w:p w14:paraId="2BA45652" w14:textId="77777777" w:rsidR="005E500D" w:rsidRDefault="000E2AEA">
            <w:pPr>
              <w:pStyle w:val="TAL"/>
              <w:rPr>
                <w:lang w:val="en-US"/>
              </w:rPr>
            </w:pPr>
            <w:r>
              <w:rPr>
                <w:lang w:val="en-US"/>
              </w:rPr>
              <w:t>P5: Unclear what "</w:t>
            </w:r>
            <w:r w:rsidRPr="0059309B">
              <w:rPr>
                <w:lang w:val="en-US"/>
              </w:rPr>
              <w:t>gNB based dynamic PRS configuration</w:t>
            </w:r>
            <w:r>
              <w:rPr>
                <w:lang w:val="en-US"/>
              </w:rPr>
              <w:t>" means. At the end, the gNB need to configure the (dynamic) PRS configuration/transmission.</w:t>
            </w:r>
          </w:p>
          <w:p w14:paraId="5A9052CA" w14:textId="77777777" w:rsidR="005E500D" w:rsidRDefault="005E500D">
            <w:pPr>
              <w:pStyle w:val="TAL"/>
              <w:rPr>
                <w:lang w:val="en-US"/>
              </w:rPr>
            </w:pPr>
          </w:p>
          <w:p w14:paraId="6DC508C4" w14:textId="77777777" w:rsidR="005E500D" w:rsidRDefault="000E2AEA">
            <w:pPr>
              <w:pStyle w:val="TAL"/>
              <w:rPr>
                <w:lang w:val="en-US"/>
              </w:rPr>
            </w:pPr>
            <w:r>
              <w:rPr>
                <w:lang w:val="en-US"/>
              </w:rPr>
              <w:t>P6: Disagree. PRS transmission is not dependent on the positioning mode (UE-based or UE-assisted). If an LMF needs additional measurements for deciding on the DL-PRS configuration parameters, the LMF can request the required (and already defined) measurements. No additional/new functionality is needed for requesting/reporting measurements.</w:t>
            </w:r>
          </w:p>
        </w:tc>
      </w:tr>
      <w:tr w:rsidR="005E500D" w14:paraId="15BD899E" w14:textId="77777777">
        <w:trPr>
          <w:trHeight w:val="195"/>
        </w:trPr>
        <w:tc>
          <w:tcPr>
            <w:tcW w:w="1209" w:type="dxa"/>
          </w:tcPr>
          <w:p w14:paraId="5DF1E3AC" w14:textId="77777777" w:rsidR="005E500D" w:rsidRDefault="000E2AEA">
            <w:pPr>
              <w:pStyle w:val="TAL"/>
            </w:pPr>
            <w:r>
              <w:rPr>
                <w:rFonts w:hint="eastAsia"/>
              </w:rPr>
              <w:t>H</w:t>
            </w:r>
            <w:r>
              <w:t>uawei, HiSilicon</w:t>
            </w:r>
          </w:p>
        </w:tc>
        <w:tc>
          <w:tcPr>
            <w:tcW w:w="8091" w:type="dxa"/>
          </w:tcPr>
          <w:p w14:paraId="23B816F3" w14:textId="77777777" w:rsidR="005E500D" w:rsidRPr="0059309B" w:rsidRDefault="000E2AEA">
            <w:pPr>
              <w:pStyle w:val="TAL"/>
              <w:rPr>
                <w:lang w:val="en-US"/>
              </w:rPr>
            </w:pPr>
            <w:r w:rsidRPr="0059309B">
              <w:rPr>
                <w:rFonts w:hint="eastAsia"/>
                <w:lang w:val="en-US"/>
              </w:rPr>
              <w:t>P</w:t>
            </w:r>
            <w:r w:rsidRPr="0059309B">
              <w:rPr>
                <w:lang w:val="en-US"/>
              </w:rPr>
              <w:t>2, Similar comment as QC, we are not sure what does it mean by active LPP session. Does it mean that for MO-LR, the UE can only request for the PRS after MO-LR request is transmitted? OK with QC’s wording for the proposal.</w:t>
            </w:r>
          </w:p>
          <w:p w14:paraId="68553D78" w14:textId="77777777" w:rsidR="005E500D" w:rsidRPr="0059309B" w:rsidRDefault="000E2AEA">
            <w:pPr>
              <w:pStyle w:val="TAL"/>
              <w:rPr>
                <w:lang w:val="en-US"/>
              </w:rPr>
            </w:pPr>
            <w:r w:rsidRPr="0059309B">
              <w:rPr>
                <w:lang w:val="en-US"/>
              </w:rPr>
              <w:t>P3, turning on/off of the beams is a special case of dynamically varying the PRS configuration. We think the proposal can be a general one as follows:</w:t>
            </w:r>
          </w:p>
          <w:p w14:paraId="29241297" w14:textId="77777777" w:rsidR="005E500D" w:rsidRPr="0059309B" w:rsidRDefault="000E2AEA">
            <w:pPr>
              <w:pStyle w:val="TAL"/>
              <w:rPr>
                <w:lang w:val="en-US"/>
              </w:rPr>
            </w:pPr>
            <w:proofErr w:type="gramStart"/>
            <w:r w:rsidRPr="0059309B">
              <w:rPr>
                <w:lang w:val="en-US"/>
              </w:rPr>
              <w:t>“ RAN</w:t>
            </w:r>
            <w:proofErr w:type="gramEnd"/>
            <w:r w:rsidRPr="0059309B">
              <w:rPr>
                <w:lang w:val="en-US"/>
              </w:rPr>
              <w:t>2 to provide recommendation for LMF Initiated on Demand request. RAN 2 should further study what is the granularity of PRS resource for the PRS request”</w:t>
            </w:r>
          </w:p>
          <w:p w14:paraId="67E9F735" w14:textId="77777777" w:rsidR="005E500D" w:rsidRPr="0059309B" w:rsidRDefault="000E2AEA">
            <w:pPr>
              <w:pStyle w:val="TAL"/>
              <w:rPr>
                <w:lang w:val="en-US"/>
              </w:rPr>
            </w:pPr>
            <w:r w:rsidRPr="0059309B">
              <w:rPr>
                <w:lang w:val="en-US"/>
              </w:rPr>
              <w:t xml:space="preserve">P6, </w:t>
            </w:r>
            <w:proofErr w:type="gramStart"/>
            <w:r w:rsidRPr="0059309B">
              <w:rPr>
                <w:lang w:val="en-US"/>
              </w:rPr>
              <w:t>No</w:t>
            </w:r>
            <w:proofErr w:type="gramEnd"/>
            <w:r w:rsidRPr="0059309B">
              <w:rPr>
                <w:lang w:val="en-US"/>
              </w:rPr>
              <w:t xml:space="preserve"> need to mention LMF-initiated on-demand PRS. We think this can also be applicable for UE-</w:t>
            </w:r>
            <w:proofErr w:type="spellStart"/>
            <w:r w:rsidRPr="0059309B">
              <w:rPr>
                <w:lang w:val="en-US"/>
              </w:rPr>
              <w:t>initated</w:t>
            </w:r>
            <w:proofErr w:type="spellEnd"/>
            <w:r w:rsidRPr="0059309B">
              <w:rPr>
                <w:lang w:val="en-US"/>
              </w:rPr>
              <w:t xml:space="preserve">. </w:t>
            </w:r>
          </w:p>
        </w:tc>
      </w:tr>
      <w:tr w:rsidR="005E500D" w14:paraId="6789FAA2" w14:textId="77777777">
        <w:trPr>
          <w:trHeight w:val="195"/>
        </w:trPr>
        <w:tc>
          <w:tcPr>
            <w:tcW w:w="1209" w:type="dxa"/>
          </w:tcPr>
          <w:p w14:paraId="23553250" w14:textId="77777777" w:rsidR="005E500D" w:rsidRDefault="000E2AEA">
            <w:pPr>
              <w:pStyle w:val="TAL"/>
              <w:rPr>
                <w:lang w:val="sv-SE"/>
              </w:rPr>
            </w:pPr>
            <w:r>
              <w:rPr>
                <w:lang w:val="sv-SE"/>
              </w:rPr>
              <w:t>Intel</w:t>
            </w:r>
          </w:p>
        </w:tc>
        <w:tc>
          <w:tcPr>
            <w:tcW w:w="8091" w:type="dxa"/>
          </w:tcPr>
          <w:p w14:paraId="1677FE95" w14:textId="77777777" w:rsidR="005E500D" w:rsidRDefault="000E2AEA">
            <w:pPr>
              <w:pStyle w:val="TAL"/>
              <w:rPr>
                <w:lang w:val="en-US"/>
              </w:rPr>
            </w:pPr>
            <w:r>
              <w:rPr>
                <w:lang w:val="en-US"/>
              </w:rPr>
              <w:t xml:space="preserve">Agree Qualcomm’s comments and rewording on P2, P3, P4 and P6. </w:t>
            </w:r>
          </w:p>
          <w:p w14:paraId="146E539A" w14:textId="77777777" w:rsidR="005E500D" w:rsidRPr="0059309B" w:rsidRDefault="000E2AEA">
            <w:pPr>
              <w:pStyle w:val="TAL"/>
              <w:rPr>
                <w:lang w:val="en-US"/>
              </w:rPr>
            </w:pPr>
            <w:r>
              <w:rPr>
                <w:lang w:val="en-US"/>
              </w:rPr>
              <w:t>In addition, agree the changes on text proposal from QC and Huawei in section 3.</w:t>
            </w:r>
          </w:p>
        </w:tc>
      </w:tr>
      <w:tr w:rsidR="005E500D" w14:paraId="4ABE54C3" w14:textId="77777777">
        <w:trPr>
          <w:trHeight w:val="195"/>
        </w:trPr>
        <w:tc>
          <w:tcPr>
            <w:tcW w:w="1209" w:type="dxa"/>
          </w:tcPr>
          <w:p w14:paraId="336101D4" w14:textId="77777777" w:rsidR="005E500D" w:rsidRDefault="000E2AEA">
            <w:pPr>
              <w:pStyle w:val="TAL"/>
              <w:rPr>
                <w:rFonts w:eastAsia="SimSun"/>
              </w:rPr>
            </w:pPr>
            <w:r>
              <w:rPr>
                <w:rFonts w:eastAsia="SimSun" w:hint="eastAsia"/>
              </w:rPr>
              <w:t>X</w:t>
            </w:r>
            <w:r>
              <w:rPr>
                <w:rFonts w:eastAsia="SimSun"/>
              </w:rPr>
              <w:t>iaomi</w:t>
            </w:r>
          </w:p>
        </w:tc>
        <w:tc>
          <w:tcPr>
            <w:tcW w:w="8091" w:type="dxa"/>
          </w:tcPr>
          <w:p w14:paraId="2B8FE7DA" w14:textId="77777777" w:rsidR="005E500D" w:rsidRPr="0059309B" w:rsidRDefault="000E2AEA">
            <w:pPr>
              <w:pStyle w:val="TAL"/>
              <w:rPr>
                <w:rFonts w:eastAsia="SimSun"/>
                <w:lang w:val="en-US"/>
              </w:rPr>
            </w:pPr>
            <w:r w:rsidRPr="0059309B">
              <w:rPr>
                <w:rFonts w:eastAsia="SimSun"/>
                <w:lang w:val="en-US"/>
              </w:rPr>
              <w:t>We agree with Qualcomm’s comments and rewording on P2, P3, P4 and P6.</w:t>
            </w:r>
          </w:p>
        </w:tc>
      </w:tr>
      <w:tr w:rsidR="005E500D" w14:paraId="51100D56" w14:textId="77777777">
        <w:trPr>
          <w:trHeight w:val="195"/>
        </w:trPr>
        <w:tc>
          <w:tcPr>
            <w:tcW w:w="1209" w:type="dxa"/>
          </w:tcPr>
          <w:p w14:paraId="02C68A05" w14:textId="77777777" w:rsidR="005E500D" w:rsidRDefault="000E2AEA">
            <w:pPr>
              <w:pStyle w:val="TAL"/>
              <w:rPr>
                <w:lang w:val="sv-SE"/>
              </w:rPr>
            </w:pPr>
            <w:r>
              <w:rPr>
                <w:rFonts w:hint="eastAsia"/>
                <w:lang w:val="sv-SE"/>
              </w:rPr>
              <w:t>CATT</w:t>
            </w:r>
          </w:p>
        </w:tc>
        <w:tc>
          <w:tcPr>
            <w:tcW w:w="8091" w:type="dxa"/>
          </w:tcPr>
          <w:p w14:paraId="15A998BE" w14:textId="77777777" w:rsidR="005E500D" w:rsidRPr="007E0150" w:rsidRDefault="000E2AEA">
            <w:pPr>
              <w:pStyle w:val="TAL"/>
              <w:rPr>
                <w:lang w:val="en-US"/>
              </w:rPr>
            </w:pPr>
            <w:r w:rsidRPr="007E0150">
              <w:rPr>
                <w:rFonts w:hint="eastAsia"/>
                <w:lang w:val="en-US"/>
              </w:rPr>
              <w:t xml:space="preserve">P2: Understood that </w:t>
            </w:r>
            <w:proofErr w:type="spellStart"/>
            <w:r w:rsidRPr="007E0150">
              <w:rPr>
                <w:rFonts w:hint="eastAsia"/>
                <w:lang w:val="en-US"/>
              </w:rPr>
              <w:t>raporteur</w:t>
            </w:r>
            <w:proofErr w:type="spellEnd"/>
            <w:r w:rsidRPr="007E0150">
              <w:rPr>
                <w:rFonts w:hint="eastAsia"/>
                <w:lang w:val="en-US"/>
              </w:rPr>
              <w:t xml:space="preserve"> want to limit when to demand PRS by UE. Agree to </w:t>
            </w:r>
            <w:proofErr w:type="spellStart"/>
            <w:r w:rsidRPr="007E0150">
              <w:rPr>
                <w:rFonts w:hint="eastAsia"/>
                <w:lang w:val="en-US"/>
              </w:rPr>
              <w:t>disucss</w:t>
            </w:r>
            <w:proofErr w:type="spellEnd"/>
            <w:r w:rsidRPr="007E0150">
              <w:rPr>
                <w:rFonts w:hint="eastAsia"/>
                <w:lang w:val="en-US"/>
              </w:rPr>
              <w:t xml:space="preserve"> detail in WI.</w:t>
            </w:r>
            <w:r w:rsidRPr="007E0150">
              <w:rPr>
                <w:lang w:val="en-US"/>
              </w:rPr>
              <w:t xml:space="preserve"> "RAN2 to provide recommendation for UE-initiated on demand DL PRS transmission. The details of UE-initiated on-demand DL-PRS will be </w:t>
            </w:r>
            <w:r>
              <w:rPr>
                <w:lang w:val="en-US"/>
              </w:rPr>
              <w:t>decided during WI phase.</w:t>
            </w:r>
            <w:r w:rsidRPr="007E0150">
              <w:rPr>
                <w:lang w:val="en-US"/>
              </w:rPr>
              <w:t>"</w:t>
            </w:r>
          </w:p>
          <w:p w14:paraId="265569F9" w14:textId="77777777" w:rsidR="005E500D" w:rsidRPr="0059309B" w:rsidRDefault="000E2AEA">
            <w:pPr>
              <w:pStyle w:val="TAL"/>
              <w:rPr>
                <w:lang w:val="en-US"/>
              </w:rPr>
            </w:pPr>
            <w:r w:rsidRPr="007E0150">
              <w:rPr>
                <w:rFonts w:hint="eastAsia"/>
                <w:lang w:val="en-US"/>
              </w:rPr>
              <w:t>P3</w:t>
            </w:r>
            <w:proofErr w:type="gramStart"/>
            <w:r w:rsidRPr="007E0150">
              <w:rPr>
                <w:rFonts w:hint="eastAsia"/>
                <w:lang w:val="en-US"/>
              </w:rPr>
              <w:t xml:space="preserve">: </w:t>
            </w:r>
            <w:r w:rsidRPr="007E0150">
              <w:rPr>
                <w:lang w:val="en-US"/>
              </w:rPr>
              <w:t>”</w:t>
            </w:r>
            <w:r w:rsidRPr="0059309B">
              <w:rPr>
                <w:lang w:val="en-US"/>
              </w:rPr>
              <w:t>beams</w:t>
            </w:r>
            <w:proofErr w:type="gramEnd"/>
            <w:r w:rsidRPr="0059309B">
              <w:rPr>
                <w:lang w:val="en-US"/>
              </w:rPr>
              <w:t>”</w:t>
            </w:r>
            <w:r w:rsidRPr="0059309B">
              <w:rPr>
                <w:rFonts w:hint="eastAsia"/>
                <w:lang w:val="en-US"/>
              </w:rPr>
              <w:t xml:space="preserve"> are also a part of resources which should be aligned with RAN1. So we prefer to simplify P3 as </w:t>
            </w:r>
            <w:proofErr w:type="gramStart"/>
            <w:r w:rsidRPr="0059309B">
              <w:rPr>
                <w:lang w:val="en-US"/>
              </w:rPr>
              <w:t>“ RAN</w:t>
            </w:r>
            <w:proofErr w:type="gramEnd"/>
            <w:r w:rsidRPr="0059309B">
              <w:rPr>
                <w:lang w:val="en-US"/>
              </w:rPr>
              <w:t>2 to provide recommendation for LMF Initiated on Demand request in order to be able to dynamically vary the PRS configuration</w:t>
            </w:r>
            <w:r w:rsidRPr="0059309B">
              <w:rPr>
                <w:rFonts w:hint="eastAsia"/>
                <w:lang w:val="en-US"/>
              </w:rPr>
              <w:t>.</w:t>
            </w:r>
            <w:r w:rsidRPr="0059309B">
              <w:rPr>
                <w:lang w:val="en-US"/>
              </w:rPr>
              <w:t>”</w:t>
            </w:r>
          </w:p>
          <w:p w14:paraId="35CF41BC" w14:textId="77777777" w:rsidR="005E500D" w:rsidRPr="007E0150" w:rsidRDefault="000E2AEA">
            <w:pPr>
              <w:pStyle w:val="TAL"/>
              <w:rPr>
                <w:lang w:val="en-US"/>
              </w:rPr>
            </w:pPr>
            <w:r w:rsidRPr="007E0150">
              <w:rPr>
                <w:rFonts w:hint="eastAsia"/>
                <w:lang w:val="en-US"/>
              </w:rPr>
              <w:t>P4: Share the same view as QC. RAN2 will follow the configuration agreement from RAN1 like Rel-16. Agree with QC</w:t>
            </w:r>
            <w:r w:rsidRPr="007E0150">
              <w:rPr>
                <w:lang w:val="en-US"/>
              </w:rPr>
              <w:t>’</w:t>
            </w:r>
            <w:r w:rsidRPr="007E0150">
              <w:rPr>
                <w:rFonts w:hint="eastAsia"/>
                <w:lang w:val="en-US"/>
              </w:rPr>
              <w:t>s rewording.</w:t>
            </w:r>
          </w:p>
          <w:p w14:paraId="6B199FB0" w14:textId="77777777" w:rsidR="005E500D" w:rsidRPr="007E0150" w:rsidRDefault="000E2AEA">
            <w:pPr>
              <w:pStyle w:val="TAL"/>
              <w:rPr>
                <w:lang w:val="en-US"/>
              </w:rPr>
            </w:pPr>
            <w:r w:rsidRPr="007E0150">
              <w:rPr>
                <w:rFonts w:hint="eastAsia"/>
                <w:lang w:val="en-US"/>
              </w:rPr>
              <w:t xml:space="preserve">P6: The existing procedure already supports LMF request measurement report from UE. If LMF needs </w:t>
            </w:r>
            <w:proofErr w:type="spellStart"/>
            <w:r w:rsidRPr="007E0150">
              <w:rPr>
                <w:rFonts w:hint="eastAsia"/>
                <w:lang w:val="en-US"/>
              </w:rPr>
              <w:t>addtional</w:t>
            </w:r>
            <w:proofErr w:type="spellEnd"/>
            <w:r w:rsidRPr="007E0150">
              <w:rPr>
                <w:rFonts w:hint="eastAsia"/>
                <w:lang w:val="en-US"/>
              </w:rPr>
              <w:t xml:space="preserve"> measurement report for on-demand purpose, we can discuss detail together with RAN1 in WI. It</w:t>
            </w:r>
            <w:r w:rsidRPr="007E0150">
              <w:rPr>
                <w:lang w:val="en-US"/>
              </w:rPr>
              <w:t>’</w:t>
            </w:r>
            <w:r w:rsidRPr="007E0150">
              <w:rPr>
                <w:rFonts w:hint="eastAsia"/>
                <w:lang w:val="en-US"/>
              </w:rPr>
              <w:t>s too early to reach this proposal. No need to mention this proposal here.</w:t>
            </w:r>
          </w:p>
        </w:tc>
      </w:tr>
      <w:tr w:rsidR="005E500D" w14:paraId="6DDEE072" w14:textId="77777777">
        <w:trPr>
          <w:trHeight w:val="195"/>
        </w:trPr>
        <w:tc>
          <w:tcPr>
            <w:tcW w:w="1209" w:type="dxa"/>
          </w:tcPr>
          <w:p w14:paraId="6FDC7362" w14:textId="77777777" w:rsidR="005E500D" w:rsidRDefault="000E2AEA">
            <w:pPr>
              <w:pStyle w:val="TAL"/>
            </w:pPr>
            <w:r>
              <w:rPr>
                <w:rFonts w:hint="eastAsia"/>
              </w:rPr>
              <w:t>o</w:t>
            </w:r>
            <w:r>
              <w:t>ppo</w:t>
            </w:r>
          </w:p>
        </w:tc>
        <w:tc>
          <w:tcPr>
            <w:tcW w:w="8091" w:type="dxa"/>
          </w:tcPr>
          <w:p w14:paraId="774359F4" w14:textId="77777777" w:rsidR="005E500D" w:rsidRPr="0059309B" w:rsidRDefault="000E2AEA">
            <w:pPr>
              <w:pStyle w:val="TAL"/>
              <w:rPr>
                <w:lang w:val="en-US"/>
              </w:rPr>
            </w:pPr>
            <w:r w:rsidRPr="0059309B">
              <w:rPr>
                <w:lang w:val="en-US"/>
              </w:rPr>
              <w:t>Agree with Qualcomm’s comments</w:t>
            </w:r>
          </w:p>
        </w:tc>
      </w:tr>
      <w:tr w:rsidR="005E500D" w14:paraId="037BB449" w14:textId="77777777">
        <w:trPr>
          <w:trHeight w:val="195"/>
        </w:trPr>
        <w:tc>
          <w:tcPr>
            <w:tcW w:w="1209" w:type="dxa"/>
          </w:tcPr>
          <w:p w14:paraId="1A556A88" w14:textId="77777777" w:rsidR="005E500D" w:rsidRDefault="000E2AEA">
            <w:pPr>
              <w:pStyle w:val="TAL"/>
              <w:rPr>
                <w:lang w:val="en-GB"/>
              </w:rPr>
            </w:pPr>
            <w:r>
              <w:rPr>
                <w:lang w:val="en-GB"/>
              </w:rPr>
              <w:t>Lenovo, Motorola Mobility</w:t>
            </w:r>
          </w:p>
        </w:tc>
        <w:tc>
          <w:tcPr>
            <w:tcW w:w="8091" w:type="dxa"/>
          </w:tcPr>
          <w:p w14:paraId="59E49349" w14:textId="77777777" w:rsidR="005E500D" w:rsidRDefault="000E2AEA">
            <w:pPr>
              <w:pStyle w:val="TAL"/>
              <w:rPr>
                <w:lang w:val="en-GB"/>
              </w:rPr>
            </w:pPr>
            <w:r>
              <w:rPr>
                <w:lang w:val="en-GB"/>
              </w:rPr>
              <w:t>P2, P3, P4 – Agree with Qualcomm’s rewording for a more a generalised recommendation with details left for FFS during WI phase. For P4 RAN1 should take the lead on the PRS configuration.</w:t>
            </w:r>
          </w:p>
          <w:p w14:paraId="30F333FB" w14:textId="77777777" w:rsidR="005E500D" w:rsidRDefault="000E2AEA">
            <w:pPr>
              <w:pStyle w:val="TAL"/>
              <w:rPr>
                <w:lang w:val="en-GB"/>
              </w:rPr>
            </w:pPr>
            <w:r>
              <w:rPr>
                <w:lang w:val="en-GB"/>
              </w:rPr>
              <w:t>P6- Based on our understanding, the LMF may not require measurement results for LMF-initiated on-demand PRS, since the LMF already knows the prior PRS configuration and can request an update to the gNB accordingly. In the case of UE-initiated on-demand PRS, the LMF receives a recommendation request triggered from the UE to adapt/update the PRS configuration accordingly for the UE-based positioning case.</w:t>
            </w:r>
          </w:p>
          <w:p w14:paraId="7D1E0390" w14:textId="77777777" w:rsidR="005E500D" w:rsidRDefault="005E500D">
            <w:pPr>
              <w:pStyle w:val="TAL"/>
              <w:rPr>
                <w:lang w:val="en-GB"/>
              </w:rPr>
            </w:pPr>
          </w:p>
        </w:tc>
      </w:tr>
      <w:tr w:rsidR="005E500D" w14:paraId="1877E7C2" w14:textId="77777777">
        <w:trPr>
          <w:trHeight w:val="195"/>
        </w:trPr>
        <w:tc>
          <w:tcPr>
            <w:tcW w:w="1209" w:type="dxa"/>
          </w:tcPr>
          <w:p w14:paraId="3BC0097F" w14:textId="77777777" w:rsidR="005E500D" w:rsidRDefault="000E2AEA">
            <w:pPr>
              <w:pStyle w:val="TAL"/>
            </w:pPr>
            <w:ins w:id="2" w:author="Mani Thyagarajan (Nokia)" w:date="2021-01-29T10:50:00Z">
              <w:r>
                <w:rPr>
                  <w:lang w:val="en-GB"/>
                </w:rPr>
                <w:lastRenderedPageBreak/>
                <w:t>Nokia</w:t>
              </w:r>
            </w:ins>
          </w:p>
        </w:tc>
        <w:tc>
          <w:tcPr>
            <w:tcW w:w="8091" w:type="dxa"/>
          </w:tcPr>
          <w:p w14:paraId="513910B9" w14:textId="77777777" w:rsidR="005E500D" w:rsidRDefault="000E2AEA">
            <w:pPr>
              <w:pStyle w:val="TAL"/>
              <w:rPr>
                <w:ins w:id="3" w:author="Mani Thyagarajan (Nokia)" w:date="2021-01-29T10:50:00Z"/>
                <w:lang w:val="en-GB"/>
              </w:rPr>
            </w:pPr>
            <w:ins w:id="4" w:author="Mani Thyagarajan (Nokia)" w:date="2021-01-29T10:50:00Z">
              <w:r>
                <w:rPr>
                  <w:lang w:val="en-GB"/>
                </w:rPr>
                <w:t>We are mostly fine with the rephrased proposals P2, P3 and P4 from Qualcomm and the proposal P1, but in the proposed text from Qualcomm for P3 we suggest the following update to cover also the case of turning ON/OFF of PRS transmissions:</w:t>
              </w:r>
            </w:ins>
          </w:p>
          <w:p w14:paraId="15435CE8" w14:textId="77777777" w:rsidR="005E500D" w:rsidRDefault="005E500D">
            <w:pPr>
              <w:pStyle w:val="TAL"/>
              <w:rPr>
                <w:ins w:id="5" w:author="Mani Thyagarajan (Nokia)" w:date="2021-01-29T10:50:00Z"/>
                <w:lang w:val="en-GB"/>
              </w:rPr>
            </w:pPr>
          </w:p>
          <w:p w14:paraId="544FDFA3" w14:textId="77777777" w:rsidR="005E500D" w:rsidRDefault="000E2AEA">
            <w:pPr>
              <w:pStyle w:val="TAL"/>
              <w:rPr>
                <w:ins w:id="6" w:author="Mani Thyagarajan (Nokia)" w:date="2021-01-29T10:50:00Z"/>
                <w:lang w:val="en-GB"/>
              </w:rPr>
            </w:pPr>
            <w:ins w:id="7" w:author="Mani Thyagarajan (Nokia)" w:date="2021-01-29T10:50:00Z">
              <w:r>
                <w:rPr>
                  <w:lang w:val="en-GB"/>
                </w:rPr>
                <w:t xml:space="preserve">"RAN2 to provide recommendation for LMF initiated on demand </w:t>
              </w:r>
              <w:r>
                <w:rPr>
                  <w:highlight w:val="green"/>
                  <w:lang w:val="en-GB"/>
                </w:rPr>
                <w:t>control of</w:t>
              </w:r>
              <w:r>
                <w:rPr>
                  <w:lang w:val="en-GB"/>
                </w:rPr>
                <w:t xml:space="preserve"> DL-PRS transmission. The details of LMF initiated on-demand </w:t>
              </w:r>
              <w:r>
                <w:rPr>
                  <w:highlight w:val="green"/>
                  <w:lang w:val="en-GB"/>
                </w:rPr>
                <w:t>control of</w:t>
              </w:r>
              <w:r>
                <w:rPr>
                  <w:lang w:val="en-GB"/>
                </w:rPr>
                <w:t xml:space="preserve"> DL-PRS will be decided during WI phase."</w:t>
              </w:r>
            </w:ins>
          </w:p>
          <w:p w14:paraId="17434244" w14:textId="77777777" w:rsidR="005E500D" w:rsidRDefault="005E500D">
            <w:pPr>
              <w:pStyle w:val="TAL"/>
              <w:rPr>
                <w:ins w:id="8" w:author="Mani Thyagarajan (Nokia)" w:date="2021-01-29T10:50:00Z"/>
                <w:lang w:val="en-GB"/>
              </w:rPr>
            </w:pPr>
          </w:p>
          <w:p w14:paraId="0A51DA36" w14:textId="77777777" w:rsidR="005E500D" w:rsidRDefault="000E2AEA">
            <w:pPr>
              <w:pStyle w:val="TAL"/>
              <w:rPr>
                <w:ins w:id="9" w:author="Mani Thyagarajan (Nokia)" w:date="2021-01-29T10:50:00Z"/>
                <w:lang w:val="en-GB"/>
              </w:rPr>
            </w:pPr>
            <w:ins w:id="10" w:author="Mani Thyagarajan (Nokia)" w:date="2021-01-29T10:50:00Z">
              <w:r>
                <w:rPr>
                  <w:lang w:val="en-GB"/>
                </w:rPr>
                <w:t xml:space="preserve">P5: If P5 is saying the gNB does not </w:t>
              </w:r>
              <w:bookmarkStart w:id="11" w:name="OLE_LINK33"/>
              <w:bookmarkStart w:id="12" w:name="OLE_LINK34"/>
              <w:r>
                <w:rPr>
                  <w:lang w:val="en-GB"/>
                </w:rPr>
                <w:t>dynamically control the on-demand PRS transmission by itself</w:t>
              </w:r>
              <w:bookmarkEnd w:id="11"/>
              <w:bookmarkEnd w:id="12"/>
              <w:r>
                <w:rPr>
                  <w:lang w:val="en-GB"/>
                </w:rPr>
                <w:t xml:space="preserve"> but acts based on LMF decisions and that this applies for the current positioning architecture, then it is fine for us. Our understanding is this does not preclude such actions in gNB if in the future we have LMF functions in gNB. </w:t>
              </w:r>
            </w:ins>
          </w:p>
          <w:p w14:paraId="012D033E" w14:textId="77777777" w:rsidR="005E500D" w:rsidRDefault="005E500D">
            <w:pPr>
              <w:pStyle w:val="TAL"/>
              <w:rPr>
                <w:ins w:id="13" w:author="Mani Thyagarajan (Nokia)" w:date="2021-01-29T10:50:00Z"/>
                <w:lang w:val="en-GB"/>
              </w:rPr>
            </w:pPr>
          </w:p>
          <w:p w14:paraId="36E208C9" w14:textId="77777777" w:rsidR="005E500D" w:rsidRPr="0059309B" w:rsidRDefault="000E2AEA">
            <w:pPr>
              <w:pStyle w:val="TAL"/>
              <w:rPr>
                <w:lang w:val="en-US"/>
              </w:rPr>
            </w:pPr>
            <w:ins w:id="14" w:author="Mani Thyagarajan (Nokia)" w:date="2021-01-29T10:50:00Z">
              <w:r>
                <w:rPr>
                  <w:lang w:val="en-GB"/>
                </w:rPr>
                <w:t>P6: If our understanding of P6 that we also need to take in to account UEs involved in UE-based positioning to decide dynamic changes to PRS configuration then P6 is also fine</w:t>
              </w:r>
            </w:ins>
          </w:p>
        </w:tc>
      </w:tr>
      <w:tr w:rsidR="005E500D" w14:paraId="35069BD3" w14:textId="77777777">
        <w:trPr>
          <w:trHeight w:val="185"/>
        </w:trPr>
        <w:tc>
          <w:tcPr>
            <w:tcW w:w="1209" w:type="dxa"/>
          </w:tcPr>
          <w:p w14:paraId="4B02A929" w14:textId="77777777" w:rsidR="005E500D" w:rsidRPr="005E500D" w:rsidRDefault="000E2AEA">
            <w:pPr>
              <w:pStyle w:val="TAL"/>
              <w:rPr>
                <w:lang w:val="en-US"/>
                <w:rPrChange w:id="15" w:author="Apple - Zhibin Wu" w:date="2021-01-29T18:30:00Z">
                  <w:rPr/>
                </w:rPrChange>
              </w:rPr>
            </w:pPr>
            <w:ins w:id="16" w:author="Apple - Zhibin Wu" w:date="2021-01-29T18:30:00Z">
              <w:r>
                <w:rPr>
                  <w:lang w:val="en-US"/>
                </w:rPr>
                <w:t>Apple</w:t>
              </w:r>
            </w:ins>
          </w:p>
        </w:tc>
        <w:tc>
          <w:tcPr>
            <w:tcW w:w="8091" w:type="dxa"/>
          </w:tcPr>
          <w:p w14:paraId="40205FC3" w14:textId="77777777" w:rsidR="005E500D" w:rsidRPr="005E500D" w:rsidRDefault="000E2AEA">
            <w:pPr>
              <w:pStyle w:val="TAL"/>
              <w:rPr>
                <w:lang w:val="en-US"/>
                <w:rPrChange w:id="17" w:author="Apple - Zhibin Wu" w:date="2021-01-29T18:30:00Z">
                  <w:rPr/>
                </w:rPrChange>
              </w:rPr>
            </w:pPr>
            <w:ins w:id="18" w:author="Apple - Zhibin Wu" w:date="2021-01-29T18:33:00Z">
              <w:r>
                <w:rPr>
                  <w:lang w:val="en-US"/>
                </w:rPr>
                <w:t xml:space="preserve">Agree with </w:t>
              </w:r>
            </w:ins>
            <w:ins w:id="19" w:author="Apple - Zhibin Wu" w:date="2021-01-29T18:34:00Z">
              <w:r>
                <w:rPr>
                  <w:lang w:val="en-US"/>
                </w:rPr>
                <w:t>Qualcomm’s comments on P2, P</w:t>
              </w:r>
              <w:proofErr w:type="gramStart"/>
              <w:r>
                <w:rPr>
                  <w:lang w:val="en-US"/>
                </w:rPr>
                <w:t>3,P</w:t>
              </w:r>
              <w:proofErr w:type="gramEnd"/>
              <w:r>
                <w:rPr>
                  <w:lang w:val="en-US"/>
                </w:rPr>
                <w:t>4, P5 and P6</w:t>
              </w:r>
            </w:ins>
          </w:p>
        </w:tc>
      </w:tr>
      <w:tr w:rsidR="005E500D" w14:paraId="6565BD6B" w14:textId="77777777">
        <w:trPr>
          <w:trHeight w:val="185"/>
          <w:ins w:id="20" w:author="ZTE" w:date="2021-01-31T20:08:00Z"/>
        </w:trPr>
        <w:tc>
          <w:tcPr>
            <w:tcW w:w="1209" w:type="dxa"/>
          </w:tcPr>
          <w:p w14:paraId="5994BB47" w14:textId="77777777" w:rsidR="005E500D" w:rsidRDefault="000E2AEA">
            <w:pPr>
              <w:pStyle w:val="TAL"/>
              <w:rPr>
                <w:ins w:id="21" w:author="ZTE" w:date="2021-01-31T20:08:00Z"/>
                <w:rFonts w:eastAsia="SimSun"/>
                <w:lang w:val="en-US"/>
              </w:rPr>
            </w:pPr>
            <w:ins w:id="22" w:author="ZTE" w:date="2021-01-31T20:08:00Z">
              <w:r>
                <w:rPr>
                  <w:rFonts w:eastAsia="SimSun" w:hint="eastAsia"/>
                  <w:lang w:val="en-US"/>
                </w:rPr>
                <w:t>ZTE</w:t>
              </w:r>
            </w:ins>
          </w:p>
        </w:tc>
        <w:tc>
          <w:tcPr>
            <w:tcW w:w="8091" w:type="dxa"/>
          </w:tcPr>
          <w:p w14:paraId="39E17387" w14:textId="77777777" w:rsidR="005E500D" w:rsidRDefault="000E2AEA">
            <w:pPr>
              <w:pStyle w:val="TAL"/>
              <w:rPr>
                <w:ins w:id="23" w:author="ZTE" w:date="2021-01-31T20:08:00Z"/>
                <w:rFonts w:eastAsia="SimSun"/>
                <w:lang w:val="en-US"/>
              </w:rPr>
            </w:pPr>
            <w:ins w:id="24" w:author="ZTE" w:date="2021-01-31T20:08:00Z">
              <w:r>
                <w:rPr>
                  <w:rFonts w:eastAsia="SimSun" w:hint="eastAsia"/>
                  <w:lang w:val="en-US"/>
                </w:rPr>
                <w:t>P2: we share the same view with QC.</w:t>
              </w:r>
            </w:ins>
          </w:p>
          <w:p w14:paraId="1919C8A1" w14:textId="77777777" w:rsidR="005E500D" w:rsidRDefault="000E2AEA">
            <w:pPr>
              <w:pStyle w:val="TAL"/>
              <w:rPr>
                <w:ins w:id="25" w:author="ZTE" w:date="2021-01-31T20:10:00Z"/>
                <w:lang w:val="en-US"/>
              </w:rPr>
            </w:pPr>
            <w:ins w:id="26" w:author="ZTE" w:date="2021-01-31T20:09:00Z">
              <w:r>
                <w:rPr>
                  <w:rFonts w:eastAsia="SimSun" w:hint="eastAsia"/>
                  <w:lang w:val="en-US"/>
                </w:rPr>
                <w:t xml:space="preserve">P3: From our understanding, </w:t>
              </w:r>
              <w:proofErr w:type="spellStart"/>
              <w:r>
                <w:rPr>
                  <w:rFonts w:eastAsia="SimSun" w:hint="eastAsia"/>
                  <w:lang w:val="en-US"/>
                </w:rPr>
                <w:t>truning</w:t>
              </w:r>
              <w:proofErr w:type="spellEnd"/>
              <w:r>
                <w:rPr>
                  <w:rFonts w:eastAsia="SimSun" w:hint="eastAsia"/>
                  <w:lang w:val="en-US"/>
                </w:rPr>
                <w:t xml:space="preserve"> on/off of beams is </w:t>
              </w:r>
            </w:ins>
            <w:ins w:id="27" w:author="ZTE" w:date="2021-01-31T20:10:00Z">
              <w:r>
                <w:rPr>
                  <w:rFonts w:eastAsia="SimSun" w:hint="eastAsia"/>
                  <w:lang w:val="en-US"/>
                </w:rPr>
                <w:t>the critical case of dynamically varying PRS configuration.</w:t>
              </w:r>
              <w:r>
                <w:rPr>
                  <w:rFonts w:eastAsia="SimSun"/>
                  <w:lang w:val="en-US"/>
                </w:rPr>
                <w:t>”</w:t>
              </w:r>
              <w:r>
                <w:rPr>
                  <w:rFonts w:eastAsia="SimSun" w:hint="eastAsia"/>
                  <w:lang w:val="en-US"/>
                </w:rPr>
                <w:t xml:space="preserve"> </w:t>
              </w:r>
              <w:r w:rsidRPr="0059309B">
                <w:rPr>
                  <w:lang w:val="en-US"/>
                </w:rPr>
                <w:t>and also for recommending turning on/off beams.</w:t>
              </w:r>
              <w:r>
                <w:rPr>
                  <w:lang w:val="en-US"/>
                </w:rPr>
                <w:t>”</w:t>
              </w:r>
              <w:r>
                <w:rPr>
                  <w:rFonts w:hint="eastAsia"/>
                  <w:lang w:val="en-US"/>
                </w:rPr>
                <w:t xml:space="preserve"> is not needed.</w:t>
              </w:r>
            </w:ins>
          </w:p>
          <w:p w14:paraId="0D328003" w14:textId="77777777" w:rsidR="005E500D" w:rsidRDefault="000E2AEA">
            <w:pPr>
              <w:pStyle w:val="TAL"/>
              <w:rPr>
                <w:ins w:id="28" w:author="ZTE" w:date="2021-01-31T20:08:00Z"/>
                <w:lang w:val="en-US"/>
              </w:rPr>
            </w:pPr>
            <w:ins w:id="29" w:author="ZTE" w:date="2021-01-31T20:12:00Z">
              <w:r>
                <w:rPr>
                  <w:rFonts w:hint="eastAsia"/>
                  <w:lang w:val="en-US"/>
                </w:rPr>
                <w:t xml:space="preserve">P4: </w:t>
              </w:r>
            </w:ins>
            <w:ins w:id="30" w:author="ZTE" w:date="2021-01-31T20:15:00Z">
              <w:r>
                <w:rPr>
                  <w:rFonts w:hint="eastAsia"/>
                  <w:lang w:val="en-US"/>
                </w:rPr>
                <w:t>the PRS configuration should be decided by RAN1.</w:t>
              </w:r>
            </w:ins>
          </w:p>
        </w:tc>
      </w:tr>
      <w:tr w:rsidR="00864302" w14:paraId="3629F2D7" w14:textId="77777777">
        <w:trPr>
          <w:trHeight w:val="185"/>
        </w:trPr>
        <w:tc>
          <w:tcPr>
            <w:tcW w:w="1209" w:type="dxa"/>
          </w:tcPr>
          <w:p w14:paraId="2F7360ED" w14:textId="4DE51C41" w:rsidR="00864302" w:rsidRDefault="00864302" w:rsidP="00864302">
            <w:pPr>
              <w:pStyle w:val="TAL"/>
              <w:rPr>
                <w:rFonts w:eastAsia="SimSun"/>
                <w:lang w:val="en-US"/>
              </w:rPr>
            </w:pPr>
            <w:proofErr w:type="spellStart"/>
            <w:r>
              <w:rPr>
                <w:lang w:val="en-US"/>
              </w:rPr>
              <w:t>InterDigital</w:t>
            </w:r>
            <w:proofErr w:type="spellEnd"/>
          </w:p>
        </w:tc>
        <w:tc>
          <w:tcPr>
            <w:tcW w:w="8091" w:type="dxa"/>
          </w:tcPr>
          <w:p w14:paraId="6979BCC8" w14:textId="77777777" w:rsidR="00864302" w:rsidRDefault="00864302" w:rsidP="00864302">
            <w:pPr>
              <w:pStyle w:val="TAL"/>
              <w:spacing w:after="120"/>
              <w:rPr>
                <w:lang w:val="en-US"/>
              </w:rPr>
            </w:pPr>
            <w:r>
              <w:rPr>
                <w:lang w:val="en-US"/>
              </w:rPr>
              <w:t>P2: We agree with Qualcomm’s proposed changes, as in essence it captures what we think is the Rapporteur’s intention where the UE can send an on-demand request to LMF for changing the DL-PRS configuration for an ongoing positioning session.</w:t>
            </w:r>
          </w:p>
          <w:p w14:paraId="7E4C3652" w14:textId="77777777" w:rsidR="00864302" w:rsidRDefault="00864302" w:rsidP="00864302">
            <w:pPr>
              <w:pStyle w:val="TAL"/>
              <w:spacing w:after="120"/>
              <w:rPr>
                <w:lang w:val="en-US"/>
              </w:rPr>
            </w:pPr>
            <w:r>
              <w:rPr>
                <w:lang w:val="en-US"/>
              </w:rPr>
              <w:t>P3: We agree with Nokia’s modification to the proposal to distinguish between UE-initiated and LMF initiated on-demand PRS.</w:t>
            </w:r>
          </w:p>
          <w:p w14:paraId="4CCCD6AF" w14:textId="77777777" w:rsidR="00864302" w:rsidRDefault="00864302" w:rsidP="00864302">
            <w:pPr>
              <w:pStyle w:val="TAL"/>
              <w:spacing w:after="120"/>
              <w:rPr>
                <w:lang w:val="en-US"/>
              </w:rPr>
            </w:pPr>
            <w:r>
              <w:rPr>
                <w:lang w:val="en-US"/>
              </w:rPr>
              <w:t>P4: We agree with Qualcomm’s proposed changes to the proposal.</w:t>
            </w:r>
          </w:p>
          <w:p w14:paraId="6954CAD1" w14:textId="77777777" w:rsidR="00864302" w:rsidRDefault="00864302" w:rsidP="00864302">
            <w:pPr>
              <w:pStyle w:val="TAL"/>
              <w:spacing w:after="120"/>
              <w:rPr>
                <w:lang w:val="en-US"/>
              </w:rPr>
            </w:pPr>
            <w:r>
              <w:rPr>
                <w:lang w:val="en-US"/>
              </w:rPr>
              <w:t>P5: We do not think this proposal is needed if it implies that the actions of gNB is restricted by what LMF decides as this is already covered by the (modified) proposal 3.</w:t>
            </w:r>
          </w:p>
          <w:p w14:paraId="74F5AC8F" w14:textId="77777777" w:rsidR="00864302" w:rsidRDefault="00864302" w:rsidP="00864302">
            <w:pPr>
              <w:pStyle w:val="TAL"/>
              <w:rPr>
                <w:lang w:val="en-US"/>
              </w:rPr>
            </w:pPr>
            <w:r>
              <w:rPr>
                <w:lang w:val="en-US"/>
              </w:rPr>
              <w:t xml:space="preserve">P6: We are generally ok with the proposal, assuming the intention is to support UE measurement reporting in UE-based mode. We think the proposal can be modified by omitting LMF-initiated on-demand PRS since it can also be applicable for UE-initiated on-demand PRS. </w:t>
            </w:r>
          </w:p>
          <w:p w14:paraId="785A2AD4" w14:textId="77777777" w:rsidR="00864302" w:rsidRDefault="00864302" w:rsidP="00864302">
            <w:pPr>
              <w:pStyle w:val="TAL"/>
              <w:rPr>
                <w:rFonts w:eastAsia="SimSun"/>
                <w:lang w:val="en-US"/>
              </w:rPr>
            </w:pPr>
          </w:p>
        </w:tc>
      </w:tr>
      <w:tr w:rsidR="00CD58D3" w14:paraId="326A1769" w14:textId="77777777">
        <w:trPr>
          <w:trHeight w:val="185"/>
          <w:ins w:id="31" w:author="vivo-Elliah" w:date="2021-02-01T09:59:00Z"/>
        </w:trPr>
        <w:tc>
          <w:tcPr>
            <w:tcW w:w="1209" w:type="dxa"/>
          </w:tcPr>
          <w:p w14:paraId="647A1360" w14:textId="1BC785E8" w:rsidR="00CD58D3" w:rsidRPr="00573E79" w:rsidRDefault="00CD58D3" w:rsidP="00864302">
            <w:pPr>
              <w:pStyle w:val="TAL"/>
              <w:rPr>
                <w:ins w:id="32" w:author="vivo-Elliah" w:date="2021-02-01T09:59:00Z"/>
                <w:lang w:val="en-US"/>
              </w:rPr>
            </w:pPr>
            <w:ins w:id="33" w:author="vivo-Elliah" w:date="2021-02-01T09:59:00Z">
              <w:r>
                <w:rPr>
                  <w:rFonts w:eastAsiaTheme="minorEastAsia" w:hint="eastAsia"/>
                  <w:lang w:val="en-US"/>
                </w:rPr>
                <w:t>v</w:t>
              </w:r>
              <w:r>
                <w:rPr>
                  <w:rFonts w:eastAsiaTheme="minorEastAsia"/>
                  <w:lang w:val="en-US"/>
                </w:rPr>
                <w:t>ivo</w:t>
              </w:r>
            </w:ins>
          </w:p>
        </w:tc>
        <w:tc>
          <w:tcPr>
            <w:tcW w:w="8091" w:type="dxa"/>
          </w:tcPr>
          <w:p w14:paraId="3A4634F3" w14:textId="10B68DFB" w:rsidR="00CD58D3" w:rsidRPr="00573E79" w:rsidRDefault="00CD58D3" w:rsidP="00864302">
            <w:pPr>
              <w:pStyle w:val="TAL"/>
              <w:spacing w:after="120"/>
              <w:rPr>
                <w:ins w:id="34" w:author="vivo-Elliah" w:date="2021-02-01T09:59:00Z"/>
                <w:lang w:val="en-US"/>
              </w:rPr>
            </w:pPr>
            <w:ins w:id="35" w:author="vivo-Elliah" w:date="2021-02-01T09:59:00Z">
              <w:r>
                <w:rPr>
                  <w:rFonts w:eastAsiaTheme="minorEastAsia" w:hint="eastAsia"/>
                  <w:lang w:val="en-US"/>
                </w:rPr>
                <w:t>A</w:t>
              </w:r>
              <w:r>
                <w:rPr>
                  <w:rFonts w:eastAsiaTheme="minorEastAsia"/>
                  <w:lang w:val="en-US"/>
                </w:rPr>
                <w:t>gree with Qualcomm’s comments.</w:t>
              </w:r>
            </w:ins>
          </w:p>
        </w:tc>
      </w:tr>
      <w:tr w:rsidR="0038352E" w14:paraId="1B597588" w14:textId="77777777">
        <w:trPr>
          <w:trHeight w:val="185"/>
        </w:trPr>
        <w:tc>
          <w:tcPr>
            <w:tcW w:w="1209" w:type="dxa"/>
          </w:tcPr>
          <w:p w14:paraId="0E95F33B" w14:textId="03ACB0BA" w:rsidR="0038352E" w:rsidRPr="0038352E" w:rsidRDefault="0038352E" w:rsidP="00864302">
            <w:pPr>
              <w:pStyle w:val="TAL"/>
              <w:rPr>
                <w:rFonts w:eastAsia="Malgun Gothic"/>
                <w:lang w:val="en-US" w:eastAsia="ko-KR"/>
              </w:rPr>
            </w:pPr>
            <w:r>
              <w:rPr>
                <w:rFonts w:ascii="Malgun Gothic" w:eastAsia="Malgun Gothic" w:hAnsi="Malgun Gothic"/>
                <w:lang w:val="en-US" w:eastAsia="ko-KR"/>
              </w:rPr>
              <w:t>S</w:t>
            </w:r>
            <w:r>
              <w:rPr>
                <w:rFonts w:ascii="Malgun Gothic" w:eastAsia="Malgun Gothic" w:hAnsi="Malgun Gothic" w:hint="eastAsia"/>
                <w:lang w:val="en-US" w:eastAsia="ko-KR"/>
              </w:rPr>
              <w:t>amsung</w:t>
            </w:r>
            <w:r>
              <w:rPr>
                <w:rFonts w:eastAsia="Malgun Gothic" w:hint="eastAsia"/>
                <w:lang w:val="en-US" w:eastAsia="ko-KR"/>
              </w:rPr>
              <w:t xml:space="preserve"> </w:t>
            </w:r>
          </w:p>
        </w:tc>
        <w:tc>
          <w:tcPr>
            <w:tcW w:w="8091" w:type="dxa"/>
          </w:tcPr>
          <w:p w14:paraId="75C02A1C" w14:textId="3E6F8326" w:rsidR="0038352E" w:rsidRDefault="006459B5" w:rsidP="00864302">
            <w:pPr>
              <w:pStyle w:val="TAL"/>
              <w:spacing w:after="120"/>
              <w:rPr>
                <w:rFonts w:eastAsia="Malgun Gothic"/>
                <w:lang w:val="en-US" w:eastAsia="ko-KR"/>
              </w:rPr>
            </w:pPr>
            <w:r>
              <w:rPr>
                <w:rFonts w:eastAsia="Malgun Gothic"/>
                <w:lang w:val="en-US" w:eastAsia="ko-KR"/>
              </w:rPr>
              <w:t>Agree with QC comments.</w:t>
            </w:r>
          </w:p>
          <w:p w14:paraId="29A0DD60" w14:textId="5F4F06AE" w:rsidR="0038352E" w:rsidRPr="0038352E" w:rsidRDefault="0038352E" w:rsidP="00864302">
            <w:pPr>
              <w:pStyle w:val="TAL"/>
              <w:spacing w:after="120"/>
              <w:rPr>
                <w:rFonts w:eastAsia="Malgun Gothic"/>
                <w:lang w:val="en-US" w:eastAsia="ko-KR"/>
              </w:rPr>
            </w:pPr>
          </w:p>
        </w:tc>
      </w:tr>
      <w:tr w:rsidR="007E0150" w14:paraId="38A08AE3" w14:textId="77777777">
        <w:trPr>
          <w:trHeight w:val="185"/>
        </w:trPr>
        <w:tc>
          <w:tcPr>
            <w:tcW w:w="1209" w:type="dxa"/>
          </w:tcPr>
          <w:p w14:paraId="188E9056" w14:textId="6CBCD19F" w:rsidR="007E0150" w:rsidRDefault="007E0150" w:rsidP="007E0150">
            <w:pPr>
              <w:pStyle w:val="TAL"/>
              <w:rPr>
                <w:rFonts w:ascii="Malgun Gothic" w:eastAsia="Malgun Gothic" w:hAnsi="Malgun Gothic"/>
                <w:lang w:val="en-US" w:eastAsia="ko-KR"/>
              </w:rPr>
            </w:pPr>
            <w:r>
              <w:rPr>
                <w:lang w:val="en-US"/>
              </w:rPr>
              <w:t>Sony</w:t>
            </w:r>
          </w:p>
        </w:tc>
        <w:tc>
          <w:tcPr>
            <w:tcW w:w="8091" w:type="dxa"/>
          </w:tcPr>
          <w:p w14:paraId="3043EB24" w14:textId="22C2B966" w:rsidR="007E0150" w:rsidRDefault="007E0150" w:rsidP="007E0150">
            <w:pPr>
              <w:pStyle w:val="TAL"/>
              <w:spacing w:after="120"/>
              <w:rPr>
                <w:rFonts w:eastAsia="Malgun Gothic"/>
                <w:lang w:val="en-US" w:eastAsia="ko-KR"/>
              </w:rPr>
            </w:pPr>
            <w:r>
              <w:rPr>
                <w:lang w:val="en-US"/>
              </w:rPr>
              <w:t>We agree with Qualcomm´s suggestions above.</w:t>
            </w:r>
          </w:p>
        </w:tc>
      </w:tr>
      <w:tr w:rsidR="009F715A" w14:paraId="53640BAA" w14:textId="77777777">
        <w:trPr>
          <w:trHeight w:val="185"/>
        </w:trPr>
        <w:tc>
          <w:tcPr>
            <w:tcW w:w="1209" w:type="dxa"/>
          </w:tcPr>
          <w:p w14:paraId="14AAD442" w14:textId="46DAE2D9" w:rsidR="009F715A" w:rsidRDefault="009F715A" w:rsidP="009F715A">
            <w:pPr>
              <w:pStyle w:val="TAL"/>
              <w:rPr>
                <w:lang w:val="en-US"/>
              </w:rPr>
            </w:pPr>
            <w:r>
              <w:rPr>
                <w:lang w:val="sv-SE"/>
              </w:rPr>
              <w:t>Convida</w:t>
            </w:r>
          </w:p>
        </w:tc>
        <w:tc>
          <w:tcPr>
            <w:tcW w:w="8091" w:type="dxa"/>
          </w:tcPr>
          <w:p w14:paraId="563D797F" w14:textId="77777777" w:rsidR="009F715A" w:rsidRDefault="009F715A" w:rsidP="009F715A">
            <w:pPr>
              <w:pStyle w:val="TAL"/>
              <w:rPr>
                <w:lang w:val="sv-SE"/>
              </w:rPr>
            </w:pPr>
            <w:r>
              <w:rPr>
                <w:lang w:val="sv-SE"/>
              </w:rPr>
              <w:t xml:space="preserve">Agree with Qualcomm suggestions for P2-P3. </w:t>
            </w:r>
          </w:p>
          <w:p w14:paraId="0F6ACEBD" w14:textId="77777777" w:rsidR="009F715A" w:rsidRDefault="009F715A" w:rsidP="009F715A">
            <w:pPr>
              <w:pStyle w:val="TAL"/>
              <w:rPr>
                <w:lang w:val="sv-SE"/>
              </w:rPr>
            </w:pPr>
            <w:r>
              <w:rPr>
                <w:lang w:val="sv-SE"/>
              </w:rPr>
              <w:t>Suggested modifications that should be reflected in the text proposal:</w:t>
            </w:r>
          </w:p>
          <w:p w14:paraId="0F89D4B9" w14:textId="77777777" w:rsidR="009F715A" w:rsidRDefault="009F715A" w:rsidP="009F715A">
            <w:pPr>
              <w:pStyle w:val="TAL"/>
              <w:rPr>
                <w:lang w:val="sv-SE"/>
              </w:rPr>
            </w:pPr>
            <w:r>
              <w:rPr>
                <w:lang w:val="sv-SE"/>
              </w:rPr>
              <w:t>P4:</w:t>
            </w:r>
          </w:p>
          <w:p w14:paraId="35B26931" w14:textId="77777777" w:rsidR="009F715A" w:rsidRDefault="009F715A" w:rsidP="009F715A">
            <w:pPr>
              <w:pStyle w:val="TAL"/>
              <w:rPr>
                <w:lang w:val="sv-SE"/>
              </w:rPr>
            </w:pPr>
            <w:r>
              <w:rPr>
                <w:lang w:val="sv-SE"/>
              </w:rPr>
              <w:t xml:space="preserve">RAN2 should take into account dynamic </w:t>
            </w:r>
            <w:r w:rsidRPr="004D70D1">
              <w:rPr>
                <w:lang w:val="sv-SE"/>
              </w:rPr>
              <w:t>DL-PRS configuration parameters</w:t>
            </w:r>
            <w:r>
              <w:rPr>
                <w:lang w:val="sv-SE"/>
              </w:rPr>
              <w:t xml:space="preserve"> that are </w:t>
            </w:r>
            <w:r w:rsidRPr="004D70D1">
              <w:rPr>
                <w:lang w:val="sv-SE"/>
              </w:rPr>
              <w:t xml:space="preserve">expected to be decided by RAN1 during </w:t>
            </w:r>
            <w:r>
              <w:rPr>
                <w:lang w:val="sv-SE"/>
              </w:rPr>
              <w:t xml:space="preserve">the </w:t>
            </w:r>
            <w:r w:rsidRPr="004D70D1">
              <w:rPr>
                <w:lang w:val="sv-SE"/>
              </w:rPr>
              <w:t>WI phase</w:t>
            </w:r>
            <w:r>
              <w:rPr>
                <w:lang w:val="sv-SE"/>
              </w:rPr>
              <w:t>.</w:t>
            </w:r>
          </w:p>
          <w:p w14:paraId="187A482E" w14:textId="77777777" w:rsidR="009F715A" w:rsidRDefault="009F715A" w:rsidP="009F715A">
            <w:pPr>
              <w:pStyle w:val="TAL"/>
              <w:rPr>
                <w:lang w:val="sv-SE"/>
              </w:rPr>
            </w:pPr>
            <w:r>
              <w:rPr>
                <w:lang w:val="sv-SE"/>
              </w:rPr>
              <w:t>P5:</w:t>
            </w:r>
          </w:p>
          <w:p w14:paraId="262FDC36" w14:textId="77777777" w:rsidR="009F715A" w:rsidRDefault="009F715A" w:rsidP="009F715A">
            <w:pPr>
              <w:pStyle w:val="TAL"/>
              <w:rPr>
                <w:lang w:val="sv-SE"/>
              </w:rPr>
            </w:pPr>
            <w:r>
              <w:rPr>
                <w:lang w:val="sv-SE"/>
              </w:rPr>
              <w:t>D</w:t>
            </w:r>
            <w:r w:rsidRPr="004D70D1">
              <w:rPr>
                <w:lang w:val="sv-SE"/>
              </w:rPr>
              <w:t>ynamic PRS configuration</w:t>
            </w:r>
            <w:r>
              <w:rPr>
                <w:lang w:val="sv-SE"/>
              </w:rPr>
              <w:t>s are supported by LMF-based coordination for multiple gNBs. Details will be decided during the normative phase.</w:t>
            </w:r>
          </w:p>
          <w:p w14:paraId="151FD2BF" w14:textId="77777777" w:rsidR="009F715A" w:rsidRDefault="009F715A" w:rsidP="009F715A">
            <w:pPr>
              <w:pStyle w:val="TAL"/>
              <w:rPr>
                <w:lang w:val="sv-SE"/>
              </w:rPr>
            </w:pPr>
            <w:r>
              <w:rPr>
                <w:lang w:val="sv-SE"/>
              </w:rPr>
              <w:t>P6:</w:t>
            </w:r>
          </w:p>
          <w:p w14:paraId="789DA8DD" w14:textId="00E495AC" w:rsidR="009F715A" w:rsidRDefault="009F715A" w:rsidP="009F715A">
            <w:pPr>
              <w:pStyle w:val="TAL"/>
              <w:spacing w:after="120"/>
              <w:rPr>
                <w:lang w:val="en-US"/>
              </w:rPr>
            </w:pPr>
            <w:r>
              <w:rPr>
                <w:lang w:val="sv-SE"/>
              </w:rPr>
              <w:t>The LMF obtains</w:t>
            </w:r>
            <w:r w:rsidRPr="00093507">
              <w:rPr>
                <w:lang w:val="sv-SE"/>
              </w:rPr>
              <w:t xml:space="preserve"> measurement results from </w:t>
            </w:r>
            <w:r>
              <w:rPr>
                <w:lang w:val="sv-SE"/>
              </w:rPr>
              <w:t xml:space="preserve">the </w:t>
            </w:r>
            <w:r w:rsidRPr="00093507">
              <w:rPr>
                <w:lang w:val="sv-SE"/>
              </w:rPr>
              <w:t>UE in order to support LMF-initiated on</w:t>
            </w:r>
            <w:r>
              <w:rPr>
                <w:lang w:val="sv-SE"/>
              </w:rPr>
              <w:t>-</w:t>
            </w:r>
            <w:r w:rsidRPr="00093507">
              <w:rPr>
                <w:lang w:val="sv-SE"/>
              </w:rPr>
              <w:t>demand PRS.</w:t>
            </w:r>
            <w:r>
              <w:rPr>
                <w:lang w:val="sv-SE"/>
              </w:rPr>
              <w:t xml:space="preserve"> Details will be decided in the normative phase.</w:t>
            </w:r>
          </w:p>
        </w:tc>
      </w:tr>
      <w:tr w:rsidR="00CC59F4" w14:paraId="67661A6E" w14:textId="77777777">
        <w:trPr>
          <w:trHeight w:val="185"/>
        </w:trPr>
        <w:tc>
          <w:tcPr>
            <w:tcW w:w="1209" w:type="dxa"/>
          </w:tcPr>
          <w:p w14:paraId="36EE0CE9" w14:textId="4A4E8149" w:rsidR="00CC59F4" w:rsidRPr="00CC59F4" w:rsidRDefault="00CC59F4" w:rsidP="009F715A">
            <w:pPr>
              <w:pStyle w:val="TAL"/>
              <w:rPr>
                <w:rFonts w:eastAsiaTheme="minorEastAsia"/>
                <w:lang w:val="sv-SE"/>
              </w:rPr>
            </w:pPr>
            <w:r>
              <w:rPr>
                <w:rFonts w:eastAsiaTheme="minorEastAsia" w:hint="eastAsia"/>
                <w:lang w:val="sv-SE"/>
              </w:rPr>
              <w:t>S</w:t>
            </w:r>
            <w:r>
              <w:rPr>
                <w:rFonts w:eastAsiaTheme="minorEastAsia"/>
                <w:lang w:val="sv-SE"/>
              </w:rPr>
              <w:t>preadtrum</w:t>
            </w:r>
          </w:p>
        </w:tc>
        <w:tc>
          <w:tcPr>
            <w:tcW w:w="8091" w:type="dxa"/>
          </w:tcPr>
          <w:p w14:paraId="7672EB66" w14:textId="0E0FB9AA" w:rsidR="00CC59F4" w:rsidRDefault="00CC59F4" w:rsidP="009F715A">
            <w:pPr>
              <w:pStyle w:val="TAL"/>
              <w:rPr>
                <w:rFonts w:eastAsiaTheme="minorEastAsia"/>
                <w:lang w:val="sv-SE"/>
              </w:rPr>
            </w:pPr>
            <w:r>
              <w:rPr>
                <w:rFonts w:eastAsiaTheme="minorEastAsia" w:hint="eastAsia"/>
                <w:lang w:val="sv-SE"/>
              </w:rPr>
              <w:t>Agree with QC suggestions for P2</w:t>
            </w:r>
            <w:r w:rsidR="00B62079">
              <w:rPr>
                <w:rFonts w:eastAsiaTheme="minorEastAsia" w:hint="eastAsia"/>
                <w:lang w:val="sv-SE"/>
              </w:rPr>
              <w:t>, P3</w:t>
            </w:r>
            <w:r w:rsidR="00B62079">
              <w:rPr>
                <w:rFonts w:eastAsiaTheme="minorEastAsia"/>
                <w:lang w:val="sv-SE"/>
              </w:rPr>
              <w:t>, P4</w:t>
            </w:r>
            <w:r w:rsidR="0095177B">
              <w:rPr>
                <w:rFonts w:eastAsiaTheme="minorEastAsia"/>
                <w:lang w:val="sv-SE"/>
              </w:rPr>
              <w:t>, P6</w:t>
            </w:r>
          </w:p>
          <w:p w14:paraId="6572279A" w14:textId="058696CE" w:rsidR="00B62079" w:rsidRPr="00CC59F4" w:rsidRDefault="00B62079" w:rsidP="0095177B">
            <w:pPr>
              <w:pStyle w:val="TAL"/>
              <w:rPr>
                <w:rFonts w:eastAsiaTheme="minorEastAsia"/>
                <w:lang w:val="sv-SE"/>
              </w:rPr>
            </w:pPr>
            <w:r>
              <w:rPr>
                <w:rFonts w:eastAsiaTheme="minorEastAsia"/>
                <w:lang w:val="sv-SE"/>
              </w:rPr>
              <w:t xml:space="preserve">P5: </w:t>
            </w:r>
            <w:r w:rsidR="0095177B">
              <w:rPr>
                <w:rFonts w:eastAsiaTheme="minorEastAsia"/>
                <w:lang w:val="sv-SE"/>
              </w:rPr>
              <w:t xml:space="preserve">Agree with Nokia, gNB does not </w:t>
            </w:r>
            <w:r w:rsidR="0095177B" w:rsidRPr="0095177B">
              <w:rPr>
                <w:rFonts w:eastAsiaTheme="minorEastAsia"/>
                <w:lang w:val="sv-SE"/>
              </w:rPr>
              <w:t>dynamically control the on-demand PRS transmission by itself</w:t>
            </w:r>
            <w:r w:rsidR="0095177B">
              <w:rPr>
                <w:rFonts w:eastAsiaTheme="minorEastAsia"/>
                <w:lang w:val="sv-SE"/>
              </w:rPr>
              <w:t>. But it’s ok to dynamically adjust PRS configuration based on LMF decisions.</w:t>
            </w:r>
          </w:p>
        </w:tc>
      </w:tr>
    </w:tbl>
    <w:p w14:paraId="0B2092E8" w14:textId="77777777" w:rsidR="005E500D" w:rsidRDefault="005E500D"/>
    <w:p w14:paraId="7BB08A5F" w14:textId="77777777" w:rsidR="005E500D" w:rsidRDefault="000E2AEA">
      <w:r>
        <w:t>P6 may need further discussion. We would like to ask a question; as on what basis LMF should initiate on demand PRS configuration. For LMF initiated case, how will LMF identify that certain configuration of DL PRS needs to be altered in order to result in better location estimates?</w:t>
      </w:r>
    </w:p>
    <w:tbl>
      <w:tblPr>
        <w:tblStyle w:val="TableGrid"/>
        <w:tblW w:w="9300" w:type="dxa"/>
        <w:tblInd w:w="-431" w:type="dxa"/>
        <w:tblLayout w:type="fixed"/>
        <w:tblLook w:val="04A0" w:firstRow="1" w:lastRow="0" w:firstColumn="1" w:lastColumn="0" w:noHBand="0" w:noVBand="1"/>
      </w:tblPr>
      <w:tblGrid>
        <w:gridCol w:w="1209"/>
        <w:gridCol w:w="8091"/>
      </w:tblGrid>
      <w:tr w:rsidR="005E500D" w14:paraId="2C303B94" w14:textId="77777777">
        <w:trPr>
          <w:trHeight w:val="195"/>
        </w:trPr>
        <w:tc>
          <w:tcPr>
            <w:tcW w:w="1209" w:type="dxa"/>
          </w:tcPr>
          <w:p w14:paraId="3EB95247" w14:textId="77777777" w:rsidR="005E500D" w:rsidRDefault="000E2AEA">
            <w:pPr>
              <w:pStyle w:val="TAH"/>
              <w:jc w:val="left"/>
            </w:pPr>
            <w:r>
              <w:lastRenderedPageBreak/>
              <w:t>Company</w:t>
            </w:r>
          </w:p>
        </w:tc>
        <w:tc>
          <w:tcPr>
            <w:tcW w:w="8091" w:type="dxa"/>
          </w:tcPr>
          <w:p w14:paraId="669639B1" w14:textId="77777777" w:rsidR="005E500D" w:rsidRDefault="000E2AEA">
            <w:pPr>
              <w:pStyle w:val="TAH"/>
              <w:jc w:val="left"/>
              <w:rPr>
                <w:lang w:val="en-US"/>
              </w:rPr>
            </w:pPr>
            <w:r>
              <w:rPr>
                <w:lang w:val="en-US"/>
              </w:rPr>
              <w:t>Concerns for Proposals</w:t>
            </w:r>
          </w:p>
        </w:tc>
      </w:tr>
      <w:tr w:rsidR="005E500D" w14:paraId="7C3A7D52" w14:textId="77777777">
        <w:trPr>
          <w:trHeight w:val="383"/>
        </w:trPr>
        <w:tc>
          <w:tcPr>
            <w:tcW w:w="1209" w:type="dxa"/>
          </w:tcPr>
          <w:p w14:paraId="516A7568" w14:textId="77777777" w:rsidR="005E500D" w:rsidRDefault="000E2AEA">
            <w:pPr>
              <w:pStyle w:val="TAL"/>
              <w:rPr>
                <w:lang w:val="sv-SE"/>
              </w:rPr>
            </w:pPr>
            <w:r>
              <w:rPr>
                <w:lang w:val="sv-SE"/>
              </w:rPr>
              <w:t>Ericsson</w:t>
            </w:r>
          </w:p>
        </w:tc>
        <w:tc>
          <w:tcPr>
            <w:tcW w:w="8091" w:type="dxa"/>
          </w:tcPr>
          <w:p w14:paraId="7C26EC0C" w14:textId="77777777" w:rsidR="005E500D" w:rsidRPr="007E0150" w:rsidRDefault="000E2AEA">
            <w:pPr>
              <w:pStyle w:val="TAL"/>
              <w:rPr>
                <w:lang w:val="en-US"/>
              </w:rPr>
            </w:pPr>
            <w:r w:rsidRPr="007E0150">
              <w:rPr>
                <w:lang w:val="en-US"/>
              </w:rPr>
              <w:t xml:space="preserve">We think it should be based upon UE measurements; quality/uncertainty report from UE. Since, in the specification UE based UEs do not need to report measurement, we see that it is </w:t>
            </w:r>
            <w:proofErr w:type="spellStart"/>
            <w:r w:rsidRPr="007E0150">
              <w:rPr>
                <w:lang w:val="en-US"/>
              </w:rPr>
              <w:t>hinderness</w:t>
            </w:r>
            <w:proofErr w:type="spellEnd"/>
            <w:r w:rsidRPr="007E0150">
              <w:rPr>
                <w:lang w:val="en-US"/>
              </w:rPr>
              <w:t xml:space="preserve"> in having functionality such as LMF-Initiated On demand PRS. Some active feedback between UE and LMF is needed to realize this and thus UE should provide the measurement results. The LMF-</w:t>
            </w:r>
            <w:proofErr w:type="spellStart"/>
            <w:r w:rsidRPr="007E0150">
              <w:rPr>
                <w:lang w:val="en-US"/>
              </w:rPr>
              <w:t>Initated</w:t>
            </w:r>
            <w:proofErr w:type="spellEnd"/>
            <w:r w:rsidRPr="007E0150">
              <w:rPr>
                <w:lang w:val="en-US"/>
              </w:rPr>
              <w:t xml:space="preserve"> dynamic PRS is beneficial for both UE and NW when such active feedback exists.</w:t>
            </w:r>
          </w:p>
        </w:tc>
      </w:tr>
      <w:tr w:rsidR="005E500D" w14:paraId="4C44B1D5" w14:textId="77777777">
        <w:trPr>
          <w:trHeight w:val="195"/>
        </w:trPr>
        <w:tc>
          <w:tcPr>
            <w:tcW w:w="1209" w:type="dxa"/>
          </w:tcPr>
          <w:p w14:paraId="6AE6A175" w14:textId="77777777" w:rsidR="005E500D" w:rsidRDefault="000E2AEA">
            <w:pPr>
              <w:pStyle w:val="TAL"/>
              <w:rPr>
                <w:lang w:val="en-US"/>
              </w:rPr>
            </w:pPr>
            <w:r>
              <w:rPr>
                <w:lang w:val="en-US"/>
              </w:rPr>
              <w:t>Qualcomm</w:t>
            </w:r>
          </w:p>
        </w:tc>
        <w:tc>
          <w:tcPr>
            <w:tcW w:w="8091" w:type="dxa"/>
          </w:tcPr>
          <w:p w14:paraId="2CCCEA49" w14:textId="77777777" w:rsidR="005E500D" w:rsidRDefault="000E2AEA">
            <w:pPr>
              <w:pStyle w:val="TAL"/>
              <w:rPr>
                <w:lang w:val="en-US"/>
              </w:rPr>
            </w:pPr>
            <w:r>
              <w:rPr>
                <w:lang w:val="en-US"/>
              </w:rPr>
              <w:t>How an LMF initiates/decides on DL-PRS configuration is up to network implementation.</w:t>
            </w:r>
          </w:p>
        </w:tc>
      </w:tr>
      <w:tr w:rsidR="005E500D" w14:paraId="27B2A998" w14:textId="77777777">
        <w:trPr>
          <w:trHeight w:val="185"/>
        </w:trPr>
        <w:tc>
          <w:tcPr>
            <w:tcW w:w="1209" w:type="dxa"/>
          </w:tcPr>
          <w:p w14:paraId="026724E1" w14:textId="77777777" w:rsidR="005E500D" w:rsidRDefault="000E2AEA">
            <w:pPr>
              <w:pStyle w:val="TAL"/>
            </w:pPr>
            <w:r>
              <w:rPr>
                <w:rFonts w:hint="eastAsia"/>
              </w:rPr>
              <w:t>H</w:t>
            </w:r>
            <w:r>
              <w:t>uawei, HiSilicon</w:t>
            </w:r>
          </w:p>
        </w:tc>
        <w:tc>
          <w:tcPr>
            <w:tcW w:w="8091" w:type="dxa"/>
          </w:tcPr>
          <w:p w14:paraId="49FE7FD0" w14:textId="77777777" w:rsidR="005E500D" w:rsidRPr="0059309B" w:rsidRDefault="000E2AEA">
            <w:pPr>
              <w:pStyle w:val="TAL"/>
              <w:rPr>
                <w:lang w:val="en-US"/>
              </w:rPr>
            </w:pPr>
            <w:r w:rsidRPr="0059309B">
              <w:rPr>
                <w:rFonts w:hint="eastAsia"/>
                <w:lang w:val="en-US"/>
              </w:rPr>
              <w:t>T</w:t>
            </w:r>
            <w:r w:rsidRPr="0059309B">
              <w:rPr>
                <w:lang w:val="en-US"/>
              </w:rPr>
              <w:t xml:space="preserve">his is exactly the reason why we need UE-initiated on-demand PRS request. For UE-initiated PRS request, UE can provide recommendations to the LMF on what the UE wants. </w:t>
            </w:r>
          </w:p>
          <w:p w14:paraId="437A319F" w14:textId="77777777" w:rsidR="005E500D" w:rsidRPr="0059309B" w:rsidRDefault="005E500D">
            <w:pPr>
              <w:pStyle w:val="TAL"/>
              <w:rPr>
                <w:lang w:val="en-US"/>
              </w:rPr>
            </w:pPr>
          </w:p>
          <w:p w14:paraId="41CE7030" w14:textId="77777777" w:rsidR="005E500D" w:rsidRPr="0059309B" w:rsidRDefault="000E2AEA">
            <w:pPr>
              <w:pStyle w:val="TAL"/>
              <w:rPr>
                <w:lang w:val="en-US"/>
              </w:rPr>
            </w:pPr>
            <w:r w:rsidRPr="0059309B">
              <w:rPr>
                <w:lang w:val="en-US"/>
              </w:rPr>
              <w:t xml:space="preserve">Also, as mentioned by QC, based on the current LPP measurement report for DL-AoD, DL-TDOA and multi-RTT, the UE can report RSRP to the LMF, based on which the LMF can decide whether to alter the PRS configuration. </w:t>
            </w:r>
          </w:p>
        </w:tc>
      </w:tr>
      <w:tr w:rsidR="005E500D" w14:paraId="0AB23995" w14:textId="77777777">
        <w:trPr>
          <w:trHeight w:val="185"/>
        </w:trPr>
        <w:tc>
          <w:tcPr>
            <w:tcW w:w="1209" w:type="dxa"/>
          </w:tcPr>
          <w:p w14:paraId="0C2102FD" w14:textId="77777777" w:rsidR="005E500D" w:rsidRDefault="000E2AEA">
            <w:pPr>
              <w:pStyle w:val="TAL"/>
            </w:pPr>
            <w:r>
              <w:rPr>
                <w:rFonts w:eastAsia="SimSun"/>
                <w:lang w:val="en-US"/>
              </w:rPr>
              <w:t>lntel</w:t>
            </w:r>
          </w:p>
        </w:tc>
        <w:tc>
          <w:tcPr>
            <w:tcW w:w="8091" w:type="dxa"/>
          </w:tcPr>
          <w:p w14:paraId="697C646C" w14:textId="77777777" w:rsidR="005E500D" w:rsidRDefault="000E2AEA">
            <w:pPr>
              <w:pStyle w:val="TAL"/>
              <w:rPr>
                <w:rFonts w:eastAsia="SimSun"/>
                <w:lang w:val="en-US"/>
              </w:rPr>
            </w:pPr>
            <w:r>
              <w:rPr>
                <w:rFonts w:eastAsia="SimSun"/>
                <w:lang w:val="en-US"/>
              </w:rPr>
              <w:t xml:space="preserve">Similar view as Huawei that the LMF could get the inputs from UE based on UE </w:t>
            </w:r>
            <w:proofErr w:type="spellStart"/>
            <w:r>
              <w:rPr>
                <w:rFonts w:eastAsia="SimSun"/>
                <w:lang w:val="en-US"/>
              </w:rPr>
              <w:t>initated</w:t>
            </w:r>
            <w:proofErr w:type="spellEnd"/>
            <w:r>
              <w:rPr>
                <w:rFonts w:eastAsia="SimSun"/>
                <w:lang w:val="en-US"/>
              </w:rPr>
              <w:t xml:space="preserve"> on demand PRS request. But details are related to P4 above.</w:t>
            </w:r>
          </w:p>
          <w:p w14:paraId="64256C22" w14:textId="77777777" w:rsidR="005E500D" w:rsidRPr="0059309B" w:rsidRDefault="000E2AEA">
            <w:pPr>
              <w:pStyle w:val="TAL"/>
              <w:rPr>
                <w:lang w:val="en-US"/>
              </w:rPr>
            </w:pPr>
            <w:r>
              <w:rPr>
                <w:rFonts w:eastAsia="SimSun"/>
                <w:lang w:val="en-US"/>
              </w:rPr>
              <w:t xml:space="preserve">For other information, the LMF may get from existing UE reporting. </w:t>
            </w:r>
          </w:p>
        </w:tc>
      </w:tr>
      <w:tr w:rsidR="005E500D" w14:paraId="13710975" w14:textId="77777777">
        <w:trPr>
          <w:trHeight w:val="195"/>
        </w:trPr>
        <w:tc>
          <w:tcPr>
            <w:tcW w:w="1209" w:type="dxa"/>
          </w:tcPr>
          <w:p w14:paraId="7257CBD0" w14:textId="77777777" w:rsidR="005E500D" w:rsidRDefault="000E2AEA">
            <w:pPr>
              <w:pStyle w:val="TAL"/>
              <w:rPr>
                <w:lang w:val="sv-SE"/>
              </w:rPr>
            </w:pPr>
            <w:r>
              <w:rPr>
                <w:rFonts w:hint="eastAsia"/>
                <w:lang w:val="sv-SE"/>
              </w:rPr>
              <w:t>Xi</w:t>
            </w:r>
            <w:r>
              <w:rPr>
                <w:lang w:val="sv-SE"/>
              </w:rPr>
              <w:t>aomi</w:t>
            </w:r>
          </w:p>
        </w:tc>
        <w:tc>
          <w:tcPr>
            <w:tcW w:w="8091" w:type="dxa"/>
          </w:tcPr>
          <w:p w14:paraId="2D32DDBB" w14:textId="77777777" w:rsidR="005E500D" w:rsidRPr="007E0150" w:rsidRDefault="000E2AEA">
            <w:pPr>
              <w:pStyle w:val="TAL"/>
              <w:rPr>
                <w:lang w:val="en-US"/>
              </w:rPr>
            </w:pPr>
            <w:r w:rsidRPr="007E0150">
              <w:rPr>
                <w:rFonts w:hint="eastAsia"/>
                <w:lang w:val="en-US"/>
              </w:rPr>
              <w:t>T</w:t>
            </w:r>
            <w:r w:rsidRPr="007E0150">
              <w:rPr>
                <w:lang w:val="en-US"/>
              </w:rPr>
              <w:t xml:space="preserve">he LMF decides the PRS configuration based on the requirements of all </w:t>
            </w:r>
            <w:proofErr w:type="spellStart"/>
            <w:r w:rsidRPr="007E0150">
              <w:rPr>
                <w:lang w:val="en-US"/>
              </w:rPr>
              <w:t>positioningg</w:t>
            </w:r>
            <w:proofErr w:type="spellEnd"/>
            <w:r w:rsidRPr="007E0150">
              <w:rPr>
                <w:lang w:val="en-US"/>
              </w:rPr>
              <w:t xml:space="preserve"> UEs, and there may be not all the UEs which are in UE based </w:t>
            </w:r>
            <w:proofErr w:type="spellStart"/>
            <w:r w:rsidRPr="007E0150">
              <w:rPr>
                <w:lang w:val="en-US"/>
              </w:rPr>
              <w:t>postioning</w:t>
            </w:r>
            <w:proofErr w:type="spellEnd"/>
            <w:r w:rsidRPr="007E0150">
              <w:rPr>
                <w:lang w:val="en-US"/>
              </w:rPr>
              <w:t xml:space="preserve"> mode. </w:t>
            </w:r>
            <w:proofErr w:type="spellStart"/>
            <w:r w:rsidRPr="007E0150">
              <w:rPr>
                <w:lang w:val="en-US"/>
              </w:rPr>
              <w:t>Morevoer</w:t>
            </w:r>
            <w:proofErr w:type="spellEnd"/>
            <w:r w:rsidRPr="007E0150">
              <w:rPr>
                <w:lang w:val="en-US"/>
              </w:rPr>
              <w:t xml:space="preserve">, if the PRS configuration decided by LMF can’t satisfy </w:t>
            </w:r>
            <w:r w:rsidRPr="007E0150">
              <w:rPr>
                <w:rFonts w:hint="eastAsia"/>
                <w:lang w:val="en-US"/>
              </w:rPr>
              <w:t>UE</w:t>
            </w:r>
            <w:r w:rsidRPr="007E0150">
              <w:rPr>
                <w:lang w:val="en-US"/>
              </w:rPr>
              <w:t xml:space="preserve"> requirements, UE can send on-demand PRS request to LMF.</w:t>
            </w:r>
          </w:p>
        </w:tc>
      </w:tr>
      <w:tr w:rsidR="005E500D" w14:paraId="404179FA" w14:textId="77777777">
        <w:trPr>
          <w:trHeight w:val="195"/>
        </w:trPr>
        <w:tc>
          <w:tcPr>
            <w:tcW w:w="1209" w:type="dxa"/>
          </w:tcPr>
          <w:p w14:paraId="72847BA8" w14:textId="77777777" w:rsidR="005E500D" w:rsidRDefault="000E2AEA">
            <w:pPr>
              <w:pStyle w:val="TAL"/>
              <w:rPr>
                <w:lang w:val="sv-SE"/>
              </w:rPr>
            </w:pPr>
            <w:r>
              <w:rPr>
                <w:lang w:val="sv-SE"/>
              </w:rPr>
              <w:t>Ericsson</w:t>
            </w:r>
          </w:p>
        </w:tc>
        <w:tc>
          <w:tcPr>
            <w:tcW w:w="8091" w:type="dxa"/>
          </w:tcPr>
          <w:p w14:paraId="5F88D809" w14:textId="77777777" w:rsidR="005E500D" w:rsidRPr="007E0150" w:rsidRDefault="000E2AEA">
            <w:pPr>
              <w:pStyle w:val="TAL"/>
              <w:rPr>
                <w:lang w:val="en-US"/>
              </w:rPr>
            </w:pPr>
            <w:r w:rsidRPr="007E0150">
              <w:rPr>
                <w:lang w:val="en-US"/>
              </w:rPr>
              <w:t>To reply to Huawei:</w:t>
            </w:r>
          </w:p>
          <w:p w14:paraId="1FD4C2CA" w14:textId="77777777" w:rsidR="005E500D" w:rsidRPr="007E0150" w:rsidRDefault="000E2AEA">
            <w:pPr>
              <w:pStyle w:val="TAL"/>
              <w:rPr>
                <w:lang w:val="en-US"/>
              </w:rPr>
            </w:pPr>
            <w:r w:rsidRPr="007E0150">
              <w:rPr>
                <w:lang w:val="en-US"/>
              </w:rPr>
              <w:t xml:space="preserve">DL-AoD and DL-TDOA are UE based and UE will not report. If large proportion of </w:t>
            </w:r>
            <w:proofErr w:type="spellStart"/>
            <w:r w:rsidRPr="007E0150">
              <w:rPr>
                <w:lang w:val="en-US"/>
              </w:rPr>
              <w:t>Ues</w:t>
            </w:r>
            <w:proofErr w:type="spellEnd"/>
            <w:r w:rsidRPr="007E0150">
              <w:rPr>
                <w:lang w:val="en-US"/>
              </w:rPr>
              <w:t xml:space="preserve"> are UE based then NW will be blind sighted.</w:t>
            </w:r>
          </w:p>
        </w:tc>
      </w:tr>
      <w:tr w:rsidR="005E500D" w14:paraId="6DD61D28" w14:textId="77777777">
        <w:trPr>
          <w:trHeight w:val="195"/>
        </w:trPr>
        <w:tc>
          <w:tcPr>
            <w:tcW w:w="1209" w:type="dxa"/>
          </w:tcPr>
          <w:p w14:paraId="2AF1474F" w14:textId="77777777" w:rsidR="005E500D" w:rsidRDefault="000E2AEA">
            <w:pPr>
              <w:pStyle w:val="TAL"/>
            </w:pPr>
            <w:r>
              <w:rPr>
                <w:rFonts w:hint="eastAsia"/>
              </w:rPr>
              <w:t>CATT</w:t>
            </w:r>
          </w:p>
        </w:tc>
        <w:tc>
          <w:tcPr>
            <w:tcW w:w="8091" w:type="dxa"/>
          </w:tcPr>
          <w:p w14:paraId="0549733A" w14:textId="77777777" w:rsidR="005E500D" w:rsidRPr="0059309B" w:rsidRDefault="000E2AEA">
            <w:pPr>
              <w:pStyle w:val="TAL"/>
              <w:rPr>
                <w:lang w:val="en-US"/>
              </w:rPr>
            </w:pPr>
            <w:r w:rsidRPr="0059309B">
              <w:rPr>
                <w:rFonts w:hint="eastAsia"/>
                <w:lang w:val="en-US"/>
              </w:rPr>
              <w:t xml:space="preserve">It depends on the algorithm in LMF. If there is </w:t>
            </w:r>
            <w:r w:rsidRPr="0059309B">
              <w:rPr>
                <w:lang w:val="en-US"/>
              </w:rPr>
              <w:t>evaluation</w:t>
            </w:r>
            <w:r w:rsidRPr="0059309B">
              <w:rPr>
                <w:rFonts w:hint="eastAsia"/>
                <w:lang w:val="en-US"/>
              </w:rPr>
              <w:t xml:space="preserve"> from RAN1 that more report from UE will help improve the accuracy or </w:t>
            </w:r>
            <w:r w:rsidRPr="0059309B">
              <w:rPr>
                <w:lang w:val="en-US"/>
              </w:rPr>
              <w:t>efficiency</w:t>
            </w:r>
            <w:r w:rsidRPr="0059309B">
              <w:rPr>
                <w:rFonts w:hint="eastAsia"/>
                <w:lang w:val="en-US"/>
              </w:rPr>
              <w:t>, RAN2 may discuss it in WI.</w:t>
            </w:r>
          </w:p>
        </w:tc>
      </w:tr>
      <w:tr w:rsidR="005E500D" w14:paraId="331E7CEE" w14:textId="77777777">
        <w:trPr>
          <w:trHeight w:val="195"/>
        </w:trPr>
        <w:tc>
          <w:tcPr>
            <w:tcW w:w="1209" w:type="dxa"/>
          </w:tcPr>
          <w:p w14:paraId="4A29845D" w14:textId="77777777" w:rsidR="005E500D" w:rsidRDefault="000E2AEA">
            <w:pPr>
              <w:pStyle w:val="TAL"/>
              <w:rPr>
                <w:lang w:val="sv-SE"/>
              </w:rPr>
            </w:pPr>
            <w:r>
              <w:rPr>
                <w:lang w:val="sv-SE"/>
              </w:rPr>
              <w:t>Ericsson</w:t>
            </w:r>
          </w:p>
        </w:tc>
        <w:tc>
          <w:tcPr>
            <w:tcW w:w="8091" w:type="dxa"/>
          </w:tcPr>
          <w:p w14:paraId="35C7AEF0" w14:textId="77777777" w:rsidR="005E500D" w:rsidRPr="0059309B" w:rsidRDefault="000E2AEA">
            <w:pPr>
              <w:pStyle w:val="ListParagraph"/>
              <w:overflowPunct/>
              <w:autoSpaceDE/>
              <w:autoSpaceDN/>
              <w:adjustRightInd/>
              <w:textAlignment w:val="auto"/>
              <w:rPr>
                <w:ins w:id="36" w:author="Ericsson" w:date="2021-01-26T23:15:00Z"/>
                <w:rFonts w:ascii="Times New Roman" w:hAnsi="Times New Roman"/>
                <w:szCs w:val="20"/>
                <w:lang w:val="en-US"/>
              </w:rPr>
            </w:pPr>
            <w:r w:rsidRPr="007E0150">
              <w:rPr>
                <w:lang w:val="en-US"/>
              </w:rPr>
              <w:t xml:space="preserve">We suggest to </w:t>
            </w:r>
            <w:proofErr w:type="gramStart"/>
            <w:r w:rsidRPr="007E0150">
              <w:rPr>
                <w:lang w:val="en-US"/>
              </w:rPr>
              <w:t>add ”</w:t>
            </w:r>
            <w:proofErr w:type="gramEnd"/>
            <w:r w:rsidRPr="007E0150">
              <w:rPr>
                <w:rFonts w:ascii="Times New Roman" w:eastAsia="Times New Roman" w:hAnsi="Times New Roman"/>
                <w:sz w:val="20"/>
                <w:szCs w:val="20"/>
                <w:lang w:val="en-US" w:eastAsia="sv-SE"/>
              </w:rPr>
              <w:t xml:space="preserve"> Assistance information required by LMF to perform LMF-</w:t>
            </w:r>
            <w:proofErr w:type="spellStart"/>
            <w:r w:rsidRPr="007E0150">
              <w:rPr>
                <w:rFonts w:ascii="Times New Roman" w:eastAsia="Times New Roman" w:hAnsi="Times New Roman"/>
                <w:sz w:val="20"/>
                <w:szCs w:val="20"/>
                <w:lang w:val="en-US" w:eastAsia="sv-SE"/>
              </w:rPr>
              <w:t>Initaited</w:t>
            </w:r>
            <w:proofErr w:type="spellEnd"/>
            <w:r w:rsidRPr="007E0150">
              <w:rPr>
                <w:rFonts w:ascii="Times New Roman" w:eastAsia="Times New Roman" w:hAnsi="Times New Roman"/>
                <w:sz w:val="20"/>
                <w:szCs w:val="20"/>
                <w:lang w:val="en-US" w:eastAsia="sv-SE"/>
              </w:rPr>
              <w:t xml:space="preserve"> On demand PRS" </w:t>
            </w:r>
            <w:r>
              <w:rPr>
                <w:rFonts w:ascii="Times New Roman" w:hAnsi="Times New Roman"/>
                <w:sz w:val="20"/>
                <w:szCs w:val="20"/>
                <w:lang w:val="en-US"/>
              </w:rPr>
              <w:t>will be studied during WI phase</w:t>
            </w:r>
            <w:r w:rsidRPr="007E0150">
              <w:rPr>
                <w:rFonts w:ascii="Times New Roman" w:eastAsia="Times New Roman" w:hAnsi="Times New Roman"/>
                <w:sz w:val="20"/>
                <w:szCs w:val="20"/>
                <w:lang w:val="en-US" w:eastAsia="sv-SE"/>
              </w:rPr>
              <w:t xml:space="preserve"> </w:t>
            </w:r>
          </w:p>
          <w:p w14:paraId="488F0E25" w14:textId="77777777" w:rsidR="005E500D" w:rsidRPr="007E0150" w:rsidRDefault="005E500D">
            <w:pPr>
              <w:pStyle w:val="TAL"/>
              <w:rPr>
                <w:lang w:val="en-US"/>
              </w:rPr>
            </w:pPr>
          </w:p>
        </w:tc>
      </w:tr>
      <w:tr w:rsidR="005E500D" w14:paraId="6AFCC877" w14:textId="77777777">
        <w:trPr>
          <w:trHeight w:val="185"/>
        </w:trPr>
        <w:tc>
          <w:tcPr>
            <w:tcW w:w="1209" w:type="dxa"/>
          </w:tcPr>
          <w:p w14:paraId="33AB87FC" w14:textId="77777777" w:rsidR="005E500D" w:rsidRDefault="000E2AEA">
            <w:pPr>
              <w:pStyle w:val="TAL"/>
            </w:pPr>
            <w:r>
              <w:rPr>
                <w:rFonts w:hint="eastAsia"/>
              </w:rPr>
              <w:t>o</w:t>
            </w:r>
            <w:r>
              <w:t>ppo</w:t>
            </w:r>
          </w:p>
        </w:tc>
        <w:tc>
          <w:tcPr>
            <w:tcW w:w="8091" w:type="dxa"/>
          </w:tcPr>
          <w:p w14:paraId="568C9A00" w14:textId="77777777" w:rsidR="005E500D" w:rsidRPr="0059309B" w:rsidRDefault="000E2AEA">
            <w:pPr>
              <w:pStyle w:val="TAL"/>
              <w:rPr>
                <w:lang w:val="en-US"/>
              </w:rPr>
            </w:pPr>
            <w:r w:rsidRPr="0059309B">
              <w:rPr>
                <w:rFonts w:hint="eastAsia"/>
                <w:lang w:val="en-US"/>
              </w:rPr>
              <w:t>L</w:t>
            </w:r>
            <w:r w:rsidRPr="0059309B">
              <w:rPr>
                <w:lang w:val="en-US"/>
              </w:rPr>
              <w:t>MF should initiate on demand PRS configuration based on UE measurement result. Suppose majority of the UEs have good measurement results, the LMF may not need to initiate on demand PRS configuration, since PRS is public to all UEs.</w:t>
            </w:r>
          </w:p>
        </w:tc>
      </w:tr>
      <w:tr w:rsidR="005E500D" w14:paraId="6E2AF59E" w14:textId="77777777">
        <w:trPr>
          <w:trHeight w:val="185"/>
        </w:trPr>
        <w:tc>
          <w:tcPr>
            <w:tcW w:w="1209" w:type="dxa"/>
          </w:tcPr>
          <w:p w14:paraId="7EA36E98" w14:textId="77777777" w:rsidR="005E500D" w:rsidRDefault="000E2AEA">
            <w:pPr>
              <w:pStyle w:val="TAL"/>
            </w:pPr>
            <w:r>
              <w:rPr>
                <w:lang w:val="en-GB"/>
              </w:rPr>
              <w:t>Lenovo, Motorola Mobility</w:t>
            </w:r>
          </w:p>
        </w:tc>
        <w:tc>
          <w:tcPr>
            <w:tcW w:w="8091" w:type="dxa"/>
          </w:tcPr>
          <w:p w14:paraId="5ED6B6AD" w14:textId="77777777" w:rsidR="005E500D" w:rsidRDefault="000E2AEA">
            <w:pPr>
              <w:pStyle w:val="TAL"/>
              <w:rPr>
                <w:lang w:val="en-GB"/>
              </w:rPr>
            </w:pPr>
            <w:r>
              <w:rPr>
                <w:lang w:val="en-GB"/>
              </w:rPr>
              <w:t xml:space="preserve">Use cases for on-demand PRS could be for the UE/LMF to request same/updated PRS configuration e.g. if certain measurements are invalid due to beam failure, etc., LMF/UE positioning requirements e.g. requires more/less accuracy, latency considerations or only requires PRS transmission on relevant TRPs. </w:t>
            </w:r>
          </w:p>
        </w:tc>
      </w:tr>
      <w:tr w:rsidR="005E500D" w14:paraId="261C00DE" w14:textId="77777777">
        <w:trPr>
          <w:trHeight w:val="185"/>
          <w:ins w:id="37" w:author="Mani Thyagarajan (Nokia)" w:date="2021-01-29T10:51:00Z"/>
        </w:trPr>
        <w:tc>
          <w:tcPr>
            <w:tcW w:w="1209" w:type="dxa"/>
          </w:tcPr>
          <w:p w14:paraId="011DA863" w14:textId="77777777" w:rsidR="005E500D" w:rsidRDefault="000E2AEA">
            <w:pPr>
              <w:pStyle w:val="TAL"/>
              <w:rPr>
                <w:ins w:id="38" w:author="Mani Thyagarajan (Nokia)" w:date="2021-01-29T10:51:00Z"/>
                <w:lang w:val="en-GB"/>
              </w:rPr>
            </w:pPr>
            <w:ins w:id="39" w:author="Mani Thyagarajan (Nokia)" w:date="2021-01-29T10:51:00Z">
              <w:r>
                <w:rPr>
                  <w:lang w:val="en-GB"/>
                </w:rPr>
                <w:t>Nokia</w:t>
              </w:r>
            </w:ins>
          </w:p>
        </w:tc>
        <w:tc>
          <w:tcPr>
            <w:tcW w:w="8091" w:type="dxa"/>
          </w:tcPr>
          <w:p w14:paraId="69D18659" w14:textId="77777777" w:rsidR="005E500D" w:rsidRDefault="000E2AEA">
            <w:pPr>
              <w:pStyle w:val="TAL"/>
              <w:rPr>
                <w:ins w:id="40" w:author="Mani Thyagarajan (Nokia)" w:date="2021-01-29T10:51:00Z"/>
                <w:lang w:val="en-GB"/>
              </w:rPr>
            </w:pPr>
            <w:ins w:id="41" w:author="Mani Thyagarajan (Nokia)" w:date="2021-01-29T10:51:00Z">
              <w:r>
                <w:rPr>
                  <w:lang w:val="en-GB"/>
                </w:rPr>
                <w:t xml:space="preserve">We agree that feedback from UE to LMF is needed irrespective of whether the UE is involved in UE-assisted or UE-based positioning and whether it is UE-initiated or LMF-initiated on-demand PRS transmissions and thus </w:t>
              </w:r>
              <w:r w:rsidRPr="00E849EA">
                <w:rPr>
                  <w:color w:val="FF0000"/>
                  <w:lang w:val="en-GB"/>
                </w:rPr>
                <w:t>UE should provide some measurement or assistance information to LMF for the purpose of on-demand PRS transmissions.</w:t>
              </w:r>
              <w:r>
                <w:rPr>
                  <w:lang w:val="en-GB"/>
                </w:rPr>
                <w:t xml:space="preserve"> So, we are fine with Ericsson’s suggestion to add something about assistance information required by LMF. What sort of assistance information is needed can be discussed during normative work.</w:t>
              </w:r>
            </w:ins>
          </w:p>
        </w:tc>
      </w:tr>
      <w:tr w:rsidR="005E500D" w14:paraId="67A9499C" w14:textId="77777777">
        <w:trPr>
          <w:trHeight w:val="185"/>
          <w:ins w:id="42" w:author="Apple - Zhibin Wu" w:date="2021-01-29T18:35:00Z"/>
        </w:trPr>
        <w:tc>
          <w:tcPr>
            <w:tcW w:w="1209" w:type="dxa"/>
          </w:tcPr>
          <w:p w14:paraId="1B59FF3F" w14:textId="77777777" w:rsidR="005E500D" w:rsidRDefault="000E2AEA">
            <w:pPr>
              <w:pStyle w:val="TAL"/>
              <w:rPr>
                <w:ins w:id="43" w:author="Apple - Zhibin Wu" w:date="2021-01-29T18:35:00Z"/>
                <w:lang w:val="en-GB"/>
              </w:rPr>
            </w:pPr>
            <w:ins w:id="44" w:author="Apple - Zhibin Wu" w:date="2021-01-29T18:35:00Z">
              <w:r>
                <w:rPr>
                  <w:lang w:val="en-GB"/>
                </w:rPr>
                <w:t>Apple</w:t>
              </w:r>
            </w:ins>
          </w:p>
        </w:tc>
        <w:tc>
          <w:tcPr>
            <w:tcW w:w="8091" w:type="dxa"/>
          </w:tcPr>
          <w:p w14:paraId="66A1C902" w14:textId="77777777" w:rsidR="005E500D" w:rsidRDefault="000E2AEA">
            <w:pPr>
              <w:pStyle w:val="TAL"/>
              <w:rPr>
                <w:ins w:id="45" w:author="Apple - Zhibin Wu" w:date="2021-01-29T18:35:00Z"/>
                <w:lang w:val="en-GB"/>
              </w:rPr>
            </w:pPr>
            <w:ins w:id="46" w:author="Apple - Zhibin Wu" w:date="2021-01-29T18:36:00Z">
              <w:r>
                <w:rPr>
                  <w:lang w:val="en-GB"/>
                </w:rPr>
                <w:t>For this LMF optimization issue, w</w:t>
              </w:r>
            </w:ins>
            <w:ins w:id="47" w:author="Apple - Zhibin Wu" w:date="2021-01-29T18:35:00Z">
              <w:r>
                <w:rPr>
                  <w:lang w:val="en-GB"/>
                </w:rPr>
                <w:t>e do not support additional UE reporting</w:t>
              </w:r>
            </w:ins>
            <w:ins w:id="48" w:author="Apple - Zhibin Wu" w:date="2021-01-29T18:36:00Z">
              <w:r>
                <w:rPr>
                  <w:lang w:val="en-GB"/>
                </w:rPr>
                <w:t xml:space="preserve"> besides what has been agreed for R16. If large portion of UE</w:t>
              </w:r>
            </w:ins>
            <w:ins w:id="49" w:author="Apple - Zhibin Wu" w:date="2021-01-29T18:38:00Z">
              <w:r>
                <w:rPr>
                  <w:lang w:val="en-GB"/>
                </w:rPr>
                <w:t>s</w:t>
              </w:r>
            </w:ins>
            <w:ins w:id="50" w:author="Apple - Zhibin Wu" w:date="2021-01-29T18:36:00Z">
              <w:r>
                <w:rPr>
                  <w:lang w:val="en-GB"/>
                </w:rPr>
                <w:t xml:space="preserve"> choose to conduct U</w:t>
              </w:r>
            </w:ins>
            <w:ins w:id="51" w:author="Apple - Zhibin Wu" w:date="2021-01-29T18:37:00Z">
              <w:r>
                <w:rPr>
                  <w:lang w:val="en-GB"/>
                </w:rPr>
                <w:t xml:space="preserve">E-based positioning in IDLE </w:t>
              </w:r>
            </w:ins>
            <w:ins w:id="52" w:author="Apple - Zhibin Wu" w:date="2021-01-29T18:39:00Z">
              <w:r>
                <w:rPr>
                  <w:lang w:val="en-GB"/>
                </w:rPr>
                <w:t>states</w:t>
              </w:r>
            </w:ins>
            <w:ins w:id="53" w:author="Apple - Zhibin Wu" w:date="2021-01-29T18:37:00Z">
              <w:r>
                <w:rPr>
                  <w:lang w:val="en-GB"/>
                </w:rPr>
                <w:t xml:space="preserve">, then NW just assume UE’s are happy with the current PRS configuration and </w:t>
              </w:r>
            </w:ins>
            <w:ins w:id="54" w:author="Apple - Zhibin Wu" w:date="2021-01-29T18:38:00Z">
              <w:r>
                <w:rPr>
                  <w:lang w:val="en-GB"/>
                </w:rPr>
                <w:t>do nothing</w:t>
              </w:r>
            </w:ins>
            <w:ins w:id="55" w:author="Apple - Zhibin Wu" w:date="2021-01-29T18:40:00Z">
              <w:r>
                <w:rPr>
                  <w:lang w:val="en-GB"/>
                </w:rPr>
                <w:t xml:space="preserve"> in this case</w:t>
              </w:r>
            </w:ins>
            <w:ins w:id="56" w:author="Apple - Zhibin Wu" w:date="2021-01-29T18:38:00Z">
              <w:r>
                <w:rPr>
                  <w:lang w:val="en-GB"/>
                </w:rPr>
                <w:t>.</w:t>
              </w:r>
            </w:ins>
            <w:ins w:id="57" w:author="Apple - Zhibin Wu" w:date="2021-01-29T18:36:00Z">
              <w:r>
                <w:rPr>
                  <w:lang w:val="en-GB"/>
                </w:rPr>
                <w:t xml:space="preserve"> </w:t>
              </w:r>
            </w:ins>
            <w:ins w:id="58" w:author="Apple - Zhibin Wu" w:date="2021-01-29T18:39:00Z">
              <w:r>
                <w:rPr>
                  <w:lang w:val="en-GB"/>
                </w:rPr>
                <w:t xml:space="preserve">Moreover, such a case is also a corner case. </w:t>
              </w:r>
            </w:ins>
          </w:p>
        </w:tc>
      </w:tr>
      <w:tr w:rsidR="005E500D" w14:paraId="6590FEBD" w14:textId="77777777">
        <w:trPr>
          <w:trHeight w:val="185"/>
          <w:ins w:id="59" w:author="ZTE" w:date="2021-01-31T20:17:00Z"/>
        </w:trPr>
        <w:tc>
          <w:tcPr>
            <w:tcW w:w="1209" w:type="dxa"/>
          </w:tcPr>
          <w:p w14:paraId="6479D77C" w14:textId="77777777" w:rsidR="005E500D" w:rsidRDefault="000E2AEA">
            <w:pPr>
              <w:pStyle w:val="TAL"/>
              <w:rPr>
                <w:ins w:id="60" w:author="ZTE" w:date="2021-01-31T20:17:00Z"/>
                <w:lang w:val="en-US"/>
              </w:rPr>
            </w:pPr>
            <w:ins w:id="61" w:author="ZTE" w:date="2021-01-31T20:17:00Z">
              <w:r>
                <w:rPr>
                  <w:rFonts w:hint="eastAsia"/>
                  <w:lang w:val="en-US"/>
                </w:rPr>
                <w:t>ZTE</w:t>
              </w:r>
            </w:ins>
          </w:p>
        </w:tc>
        <w:tc>
          <w:tcPr>
            <w:tcW w:w="8091" w:type="dxa"/>
          </w:tcPr>
          <w:p w14:paraId="314CACE1" w14:textId="77777777" w:rsidR="005E500D" w:rsidRDefault="000E2AEA">
            <w:pPr>
              <w:pStyle w:val="TAL"/>
              <w:rPr>
                <w:ins w:id="62" w:author="ZTE" w:date="2021-01-31T20:17:00Z"/>
                <w:lang w:val="en-US"/>
              </w:rPr>
            </w:pPr>
            <w:ins w:id="63" w:author="ZTE" w:date="2021-01-31T20:17:00Z">
              <w:r>
                <w:rPr>
                  <w:rFonts w:hint="eastAsia"/>
                  <w:lang w:val="en-US"/>
                </w:rPr>
                <w:t xml:space="preserve">It </w:t>
              </w:r>
            </w:ins>
            <w:ins w:id="64" w:author="ZTE" w:date="2021-01-31T20:18:00Z">
              <w:r>
                <w:rPr>
                  <w:rFonts w:hint="eastAsia"/>
                  <w:lang w:val="en-US"/>
                </w:rPr>
                <w:t>can be</w:t>
              </w:r>
            </w:ins>
            <w:ins w:id="65" w:author="ZTE" w:date="2021-01-31T20:17:00Z">
              <w:r>
                <w:rPr>
                  <w:rFonts w:hint="eastAsia"/>
                  <w:lang w:val="en-US"/>
                </w:rPr>
                <w:t xml:space="preserve"> based on LMF implementation.</w:t>
              </w:r>
            </w:ins>
          </w:p>
        </w:tc>
      </w:tr>
      <w:tr w:rsidR="00864302" w14:paraId="145CE555" w14:textId="77777777">
        <w:trPr>
          <w:trHeight w:val="185"/>
        </w:trPr>
        <w:tc>
          <w:tcPr>
            <w:tcW w:w="1209" w:type="dxa"/>
          </w:tcPr>
          <w:p w14:paraId="69EE99EA" w14:textId="452A0A04" w:rsidR="00864302" w:rsidRDefault="00864302" w:rsidP="00864302">
            <w:pPr>
              <w:pStyle w:val="TAL"/>
              <w:rPr>
                <w:lang w:val="en-US"/>
              </w:rPr>
            </w:pPr>
            <w:proofErr w:type="spellStart"/>
            <w:r>
              <w:rPr>
                <w:lang w:val="en-GB"/>
              </w:rPr>
              <w:t>InterDigital</w:t>
            </w:r>
            <w:proofErr w:type="spellEnd"/>
          </w:p>
        </w:tc>
        <w:tc>
          <w:tcPr>
            <w:tcW w:w="8091" w:type="dxa"/>
          </w:tcPr>
          <w:p w14:paraId="01938B8A" w14:textId="68361BDF" w:rsidR="00864302" w:rsidRDefault="00864302" w:rsidP="00864302">
            <w:pPr>
              <w:pStyle w:val="TAL"/>
              <w:rPr>
                <w:lang w:val="en-US"/>
              </w:rPr>
            </w:pPr>
            <w:r>
              <w:rPr>
                <w:lang w:val="en-GB"/>
              </w:rPr>
              <w:t xml:space="preserve">From our understanding, the </w:t>
            </w:r>
            <w:r w:rsidRPr="00283DA6">
              <w:rPr>
                <w:lang w:val="en-GB"/>
              </w:rPr>
              <w:t xml:space="preserve">LMF reconfigures/updates </w:t>
            </w:r>
            <w:r>
              <w:rPr>
                <w:lang w:val="en-GB"/>
              </w:rPr>
              <w:t>the DL-</w:t>
            </w:r>
            <w:r w:rsidRPr="00283DA6">
              <w:rPr>
                <w:lang w:val="en-GB"/>
              </w:rPr>
              <w:t>PRS configuration based on measurement report sent by UE.</w:t>
            </w:r>
            <w:r>
              <w:rPr>
                <w:lang w:val="en-GB"/>
              </w:rPr>
              <w:t xml:space="preserve"> For improving accuracy and efficiency, the </w:t>
            </w:r>
            <w:r w:rsidRPr="00283DA6">
              <w:rPr>
                <w:lang w:val="en-GB"/>
              </w:rPr>
              <w:t xml:space="preserve">LMF </w:t>
            </w:r>
            <w:r>
              <w:rPr>
                <w:lang w:val="en-GB"/>
              </w:rPr>
              <w:t xml:space="preserve">can </w:t>
            </w:r>
            <w:r w:rsidRPr="00283DA6">
              <w:rPr>
                <w:lang w:val="en-GB"/>
              </w:rPr>
              <w:t>coordinate with</w:t>
            </w:r>
            <w:r>
              <w:rPr>
                <w:lang w:val="en-GB"/>
              </w:rPr>
              <w:t xml:space="preserve"> </w:t>
            </w:r>
            <w:proofErr w:type="spellStart"/>
            <w:r>
              <w:rPr>
                <w:lang w:val="en-GB"/>
              </w:rPr>
              <w:t>gNBs</w:t>
            </w:r>
            <w:proofErr w:type="spellEnd"/>
            <w:r w:rsidRPr="00283DA6">
              <w:rPr>
                <w:lang w:val="en-GB"/>
              </w:rPr>
              <w:t xml:space="preserve"> (via </w:t>
            </w:r>
            <w:proofErr w:type="spellStart"/>
            <w:r w:rsidRPr="00283DA6">
              <w:rPr>
                <w:lang w:val="en-GB"/>
              </w:rPr>
              <w:t>NRPPa</w:t>
            </w:r>
            <w:proofErr w:type="spellEnd"/>
            <w:r w:rsidRPr="00283DA6">
              <w:rPr>
                <w:lang w:val="en-GB"/>
              </w:rPr>
              <w:t>) for reconfiguring/updating the PRS</w:t>
            </w:r>
            <w:r>
              <w:rPr>
                <w:lang w:val="en-GB"/>
              </w:rPr>
              <w:t xml:space="preserve"> configuration and indicate to the UE the updated configuration. For enabling LMF-initiated on-demand mechanism in UE-based positioning, we think the UE may be configured (e.g. via assistance data) or requested to send measurement reports (in addition to location estimates), either periodically or based on changes in environment (e.g. detection of blockage in LOS), at least for the MT-LR case. The details related to signalling and configuration can be discussed during WI phase while the measurements that can be reported by UE can be decided by RAN1.</w:t>
            </w:r>
          </w:p>
        </w:tc>
      </w:tr>
      <w:tr w:rsidR="001109B9" w14:paraId="0CD375E2" w14:textId="77777777">
        <w:trPr>
          <w:trHeight w:val="185"/>
          <w:ins w:id="66" w:author="vivo-Elliah" w:date="2021-02-01T09:59:00Z"/>
        </w:trPr>
        <w:tc>
          <w:tcPr>
            <w:tcW w:w="1209" w:type="dxa"/>
          </w:tcPr>
          <w:p w14:paraId="010D93A5" w14:textId="1C6EB2CD" w:rsidR="001109B9" w:rsidRDefault="001109B9" w:rsidP="001109B9">
            <w:pPr>
              <w:pStyle w:val="TAL"/>
              <w:rPr>
                <w:ins w:id="67" w:author="vivo-Elliah" w:date="2021-02-01T09:59:00Z"/>
                <w:lang w:val="en-GB"/>
              </w:rPr>
            </w:pPr>
            <w:ins w:id="68" w:author="vivo-Elliah" w:date="2021-02-01T09:59:00Z">
              <w:r>
                <w:rPr>
                  <w:rFonts w:eastAsiaTheme="minorEastAsia" w:hint="eastAsia"/>
                </w:rPr>
                <w:t>v</w:t>
              </w:r>
              <w:r>
                <w:rPr>
                  <w:rFonts w:eastAsiaTheme="minorEastAsia"/>
                </w:rPr>
                <w:t>ivo</w:t>
              </w:r>
            </w:ins>
          </w:p>
        </w:tc>
        <w:tc>
          <w:tcPr>
            <w:tcW w:w="8091" w:type="dxa"/>
          </w:tcPr>
          <w:p w14:paraId="00E5D971" w14:textId="58FAE254" w:rsidR="001109B9" w:rsidRDefault="00066C59" w:rsidP="001109B9">
            <w:pPr>
              <w:pStyle w:val="TAL"/>
              <w:rPr>
                <w:ins w:id="69" w:author="vivo-Elliah" w:date="2021-02-01T09:59:00Z"/>
                <w:lang w:val="en-GB"/>
              </w:rPr>
            </w:pPr>
            <w:ins w:id="70" w:author="vivo-Elliah" w:date="2021-02-01T10:01:00Z">
              <w:r>
                <w:rPr>
                  <w:rFonts w:hint="eastAsia"/>
                  <w:lang w:val="en-US"/>
                </w:rPr>
                <w:t xml:space="preserve">It </w:t>
              </w:r>
              <w:r>
                <w:rPr>
                  <w:lang w:val="en-US"/>
                </w:rPr>
                <w:t xml:space="preserve">is </w:t>
              </w:r>
              <w:r>
                <w:rPr>
                  <w:rFonts w:hint="eastAsia"/>
                  <w:lang w:val="en-US"/>
                </w:rPr>
                <w:t>LMF implementation.</w:t>
              </w:r>
            </w:ins>
          </w:p>
        </w:tc>
      </w:tr>
      <w:tr w:rsidR="006459B5" w14:paraId="129B5EAD" w14:textId="77777777">
        <w:trPr>
          <w:trHeight w:val="185"/>
        </w:trPr>
        <w:tc>
          <w:tcPr>
            <w:tcW w:w="1209" w:type="dxa"/>
          </w:tcPr>
          <w:p w14:paraId="2451A352" w14:textId="4DC51441" w:rsidR="006459B5" w:rsidRPr="006459B5" w:rsidRDefault="006459B5" w:rsidP="001109B9">
            <w:pPr>
              <w:pStyle w:val="TAL"/>
              <w:rPr>
                <w:rFonts w:eastAsiaTheme="minorEastAsia"/>
              </w:rPr>
            </w:pPr>
            <w:r>
              <w:rPr>
                <w:rFonts w:eastAsia="Malgun Gothic"/>
                <w:lang w:eastAsia="ko-KR"/>
              </w:rPr>
              <w:t>S</w:t>
            </w:r>
            <w:r>
              <w:rPr>
                <w:rFonts w:eastAsia="Malgun Gothic" w:hint="eastAsia"/>
                <w:lang w:eastAsia="ko-KR"/>
              </w:rPr>
              <w:t xml:space="preserve">amsung </w:t>
            </w:r>
          </w:p>
        </w:tc>
        <w:tc>
          <w:tcPr>
            <w:tcW w:w="8091" w:type="dxa"/>
          </w:tcPr>
          <w:p w14:paraId="6AF34B44" w14:textId="3CA987CC" w:rsidR="006459B5" w:rsidRPr="006459B5" w:rsidRDefault="006459B5" w:rsidP="00043AB4">
            <w:pPr>
              <w:pStyle w:val="TAL"/>
              <w:rPr>
                <w:rFonts w:eastAsia="Malgun Gothic"/>
                <w:lang w:val="en-US" w:eastAsia="ko-KR"/>
              </w:rPr>
            </w:pPr>
            <w:r>
              <w:rPr>
                <w:rFonts w:eastAsia="Malgun Gothic"/>
                <w:lang w:val="en-US" w:eastAsia="ko-KR"/>
              </w:rPr>
              <w:t>I</w:t>
            </w:r>
            <w:r>
              <w:rPr>
                <w:rFonts w:eastAsia="Malgun Gothic" w:hint="eastAsia"/>
                <w:lang w:val="en-US" w:eastAsia="ko-KR"/>
              </w:rPr>
              <w:t xml:space="preserve">t </w:t>
            </w:r>
            <w:r>
              <w:rPr>
                <w:rFonts w:eastAsia="Malgun Gothic"/>
                <w:lang w:val="en-US" w:eastAsia="ko-KR"/>
              </w:rPr>
              <w:t xml:space="preserve">is obvious that the determination of PRS reconfiguration is based on the UE’s reporting. But that could be via already existing UE’s reporting mechanism in </w:t>
            </w:r>
            <w:proofErr w:type="gramStart"/>
            <w:r>
              <w:rPr>
                <w:rFonts w:eastAsia="Malgun Gothic"/>
                <w:lang w:val="en-US" w:eastAsia="ko-KR"/>
              </w:rPr>
              <w:t>R16, or</w:t>
            </w:r>
            <w:proofErr w:type="gramEnd"/>
            <w:r>
              <w:rPr>
                <w:rFonts w:eastAsia="Malgun Gothic"/>
                <w:lang w:val="en-US" w:eastAsia="ko-KR"/>
              </w:rPr>
              <w:t xml:space="preserve"> could be any modification from that</w:t>
            </w:r>
            <w:r w:rsidR="00043AB4">
              <w:rPr>
                <w:rFonts w:eastAsia="Malgun Gothic"/>
                <w:lang w:val="en-US" w:eastAsia="ko-KR"/>
              </w:rPr>
              <w:t xml:space="preserve"> for the identified necessity during WI phase</w:t>
            </w:r>
            <w:r>
              <w:rPr>
                <w:rFonts w:eastAsia="Malgun Gothic"/>
                <w:lang w:val="en-US" w:eastAsia="ko-KR"/>
              </w:rPr>
              <w:t xml:space="preserve">. </w:t>
            </w:r>
            <w:r w:rsidR="00043AB4">
              <w:rPr>
                <w:rFonts w:eastAsia="Malgun Gothic"/>
                <w:lang w:val="en-US" w:eastAsia="ko-KR"/>
              </w:rPr>
              <w:t>Anyhow, the determination is LMF implementation.</w:t>
            </w:r>
          </w:p>
        </w:tc>
      </w:tr>
      <w:tr w:rsidR="00A243BD" w14:paraId="0966AE38" w14:textId="77777777">
        <w:trPr>
          <w:trHeight w:val="185"/>
        </w:trPr>
        <w:tc>
          <w:tcPr>
            <w:tcW w:w="1209" w:type="dxa"/>
          </w:tcPr>
          <w:p w14:paraId="6423D3E7" w14:textId="0E4EBC32" w:rsidR="00A243BD" w:rsidRDefault="00A243BD" w:rsidP="00A243BD">
            <w:pPr>
              <w:pStyle w:val="TAL"/>
              <w:rPr>
                <w:rFonts w:eastAsia="Malgun Gothic"/>
                <w:lang w:eastAsia="ko-KR"/>
              </w:rPr>
            </w:pPr>
            <w:r>
              <w:rPr>
                <w:lang w:val="sv-SE"/>
              </w:rPr>
              <w:lastRenderedPageBreak/>
              <w:t>Sony</w:t>
            </w:r>
          </w:p>
        </w:tc>
        <w:tc>
          <w:tcPr>
            <w:tcW w:w="8091" w:type="dxa"/>
          </w:tcPr>
          <w:p w14:paraId="4D852EF1" w14:textId="10264F6F" w:rsidR="00A243BD" w:rsidRDefault="00A243BD" w:rsidP="00A243BD">
            <w:pPr>
              <w:pStyle w:val="TAL"/>
              <w:rPr>
                <w:rFonts w:eastAsia="Malgun Gothic"/>
                <w:lang w:val="en-US" w:eastAsia="ko-KR"/>
              </w:rPr>
            </w:pPr>
            <w:r>
              <w:rPr>
                <w:lang w:val="en-US"/>
              </w:rPr>
              <w:t>We think on-demand PRS transmission could be triggered both from the UE and the LMF. The trigger from the UE can be based on the UE measurement report. The trigger from LMF can be based on the required UE positioning accuracy. For example, LMF knows the (periodic) PRS configuration (e.g. PRS allocation in F/T, and its periodicity) of each gNB. Hence, LMF can judge whether there is a need to provide on-demand PRS based on the required UE positioning accuracy and the (periodic) PRS allocation. On demand PRS is provided with the motivation to improve the measurement and also allocate PRS in efficient manner (in a cell / in a beam)</w:t>
            </w:r>
          </w:p>
        </w:tc>
      </w:tr>
      <w:tr w:rsidR="008E205C" w14:paraId="492DC1CB" w14:textId="77777777">
        <w:trPr>
          <w:trHeight w:val="185"/>
        </w:trPr>
        <w:tc>
          <w:tcPr>
            <w:tcW w:w="1209" w:type="dxa"/>
          </w:tcPr>
          <w:p w14:paraId="2133076F" w14:textId="461343AA" w:rsidR="008E205C" w:rsidRDefault="008E205C" w:rsidP="008E205C">
            <w:pPr>
              <w:pStyle w:val="TAL"/>
              <w:rPr>
                <w:lang w:val="sv-SE"/>
              </w:rPr>
            </w:pPr>
            <w:proofErr w:type="spellStart"/>
            <w:r>
              <w:rPr>
                <w:lang w:val="en-US"/>
              </w:rPr>
              <w:t>Convida</w:t>
            </w:r>
            <w:proofErr w:type="spellEnd"/>
          </w:p>
        </w:tc>
        <w:tc>
          <w:tcPr>
            <w:tcW w:w="8091" w:type="dxa"/>
          </w:tcPr>
          <w:p w14:paraId="6C17B622" w14:textId="77777777" w:rsidR="008E205C" w:rsidRDefault="008E205C" w:rsidP="008E205C">
            <w:pPr>
              <w:pStyle w:val="TAL"/>
              <w:rPr>
                <w:lang w:val="sv-SE"/>
              </w:rPr>
            </w:pPr>
            <w:r>
              <w:rPr>
                <w:lang w:val="sv-SE"/>
              </w:rPr>
              <w:t>Suggested wording for P6:</w:t>
            </w:r>
          </w:p>
          <w:p w14:paraId="3DB0F82E" w14:textId="28FBE033" w:rsidR="008E205C" w:rsidRDefault="008E205C" w:rsidP="008E205C">
            <w:pPr>
              <w:pStyle w:val="TAL"/>
              <w:rPr>
                <w:lang w:val="en-US"/>
              </w:rPr>
            </w:pPr>
            <w:r>
              <w:rPr>
                <w:lang w:val="sv-SE"/>
              </w:rPr>
              <w:t>The LMF obtains</w:t>
            </w:r>
            <w:r w:rsidRPr="00093507">
              <w:rPr>
                <w:lang w:val="sv-SE"/>
              </w:rPr>
              <w:t xml:space="preserve"> measurement results from </w:t>
            </w:r>
            <w:r>
              <w:rPr>
                <w:lang w:val="sv-SE"/>
              </w:rPr>
              <w:t xml:space="preserve">the </w:t>
            </w:r>
            <w:r w:rsidRPr="00093507">
              <w:rPr>
                <w:lang w:val="sv-SE"/>
              </w:rPr>
              <w:t>UE in order to support LMF-initiated on</w:t>
            </w:r>
            <w:r>
              <w:rPr>
                <w:lang w:val="sv-SE"/>
              </w:rPr>
              <w:t>-</w:t>
            </w:r>
            <w:r w:rsidRPr="00093507">
              <w:rPr>
                <w:lang w:val="sv-SE"/>
              </w:rPr>
              <w:t>demand PRS</w:t>
            </w:r>
            <w:r w:rsidR="00DA6DF5">
              <w:rPr>
                <w:lang w:val="sv-SE"/>
              </w:rPr>
              <w:t xml:space="preserve"> configuration</w:t>
            </w:r>
            <w:r w:rsidRPr="00093507">
              <w:rPr>
                <w:lang w:val="sv-SE"/>
              </w:rPr>
              <w:t>.</w:t>
            </w:r>
            <w:r>
              <w:rPr>
                <w:lang w:val="sv-SE"/>
              </w:rPr>
              <w:t xml:space="preserve"> Details will be decided in the normative phase.</w:t>
            </w:r>
          </w:p>
        </w:tc>
      </w:tr>
      <w:tr w:rsidR="00E849EA" w14:paraId="4D65B8C7" w14:textId="77777777">
        <w:trPr>
          <w:trHeight w:val="185"/>
        </w:trPr>
        <w:tc>
          <w:tcPr>
            <w:tcW w:w="1209" w:type="dxa"/>
          </w:tcPr>
          <w:p w14:paraId="33A93B40" w14:textId="72C4B58F" w:rsidR="00E849EA" w:rsidRPr="00E849EA" w:rsidRDefault="00E849EA" w:rsidP="008E205C">
            <w:pPr>
              <w:pStyle w:val="TAL"/>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8091" w:type="dxa"/>
          </w:tcPr>
          <w:p w14:paraId="7E52E69B" w14:textId="1802D28D" w:rsidR="00E849EA" w:rsidRPr="00E849EA" w:rsidRDefault="00E849EA" w:rsidP="008E205C">
            <w:pPr>
              <w:pStyle w:val="TAL"/>
              <w:rPr>
                <w:rFonts w:eastAsiaTheme="minorEastAsia"/>
                <w:lang w:val="sv-SE"/>
              </w:rPr>
            </w:pPr>
            <w:r>
              <w:rPr>
                <w:rFonts w:eastAsiaTheme="minorEastAsia"/>
                <w:lang w:val="sv-SE"/>
              </w:rPr>
              <w:t>W</w:t>
            </w:r>
            <w:r>
              <w:rPr>
                <w:rFonts w:eastAsiaTheme="minorEastAsia" w:hint="eastAsia"/>
                <w:lang w:val="sv-SE"/>
              </w:rPr>
              <w:t xml:space="preserve">e </w:t>
            </w:r>
            <w:r w:rsidR="00461019">
              <w:rPr>
                <w:rFonts w:eastAsiaTheme="minorEastAsia"/>
                <w:lang w:val="sv-SE"/>
              </w:rPr>
              <w:t>share same v</w:t>
            </w:r>
            <w:r w:rsidR="0096459F">
              <w:rPr>
                <w:rFonts w:eastAsiaTheme="minorEastAsia"/>
                <w:lang w:val="sv-SE"/>
              </w:rPr>
              <w:t>iew with Apple</w:t>
            </w:r>
          </w:p>
        </w:tc>
      </w:tr>
    </w:tbl>
    <w:p w14:paraId="0689920C" w14:textId="6750E02A" w:rsidR="005E500D" w:rsidRDefault="005E500D"/>
    <w:p w14:paraId="24B48938" w14:textId="604B7A6D" w:rsidR="00724652" w:rsidRDefault="00724652">
      <w:pPr>
        <w:rPr>
          <w:ins w:id="71" w:author="Ericsson3" w:date="2021-02-02T12:00:00Z"/>
        </w:rPr>
      </w:pPr>
      <w:ins w:id="72" w:author="Ericsson3" w:date="2021-02-02T12:00:00Z">
        <w:r>
          <w:t>Rapporteur’s summary:</w:t>
        </w:r>
      </w:ins>
    </w:p>
    <w:p w14:paraId="346A2EE4" w14:textId="3578AB49" w:rsidR="00724652" w:rsidRDefault="00724652">
      <w:pPr>
        <w:rPr>
          <w:ins w:id="73" w:author="Ericsson3" w:date="2021-02-02T12:02:00Z"/>
        </w:rPr>
      </w:pPr>
      <w:ins w:id="74" w:author="Ericsson3" w:date="2021-02-02T12:01:00Z">
        <w:r>
          <w:t>LMF and UE Initiated On demand PRS is recommended for normative work.</w:t>
        </w:r>
      </w:ins>
      <w:ins w:id="75" w:author="Ericsson3" w:date="2021-02-02T12:02:00Z">
        <w:r>
          <w:t xml:space="preserve"> During WI phase it would be discussed further as how LMF can change (dynamically vary) PRS configuration</w:t>
        </w:r>
      </w:ins>
      <w:ins w:id="76" w:author="Ericsson3" w:date="2021-02-02T12:04:00Z">
        <w:r w:rsidR="00532DD3">
          <w:t xml:space="preserve"> and how UE can request certain PRS configuration</w:t>
        </w:r>
      </w:ins>
      <w:ins w:id="77" w:author="Ericsson3" w:date="2021-02-02T12:02:00Z">
        <w:r>
          <w:t>. The below Text Proposal have been captured</w:t>
        </w:r>
      </w:ins>
      <w:ins w:id="78" w:author="Ericsson3" w:date="2021-02-02T12:05:00Z">
        <w:r w:rsidR="00532DD3">
          <w:t xml:space="preserve"> in section 10.2 based upon the discussions</w:t>
        </w:r>
      </w:ins>
      <w:ins w:id="79" w:author="Ericsson3" w:date="2021-02-02T12:02:00Z">
        <w:r>
          <w:t>.</w:t>
        </w:r>
      </w:ins>
    </w:p>
    <w:p w14:paraId="5D8D145E" w14:textId="5B149D94" w:rsidR="00724652" w:rsidRDefault="00724652" w:rsidP="00724652">
      <w:pPr>
        <w:pStyle w:val="Proposal"/>
        <w:tabs>
          <w:tab w:val="num" w:pos="1304"/>
        </w:tabs>
        <w:spacing w:line="240" w:lineRule="auto"/>
        <w:ind w:left="1304" w:hanging="1304"/>
        <w:rPr>
          <w:ins w:id="80" w:author="Ericsson3" w:date="2021-02-02T12:03:00Z"/>
          <w:lang w:val="en-US"/>
        </w:rPr>
      </w:pPr>
      <w:bookmarkStart w:id="81" w:name="_Toc23594577"/>
      <w:bookmarkStart w:id="82" w:name="_Toc63159873"/>
      <w:ins w:id="83" w:author="Ericsson3" w:date="2021-02-02T12:03:00Z">
        <w:r>
          <w:rPr>
            <w:lang w:val="en-US"/>
          </w:rPr>
          <w:t xml:space="preserve">RAN2 to endorse the Text Proposal for </w:t>
        </w:r>
        <w:proofErr w:type="gramStart"/>
        <w:r>
          <w:rPr>
            <w:lang w:val="en-US"/>
          </w:rPr>
          <w:t>On</w:t>
        </w:r>
        <w:proofErr w:type="gramEnd"/>
        <w:r>
          <w:rPr>
            <w:lang w:val="en-US"/>
          </w:rPr>
          <w:t xml:space="preserve"> demand PRS in </w:t>
        </w:r>
        <w:r w:rsidRPr="00724652">
          <w:t>R2-2102096</w:t>
        </w:r>
        <w:r>
          <w:rPr>
            <w:lang w:val="en-US"/>
          </w:rPr>
          <w:t>.</w:t>
        </w:r>
        <w:bookmarkEnd w:id="81"/>
        <w:bookmarkEnd w:id="82"/>
        <w:r>
          <w:rPr>
            <w:lang w:val="en-US"/>
          </w:rPr>
          <w:t xml:space="preserve"> </w:t>
        </w:r>
      </w:ins>
    </w:p>
    <w:p w14:paraId="544E5E86" w14:textId="77777777" w:rsidR="00724652" w:rsidRDefault="00724652">
      <w:pPr>
        <w:rPr>
          <w:ins w:id="84" w:author="Ericsson3" w:date="2021-02-02T12:02:00Z"/>
        </w:rPr>
      </w:pPr>
    </w:p>
    <w:p w14:paraId="27ED6781" w14:textId="77777777" w:rsidR="00724652" w:rsidRDefault="00724652"/>
    <w:p w14:paraId="66B493B9" w14:textId="77777777" w:rsidR="005E500D" w:rsidRDefault="000E2AEA">
      <w:pPr>
        <w:pStyle w:val="Heading1"/>
      </w:pPr>
      <w:r>
        <w:t>3</w:t>
      </w:r>
      <w:r>
        <w:tab/>
        <w:t>Text Proposal</w:t>
      </w:r>
    </w:p>
    <w:p w14:paraId="38941758" w14:textId="77777777" w:rsidR="005E500D" w:rsidRDefault="000E2AEA">
      <w:pPr>
        <w:rPr>
          <w:ins w:id="85" w:author="Qualcomm1" w:date="2021-01-27T02:12:00Z"/>
        </w:rPr>
      </w:pPr>
      <w:r>
        <w:rPr>
          <w:highlight w:val="yellow"/>
        </w:rPr>
        <w:t>Please review the text proposal and include your changes</w:t>
      </w:r>
    </w:p>
    <w:p w14:paraId="24505D78" w14:textId="77777777" w:rsidR="005E500D" w:rsidRDefault="000E2AEA">
      <w:pPr>
        <w:rPr>
          <w:ins w:id="86" w:author="YinghaoGuo" w:date="2021-01-28T12:21:00Z"/>
        </w:rPr>
      </w:pPr>
      <w:ins w:id="87" w:author="Qualcomm1" w:date="2021-01-27T02:12:00Z">
        <w:r>
          <w:t>Qualcomm: Included changes in the TP below.</w:t>
        </w:r>
      </w:ins>
    </w:p>
    <w:p w14:paraId="3A1E778C" w14:textId="77777777" w:rsidR="005E500D" w:rsidRDefault="000E2AEA">
      <w:pPr>
        <w:rPr>
          <w:ins w:id="88" w:author="Ericsson" w:date="2021-01-28T10:47:00Z"/>
        </w:rPr>
      </w:pPr>
      <w:ins w:id="89" w:author="YinghaoGuo" w:date="2021-01-28T12:21:00Z">
        <w:r>
          <w:t>Huawei, HiSilicon: included changes in the TP below</w:t>
        </w:r>
      </w:ins>
    </w:p>
    <w:p w14:paraId="3DDCFD1E" w14:textId="77777777" w:rsidR="005E500D" w:rsidRDefault="000E2AEA">
      <w:pPr>
        <w:rPr>
          <w:ins w:id="90" w:author="CATT" w:date="2021-01-29T12:21:00Z"/>
          <w:lang w:eastAsia="zh-CN"/>
        </w:rPr>
      </w:pPr>
      <w:ins w:id="91" w:author="Ericsson" w:date="2021-01-28T10:47:00Z">
        <w:r>
          <w:t>Ericsson added a Note in the end.</w:t>
        </w:r>
      </w:ins>
    </w:p>
    <w:p w14:paraId="61E737C5" w14:textId="77777777" w:rsidR="005E500D" w:rsidRDefault="000E2AEA">
      <w:pPr>
        <w:rPr>
          <w:ins w:id="92" w:author="Mani Thyagarajan (Nokia)" w:date="2021-01-29T10:51:00Z"/>
          <w:lang w:eastAsia="zh-CN"/>
        </w:rPr>
      </w:pPr>
      <w:ins w:id="93" w:author="CATT" w:date="2021-01-29T12:21:00Z">
        <w:r>
          <w:rPr>
            <w:rFonts w:hint="eastAsia"/>
            <w:lang w:eastAsia="zh-CN"/>
          </w:rPr>
          <w:t>CATT: Included changes in the TP below.</w:t>
        </w:r>
      </w:ins>
    </w:p>
    <w:p w14:paraId="7E537287" w14:textId="77777777" w:rsidR="005E500D" w:rsidRDefault="000E2AEA">
      <w:pPr>
        <w:rPr>
          <w:lang w:eastAsia="zh-CN"/>
        </w:rPr>
      </w:pPr>
      <w:ins w:id="94" w:author="Mani Thyagarajan (Nokia)" w:date="2021-01-29T10:51:00Z">
        <w:r>
          <w:rPr>
            <w:lang w:eastAsia="zh-CN"/>
          </w:rPr>
          <w:t>Nokia: Made some updates to the conclusion text.</w:t>
        </w:r>
      </w:ins>
    </w:p>
    <w:p w14:paraId="625DAFCF" w14:textId="77777777" w:rsidR="005E500D" w:rsidRDefault="000E2AEA">
      <w:pPr>
        <w:pStyle w:val="Heading2"/>
        <w:rPr>
          <w:rFonts w:eastAsia="SimSun"/>
          <w:lang w:val="en-US" w:eastAsia="en-US"/>
        </w:rPr>
      </w:pPr>
      <w:bookmarkStart w:id="95" w:name="_Toc57112251"/>
      <w:bookmarkStart w:id="96" w:name="_Toc57112476"/>
      <w:bookmarkStart w:id="97" w:name="_Toc57112350"/>
      <w:bookmarkStart w:id="98" w:name="_Toc57112132"/>
      <w:bookmarkStart w:id="99" w:name="_Toc56686551"/>
      <w:bookmarkStart w:id="100" w:name="_Toc57112575"/>
      <w:bookmarkStart w:id="101" w:name="_Toc57117071"/>
      <w:bookmarkStart w:id="102" w:name="_Toc57117170"/>
      <w:r>
        <w:rPr>
          <w:rFonts w:eastAsia="SimSun"/>
        </w:rPr>
        <w:t>10.2</w:t>
      </w:r>
      <w:r>
        <w:rPr>
          <w:rFonts w:eastAsia="SimSun"/>
        </w:rPr>
        <w:tab/>
        <w:t>On-deman</w:t>
      </w:r>
      <w:bookmarkStart w:id="103" w:name="_GoBack"/>
      <w:bookmarkEnd w:id="103"/>
      <w:r>
        <w:rPr>
          <w:rFonts w:eastAsia="SimSun"/>
        </w:rPr>
        <w:t>d transmission and reception of DL PRS</w:t>
      </w:r>
      <w:bookmarkEnd w:id="95"/>
      <w:bookmarkEnd w:id="96"/>
      <w:bookmarkEnd w:id="97"/>
      <w:bookmarkEnd w:id="98"/>
      <w:bookmarkEnd w:id="99"/>
      <w:bookmarkEnd w:id="100"/>
      <w:bookmarkEnd w:id="101"/>
      <w:bookmarkEnd w:id="102"/>
    </w:p>
    <w:p w14:paraId="3F2E8153" w14:textId="77777777" w:rsidR="005E500D" w:rsidRDefault="000E2AEA">
      <w:pPr>
        <w:rPr>
          <w:rFonts w:eastAsia="SimSun"/>
        </w:rPr>
      </w:pPr>
      <w:r>
        <w:t>From a physical layer perspective, on-demand transmission and reception of DL PRS, which includes at least the following is recommended</w:t>
      </w:r>
    </w:p>
    <w:p w14:paraId="762420EB" w14:textId="77777777" w:rsidR="005E500D" w:rsidRPr="0059309B" w:rsidRDefault="000E2AEA">
      <w:pPr>
        <w:pStyle w:val="ListParagraph"/>
        <w:numPr>
          <w:ilvl w:val="0"/>
          <w:numId w:val="14"/>
        </w:numPr>
        <w:overflowPunct/>
        <w:autoSpaceDE/>
        <w:autoSpaceDN/>
        <w:adjustRightInd/>
        <w:spacing w:line="256" w:lineRule="auto"/>
        <w:contextualSpacing/>
        <w:textAlignment w:val="auto"/>
        <w:rPr>
          <w:rFonts w:ascii="Times New Roman" w:eastAsia="MS Mincho" w:hAnsi="Times New Roman"/>
          <w:sz w:val="20"/>
          <w:lang w:val="en-US"/>
        </w:rPr>
      </w:pPr>
      <w:r w:rsidRPr="0059309B">
        <w:rPr>
          <w:rFonts w:ascii="Times New Roman" w:eastAsia="MS Mincho" w:hAnsi="Times New Roman"/>
          <w:sz w:val="20"/>
          <w:lang w:val="en-US"/>
        </w:rPr>
        <w:t>UE-initiated request of on-demand DL PRS transmission</w:t>
      </w:r>
    </w:p>
    <w:p w14:paraId="630FDA6B" w14:textId="77777777" w:rsidR="005E500D" w:rsidRPr="0059309B" w:rsidRDefault="000E2AEA">
      <w:pPr>
        <w:pStyle w:val="ListParagraph"/>
        <w:numPr>
          <w:ilvl w:val="0"/>
          <w:numId w:val="14"/>
        </w:numPr>
        <w:overflowPunct/>
        <w:autoSpaceDE/>
        <w:autoSpaceDN/>
        <w:adjustRightInd/>
        <w:spacing w:line="256" w:lineRule="auto"/>
        <w:contextualSpacing/>
        <w:textAlignment w:val="auto"/>
        <w:rPr>
          <w:rFonts w:ascii="Times New Roman" w:eastAsia="MS Mincho" w:hAnsi="Times New Roman"/>
          <w:sz w:val="20"/>
          <w:lang w:val="en-US"/>
        </w:rPr>
      </w:pPr>
      <w:r w:rsidRPr="0059309B">
        <w:rPr>
          <w:rFonts w:ascii="Times New Roman" w:eastAsia="MS Mincho" w:hAnsi="Times New Roman"/>
          <w:sz w:val="20"/>
          <w:lang w:val="en-US"/>
        </w:rPr>
        <w:t>LMF (network)-initiated request of on-demand DL PRS transmission</w:t>
      </w:r>
    </w:p>
    <w:p w14:paraId="723B2F3B" w14:textId="77777777" w:rsidR="005E500D" w:rsidRPr="0059309B" w:rsidRDefault="000E2AEA">
      <w:pPr>
        <w:pStyle w:val="ListParagraph"/>
        <w:numPr>
          <w:ilvl w:val="0"/>
          <w:numId w:val="14"/>
        </w:numPr>
        <w:overflowPunct/>
        <w:autoSpaceDE/>
        <w:autoSpaceDN/>
        <w:adjustRightInd/>
        <w:spacing w:line="256" w:lineRule="auto"/>
        <w:contextualSpacing/>
        <w:textAlignment w:val="auto"/>
        <w:rPr>
          <w:rFonts w:ascii="Times New Roman" w:eastAsia="SimSun" w:hAnsi="Times New Roman"/>
          <w:sz w:val="20"/>
          <w:lang w:val="en-US"/>
        </w:rPr>
      </w:pPr>
      <w:r w:rsidRPr="0059309B">
        <w:rPr>
          <w:rFonts w:ascii="Times New Roman" w:hAnsi="Times New Roman"/>
          <w:sz w:val="20"/>
          <w:lang w:val="en-US"/>
        </w:rPr>
        <w:t>Above enhancements are recommended for both DL and DL+UL positioning methods and both UE-based and UE-assisted positioning solutions.</w:t>
      </w:r>
    </w:p>
    <w:p w14:paraId="638FEE01" w14:textId="77777777" w:rsidR="005E500D" w:rsidRDefault="005E500D">
      <w:pPr>
        <w:rPr>
          <w:lang w:val="en-US"/>
        </w:rPr>
      </w:pPr>
    </w:p>
    <w:p w14:paraId="23AA9B12" w14:textId="77777777" w:rsidR="005E500D" w:rsidRDefault="000E2AEA">
      <w:pPr>
        <w:rPr>
          <w:ins w:id="104" w:author="Ericsson" w:date="2021-01-26T23:06:00Z"/>
        </w:rPr>
      </w:pPr>
      <w:bookmarkStart w:id="105" w:name="_Hlk63155223"/>
      <w:ins w:id="106" w:author="Ericsson" w:date="2021-01-26T23:02:00Z">
        <w:r w:rsidRPr="007E0150">
          <w:rPr>
            <w:lang w:val="en-US"/>
          </w:rPr>
          <w:t xml:space="preserve">From upper layers </w:t>
        </w:r>
        <w:proofErr w:type="spellStart"/>
        <w:r w:rsidRPr="007E0150">
          <w:rPr>
            <w:lang w:val="en-US"/>
          </w:rPr>
          <w:t>perspecive</w:t>
        </w:r>
        <w:proofErr w:type="spellEnd"/>
        <w:r w:rsidRPr="007E0150">
          <w:rPr>
            <w:lang w:val="en-US"/>
          </w:rPr>
          <w:t xml:space="preserve">, </w:t>
        </w:r>
        <w:r>
          <w:t>on-demand DL PRS</w:t>
        </w:r>
      </w:ins>
      <w:ins w:id="107" w:author="Ericsson" w:date="2021-01-26T23:06:00Z">
        <w:r>
          <w:t xml:space="preserve"> functionality</w:t>
        </w:r>
      </w:ins>
      <w:ins w:id="108" w:author="Ericsson" w:date="2021-01-26T23:03:00Z">
        <w:r>
          <w:t xml:space="preserve"> is deemed beneficial</w:t>
        </w:r>
      </w:ins>
      <w:ins w:id="109" w:author="Ericsson" w:date="2021-01-26T23:05:00Z">
        <w:r>
          <w:t xml:space="preserve"> </w:t>
        </w:r>
      </w:ins>
      <w:ins w:id="110" w:author="Ericsson" w:date="2021-01-26T23:07:00Z">
        <w:r>
          <w:t xml:space="preserve">primarily </w:t>
        </w:r>
      </w:ins>
      <w:ins w:id="111" w:author="Ericsson" w:date="2021-01-26T23:05:00Z">
        <w:r>
          <w:t xml:space="preserve">for </w:t>
        </w:r>
      </w:ins>
      <w:ins w:id="112" w:author="Ericsson" w:date="2021-01-26T23:06:00Z">
        <w:r>
          <w:t>below reasons:</w:t>
        </w:r>
      </w:ins>
    </w:p>
    <w:p w14:paraId="630BBAEF" w14:textId="77777777" w:rsidR="005E500D" w:rsidRDefault="000E2AEA">
      <w:pPr>
        <w:spacing w:after="0"/>
        <w:rPr>
          <w:ins w:id="113" w:author="Ericsson" w:date="2021-01-26T23:06:00Z"/>
        </w:rPr>
      </w:pPr>
      <w:ins w:id="114" w:author="Ericsson" w:date="2021-01-26T23:06:00Z">
        <w:r>
          <w:t>Efficiency:</w:t>
        </w:r>
      </w:ins>
      <w:r>
        <w:t xml:space="preserve"> </w:t>
      </w:r>
      <w:ins w:id="115" w:author="Ericsson" w:date="2021-01-26T23:06:00Z">
        <w:r>
          <w:t>On-demand DL-PRS avoids unnecessary overhead, waste of energy, etc. in the case that no UE positioning is required during a particular time or in a particular area of a network. In case of beamformed DL-PRS, DL-PRS transmission in all beam sweeping directions may result in an unnecessary transmission of DL-PRSs.</w:t>
        </w:r>
      </w:ins>
    </w:p>
    <w:p w14:paraId="540F41E8" w14:textId="77777777" w:rsidR="005E500D" w:rsidRDefault="005E500D">
      <w:pPr>
        <w:spacing w:after="0"/>
        <w:rPr>
          <w:ins w:id="116" w:author="Ericsson" w:date="2021-01-26T23:07:00Z"/>
        </w:rPr>
      </w:pPr>
    </w:p>
    <w:p w14:paraId="68604E60" w14:textId="77777777" w:rsidR="005E500D" w:rsidRDefault="000E2AEA">
      <w:pPr>
        <w:spacing w:after="0"/>
        <w:rPr>
          <w:ins w:id="117" w:author="Ericsson" w:date="2021-01-26T23:06:00Z"/>
        </w:rPr>
      </w:pPr>
      <w:commentRangeStart w:id="118"/>
      <w:ins w:id="119" w:author="Ericsson" w:date="2021-01-26T23:06:00Z">
        <w:r>
          <w:t>Latency:</w:t>
        </w:r>
      </w:ins>
      <w:r>
        <w:t xml:space="preserve"> </w:t>
      </w:r>
      <w:ins w:id="120" w:author="Ericsson" w:date="2021-01-26T23:06:00Z">
        <w:r>
          <w:t>The current DL-PRS configuration may not be sufficient to meet the response time requirements of the LCS client; e.g., may have a too large periodicity.</w:t>
        </w:r>
      </w:ins>
    </w:p>
    <w:p w14:paraId="51ABA4B2" w14:textId="77777777" w:rsidR="005E500D" w:rsidRDefault="005E500D">
      <w:pPr>
        <w:spacing w:after="0"/>
      </w:pPr>
    </w:p>
    <w:p w14:paraId="40DA291D" w14:textId="77777777" w:rsidR="005E500D" w:rsidRDefault="000E2AEA">
      <w:pPr>
        <w:spacing w:after="0"/>
        <w:rPr>
          <w:ins w:id="121" w:author="Ericsson" w:date="2021-01-26T23:06:00Z"/>
        </w:rPr>
      </w:pPr>
      <w:ins w:id="122" w:author="Ericsson" w:date="2021-01-26T23:06:00Z">
        <w:r>
          <w:lastRenderedPageBreak/>
          <w:t>Accuracy:</w:t>
        </w:r>
      </w:ins>
      <w:r>
        <w:t xml:space="preserve"> </w:t>
      </w:r>
      <w:ins w:id="123" w:author="Ericsson" w:date="2021-01-26T23:06:00Z">
        <w:r>
          <w:t xml:space="preserve">The current DL-PRS configuration may not be sufficient to meet the accuracy requirements of the LCS client; e.g., may have a too small bandwidth, too few repetitions, </w:t>
        </w:r>
      </w:ins>
      <w:ins w:id="124" w:author="Ericsson" w:date="2021-01-26T23:08:00Z">
        <w:r>
          <w:t>etc.</w:t>
        </w:r>
      </w:ins>
      <w:commentRangeEnd w:id="118"/>
      <w:r>
        <w:rPr>
          <w:rStyle w:val="CommentReference"/>
        </w:rPr>
        <w:commentReference w:id="118"/>
      </w:r>
    </w:p>
    <w:p w14:paraId="66989FA8" w14:textId="4C34FFF0" w:rsidR="005E500D" w:rsidRDefault="005E500D">
      <w:pPr>
        <w:rPr>
          <w:ins w:id="125" w:author="Ericsson3" w:date="2021-02-02T10:44:00Z"/>
          <w:lang w:val="en-US"/>
        </w:rPr>
      </w:pPr>
    </w:p>
    <w:p w14:paraId="284B6B7D" w14:textId="5B18DB9E" w:rsidR="006051EC" w:rsidDel="006051EC" w:rsidRDefault="006051EC">
      <w:pPr>
        <w:rPr>
          <w:del w:id="126" w:author="Ericsson3" w:date="2021-02-02T10:44:00Z"/>
          <w:lang w:val="en-US"/>
        </w:rPr>
      </w:pPr>
      <w:ins w:id="127" w:author="Ericsson3" w:date="2021-02-02T10:44:00Z">
        <w:r>
          <w:rPr>
            <w:lang w:val="en-US"/>
          </w:rPr>
          <w:t>It should be also noted that Accuracy and latency are however tradeoffs of efficiency.</w:t>
        </w:r>
      </w:ins>
    </w:p>
    <w:p w14:paraId="053F3F6F" w14:textId="1B775643" w:rsidR="006051EC" w:rsidRPr="007E0150" w:rsidRDefault="006051EC">
      <w:pPr>
        <w:rPr>
          <w:ins w:id="128" w:author="Ericsson" w:date="2021-01-26T23:10:00Z"/>
          <w:lang w:val="en-US"/>
        </w:rPr>
      </w:pPr>
    </w:p>
    <w:p w14:paraId="0831E5F9" w14:textId="799A1AE1" w:rsidR="005E500D" w:rsidRPr="007E0150" w:rsidRDefault="000E2AEA">
      <w:pPr>
        <w:rPr>
          <w:ins w:id="129" w:author="Ericsson" w:date="2021-01-26T23:13:00Z"/>
          <w:lang w:val="en-US"/>
        </w:rPr>
      </w:pPr>
      <w:ins w:id="130" w:author="Ericsson" w:date="2021-01-26T23:10:00Z">
        <w:r w:rsidRPr="007E0150">
          <w:rPr>
            <w:lang w:val="en-US"/>
          </w:rPr>
          <w:t>From Upper layer</w:t>
        </w:r>
      </w:ins>
      <w:ins w:id="131" w:author="Ericsson" w:date="2021-01-26T23:11:00Z">
        <w:r w:rsidRPr="007E0150">
          <w:rPr>
            <w:lang w:val="en-US"/>
          </w:rPr>
          <w:t>s</w:t>
        </w:r>
      </w:ins>
      <w:ins w:id="132" w:author="Ericsson" w:date="2021-01-26T23:10:00Z">
        <w:r w:rsidRPr="007E0150">
          <w:rPr>
            <w:lang w:val="en-US"/>
          </w:rPr>
          <w:t xml:space="preserve"> perspective</w:t>
        </w:r>
      </w:ins>
      <w:ins w:id="133" w:author="Ericsson" w:date="2021-01-26T23:11:00Z">
        <w:r w:rsidRPr="007E0150">
          <w:rPr>
            <w:lang w:val="en-US"/>
          </w:rPr>
          <w:t xml:space="preserve"> the below </w:t>
        </w:r>
      </w:ins>
      <w:ins w:id="134" w:author="Ericsson" w:date="2021-01-26T23:27:00Z">
        <w:r w:rsidRPr="007E0150">
          <w:rPr>
            <w:lang w:val="en-US"/>
          </w:rPr>
          <w:t>con</w:t>
        </w:r>
      </w:ins>
      <w:ins w:id="135" w:author="Ericsson" w:date="2021-01-27T00:11:00Z">
        <w:r w:rsidRPr="007E0150">
          <w:rPr>
            <w:lang w:val="en-US"/>
          </w:rPr>
          <w:t>clusions</w:t>
        </w:r>
      </w:ins>
      <w:ins w:id="136" w:author="Ericsson" w:date="2021-01-26T23:27:00Z">
        <w:r w:rsidRPr="007E0150">
          <w:rPr>
            <w:lang w:val="en-US"/>
          </w:rPr>
          <w:t xml:space="preserve"> have been made for on demand PRS </w:t>
        </w:r>
      </w:ins>
      <w:ins w:id="137" w:author="Ericsson3" w:date="2021-02-02T10:44:00Z">
        <w:r w:rsidR="006051EC" w:rsidRPr="007E0150">
          <w:rPr>
            <w:lang w:val="en-US"/>
          </w:rPr>
          <w:t>functionality</w:t>
        </w:r>
      </w:ins>
      <w:ins w:id="138" w:author="Ericsson" w:date="2021-01-26T23:27:00Z">
        <w:r w:rsidRPr="007E0150">
          <w:rPr>
            <w:lang w:val="en-US"/>
          </w:rPr>
          <w:t>.</w:t>
        </w:r>
      </w:ins>
    </w:p>
    <w:p w14:paraId="7D50312F" w14:textId="77777777" w:rsidR="005E500D" w:rsidRPr="0059309B" w:rsidRDefault="000E2AEA">
      <w:pPr>
        <w:pStyle w:val="ListParagraph"/>
        <w:numPr>
          <w:ilvl w:val="0"/>
          <w:numId w:val="15"/>
        </w:numPr>
        <w:rPr>
          <w:ins w:id="139" w:author="Ericsson" w:date="2021-01-26T23:14:00Z"/>
          <w:rFonts w:ascii="Times New Roman" w:hAnsi="Times New Roman"/>
          <w:sz w:val="20"/>
          <w:szCs w:val="20"/>
          <w:lang w:val="en-US"/>
        </w:rPr>
      </w:pPr>
      <w:ins w:id="140" w:author="Ericsson" w:date="2021-01-26T23:11:00Z">
        <w:r w:rsidRPr="0059309B">
          <w:rPr>
            <w:rFonts w:ascii="Times New Roman" w:hAnsi="Times New Roman"/>
            <w:sz w:val="20"/>
            <w:szCs w:val="20"/>
            <w:lang w:val="en-US"/>
          </w:rPr>
          <w:t xml:space="preserve">UE-initiated </w:t>
        </w:r>
      </w:ins>
      <w:ins w:id="141" w:author="Qualcomm1" w:date="2021-01-27T02:06:00Z">
        <w:r>
          <w:rPr>
            <w:rFonts w:ascii="Times New Roman" w:hAnsi="Times New Roman"/>
            <w:sz w:val="20"/>
            <w:szCs w:val="20"/>
            <w:lang w:val="en-US"/>
          </w:rPr>
          <w:t xml:space="preserve">request of on-demand DL-PRS transmission </w:t>
        </w:r>
      </w:ins>
      <w:ins w:id="142" w:author="Ericsson" w:date="2021-01-26T23:11:00Z">
        <w:r w:rsidRPr="0059309B">
          <w:rPr>
            <w:rFonts w:ascii="Times New Roman" w:hAnsi="Times New Roman"/>
            <w:sz w:val="20"/>
            <w:szCs w:val="20"/>
            <w:lang w:val="en-US"/>
          </w:rPr>
          <w:t>is</w:t>
        </w:r>
      </w:ins>
      <w:ins w:id="143" w:author="Ericsson" w:date="2021-01-26T23:45:00Z">
        <w:r w:rsidRPr="007E0150">
          <w:rPr>
            <w:rFonts w:ascii="Times New Roman" w:hAnsi="Times New Roman"/>
            <w:sz w:val="20"/>
            <w:szCs w:val="20"/>
            <w:lang w:val="en-US"/>
          </w:rPr>
          <w:t xml:space="preserve"> recommended </w:t>
        </w:r>
      </w:ins>
      <w:ins w:id="144" w:author="Qualcomm1" w:date="2021-01-27T02:06:00Z">
        <w:r w:rsidRPr="007E0150">
          <w:rPr>
            <w:rFonts w:ascii="Times New Roman" w:hAnsi="Times New Roman"/>
            <w:sz w:val="20"/>
            <w:szCs w:val="20"/>
            <w:lang w:val="en-US"/>
          </w:rPr>
          <w:t xml:space="preserve">for normative work; </w:t>
        </w:r>
      </w:ins>
      <w:ins w:id="145" w:author="Qualcomm1" w:date="2021-01-27T02:07:00Z">
        <w:r>
          <w:rPr>
            <w:rFonts w:ascii="Times New Roman" w:hAnsi="Times New Roman"/>
            <w:sz w:val="20"/>
            <w:szCs w:val="20"/>
            <w:lang w:val="en-US"/>
          </w:rPr>
          <w:t>the details will be decided during WI phase</w:t>
        </w:r>
      </w:ins>
      <w:ins w:id="146" w:author="Qualcomm1" w:date="2021-01-27T02:08:00Z">
        <w:r>
          <w:rPr>
            <w:rFonts w:ascii="Times New Roman" w:hAnsi="Times New Roman"/>
            <w:sz w:val="20"/>
            <w:szCs w:val="20"/>
            <w:lang w:val="en-US"/>
          </w:rPr>
          <w:t>.</w:t>
        </w:r>
      </w:ins>
    </w:p>
    <w:p w14:paraId="087BCCF7" w14:textId="77777777" w:rsidR="005E500D" w:rsidRPr="0059309B" w:rsidRDefault="000E2AEA">
      <w:pPr>
        <w:pStyle w:val="Doc-text2"/>
        <w:numPr>
          <w:ilvl w:val="0"/>
          <w:numId w:val="15"/>
        </w:numPr>
        <w:rPr>
          <w:ins w:id="147" w:author="Ericsson2" w:date="2021-01-29T07:16:00Z"/>
          <w:rFonts w:ascii="Times New Roman" w:hAnsi="Times New Roman"/>
          <w:szCs w:val="20"/>
          <w:lang w:val="en-US"/>
        </w:rPr>
      </w:pPr>
      <w:ins w:id="148" w:author="Ericsson" w:date="2021-01-26T23:15:00Z">
        <w:r w:rsidRPr="0059309B">
          <w:rPr>
            <w:rFonts w:ascii="Times New Roman" w:hAnsi="Times New Roman"/>
            <w:szCs w:val="20"/>
            <w:lang w:val="en-US"/>
          </w:rPr>
          <w:t xml:space="preserve">LMF Initiated </w:t>
        </w:r>
      </w:ins>
      <w:ins w:id="149" w:author="Qualcomm1" w:date="2021-01-27T02:08:00Z">
        <w:r>
          <w:rPr>
            <w:rFonts w:ascii="Times New Roman" w:hAnsi="Times New Roman"/>
            <w:szCs w:val="20"/>
            <w:lang w:val="en-US"/>
          </w:rPr>
          <w:t xml:space="preserve">on-demand </w:t>
        </w:r>
      </w:ins>
      <w:commentRangeStart w:id="150"/>
      <w:ins w:id="151" w:author="Mani Thyagarajan (Nokia)" w:date="2021-01-29T10:51:00Z">
        <w:r>
          <w:rPr>
            <w:rFonts w:ascii="Times New Roman" w:hAnsi="Times New Roman"/>
            <w:szCs w:val="20"/>
            <w:lang w:val="en-US"/>
          </w:rPr>
          <w:t xml:space="preserve">control of </w:t>
        </w:r>
        <w:commentRangeEnd w:id="150"/>
        <w:r>
          <w:rPr>
            <w:rStyle w:val="CommentReference"/>
            <w:rFonts w:ascii="Times New Roman" w:eastAsiaTheme="minorEastAsia" w:hAnsi="Times New Roman"/>
            <w:lang w:val="en-GB" w:eastAsia="ja-JP"/>
          </w:rPr>
          <w:commentReference w:id="150"/>
        </w:r>
      </w:ins>
      <w:ins w:id="152" w:author="Qualcomm1" w:date="2021-01-27T02:08:00Z">
        <w:r>
          <w:rPr>
            <w:rFonts w:ascii="Times New Roman" w:hAnsi="Times New Roman"/>
            <w:szCs w:val="20"/>
            <w:lang w:val="en-US"/>
          </w:rPr>
          <w:t xml:space="preserve">DL-PRS transmission </w:t>
        </w:r>
      </w:ins>
      <w:ins w:id="153" w:author="Ericsson" w:date="2021-01-26T23:45:00Z">
        <w:r w:rsidRPr="007E0150">
          <w:rPr>
            <w:rFonts w:ascii="Times New Roman" w:hAnsi="Times New Roman"/>
            <w:szCs w:val="20"/>
            <w:lang w:val="en-US"/>
          </w:rPr>
          <w:t>is recommended</w:t>
        </w:r>
      </w:ins>
      <w:ins w:id="154" w:author="Qualcomm1" w:date="2021-01-27T02:10:00Z">
        <w:r w:rsidRPr="007E0150">
          <w:rPr>
            <w:rFonts w:ascii="Times New Roman" w:hAnsi="Times New Roman"/>
            <w:szCs w:val="20"/>
            <w:lang w:val="en-US"/>
          </w:rPr>
          <w:t xml:space="preserve"> for normative work</w:t>
        </w:r>
      </w:ins>
      <w:ins w:id="155" w:author="Qualcomm1" w:date="2021-01-27T02:09:00Z">
        <w:r w:rsidRPr="007E0150">
          <w:rPr>
            <w:rFonts w:ascii="Times New Roman" w:hAnsi="Times New Roman"/>
            <w:szCs w:val="20"/>
            <w:lang w:val="en-US"/>
          </w:rPr>
          <w:t xml:space="preserve">; </w:t>
        </w:r>
        <w:r>
          <w:rPr>
            <w:rFonts w:ascii="Times New Roman" w:hAnsi="Times New Roman"/>
            <w:szCs w:val="20"/>
            <w:lang w:val="en-US"/>
          </w:rPr>
          <w:t>the details will be decided during WI phase</w:t>
        </w:r>
      </w:ins>
      <w:ins w:id="156" w:author="Ericsson" w:date="2021-01-26T23:46:00Z">
        <w:r w:rsidRPr="007E0150">
          <w:rPr>
            <w:rFonts w:ascii="Times New Roman" w:hAnsi="Times New Roman"/>
            <w:szCs w:val="20"/>
            <w:lang w:val="en-US"/>
          </w:rPr>
          <w:t>.</w:t>
        </w:r>
      </w:ins>
    </w:p>
    <w:p w14:paraId="222E5222" w14:textId="77777777" w:rsidR="005E500D" w:rsidRPr="00606B41" w:rsidRDefault="000E2AEA">
      <w:pPr>
        <w:pStyle w:val="ListParagraph"/>
        <w:numPr>
          <w:ilvl w:val="0"/>
          <w:numId w:val="16"/>
        </w:numPr>
        <w:overflowPunct/>
        <w:autoSpaceDE/>
        <w:autoSpaceDN/>
        <w:adjustRightInd/>
        <w:textAlignment w:val="auto"/>
        <w:rPr>
          <w:ins w:id="157" w:author="Ericsson3" w:date="2021-01-29T07:42:00Z"/>
          <w:rFonts w:ascii="Times New Roman" w:eastAsia="Times New Roman" w:hAnsi="Times New Roman"/>
          <w:sz w:val="20"/>
          <w:lang w:val="en-US" w:eastAsia="sv-SE"/>
        </w:rPr>
      </w:pPr>
      <w:ins w:id="158" w:author="Ericsson3" w:date="2021-01-29T07:42:00Z">
        <w:r w:rsidRPr="00606B41">
          <w:rPr>
            <w:rFonts w:ascii="Times New Roman" w:eastAsia="Times New Roman" w:hAnsi="Times New Roman"/>
            <w:sz w:val="20"/>
            <w:lang w:val="en-US" w:eastAsia="sv-SE"/>
          </w:rPr>
          <w:t xml:space="preserve">The exact parameters that can be dynamically changed and necessary </w:t>
        </w:r>
      </w:ins>
      <w:commentRangeStart w:id="159"/>
      <w:ins w:id="160" w:author="Mani Thyagarajan (Nokia)" w:date="2021-01-29T10:52:00Z">
        <w:r w:rsidRPr="00606B41">
          <w:rPr>
            <w:rFonts w:ascii="Times New Roman" w:eastAsia="Times New Roman" w:hAnsi="Times New Roman"/>
            <w:sz w:val="20"/>
            <w:lang w:val="en-US" w:eastAsia="sv-SE"/>
          </w:rPr>
          <w:t xml:space="preserve">measurement and/or </w:t>
        </w:r>
        <w:commentRangeEnd w:id="159"/>
        <w:r>
          <w:rPr>
            <w:rStyle w:val="CommentReference"/>
            <w:rFonts w:ascii="Times New Roman" w:eastAsiaTheme="minorEastAsia" w:hAnsi="Times New Roman"/>
            <w:lang w:val="en-GB" w:eastAsia="ja-JP"/>
          </w:rPr>
          <w:commentReference w:id="159"/>
        </w:r>
      </w:ins>
      <w:ins w:id="161" w:author="Ericsson3" w:date="2021-01-29T07:42:00Z">
        <w:r w:rsidRPr="00606B41">
          <w:rPr>
            <w:rFonts w:ascii="Times New Roman" w:eastAsia="Times New Roman" w:hAnsi="Times New Roman"/>
            <w:sz w:val="20"/>
            <w:lang w:val="en-US" w:eastAsia="sv-SE"/>
          </w:rPr>
          <w:t>assistance information for LMF</w:t>
        </w:r>
      </w:ins>
      <w:ins w:id="162" w:author="Ericsson3" w:date="2021-01-29T07:43:00Z">
        <w:r w:rsidRPr="00606B41">
          <w:rPr>
            <w:rFonts w:ascii="Times New Roman" w:eastAsia="Times New Roman" w:hAnsi="Times New Roman"/>
            <w:sz w:val="20"/>
            <w:lang w:val="en-US" w:eastAsia="sv-SE"/>
          </w:rPr>
          <w:t>/UE</w:t>
        </w:r>
      </w:ins>
      <w:ins w:id="163" w:author="Ericsson3" w:date="2021-01-29T07:42:00Z">
        <w:r w:rsidRPr="00606B41">
          <w:rPr>
            <w:rFonts w:ascii="Times New Roman" w:eastAsia="Times New Roman" w:hAnsi="Times New Roman"/>
            <w:sz w:val="20"/>
            <w:lang w:val="en-US" w:eastAsia="sv-SE"/>
          </w:rPr>
          <w:t xml:space="preserve"> initiated on demand PRS are expected to be decided by RAN1 and RAN2 during WI phase.</w:t>
        </w:r>
      </w:ins>
    </w:p>
    <w:p w14:paraId="4CF568F2" w14:textId="77777777" w:rsidR="005E500D" w:rsidRPr="0059309B" w:rsidRDefault="005E500D">
      <w:pPr>
        <w:pStyle w:val="ListParagraph"/>
        <w:numPr>
          <w:ilvl w:val="0"/>
          <w:numId w:val="15"/>
        </w:numPr>
        <w:rPr>
          <w:rFonts w:ascii="Times New Roman" w:hAnsi="Times New Roman"/>
          <w:sz w:val="20"/>
          <w:szCs w:val="20"/>
          <w:lang w:val="en-US"/>
        </w:rPr>
      </w:pPr>
    </w:p>
    <w:bookmarkEnd w:id="105"/>
    <w:p w14:paraId="7DC7DBDC" w14:textId="77777777" w:rsidR="005E500D" w:rsidRPr="0059309B" w:rsidRDefault="005E500D">
      <w:pPr>
        <w:pStyle w:val="ListParagraph"/>
        <w:rPr>
          <w:lang w:val="en-US"/>
        </w:rPr>
      </w:pPr>
    </w:p>
    <w:p w14:paraId="774A7FDA" w14:textId="77777777" w:rsidR="005E500D" w:rsidRDefault="005E500D"/>
    <w:p w14:paraId="0017D4FF" w14:textId="77777777" w:rsidR="005E500D" w:rsidRPr="0059309B" w:rsidRDefault="005E500D">
      <w:pPr>
        <w:pStyle w:val="ListParagraph"/>
        <w:rPr>
          <w:rFonts w:ascii="Arial" w:hAnsi="Arial" w:cs="Arial"/>
          <w:lang w:val="en-US"/>
        </w:rPr>
      </w:pPr>
    </w:p>
    <w:p w14:paraId="2D52E56C" w14:textId="77777777" w:rsidR="005E500D" w:rsidRDefault="000E2AEA">
      <w:pPr>
        <w:pStyle w:val="Heading1"/>
      </w:pPr>
      <w:r>
        <w:t>Conclusion</w:t>
      </w:r>
    </w:p>
    <w:p w14:paraId="60382F35" w14:textId="77777777" w:rsidR="005E500D" w:rsidRDefault="000E2AEA">
      <w:pPr>
        <w:pStyle w:val="BodyText"/>
        <w:rPr>
          <w:b/>
          <w:bCs/>
        </w:rPr>
      </w:pPr>
      <w:r>
        <w:rPr>
          <w:b/>
          <w:bCs/>
        </w:rPr>
        <w:t xml:space="preserve"> </w:t>
      </w:r>
    </w:p>
    <w:p w14:paraId="05D33741" w14:textId="77777777" w:rsidR="00724652" w:rsidRDefault="00724652" w:rsidP="00724652">
      <w:pPr>
        <w:pStyle w:val="BodyText"/>
      </w:pPr>
      <w:r w:rsidRPr="00CE0424">
        <w:t xml:space="preserve">Based on the discussion in </w:t>
      </w:r>
      <w:r>
        <w:t xml:space="preserve">the previous </w:t>
      </w:r>
      <w:r w:rsidRPr="00CE0424">
        <w:t>section</w:t>
      </w:r>
      <w:r>
        <w:t>s</w:t>
      </w:r>
      <w:r w:rsidRPr="00CE0424">
        <w:t xml:space="preserve"> we propose the following:</w:t>
      </w:r>
    </w:p>
    <w:p w14:paraId="7B4B06D7" w14:textId="77777777" w:rsidR="00724652" w:rsidRDefault="00724652">
      <w:pPr>
        <w:pStyle w:val="TableofFigures"/>
        <w:tabs>
          <w:tab w:val="right" w:leader="dot" w:pos="9629"/>
        </w:tabs>
        <w:rPr>
          <w:rFonts w:asciiTheme="minorHAnsi"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63159873" w:history="1">
        <w:r w:rsidRPr="006C031D">
          <w:rPr>
            <w:rStyle w:val="Hyperlink"/>
            <w:noProof/>
            <w:lang w:val="en-US"/>
          </w:rPr>
          <w:t>Proposal 1</w:t>
        </w:r>
        <w:r>
          <w:rPr>
            <w:rFonts w:asciiTheme="minorHAnsi" w:hAnsiTheme="minorHAnsi" w:cstheme="minorBidi"/>
            <w:b w:val="0"/>
            <w:noProof/>
            <w:sz w:val="22"/>
            <w:szCs w:val="22"/>
            <w:lang w:val="sv-SE" w:eastAsia="sv-SE"/>
          </w:rPr>
          <w:tab/>
        </w:r>
        <w:r w:rsidRPr="006C031D">
          <w:rPr>
            <w:rStyle w:val="Hyperlink"/>
            <w:noProof/>
            <w:lang w:val="en-US"/>
          </w:rPr>
          <w:t xml:space="preserve">RAN2 to endorse the Text Proposal for On demand PRS in </w:t>
        </w:r>
        <w:r w:rsidRPr="006C031D">
          <w:rPr>
            <w:rStyle w:val="Hyperlink"/>
            <w:noProof/>
          </w:rPr>
          <w:t>R2-2102096</w:t>
        </w:r>
        <w:r w:rsidRPr="006C031D">
          <w:rPr>
            <w:rStyle w:val="Hyperlink"/>
            <w:noProof/>
            <w:lang w:val="en-US"/>
          </w:rPr>
          <w:t>.</w:t>
        </w:r>
      </w:hyperlink>
    </w:p>
    <w:p w14:paraId="78A0659B" w14:textId="2C20A447" w:rsidR="005E500D" w:rsidRDefault="00724652" w:rsidP="00724652">
      <w:r>
        <w:rPr>
          <w:b/>
          <w:bCs/>
          <w:lang w:val="en-US"/>
        </w:rPr>
        <w:fldChar w:fldCharType="end"/>
      </w:r>
    </w:p>
    <w:sectPr w:rsidR="005E500D">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8" w:author="YinghaoGuo" w:date="2021-01-28T12:18:00Z" w:initials="">
    <w:p w14:paraId="6EDD44C4" w14:textId="77777777" w:rsidR="005E500D" w:rsidRDefault="000E2AEA">
      <w:pPr>
        <w:pStyle w:val="CommentText"/>
        <w:rPr>
          <w:lang w:eastAsia="zh-CN"/>
        </w:rPr>
      </w:pPr>
      <w:r>
        <w:rPr>
          <w:rFonts w:hint="eastAsia"/>
          <w:lang w:eastAsia="zh-CN"/>
        </w:rPr>
        <w:t>a</w:t>
      </w:r>
      <w:r>
        <w:rPr>
          <w:lang w:eastAsia="zh-CN"/>
        </w:rPr>
        <w:t xml:space="preserve">ccuracy and latency are </w:t>
      </w:r>
      <w:proofErr w:type="spellStart"/>
      <w:r>
        <w:rPr>
          <w:lang w:eastAsia="zh-CN"/>
        </w:rPr>
        <w:t>tradeoffs</w:t>
      </w:r>
      <w:proofErr w:type="spellEnd"/>
      <w:r>
        <w:rPr>
          <w:lang w:eastAsia="zh-CN"/>
        </w:rPr>
        <w:t xml:space="preserve"> to efficiency. If accuracy and latency are the priority here, we can always transmit PRS with highest bandwidth and shortest periodicity to enhance the latency and accuracy at the sacrifice of the efficiency </w:t>
      </w:r>
    </w:p>
  </w:comment>
  <w:comment w:id="150" w:author="Mani Thyagarajan (Nokia)" w:date="2021-01-29T10:51:00Z" w:initials="">
    <w:p w14:paraId="567718A7" w14:textId="77777777" w:rsidR="005E500D" w:rsidRDefault="000E2AEA">
      <w:pPr>
        <w:pStyle w:val="CommentText"/>
      </w:pPr>
      <w:r>
        <w:t>We would like to see this update to take in to account the turning ON/OFF of PRS transmissions.</w:t>
      </w:r>
    </w:p>
  </w:comment>
  <w:comment w:id="159" w:author="Mani Thyagarajan (Nokia)" w:date="2021-01-29T10:52:00Z" w:initials="">
    <w:p w14:paraId="5388112D" w14:textId="77777777" w:rsidR="005E500D" w:rsidRDefault="000E2AEA">
      <w:pPr>
        <w:pStyle w:val="CommentText"/>
      </w:pPr>
      <w:r>
        <w:t xml:space="preserve">We should </w:t>
      </w:r>
      <w:proofErr w:type="gramStart"/>
      <w:r>
        <w:t>take into account</w:t>
      </w:r>
      <w:proofErr w:type="gramEnd"/>
      <w:r>
        <w:t xml:space="preserve"> measurement and/or other assistance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DD44C4" w15:done="0"/>
  <w15:commentEx w15:paraId="567718A7" w15:done="0"/>
  <w15:commentEx w15:paraId="538811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DD44C4" w16cid:durableId="23C14CC5"/>
  <w16cid:commentId w16cid:paraId="567718A7" w16cid:durableId="23C14CC6"/>
  <w16cid:commentId w16cid:paraId="5388112D" w16cid:durableId="23C14C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0BAD5" w14:textId="77777777" w:rsidR="009C54BA" w:rsidRDefault="009C54BA">
      <w:pPr>
        <w:spacing w:after="0" w:line="240" w:lineRule="auto"/>
      </w:pPr>
      <w:r>
        <w:separator/>
      </w:r>
    </w:p>
  </w:endnote>
  <w:endnote w:type="continuationSeparator" w:id="0">
    <w:p w14:paraId="624702DD" w14:textId="77777777" w:rsidR="009C54BA" w:rsidRDefault="009C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宋体"/>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DD739" w14:textId="4D3D3DFC" w:rsidR="005E500D" w:rsidRDefault="000E2A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6459F">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6459F">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2DDCA" w14:textId="77777777" w:rsidR="009C54BA" w:rsidRDefault="009C54BA">
      <w:pPr>
        <w:spacing w:after="0" w:line="240" w:lineRule="auto"/>
      </w:pPr>
      <w:r>
        <w:separator/>
      </w:r>
    </w:p>
  </w:footnote>
  <w:footnote w:type="continuationSeparator" w:id="0">
    <w:p w14:paraId="52BF0431" w14:textId="77777777" w:rsidR="009C54BA" w:rsidRDefault="009C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0258" w14:textId="77777777" w:rsidR="005E500D" w:rsidRDefault="000E2AE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B920A9"/>
    <w:multiLevelType w:val="multilevel"/>
    <w:tmpl w:val="0DB920A9"/>
    <w:lvl w:ilvl="0">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5C625A3D"/>
    <w:multiLevelType w:val="multilevel"/>
    <w:tmpl w:val="5C625A3D"/>
    <w:lvl w:ilvl="0">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DC4252C"/>
    <w:multiLevelType w:val="multilevel"/>
    <w:tmpl w:val="7DC425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
  </w:num>
  <w:num w:numId="4">
    <w:abstractNumId w:val="4"/>
  </w:num>
  <w:num w:numId="5">
    <w:abstractNumId w:val="3"/>
  </w:num>
  <w:num w:numId="6">
    <w:abstractNumId w:val="10"/>
  </w:num>
  <w:num w:numId="7">
    <w:abstractNumId w:val="0"/>
  </w:num>
  <w:num w:numId="8">
    <w:abstractNumId w:val="14"/>
  </w:num>
  <w:num w:numId="9">
    <w:abstractNumId w:val="7"/>
  </w:num>
  <w:num w:numId="10">
    <w:abstractNumId w:val="6"/>
  </w:num>
  <w:num w:numId="11">
    <w:abstractNumId w:val="8"/>
  </w:num>
  <w:num w:numId="12">
    <w:abstractNumId w:val="9"/>
  </w:num>
  <w:num w:numId="13">
    <w:abstractNumId w:val="13"/>
  </w:num>
  <w:num w:numId="14">
    <w:abstractNumId w:val="15"/>
  </w:num>
  <w:num w:numId="15">
    <w:abstractNumId w:val="11"/>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i Thyagarajan (Nokia)">
    <w15:presenceInfo w15:providerId="None" w15:userId="Mani Thyagarajan (Nokia)"/>
  </w15:person>
  <w15:person w15:author="ZTE">
    <w15:presenceInfo w15:providerId="None" w15:userId="ZTE"/>
  </w15:person>
  <w15:person w15:author="vivo-Elliah">
    <w15:presenceInfo w15:providerId="None" w15:userId="vivo-Elliah"/>
  </w15:person>
  <w15:person w15:author="Ericsson">
    <w15:presenceInfo w15:providerId="None" w15:userId="Ericsson"/>
  </w15:person>
  <w15:person w15:author="Ericsson3">
    <w15:presenceInfo w15:providerId="None" w15:userId="Ericsson3"/>
  </w15:person>
  <w15:person w15:author="Qualcomm1">
    <w15:presenceInfo w15:providerId="None" w15:userId="Qualcomm1"/>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DA2NDa3NDYxMjZW0lEKTi0uzszPAykwrAUAyCRkCiwAAAA="/>
  </w:docVars>
  <w:rsids>
    <w:rsidRoot w:val="00FC4000"/>
    <w:rsid w:val="000006E1"/>
    <w:rsid w:val="0000240D"/>
    <w:rsid w:val="00002A37"/>
    <w:rsid w:val="00004516"/>
    <w:rsid w:val="0000564C"/>
    <w:rsid w:val="00006446"/>
    <w:rsid w:val="00006896"/>
    <w:rsid w:val="00007CDC"/>
    <w:rsid w:val="00011B28"/>
    <w:rsid w:val="00015D15"/>
    <w:rsid w:val="000205AF"/>
    <w:rsid w:val="0002564D"/>
    <w:rsid w:val="00025ECA"/>
    <w:rsid w:val="000325B8"/>
    <w:rsid w:val="000333A5"/>
    <w:rsid w:val="00034031"/>
    <w:rsid w:val="000345F7"/>
    <w:rsid w:val="00034C15"/>
    <w:rsid w:val="00036BA1"/>
    <w:rsid w:val="00037654"/>
    <w:rsid w:val="000422E2"/>
    <w:rsid w:val="00042F22"/>
    <w:rsid w:val="00043AB4"/>
    <w:rsid w:val="000444EF"/>
    <w:rsid w:val="00045F67"/>
    <w:rsid w:val="00052A07"/>
    <w:rsid w:val="000534E3"/>
    <w:rsid w:val="00055079"/>
    <w:rsid w:val="0005606A"/>
    <w:rsid w:val="00057117"/>
    <w:rsid w:val="000616E7"/>
    <w:rsid w:val="0006487E"/>
    <w:rsid w:val="00065E1A"/>
    <w:rsid w:val="00066C59"/>
    <w:rsid w:val="00076064"/>
    <w:rsid w:val="00077E5F"/>
    <w:rsid w:val="0008036A"/>
    <w:rsid w:val="00081AE6"/>
    <w:rsid w:val="00083C7B"/>
    <w:rsid w:val="000855EB"/>
    <w:rsid w:val="00085B52"/>
    <w:rsid w:val="000866F2"/>
    <w:rsid w:val="00087CF2"/>
    <w:rsid w:val="0009009F"/>
    <w:rsid w:val="00091557"/>
    <w:rsid w:val="000924C1"/>
    <w:rsid w:val="000924F0"/>
    <w:rsid w:val="00093474"/>
    <w:rsid w:val="0009510F"/>
    <w:rsid w:val="000A042D"/>
    <w:rsid w:val="000A1B7B"/>
    <w:rsid w:val="000A56F2"/>
    <w:rsid w:val="000A583E"/>
    <w:rsid w:val="000B1BC5"/>
    <w:rsid w:val="000B2719"/>
    <w:rsid w:val="000B3A8F"/>
    <w:rsid w:val="000B4AB9"/>
    <w:rsid w:val="000B58C3"/>
    <w:rsid w:val="000B61E9"/>
    <w:rsid w:val="000C0620"/>
    <w:rsid w:val="000C165A"/>
    <w:rsid w:val="000C2C76"/>
    <w:rsid w:val="000C2E19"/>
    <w:rsid w:val="000D0D07"/>
    <w:rsid w:val="000D4797"/>
    <w:rsid w:val="000E0527"/>
    <w:rsid w:val="000E0D92"/>
    <w:rsid w:val="000E1E92"/>
    <w:rsid w:val="000E2AEA"/>
    <w:rsid w:val="000E6B67"/>
    <w:rsid w:val="000F06D6"/>
    <w:rsid w:val="000F0EB1"/>
    <w:rsid w:val="000F0FDE"/>
    <w:rsid w:val="000F1106"/>
    <w:rsid w:val="000F1135"/>
    <w:rsid w:val="000F3BE9"/>
    <w:rsid w:val="000F3F6C"/>
    <w:rsid w:val="000F4875"/>
    <w:rsid w:val="000F5881"/>
    <w:rsid w:val="000F6DF3"/>
    <w:rsid w:val="001005FF"/>
    <w:rsid w:val="001062FB"/>
    <w:rsid w:val="001063E6"/>
    <w:rsid w:val="001109B9"/>
    <w:rsid w:val="00113CF4"/>
    <w:rsid w:val="001153EA"/>
    <w:rsid w:val="00115643"/>
    <w:rsid w:val="00116765"/>
    <w:rsid w:val="001219F5"/>
    <w:rsid w:val="00121A20"/>
    <w:rsid w:val="0012377F"/>
    <w:rsid w:val="001239A1"/>
    <w:rsid w:val="001241F0"/>
    <w:rsid w:val="00124314"/>
    <w:rsid w:val="00126B4A"/>
    <w:rsid w:val="001325E7"/>
    <w:rsid w:val="00132FD0"/>
    <w:rsid w:val="001344C0"/>
    <w:rsid w:val="001346FA"/>
    <w:rsid w:val="00135252"/>
    <w:rsid w:val="00135519"/>
    <w:rsid w:val="00137AB5"/>
    <w:rsid w:val="00137F0B"/>
    <w:rsid w:val="00143FB8"/>
    <w:rsid w:val="00151E23"/>
    <w:rsid w:val="001526E0"/>
    <w:rsid w:val="001551B5"/>
    <w:rsid w:val="001659C1"/>
    <w:rsid w:val="00173A8E"/>
    <w:rsid w:val="0017502C"/>
    <w:rsid w:val="0018143F"/>
    <w:rsid w:val="00181FF8"/>
    <w:rsid w:val="00190AC1"/>
    <w:rsid w:val="001929E0"/>
    <w:rsid w:val="0019341A"/>
    <w:rsid w:val="00197DF9"/>
    <w:rsid w:val="001A1987"/>
    <w:rsid w:val="001A2564"/>
    <w:rsid w:val="001A42AC"/>
    <w:rsid w:val="001A6173"/>
    <w:rsid w:val="001A6CBA"/>
    <w:rsid w:val="001B0D97"/>
    <w:rsid w:val="001B53D2"/>
    <w:rsid w:val="001B5A5D"/>
    <w:rsid w:val="001B5E9A"/>
    <w:rsid w:val="001B7392"/>
    <w:rsid w:val="001C1CE5"/>
    <w:rsid w:val="001C1FE5"/>
    <w:rsid w:val="001C276A"/>
    <w:rsid w:val="001C3D2A"/>
    <w:rsid w:val="001D2FE5"/>
    <w:rsid w:val="001D51BA"/>
    <w:rsid w:val="001D53E7"/>
    <w:rsid w:val="001D6342"/>
    <w:rsid w:val="001D6D53"/>
    <w:rsid w:val="001E58E2"/>
    <w:rsid w:val="001E7AED"/>
    <w:rsid w:val="001F0AAF"/>
    <w:rsid w:val="001F3916"/>
    <w:rsid w:val="001F54C5"/>
    <w:rsid w:val="001F662C"/>
    <w:rsid w:val="001F7074"/>
    <w:rsid w:val="001F7946"/>
    <w:rsid w:val="00200490"/>
    <w:rsid w:val="00201F3A"/>
    <w:rsid w:val="00202704"/>
    <w:rsid w:val="00203F96"/>
    <w:rsid w:val="00206608"/>
    <w:rsid w:val="002069B2"/>
    <w:rsid w:val="00207FA3"/>
    <w:rsid w:val="00214DA8"/>
    <w:rsid w:val="00215423"/>
    <w:rsid w:val="002158FA"/>
    <w:rsid w:val="002167AF"/>
    <w:rsid w:val="00217E92"/>
    <w:rsid w:val="00220600"/>
    <w:rsid w:val="0022239A"/>
    <w:rsid w:val="002224DB"/>
    <w:rsid w:val="00223FCB"/>
    <w:rsid w:val="002252C3"/>
    <w:rsid w:val="00225C54"/>
    <w:rsid w:val="00226B1A"/>
    <w:rsid w:val="00230765"/>
    <w:rsid w:val="00230D18"/>
    <w:rsid w:val="002319E4"/>
    <w:rsid w:val="00235632"/>
    <w:rsid w:val="00235872"/>
    <w:rsid w:val="00241559"/>
    <w:rsid w:val="00241708"/>
    <w:rsid w:val="00242B3B"/>
    <w:rsid w:val="002435B3"/>
    <w:rsid w:val="002458EB"/>
    <w:rsid w:val="00247985"/>
    <w:rsid w:val="002500C8"/>
    <w:rsid w:val="00253E43"/>
    <w:rsid w:val="00257543"/>
    <w:rsid w:val="0026005D"/>
    <w:rsid w:val="002617E7"/>
    <w:rsid w:val="00264228"/>
    <w:rsid w:val="00264334"/>
    <w:rsid w:val="0026473E"/>
    <w:rsid w:val="00266214"/>
    <w:rsid w:val="00267C83"/>
    <w:rsid w:val="0027144F"/>
    <w:rsid w:val="00271813"/>
    <w:rsid w:val="00271F3A"/>
    <w:rsid w:val="00273278"/>
    <w:rsid w:val="002737F4"/>
    <w:rsid w:val="002745E6"/>
    <w:rsid w:val="00277B6C"/>
    <w:rsid w:val="002805F5"/>
    <w:rsid w:val="00280751"/>
    <w:rsid w:val="0028280A"/>
    <w:rsid w:val="00286ACD"/>
    <w:rsid w:val="00287838"/>
    <w:rsid w:val="002907B5"/>
    <w:rsid w:val="00292EB7"/>
    <w:rsid w:val="002943AB"/>
    <w:rsid w:val="00296227"/>
    <w:rsid w:val="00296F44"/>
    <w:rsid w:val="0029777D"/>
    <w:rsid w:val="002A055E"/>
    <w:rsid w:val="002A11DE"/>
    <w:rsid w:val="002A1D4E"/>
    <w:rsid w:val="002A1D7B"/>
    <w:rsid w:val="002A2869"/>
    <w:rsid w:val="002B24D6"/>
    <w:rsid w:val="002C41E6"/>
    <w:rsid w:val="002D071A"/>
    <w:rsid w:val="002D34B2"/>
    <w:rsid w:val="002D48B0"/>
    <w:rsid w:val="002D5B37"/>
    <w:rsid w:val="002D7637"/>
    <w:rsid w:val="002E17F2"/>
    <w:rsid w:val="002E1A0C"/>
    <w:rsid w:val="002E1AE6"/>
    <w:rsid w:val="002E7CAE"/>
    <w:rsid w:val="002F2771"/>
    <w:rsid w:val="002F37A9"/>
    <w:rsid w:val="002F3BF6"/>
    <w:rsid w:val="00301CE6"/>
    <w:rsid w:val="0030256B"/>
    <w:rsid w:val="00303FAB"/>
    <w:rsid w:val="0030501F"/>
    <w:rsid w:val="00305414"/>
    <w:rsid w:val="00307BA1"/>
    <w:rsid w:val="00311702"/>
    <w:rsid w:val="00311993"/>
    <w:rsid w:val="00311E82"/>
    <w:rsid w:val="00313FD6"/>
    <w:rsid w:val="003143BD"/>
    <w:rsid w:val="00315363"/>
    <w:rsid w:val="003203ED"/>
    <w:rsid w:val="00322C9F"/>
    <w:rsid w:val="00323350"/>
    <w:rsid w:val="00323659"/>
    <w:rsid w:val="00324D23"/>
    <w:rsid w:val="00326BA3"/>
    <w:rsid w:val="00330545"/>
    <w:rsid w:val="00331751"/>
    <w:rsid w:val="00332463"/>
    <w:rsid w:val="00334579"/>
    <w:rsid w:val="00335858"/>
    <w:rsid w:val="00336BDA"/>
    <w:rsid w:val="00336F15"/>
    <w:rsid w:val="00342BD7"/>
    <w:rsid w:val="00346DB5"/>
    <w:rsid w:val="003477B1"/>
    <w:rsid w:val="00354A3C"/>
    <w:rsid w:val="00357380"/>
    <w:rsid w:val="003602D9"/>
    <w:rsid w:val="003604CE"/>
    <w:rsid w:val="00363306"/>
    <w:rsid w:val="00370073"/>
    <w:rsid w:val="00370E47"/>
    <w:rsid w:val="003742AC"/>
    <w:rsid w:val="00377CE1"/>
    <w:rsid w:val="0038352E"/>
    <w:rsid w:val="00385BF0"/>
    <w:rsid w:val="003939FF"/>
    <w:rsid w:val="00396F4A"/>
    <w:rsid w:val="003A2223"/>
    <w:rsid w:val="003A2A0F"/>
    <w:rsid w:val="003A45A1"/>
    <w:rsid w:val="003A5B0A"/>
    <w:rsid w:val="003A5D7B"/>
    <w:rsid w:val="003A67EB"/>
    <w:rsid w:val="003A6BAC"/>
    <w:rsid w:val="003A70A4"/>
    <w:rsid w:val="003A7EF3"/>
    <w:rsid w:val="003B159C"/>
    <w:rsid w:val="003B369F"/>
    <w:rsid w:val="003B36A3"/>
    <w:rsid w:val="003B64BB"/>
    <w:rsid w:val="003B6A04"/>
    <w:rsid w:val="003B7FE5"/>
    <w:rsid w:val="003C11C8"/>
    <w:rsid w:val="003C1509"/>
    <w:rsid w:val="003C2702"/>
    <w:rsid w:val="003C29A2"/>
    <w:rsid w:val="003C7806"/>
    <w:rsid w:val="003D109F"/>
    <w:rsid w:val="003D2478"/>
    <w:rsid w:val="003D2800"/>
    <w:rsid w:val="003D3C45"/>
    <w:rsid w:val="003D5B1F"/>
    <w:rsid w:val="003E15FA"/>
    <w:rsid w:val="003E43C2"/>
    <w:rsid w:val="003E55E4"/>
    <w:rsid w:val="003E74E3"/>
    <w:rsid w:val="003F05C7"/>
    <w:rsid w:val="003F2CD4"/>
    <w:rsid w:val="003F6BBE"/>
    <w:rsid w:val="003F7EF1"/>
    <w:rsid w:val="004000E8"/>
    <w:rsid w:val="00402E2B"/>
    <w:rsid w:val="0040353E"/>
    <w:rsid w:val="0040512B"/>
    <w:rsid w:val="00405CA5"/>
    <w:rsid w:val="00407CD3"/>
    <w:rsid w:val="00410134"/>
    <w:rsid w:val="00410B72"/>
    <w:rsid w:val="00410F18"/>
    <w:rsid w:val="0041263E"/>
    <w:rsid w:val="0041317A"/>
    <w:rsid w:val="00413AAC"/>
    <w:rsid w:val="00413E92"/>
    <w:rsid w:val="00421105"/>
    <w:rsid w:val="00422AA4"/>
    <w:rsid w:val="004242F4"/>
    <w:rsid w:val="00427248"/>
    <w:rsid w:val="00437447"/>
    <w:rsid w:val="00441A92"/>
    <w:rsid w:val="004431DC"/>
    <w:rsid w:val="00443DC1"/>
    <w:rsid w:val="00444F56"/>
    <w:rsid w:val="00446488"/>
    <w:rsid w:val="004517AA"/>
    <w:rsid w:val="00452CAC"/>
    <w:rsid w:val="00457565"/>
    <w:rsid w:val="00457B30"/>
    <w:rsid w:val="00457B71"/>
    <w:rsid w:val="00461019"/>
    <w:rsid w:val="004611F2"/>
    <w:rsid w:val="004617CC"/>
    <w:rsid w:val="004623E3"/>
    <w:rsid w:val="004669E2"/>
    <w:rsid w:val="0047048E"/>
    <w:rsid w:val="00470C31"/>
    <w:rsid w:val="00471DE0"/>
    <w:rsid w:val="004734D0"/>
    <w:rsid w:val="0047556B"/>
    <w:rsid w:val="00477768"/>
    <w:rsid w:val="00492BC5"/>
    <w:rsid w:val="004964F1"/>
    <w:rsid w:val="004A16BC"/>
    <w:rsid w:val="004A2B94"/>
    <w:rsid w:val="004B6F6A"/>
    <w:rsid w:val="004B711B"/>
    <w:rsid w:val="004B7C0C"/>
    <w:rsid w:val="004C3898"/>
    <w:rsid w:val="004D36B1"/>
    <w:rsid w:val="004D7EBD"/>
    <w:rsid w:val="004E2680"/>
    <w:rsid w:val="004E28F9"/>
    <w:rsid w:val="004E462E"/>
    <w:rsid w:val="004E4AA0"/>
    <w:rsid w:val="004E56DC"/>
    <w:rsid w:val="004E76F4"/>
    <w:rsid w:val="004F0B4E"/>
    <w:rsid w:val="004F0B6C"/>
    <w:rsid w:val="004F2078"/>
    <w:rsid w:val="004F4DA3"/>
    <w:rsid w:val="0050425C"/>
    <w:rsid w:val="00506557"/>
    <w:rsid w:val="0050677A"/>
    <w:rsid w:val="005108D8"/>
    <w:rsid w:val="005116F9"/>
    <w:rsid w:val="005153A7"/>
    <w:rsid w:val="00516D3B"/>
    <w:rsid w:val="00517B3F"/>
    <w:rsid w:val="005219CF"/>
    <w:rsid w:val="00532DD3"/>
    <w:rsid w:val="00534B59"/>
    <w:rsid w:val="00536759"/>
    <w:rsid w:val="00537C62"/>
    <w:rsid w:val="0054258A"/>
    <w:rsid w:val="00546970"/>
    <w:rsid w:val="00554E19"/>
    <w:rsid w:val="00555AD3"/>
    <w:rsid w:val="0056121F"/>
    <w:rsid w:val="00570185"/>
    <w:rsid w:val="00572505"/>
    <w:rsid w:val="00573328"/>
    <w:rsid w:val="00573E79"/>
    <w:rsid w:val="00581CCA"/>
    <w:rsid w:val="00582809"/>
    <w:rsid w:val="00583388"/>
    <w:rsid w:val="005858B0"/>
    <w:rsid w:val="00587922"/>
    <w:rsid w:val="0058798C"/>
    <w:rsid w:val="005900FA"/>
    <w:rsid w:val="0059309B"/>
    <w:rsid w:val="00593220"/>
    <w:rsid w:val="005935A4"/>
    <w:rsid w:val="005948C2"/>
    <w:rsid w:val="00595DCA"/>
    <w:rsid w:val="0059779B"/>
    <w:rsid w:val="00597BFE"/>
    <w:rsid w:val="005A209A"/>
    <w:rsid w:val="005A49AA"/>
    <w:rsid w:val="005A662D"/>
    <w:rsid w:val="005B1409"/>
    <w:rsid w:val="005B35D7"/>
    <w:rsid w:val="005B392A"/>
    <w:rsid w:val="005B3AA3"/>
    <w:rsid w:val="005B5922"/>
    <w:rsid w:val="005B5D1B"/>
    <w:rsid w:val="005B6F83"/>
    <w:rsid w:val="005C6AF1"/>
    <w:rsid w:val="005C74FB"/>
    <w:rsid w:val="005D03CA"/>
    <w:rsid w:val="005D1602"/>
    <w:rsid w:val="005D6ACA"/>
    <w:rsid w:val="005E385F"/>
    <w:rsid w:val="005E500D"/>
    <w:rsid w:val="005E5B81"/>
    <w:rsid w:val="005F2CB1"/>
    <w:rsid w:val="005F3025"/>
    <w:rsid w:val="005F618C"/>
    <w:rsid w:val="005F70BD"/>
    <w:rsid w:val="0060283C"/>
    <w:rsid w:val="00603180"/>
    <w:rsid w:val="00604F14"/>
    <w:rsid w:val="006051EC"/>
    <w:rsid w:val="00606B41"/>
    <w:rsid w:val="00611B83"/>
    <w:rsid w:val="00613257"/>
    <w:rsid w:val="00620A71"/>
    <w:rsid w:val="00620D80"/>
    <w:rsid w:val="006234A6"/>
    <w:rsid w:val="0062586A"/>
    <w:rsid w:val="00630001"/>
    <w:rsid w:val="006311B3"/>
    <w:rsid w:val="006318ED"/>
    <w:rsid w:val="0063284C"/>
    <w:rsid w:val="0063289E"/>
    <w:rsid w:val="00632F9B"/>
    <w:rsid w:val="00636398"/>
    <w:rsid w:val="006368D3"/>
    <w:rsid w:val="006377EC"/>
    <w:rsid w:val="00637E12"/>
    <w:rsid w:val="0064151F"/>
    <w:rsid w:val="00641533"/>
    <w:rsid w:val="0064208D"/>
    <w:rsid w:val="00643475"/>
    <w:rsid w:val="0064396A"/>
    <w:rsid w:val="006459B5"/>
    <w:rsid w:val="0064624E"/>
    <w:rsid w:val="00650AB9"/>
    <w:rsid w:val="0065558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841"/>
    <w:rsid w:val="006741F2"/>
    <w:rsid w:val="00674B42"/>
    <w:rsid w:val="00674CC3"/>
    <w:rsid w:val="00675C72"/>
    <w:rsid w:val="006771F9"/>
    <w:rsid w:val="006776D7"/>
    <w:rsid w:val="00681003"/>
    <w:rsid w:val="006817C9"/>
    <w:rsid w:val="00683ECE"/>
    <w:rsid w:val="0068564C"/>
    <w:rsid w:val="00686F6E"/>
    <w:rsid w:val="006953EE"/>
    <w:rsid w:val="00695FC2"/>
    <w:rsid w:val="00696949"/>
    <w:rsid w:val="00697052"/>
    <w:rsid w:val="006A46FB"/>
    <w:rsid w:val="006A5E28"/>
    <w:rsid w:val="006A697B"/>
    <w:rsid w:val="006A7AFF"/>
    <w:rsid w:val="006B157B"/>
    <w:rsid w:val="006B1816"/>
    <w:rsid w:val="006B2099"/>
    <w:rsid w:val="006B50CF"/>
    <w:rsid w:val="006C03B8"/>
    <w:rsid w:val="006C2D43"/>
    <w:rsid w:val="006C4BCC"/>
    <w:rsid w:val="006C5EC9"/>
    <w:rsid w:val="006C6059"/>
    <w:rsid w:val="006C7522"/>
    <w:rsid w:val="006D434C"/>
    <w:rsid w:val="006D6F08"/>
    <w:rsid w:val="006E062C"/>
    <w:rsid w:val="006E1C82"/>
    <w:rsid w:val="006E28B7"/>
    <w:rsid w:val="006E2A9B"/>
    <w:rsid w:val="006E3310"/>
    <w:rsid w:val="006E4E39"/>
    <w:rsid w:val="006E565E"/>
    <w:rsid w:val="006E673D"/>
    <w:rsid w:val="006E7D3B"/>
    <w:rsid w:val="006F004E"/>
    <w:rsid w:val="006F1B70"/>
    <w:rsid w:val="006F341D"/>
    <w:rsid w:val="006F3CDE"/>
    <w:rsid w:val="006F4408"/>
    <w:rsid w:val="006F58D4"/>
    <w:rsid w:val="006F6582"/>
    <w:rsid w:val="00702B7C"/>
    <w:rsid w:val="00702CD5"/>
    <w:rsid w:val="0070346E"/>
    <w:rsid w:val="00704EDB"/>
    <w:rsid w:val="00706101"/>
    <w:rsid w:val="0070663C"/>
    <w:rsid w:val="00707072"/>
    <w:rsid w:val="00707D61"/>
    <w:rsid w:val="00712287"/>
    <w:rsid w:val="00712772"/>
    <w:rsid w:val="007148D3"/>
    <w:rsid w:val="00715B9A"/>
    <w:rsid w:val="007207F9"/>
    <w:rsid w:val="00724652"/>
    <w:rsid w:val="00724935"/>
    <w:rsid w:val="007257D0"/>
    <w:rsid w:val="00726DB1"/>
    <w:rsid w:val="00726EA6"/>
    <w:rsid w:val="00727208"/>
    <w:rsid w:val="00727680"/>
    <w:rsid w:val="00732A8E"/>
    <w:rsid w:val="00733E7C"/>
    <w:rsid w:val="007348B1"/>
    <w:rsid w:val="007362A6"/>
    <w:rsid w:val="00736D4F"/>
    <w:rsid w:val="00736D7D"/>
    <w:rsid w:val="007409F9"/>
    <w:rsid w:val="00740E58"/>
    <w:rsid w:val="007412FD"/>
    <w:rsid w:val="007427B4"/>
    <w:rsid w:val="00742D7D"/>
    <w:rsid w:val="007445A0"/>
    <w:rsid w:val="0074524B"/>
    <w:rsid w:val="00747D8B"/>
    <w:rsid w:val="00751228"/>
    <w:rsid w:val="007540A9"/>
    <w:rsid w:val="0075451D"/>
    <w:rsid w:val="007571E1"/>
    <w:rsid w:val="00757A16"/>
    <w:rsid w:val="007604B2"/>
    <w:rsid w:val="007647C5"/>
    <w:rsid w:val="00765281"/>
    <w:rsid w:val="00766BAD"/>
    <w:rsid w:val="007714A8"/>
    <w:rsid w:val="007716E5"/>
    <w:rsid w:val="007729A2"/>
    <w:rsid w:val="007755F2"/>
    <w:rsid w:val="00776971"/>
    <w:rsid w:val="00780A80"/>
    <w:rsid w:val="0078177E"/>
    <w:rsid w:val="0078304C"/>
    <w:rsid w:val="00783673"/>
    <w:rsid w:val="00785490"/>
    <w:rsid w:val="00791415"/>
    <w:rsid w:val="00791FBF"/>
    <w:rsid w:val="007925EA"/>
    <w:rsid w:val="00793CD8"/>
    <w:rsid w:val="00795C92"/>
    <w:rsid w:val="00796231"/>
    <w:rsid w:val="007A0095"/>
    <w:rsid w:val="007A1CB3"/>
    <w:rsid w:val="007A306F"/>
    <w:rsid w:val="007A43A6"/>
    <w:rsid w:val="007A58A6"/>
    <w:rsid w:val="007B19D5"/>
    <w:rsid w:val="007B3D2D"/>
    <w:rsid w:val="007B50AE"/>
    <w:rsid w:val="007B51DF"/>
    <w:rsid w:val="007B7244"/>
    <w:rsid w:val="007C05DD"/>
    <w:rsid w:val="007C3D18"/>
    <w:rsid w:val="007C60BF"/>
    <w:rsid w:val="007C6816"/>
    <w:rsid w:val="007C6A07"/>
    <w:rsid w:val="007C75A1"/>
    <w:rsid w:val="007C77A5"/>
    <w:rsid w:val="007D04E5"/>
    <w:rsid w:val="007D5901"/>
    <w:rsid w:val="007D7526"/>
    <w:rsid w:val="007E0150"/>
    <w:rsid w:val="007E1670"/>
    <w:rsid w:val="007E3A30"/>
    <w:rsid w:val="007E4610"/>
    <w:rsid w:val="007E4715"/>
    <w:rsid w:val="007E505B"/>
    <w:rsid w:val="007E7091"/>
    <w:rsid w:val="007F5BEE"/>
    <w:rsid w:val="00803FAE"/>
    <w:rsid w:val="0080605F"/>
    <w:rsid w:val="00807786"/>
    <w:rsid w:val="00811FCB"/>
    <w:rsid w:val="008158D6"/>
    <w:rsid w:val="00815C6C"/>
    <w:rsid w:val="00815CF8"/>
    <w:rsid w:val="00817196"/>
    <w:rsid w:val="008235DB"/>
    <w:rsid w:val="00824AB4"/>
    <w:rsid w:val="00825C42"/>
    <w:rsid w:val="00825D25"/>
    <w:rsid w:val="00827C4B"/>
    <w:rsid w:val="00827D6F"/>
    <w:rsid w:val="008314EA"/>
    <w:rsid w:val="008376AC"/>
    <w:rsid w:val="008444E8"/>
    <w:rsid w:val="00844E80"/>
    <w:rsid w:val="00845BDF"/>
    <w:rsid w:val="00846FE7"/>
    <w:rsid w:val="00856911"/>
    <w:rsid w:val="008570D8"/>
    <w:rsid w:val="00864302"/>
    <w:rsid w:val="008677FD"/>
    <w:rsid w:val="008706D4"/>
    <w:rsid w:val="00870F8A"/>
    <w:rsid w:val="008719A4"/>
    <w:rsid w:val="00871D23"/>
    <w:rsid w:val="00874312"/>
    <w:rsid w:val="0087437C"/>
    <w:rsid w:val="00875086"/>
    <w:rsid w:val="00875CD7"/>
    <w:rsid w:val="00876B4D"/>
    <w:rsid w:val="00877F18"/>
    <w:rsid w:val="0088273E"/>
    <w:rsid w:val="008927AF"/>
    <w:rsid w:val="008941E3"/>
    <w:rsid w:val="00894A88"/>
    <w:rsid w:val="00895386"/>
    <w:rsid w:val="008A21FF"/>
    <w:rsid w:val="008A2CE2"/>
    <w:rsid w:val="008A30AC"/>
    <w:rsid w:val="008A44B8"/>
    <w:rsid w:val="008A51A8"/>
    <w:rsid w:val="008A54C7"/>
    <w:rsid w:val="008A77D8"/>
    <w:rsid w:val="008B0483"/>
    <w:rsid w:val="008B120C"/>
    <w:rsid w:val="008B3C4B"/>
    <w:rsid w:val="008B51A0"/>
    <w:rsid w:val="008B592A"/>
    <w:rsid w:val="008B7B5C"/>
    <w:rsid w:val="008C0C99"/>
    <w:rsid w:val="008C2017"/>
    <w:rsid w:val="008C4958"/>
    <w:rsid w:val="008C4BAA"/>
    <w:rsid w:val="008C6AE8"/>
    <w:rsid w:val="008C7573"/>
    <w:rsid w:val="008C7BFA"/>
    <w:rsid w:val="008D00A5"/>
    <w:rsid w:val="008D34CE"/>
    <w:rsid w:val="008D34F1"/>
    <w:rsid w:val="008D39D8"/>
    <w:rsid w:val="008D6D1A"/>
    <w:rsid w:val="008E065E"/>
    <w:rsid w:val="008E0927"/>
    <w:rsid w:val="008E1909"/>
    <w:rsid w:val="008E205C"/>
    <w:rsid w:val="008E5377"/>
    <w:rsid w:val="008E7D49"/>
    <w:rsid w:val="008F1EAB"/>
    <w:rsid w:val="008F33DC"/>
    <w:rsid w:val="008F477F"/>
    <w:rsid w:val="00900F74"/>
    <w:rsid w:val="00902350"/>
    <w:rsid w:val="0090336B"/>
    <w:rsid w:val="0090456A"/>
    <w:rsid w:val="009051C0"/>
    <w:rsid w:val="009053AA"/>
    <w:rsid w:val="00906939"/>
    <w:rsid w:val="00910B7D"/>
    <w:rsid w:val="00911DFB"/>
    <w:rsid w:val="00911FEB"/>
    <w:rsid w:val="009139D9"/>
    <w:rsid w:val="00914AD8"/>
    <w:rsid w:val="00916079"/>
    <w:rsid w:val="00917CE9"/>
    <w:rsid w:val="00920BF2"/>
    <w:rsid w:val="00922010"/>
    <w:rsid w:val="00931BD9"/>
    <w:rsid w:val="009348C6"/>
    <w:rsid w:val="009368F3"/>
    <w:rsid w:val="00941636"/>
    <w:rsid w:val="00943742"/>
    <w:rsid w:val="00945C05"/>
    <w:rsid w:val="00946945"/>
    <w:rsid w:val="00947713"/>
    <w:rsid w:val="00950DE7"/>
    <w:rsid w:val="0095177B"/>
    <w:rsid w:val="00953920"/>
    <w:rsid w:val="00953D47"/>
    <w:rsid w:val="0095681E"/>
    <w:rsid w:val="009572D4"/>
    <w:rsid w:val="00961921"/>
    <w:rsid w:val="0096430A"/>
    <w:rsid w:val="0096459F"/>
    <w:rsid w:val="0096554B"/>
    <w:rsid w:val="0096584A"/>
    <w:rsid w:val="00971F08"/>
    <w:rsid w:val="0097603D"/>
    <w:rsid w:val="00976949"/>
    <w:rsid w:val="009778D6"/>
    <w:rsid w:val="00980477"/>
    <w:rsid w:val="009844FD"/>
    <w:rsid w:val="00985253"/>
    <w:rsid w:val="009853B3"/>
    <w:rsid w:val="00990630"/>
    <w:rsid w:val="00991761"/>
    <w:rsid w:val="00994DCA"/>
    <w:rsid w:val="009960EC"/>
    <w:rsid w:val="009970DD"/>
    <w:rsid w:val="009A0FBA"/>
    <w:rsid w:val="009A1601"/>
    <w:rsid w:val="009A1607"/>
    <w:rsid w:val="009A3BB6"/>
    <w:rsid w:val="009A462D"/>
    <w:rsid w:val="009A5A1A"/>
    <w:rsid w:val="009A5CBA"/>
    <w:rsid w:val="009B0773"/>
    <w:rsid w:val="009B1F30"/>
    <w:rsid w:val="009B3AC2"/>
    <w:rsid w:val="009B4DF4"/>
    <w:rsid w:val="009B564E"/>
    <w:rsid w:val="009B5E16"/>
    <w:rsid w:val="009B7E87"/>
    <w:rsid w:val="009C0169"/>
    <w:rsid w:val="009C403E"/>
    <w:rsid w:val="009C54BA"/>
    <w:rsid w:val="009D4FF0"/>
    <w:rsid w:val="009D703C"/>
    <w:rsid w:val="009D70FF"/>
    <w:rsid w:val="009D718F"/>
    <w:rsid w:val="009E068F"/>
    <w:rsid w:val="009E14E0"/>
    <w:rsid w:val="009E35DB"/>
    <w:rsid w:val="009E47A3"/>
    <w:rsid w:val="009E64C3"/>
    <w:rsid w:val="009F08F3"/>
    <w:rsid w:val="009F1624"/>
    <w:rsid w:val="009F344F"/>
    <w:rsid w:val="009F715A"/>
    <w:rsid w:val="00A030BA"/>
    <w:rsid w:val="00A031D8"/>
    <w:rsid w:val="00A048A8"/>
    <w:rsid w:val="00A04F49"/>
    <w:rsid w:val="00A1309D"/>
    <w:rsid w:val="00A13E54"/>
    <w:rsid w:val="00A164E3"/>
    <w:rsid w:val="00A17F63"/>
    <w:rsid w:val="00A2193B"/>
    <w:rsid w:val="00A2351A"/>
    <w:rsid w:val="00A243BD"/>
    <w:rsid w:val="00A262D1"/>
    <w:rsid w:val="00A264A9"/>
    <w:rsid w:val="00A26DCF"/>
    <w:rsid w:val="00A27785"/>
    <w:rsid w:val="00A30187"/>
    <w:rsid w:val="00A3448A"/>
    <w:rsid w:val="00A35F62"/>
    <w:rsid w:val="00A36297"/>
    <w:rsid w:val="00A374C1"/>
    <w:rsid w:val="00A41336"/>
    <w:rsid w:val="00A41E2B"/>
    <w:rsid w:val="00A45B74"/>
    <w:rsid w:val="00A52E1D"/>
    <w:rsid w:val="00A61499"/>
    <w:rsid w:val="00A62A77"/>
    <w:rsid w:val="00A63483"/>
    <w:rsid w:val="00A657D7"/>
    <w:rsid w:val="00A660AC"/>
    <w:rsid w:val="00A6657F"/>
    <w:rsid w:val="00A67E6C"/>
    <w:rsid w:val="00A7014E"/>
    <w:rsid w:val="00A71B99"/>
    <w:rsid w:val="00A739D0"/>
    <w:rsid w:val="00A761D4"/>
    <w:rsid w:val="00A77EC4"/>
    <w:rsid w:val="00A92879"/>
    <w:rsid w:val="00A9442A"/>
    <w:rsid w:val="00A97802"/>
    <w:rsid w:val="00AA016F"/>
    <w:rsid w:val="00AA1ED6"/>
    <w:rsid w:val="00AA43FC"/>
    <w:rsid w:val="00AA5173"/>
    <w:rsid w:val="00AA51D6"/>
    <w:rsid w:val="00AB0BC8"/>
    <w:rsid w:val="00AB11CA"/>
    <w:rsid w:val="00AB14D9"/>
    <w:rsid w:val="00AB4AB8"/>
    <w:rsid w:val="00AB655E"/>
    <w:rsid w:val="00AC007F"/>
    <w:rsid w:val="00AC2ECD"/>
    <w:rsid w:val="00AC3119"/>
    <w:rsid w:val="00AC4051"/>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495C"/>
    <w:rsid w:val="00B157F9"/>
    <w:rsid w:val="00B20256"/>
    <w:rsid w:val="00B205BC"/>
    <w:rsid w:val="00B20D09"/>
    <w:rsid w:val="00B271E3"/>
    <w:rsid w:val="00B2763F"/>
    <w:rsid w:val="00B27AAC"/>
    <w:rsid w:val="00B30929"/>
    <w:rsid w:val="00B3163F"/>
    <w:rsid w:val="00B35E9B"/>
    <w:rsid w:val="00B36D4F"/>
    <w:rsid w:val="00B372AA"/>
    <w:rsid w:val="00B40445"/>
    <w:rsid w:val="00B409E0"/>
    <w:rsid w:val="00B4132E"/>
    <w:rsid w:val="00B41888"/>
    <w:rsid w:val="00B45A52"/>
    <w:rsid w:val="00B46175"/>
    <w:rsid w:val="00B548B7"/>
    <w:rsid w:val="00B619D3"/>
    <w:rsid w:val="00B62079"/>
    <w:rsid w:val="00B664C7"/>
    <w:rsid w:val="00B66AF4"/>
    <w:rsid w:val="00B739F6"/>
    <w:rsid w:val="00B77C18"/>
    <w:rsid w:val="00B81A6C"/>
    <w:rsid w:val="00B85DE5"/>
    <w:rsid w:val="00B90F73"/>
    <w:rsid w:val="00B92E82"/>
    <w:rsid w:val="00B93B59"/>
    <w:rsid w:val="00B9406A"/>
    <w:rsid w:val="00B972DE"/>
    <w:rsid w:val="00BA2280"/>
    <w:rsid w:val="00BA2A08"/>
    <w:rsid w:val="00BA3017"/>
    <w:rsid w:val="00BA56D2"/>
    <w:rsid w:val="00BA76E0"/>
    <w:rsid w:val="00BB0526"/>
    <w:rsid w:val="00BB1271"/>
    <w:rsid w:val="00BB2A25"/>
    <w:rsid w:val="00BB51E9"/>
    <w:rsid w:val="00BB5D49"/>
    <w:rsid w:val="00BC0FDC"/>
    <w:rsid w:val="00BC2315"/>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4C1F"/>
    <w:rsid w:val="00C268E6"/>
    <w:rsid w:val="00C279B5"/>
    <w:rsid w:val="00C27C45"/>
    <w:rsid w:val="00C3719D"/>
    <w:rsid w:val="00C37CB2"/>
    <w:rsid w:val="00C46EEF"/>
    <w:rsid w:val="00C473A5"/>
    <w:rsid w:val="00C52213"/>
    <w:rsid w:val="00C54995"/>
    <w:rsid w:val="00C54D41"/>
    <w:rsid w:val="00C602C8"/>
    <w:rsid w:val="00C60783"/>
    <w:rsid w:val="00C64672"/>
    <w:rsid w:val="00C64A75"/>
    <w:rsid w:val="00C70697"/>
    <w:rsid w:val="00C72093"/>
    <w:rsid w:val="00C72EF4"/>
    <w:rsid w:val="00C744FE"/>
    <w:rsid w:val="00C75D2F"/>
    <w:rsid w:val="00C767BE"/>
    <w:rsid w:val="00C76E3C"/>
    <w:rsid w:val="00C81568"/>
    <w:rsid w:val="00C9027A"/>
    <w:rsid w:val="00C9068E"/>
    <w:rsid w:val="00C93814"/>
    <w:rsid w:val="00C93C4B"/>
    <w:rsid w:val="00C944AB"/>
    <w:rsid w:val="00C9582B"/>
    <w:rsid w:val="00C95B40"/>
    <w:rsid w:val="00CA0D38"/>
    <w:rsid w:val="00CA1ED8"/>
    <w:rsid w:val="00CA5D4C"/>
    <w:rsid w:val="00CB1F63"/>
    <w:rsid w:val="00CB6EFC"/>
    <w:rsid w:val="00CB7170"/>
    <w:rsid w:val="00CC040E"/>
    <w:rsid w:val="00CC111F"/>
    <w:rsid w:val="00CC2011"/>
    <w:rsid w:val="00CC3EA0"/>
    <w:rsid w:val="00CC59F4"/>
    <w:rsid w:val="00CC7B45"/>
    <w:rsid w:val="00CD1188"/>
    <w:rsid w:val="00CD2ED1"/>
    <w:rsid w:val="00CD337B"/>
    <w:rsid w:val="00CD58D3"/>
    <w:rsid w:val="00CE0424"/>
    <w:rsid w:val="00CE7561"/>
    <w:rsid w:val="00CF1354"/>
    <w:rsid w:val="00CF3B1F"/>
    <w:rsid w:val="00CF3BF6"/>
    <w:rsid w:val="00CF625B"/>
    <w:rsid w:val="00CF687E"/>
    <w:rsid w:val="00D0349B"/>
    <w:rsid w:val="00D07B13"/>
    <w:rsid w:val="00D10249"/>
    <w:rsid w:val="00D115C3"/>
    <w:rsid w:val="00D11897"/>
    <w:rsid w:val="00D13135"/>
    <w:rsid w:val="00D13E4E"/>
    <w:rsid w:val="00D2060B"/>
    <w:rsid w:val="00D239A7"/>
    <w:rsid w:val="00D23F47"/>
    <w:rsid w:val="00D272D9"/>
    <w:rsid w:val="00D36E71"/>
    <w:rsid w:val="00D37D87"/>
    <w:rsid w:val="00D40B33"/>
    <w:rsid w:val="00D4318F"/>
    <w:rsid w:val="00D438BF"/>
    <w:rsid w:val="00D440F8"/>
    <w:rsid w:val="00D546FF"/>
    <w:rsid w:val="00D55AD5"/>
    <w:rsid w:val="00D576CA"/>
    <w:rsid w:val="00D61AF5"/>
    <w:rsid w:val="00D652B5"/>
    <w:rsid w:val="00D66155"/>
    <w:rsid w:val="00D700B1"/>
    <w:rsid w:val="00D708B0"/>
    <w:rsid w:val="00D74C6C"/>
    <w:rsid w:val="00D77B1D"/>
    <w:rsid w:val="00D8021F"/>
    <w:rsid w:val="00D80383"/>
    <w:rsid w:val="00D823C6"/>
    <w:rsid w:val="00D8327F"/>
    <w:rsid w:val="00D85D70"/>
    <w:rsid w:val="00D86CA3"/>
    <w:rsid w:val="00D871CE"/>
    <w:rsid w:val="00D87F09"/>
    <w:rsid w:val="00D9196D"/>
    <w:rsid w:val="00D92982"/>
    <w:rsid w:val="00DA0CFA"/>
    <w:rsid w:val="00DA305E"/>
    <w:rsid w:val="00DA5417"/>
    <w:rsid w:val="00DA56E8"/>
    <w:rsid w:val="00DA6DF5"/>
    <w:rsid w:val="00DA77F9"/>
    <w:rsid w:val="00DB0A9F"/>
    <w:rsid w:val="00DB377D"/>
    <w:rsid w:val="00DB554A"/>
    <w:rsid w:val="00DC2D36"/>
    <w:rsid w:val="00DC53EF"/>
    <w:rsid w:val="00DD2565"/>
    <w:rsid w:val="00DD3555"/>
    <w:rsid w:val="00DE5608"/>
    <w:rsid w:val="00DE58D0"/>
    <w:rsid w:val="00DE654F"/>
    <w:rsid w:val="00DF0B6E"/>
    <w:rsid w:val="00DF15E0"/>
    <w:rsid w:val="00DF37A0"/>
    <w:rsid w:val="00DF37FC"/>
    <w:rsid w:val="00DF4B2B"/>
    <w:rsid w:val="00DF77FA"/>
    <w:rsid w:val="00E00AE3"/>
    <w:rsid w:val="00E040A6"/>
    <w:rsid w:val="00E110E7"/>
    <w:rsid w:val="00E116F6"/>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2FE"/>
    <w:rsid w:val="00E63838"/>
    <w:rsid w:val="00E64434"/>
    <w:rsid w:val="00E64F5F"/>
    <w:rsid w:val="00E674BE"/>
    <w:rsid w:val="00E677EC"/>
    <w:rsid w:val="00E67C51"/>
    <w:rsid w:val="00E72EFC"/>
    <w:rsid w:val="00E758EC"/>
    <w:rsid w:val="00E777C7"/>
    <w:rsid w:val="00E8234C"/>
    <w:rsid w:val="00E83AA9"/>
    <w:rsid w:val="00E83DAA"/>
    <w:rsid w:val="00E849EA"/>
    <w:rsid w:val="00E85928"/>
    <w:rsid w:val="00E87822"/>
    <w:rsid w:val="00E90395"/>
    <w:rsid w:val="00E90E49"/>
    <w:rsid w:val="00E917F9"/>
    <w:rsid w:val="00E92307"/>
    <w:rsid w:val="00E9291C"/>
    <w:rsid w:val="00E92EF1"/>
    <w:rsid w:val="00E93FFE"/>
    <w:rsid w:val="00E94F8A"/>
    <w:rsid w:val="00EA7A41"/>
    <w:rsid w:val="00EB077B"/>
    <w:rsid w:val="00EB4EA2"/>
    <w:rsid w:val="00EC24D5"/>
    <w:rsid w:val="00EC27C6"/>
    <w:rsid w:val="00EC4207"/>
    <w:rsid w:val="00EC5653"/>
    <w:rsid w:val="00EC71CE"/>
    <w:rsid w:val="00ED1006"/>
    <w:rsid w:val="00ED6BE0"/>
    <w:rsid w:val="00EE0D91"/>
    <w:rsid w:val="00EE345F"/>
    <w:rsid w:val="00EE35EF"/>
    <w:rsid w:val="00EF18FE"/>
    <w:rsid w:val="00EF5787"/>
    <w:rsid w:val="00EF60D0"/>
    <w:rsid w:val="00EF7EBA"/>
    <w:rsid w:val="00F0528D"/>
    <w:rsid w:val="00F06C67"/>
    <w:rsid w:val="00F06DFD"/>
    <w:rsid w:val="00F071D1"/>
    <w:rsid w:val="00F07533"/>
    <w:rsid w:val="00F10629"/>
    <w:rsid w:val="00F11A2C"/>
    <w:rsid w:val="00F15FA5"/>
    <w:rsid w:val="00F209B7"/>
    <w:rsid w:val="00F20F5C"/>
    <w:rsid w:val="00F2376F"/>
    <w:rsid w:val="00F243D8"/>
    <w:rsid w:val="00F30828"/>
    <w:rsid w:val="00F313D6"/>
    <w:rsid w:val="00F3267D"/>
    <w:rsid w:val="00F40F0C"/>
    <w:rsid w:val="00F4766C"/>
    <w:rsid w:val="00F5060E"/>
    <w:rsid w:val="00F507D1"/>
    <w:rsid w:val="00F519CE"/>
    <w:rsid w:val="00F51ADA"/>
    <w:rsid w:val="00F60203"/>
    <w:rsid w:val="00F607C5"/>
    <w:rsid w:val="00F60DEA"/>
    <w:rsid w:val="00F6302A"/>
    <w:rsid w:val="00F63944"/>
    <w:rsid w:val="00F63950"/>
    <w:rsid w:val="00F64C2B"/>
    <w:rsid w:val="00F651BE"/>
    <w:rsid w:val="00F67F53"/>
    <w:rsid w:val="00F703BE"/>
    <w:rsid w:val="00F70BCA"/>
    <w:rsid w:val="00F71F69"/>
    <w:rsid w:val="00F72B72"/>
    <w:rsid w:val="00F74BB9"/>
    <w:rsid w:val="00F75582"/>
    <w:rsid w:val="00F76EFA"/>
    <w:rsid w:val="00F77E8F"/>
    <w:rsid w:val="00F804BE"/>
    <w:rsid w:val="00F817CE"/>
    <w:rsid w:val="00F8456C"/>
    <w:rsid w:val="00F859D8"/>
    <w:rsid w:val="00F868F5"/>
    <w:rsid w:val="00F9056A"/>
    <w:rsid w:val="00F90F8D"/>
    <w:rsid w:val="00F92782"/>
    <w:rsid w:val="00F93AA9"/>
    <w:rsid w:val="00F95443"/>
    <w:rsid w:val="00F96985"/>
    <w:rsid w:val="00F97838"/>
    <w:rsid w:val="00FA27E7"/>
    <w:rsid w:val="00FA2BB3"/>
    <w:rsid w:val="00FB4C80"/>
    <w:rsid w:val="00FB6A6A"/>
    <w:rsid w:val="00FB793A"/>
    <w:rsid w:val="00FC2028"/>
    <w:rsid w:val="00FC4000"/>
    <w:rsid w:val="00FC4E80"/>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3A205C8"/>
    <w:rsid w:val="5F857D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6AEA1"/>
  <w15:docId w15:val="{0F8CD112-0187-4DD3-935A-6166C0E1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rPr>
      <w:rFonts w:ascii="Times New Roman" w:hAnsi="Times New Roman"/>
      <w:lang w:val="en-GB"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character" w:customStyle="1" w:styleId="EmailDiscussionChar">
    <w:name w:val="EmailDiscussion Char"/>
    <w:link w:val="EmailDiscussion"/>
    <w:locked/>
    <w:rPr>
      <w:rFonts w:ascii="Arial" w:eastAsia="MS Mincho" w:hAnsi="Arial"/>
      <w:b/>
      <w:szCs w:val="24"/>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BC758773-4D73-482D-B446-5D32B3777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0</TotalTime>
  <Pages>6</Pages>
  <Words>2823</Words>
  <Characters>14962</Characters>
  <Application>Microsoft Office Word</Application>
  <DocSecurity>0</DocSecurity>
  <Lines>124</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Ericsson1</dc:creator>
  <cp:keywords>3GPP; Ericsson; TDoc</cp:keywords>
  <cp:lastModifiedBy>Ericsson3</cp:lastModifiedBy>
  <cp:revision>2</cp:revision>
  <cp:lastPrinted>2008-01-31T07:09:00Z</cp:lastPrinted>
  <dcterms:created xsi:type="dcterms:W3CDTF">2021-02-02T11:05:00Z</dcterms:created>
  <dcterms:modified xsi:type="dcterms:W3CDTF">2021-02-02T11:05:00Z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(2)XqoaZRvRES3cya2H4iYsuPgvsDo+LFyV0Lj6l1VM2EAZHEukJkl2NCE3c4Lk/vvTAFlkb9a6
li7YF/tpR/zPu8lYtl0ttH0rYU6ThczmCi5fqSmutZMQK2xM9XO7W/EG6e+NXMlCAy/ZUCEi
7Of5b2T2+yXY6VNGQMqa8ttamyCmBdS44NhWOJ1+66qWUTKiC5jE0/e8gEG2mKrusG8V3r2h
fzk5QoCd9owIiRJ37s</vt:lpwstr>
  </property>
  <property fmtid="{D5CDD505-2E9C-101B-9397-08002B2CF9AE}" pid="5" name="_2015_ms_pID_7253431">
    <vt:lpwstr>xT+kzgVz36ugl+QvSiVMY+pMpxOGQilBq+Z2YDAJNrEhD9F0LsQZHK
XYDoP8fbz+gSyWv+UG553NHkutmGcgHmFaPfDgpKCLCHhRjBTEMoC8DmcgalwCp4AgcZL8ma
Ajqj34PKGIMKT3P+O5IdopQFGg7/tI5PpzYInEXTnfTqhVnRs34WKc6pmL9gxxUlS0vkG4FX
JGZdWwlYGQ/xN1T6</vt:lpwstr>
  </property>
  <property fmtid="{D5CDD505-2E9C-101B-9397-08002B2CF9AE}" pid="6" name="CWM23ff658db78b47f5ba920728c189380e">
    <vt:lpwstr>CWMS+5lVSuvRybaoGfCSMTAH2tUYd2vsL8E+MTKHRur13KBpDhFCIvcFg8eiuRRKXm8XM3yqbjRH498v4JEUDEFQg==</vt:lpwstr>
  </property>
  <property fmtid="{D5CDD505-2E9C-101B-9397-08002B2CF9AE}" pid="7" name="KSOProductBuildVer">
    <vt:lpwstr>2052-11.8.2.9022</vt:lpwstr>
  </property>
  <property fmtid="{D5CDD505-2E9C-101B-9397-08002B2CF9AE}" pid="8" name="NSCPROP_SA">
    <vt:lpwstr>C:\Users\june77.hwang\Downloads\R2-21xxxxxx on demand PRS Ericsson_v15_vivo.docx</vt:lpwstr>
  </property>
</Properties>
</file>