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w:t>
      </w:r>
      <w:proofErr w:type="gramStart"/>
      <w:r>
        <w:rPr>
          <w:rFonts w:ascii="Arial" w:hAnsi="Arial" w:cs="Arial"/>
          <w:b/>
          <w:sz w:val="24"/>
          <w:lang w:val="en-US"/>
        </w:rPr>
        <w:t>][</w:t>
      </w:r>
      <w:proofErr w:type="gramEnd"/>
      <w:r>
        <w:rPr>
          <w:rFonts w:ascii="Arial" w:hAnsi="Arial" w:cs="Arial"/>
          <w:b/>
          <w:sz w:val="24"/>
          <w:lang w:val="en-US"/>
        </w:rPr>
        <w:t>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 xml:space="preserve">Intended outcome: </w:t>
      </w:r>
      <w:proofErr w:type="spellStart"/>
      <w:r>
        <w:t>Endorsable</w:t>
      </w:r>
      <w:proofErr w:type="spellEnd"/>
      <w:r>
        <w:t xml:space="preserv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n this email discussion, first, we would have yet another review for the related agreements made in RAN1 on IDLE/INACTIVE positioning during the SI phase and its impacts on RAN2; second, we proceed to the text proposal for the easy agreements made in [POST112-e</w:t>
      </w:r>
      <w:proofErr w:type="gramStart"/>
      <w:r>
        <w:rPr>
          <w:lang w:val="en-GB" w:eastAsia="zh-CN"/>
        </w:rPr>
        <w:t>][</w:t>
      </w:r>
      <w:proofErr w:type="gramEnd"/>
      <w:r>
        <w:rPr>
          <w:lang w:val="en-GB" w:eastAsia="zh-CN"/>
        </w:rPr>
        <w:t xml:space="preserv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r>
              <w:t>Ritesh Shreevastav, Fredrik Gunnarsson</w:t>
            </w:r>
          </w:p>
        </w:tc>
        <w:tc>
          <w:tcPr>
            <w:tcW w:w="4253" w:type="dxa"/>
            <w:shd w:val="clear" w:color="auto" w:fill="auto"/>
          </w:tcPr>
          <w:p w14:paraId="1AE35BD3" w14:textId="77777777" w:rsidR="009A4223" w:rsidRDefault="004672DE">
            <w:pPr>
              <w:jc w:val="both"/>
            </w:pPr>
            <w:hyperlink r:id="rId9" w:history="1">
              <w:r w:rsidR="0034313A">
                <w:rPr>
                  <w:rStyle w:val="af"/>
                </w:rPr>
                <w:t>Ritesh.shreevastav@ericsson.com</w:t>
              </w:r>
            </w:hyperlink>
            <w:r w:rsidR="0034313A">
              <w:t xml:space="preserve">, </w:t>
            </w:r>
            <w:hyperlink r:id="rId10" w:history="1">
              <w:r w:rsidR="0034313A">
                <w:rPr>
                  <w:rStyle w:val="af"/>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proofErr w:type="spellStart"/>
            <w:r>
              <w:rPr>
                <w:lang w:eastAsia="zh-CN"/>
              </w:rPr>
              <w:t>Yi.guo</w:t>
            </w:r>
            <w:proofErr w:type="spellEnd"/>
          </w:p>
        </w:tc>
        <w:tc>
          <w:tcPr>
            <w:tcW w:w="4253" w:type="dxa"/>
            <w:shd w:val="clear" w:color="auto" w:fill="auto"/>
          </w:tcPr>
          <w:p w14:paraId="43FF8CE5" w14:textId="77777777" w:rsidR="009A4223" w:rsidRDefault="004672DE">
            <w:pPr>
              <w:jc w:val="both"/>
              <w:rPr>
                <w:lang w:eastAsia="zh-CN"/>
              </w:rPr>
            </w:pPr>
            <w:hyperlink r:id="rId11" w:history="1">
              <w:r w:rsidR="0034313A">
                <w:rPr>
                  <w:rStyle w:val="af"/>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43497CCE" w14:textId="77777777" w:rsidR="009A4223" w:rsidRDefault="004672DE">
            <w:pPr>
              <w:jc w:val="both"/>
              <w:rPr>
                <w:rFonts w:eastAsia="Times New Roman"/>
              </w:rPr>
            </w:pPr>
            <w:hyperlink r:id="rId12" w:history="1">
              <w:r w:rsidR="0034313A">
                <w:rPr>
                  <w:rStyle w:val="af"/>
                  <w:rFonts w:hint="eastAsia"/>
                  <w:lang w:eastAsia="zh-CN"/>
                </w:rPr>
                <w:t>y</w:t>
              </w:r>
              <w:r w:rsidR="0034313A">
                <w:rPr>
                  <w:rStyle w:val="af"/>
                  <w:lang w:eastAsia="zh-CN"/>
                </w:rPr>
                <w:t>uanyuanwang@vivo.com</w:t>
              </w:r>
            </w:hyperlink>
            <w:r w:rsidR="0034313A">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r>
              <w:rPr>
                <w:rFonts w:hint="eastAsia"/>
                <w:lang w:eastAsia="zh-CN"/>
              </w:rPr>
              <w:t>Jianxiang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32AED1C3" w14:textId="77777777" w:rsidR="009A4223" w:rsidRDefault="004672DE">
            <w:pPr>
              <w:jc w:val="both"/>
              <w:rPr>
                <w:lang w:eastAsia="zh-CN"/>
              </w:rPr>
            </w:pPr>
            <w:hyperlink r:id="rId13" w:history="1">
              <w:r w:rsidR="0034313A">
                <w:rPr>
                  <w:rStyle w:val="af"/>
                </w:rPr>
                <w:t>l</w:t>
              </w:r>
              <w:r w:rsidR="0034313A">
                <w:rPr>
                  <w:rStyle w:val="af"/>
                  <w:rFonts w:eastAsiaTheme="minorEastAsia"/>
                  <w:lang w:eastAsia="zh-CN"/>
                </w:rPr>
                <w:t>ixiaolong1@xiaomi.com</w:t>
              </w:r>
            </w:hyperlink>
            <w:r w:rsidR="0034313A">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7B16794B" w14:textId="77777777" w:rsidR="009A4223" w:rsidRDefault="0034313A">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w:t>
            </w:r>
            <w:proofErr w:type="spellStart"/>
            <w:r>
              <w:rPr>
                <w:rFonts w:eastAsiaTheme="minorEastAsia"/>
                <w:lang w:eastAsia="zh-CN"/>
              </w:rPr>
              <w:t>Guo</w:t>
            </w:r>
            <w:proofErr w:type="spellEnd"/>
          </w:p>
        </w:tc>
        <w:tc>
          <w:tcPr>
            <w:tcW w:w="4253" w:type="dxa"/>
            <w:shd w:val="clear" w:color="auto" w:fill="auto"/>
          </w:tcPr>
          <w:p w14:paraId="28381AD9" w14:textId="77777777" w:rsidR="009A4223" w:rsidRDefault="0034313A">
            <w:pPr>
              <w:jc w:val="both"/>
              <w:rPr>
                <w:rStyle w:val="af"/>
                <w:lang w:eastAsia="zh-CN"/>
              </w:rPr>
            </w:pPr>
            <w:r>
              <w:rPr>
                <w:rStyle w:val="af"/>
                <w:rFonts w:hint="eastAsia"/>
                <w:lang w:eastAsia="zh-CN"/>
              </w:rPr>
              <w:t>y</w:t>
            </w:r>
            <w:r>
              <w:rPr>
                <w:rStyle w:val="af"/>
                <w:lang w:eastAsia="zh-CN"/>
              </w:rPr>
              <w:t>inghaoguo</w:t>
            </w:r>
            <w:r>
              <w:rPr>
                <w:rStyle w:val="af"/>
                <w:rFonts w:hint="eastAsia"/>
                <w:lang w:eastAsia="zh-CN"/>
              </w:rPr>
              <w:t>@</w:t>
            </w:r>
            <w:r>
              <w:rPr>
                <w:rStyle w:val="af"/>
                <w:lang w:eastAsia="zh-CN"/>
              </w:rPr>
              <w:t>huawei.com</w:t>
            </w:r>
          </w:p>
        </w:tc>
      </w:tr>
      <w:tr w:rsidR="009A4223" w14:paraId="428658C4" w14:textId="77777777">
        <w:trPr>
          <w:trHeight w:val="261"/>
        </w:trPr>
        <w:tc>
          <w:tcPr>
            <w:tcW w:w="1794" w:type="dxa"/>
            <w:shd w:val="clear" w:color="auto" w:fill="auto"/>
          </w:tcPr>
          <w:p w14:paraId="1B1670B2" w14:textId="77777777" w:rsidR="009A4223" w:rsidRDefault="0034313A">
            <w:pPr>
              <w:jc w:val="both"/>
              <w:rPr>
                <w:rFonts w:eastAsiaTheme="minorEastAsia"/>
                <w:lang w:eastAsia="zh-CN"/>
              </w:rPr>
            </w:pPr>
            <w:proofErr w:type="spellStart"/>
            <w:r>
              <w:rPr>
                <w:rFonts w:eastAsiaTheme="minorEastAsia"/>
                <w:lang w:eastAsia="zh-CN"/>
              </w:rPr>
              <w:t>oppo</w:t>
            </w:r>
            <w:proofErr w:type="spellEnd"/>
          </w:p>
        </w:tc>
        <w:tc>
          <w:tcPr>
            <w:tcW w:w="4126" w:type="dxa"/>
            <w:shd w:val="clear" w:color="auto" w:fill="auto"/>
          </w:tcPr>
          <w:p w14:paraId="46EE1323" w14:textId="77777777" w:rsidR="009A4223" w:rsidRDefault="0034313A">
            <w:pPr>
              <w:jc w:val="both"/>
              <w:rPr>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rStyle w:val="af"/>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proofErr w:type="spellStart"/>
            <w:r>
              <w:rPr>
                <w:rFonts w:eastAsiaTheme="minorEastAsia"/>
                <w:lang w:eastAsia="zh-CN"/>
              </w:rPr>
              <w:t>InterDigital</w:t>
            </w:r>
            <w:proofErr w:type="spellEnd"/>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Jaya Rao, Fumihiro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trPr>
        <w:tc>
          <w:tcPr>
            <w:tcW w:w="1794" w:type="dxa"/>
            <w:shd w:val="clear" w:color="auto" w:fill="auto"/>
          </w:tcPr>
          <w:p w14:paraId="0E98C072" w14:textId="77777777" w:rsidR="009A4223" w:rsidRDefault="0034313A">
            <w:pPr>
              <w:jc w:val="both"/>
              <w:rPr>
                <w:rFonts w:eastAsiaTheme="minorEastAsia"/>
                <w:lang w:val="en-US" w:eastAsia="zh-CN"/>
              </w:rPr>
            </w:pPr>
            <w:r>
              <w:rPr>
                <w:rFonts w:eastAsiaTheme="minorEastAsia" w:hint="eastAsia"/>
                <w:lang w:val="en-US" w:eastAsia="zh-CN"/>
              </w:rPr>
              <w:t>ZTE</w:t>
            </w:r>
          </w:p>
        </w:tc>
        <w:tc>
          <w:tcPr>
            <w:tcW w:w="4126" w:type="dxa"/>
            <w:shd w:val="clear" w:color="auto" w:fill="auto"/>
          </w:tcPr>
          <w:p w14:paraId="151B7EA1" w14:textId="77777777" w:rsidR="009A4223" w:rsidRDefault="0034313A">
            <w:pPr>
              <w:jc w:val="both"/>
              <w:rPr>
                <w:rFonts w:eastAsiaTheme="minorEastAsia"/>
                <w:lang w:val="en-US" w:eastAsia="zh-CN"/>
              </w:rPr>
            </w:pPr>
            <w:r>
              <w:rPr>
                <w:rFonts w:eastAsiaTheme="minorEastAsia" w:hint="eastAsia"/>
                <w:lang w:val="en-US" w:eastAsia="zh-CN"/>
              </w:rPr>
              <w:t xml:space="preserve">Liu </w:t>
            </w:r>
            <w:proofErr w:type="spellStart"/>
            <w:r>
              <w:rPr>
                <w:rFonts w:eastAsiaTheme="minorEastAsia" w:hint="eastAsia"/>
                <w:lang w:val="en-US" w:eastAsia="zh-CN"/>
              </w:rPr>
              <w:t>Yansheng</w:t>
            </w:r>
            <w:proofErr w:type="spellEnd"/>
            <w:r>
              <w:rPr>
                <w:rFonts w:eastAsiaTheme="minorEastAsia" w:hint="eastAsia"/>
                <w:lang w:val="en-US" w:eastAsia="zh-CN"/>
              </w:rPr>
              <w:t xml:space="preserve"> </w:t>
            </w:r>
          </w:p>
        </w:tc>
        <w:tc>
          <w:tcPr>
            <w:tcW w:w="4253" w:type="dxa"/>
            <w:shd w:val="clear" w:color="auto" w:fill="auto"/>
          </w:tcPr>
          <w:p w14:paraId="5AD59637" w14:textId="77777777" w:rsidR="009A4223" w:rsidRDefault="0034313A">
            <w:pPr>
              <w:jc w:val="both"/>
              <w:rPr>
                <w:lang w:val="en-US" w:eastAsia="zh-CN"/>
              </w:rPr>
            </w:pPr>
            <w:r>
              <w:rPr>
                <w:rFonts w:hint="eastAsia"/>
                <w:lang w:val="en-US" w:eastAsia="zh-CN"/>
              </w:rPr>
              <w:t>Liu.yansheng@zte.com.cn</w:t>
            </w:r>
          </w:p>
        </w:tc>
      </w:tr>
      <w:tr w:rsidR="0034313A" w14:paraId="5F0CD57E" w14:textId="77777777">
        <w:trPr>
          <w:trHeight w:val="261"/>
        </w:trPr>
        <w:tc>
          <w:tcPr>
            <w:tcW w:w="1794" w:type="dxa"/>
            <w:shd w:val="clear" w:color="auto" w:fill="auto"/>
          </w:tcPr>
          <w:p w14:paraId="2F823C46" w14:textId="29B34EA0" w:rsidR="0034313A" w:rsidRDefault="0034313A">
            <w:pPr>
              <w:jc w:val="both"/>
              <w:rPr>
                <w:rFonts w:eastAsiaTheme="minorEastAsia"/>
                <w:lang w:val="en-US" w:eastAsia="zh-CN"/>
              </w:rPr>
            </w:pPr>
            <w:r>
              <w:rPr>
                <w:rFonts w:eastAsiaTheme="minorEastAsia"/>
                <w:lang w:val="en-US" w:eastAsia="zh-CN"/>
              </w:rPr>
              <w:t>Apple</w:t>
            </w:r>
          </w:p>
        </w:tc>
        <w:tc>
          <w:tcPr>
            <w:tcW w:w="4126" w:type="dxa"/>
            <w:shd w:val="clear" w:color="auto" w:fill="auto"/>
          </w:tcPr>
          <w:p w14:paraId="324F1542" w14:textId="72897CAD" w:rsidR="0034313A" w:rsidRDefault="0034313A">
            <w:pPr>
              <w:jc w:val="both"/>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4253" w:type="dxa"/>
            <w:shd w:val="clear" w:color="auto" w:fill="auto"/>
          </w:tcPr>
          <w:p w14:paraId="1EEF57ED" w14:textId="3D7D9669" w:rsidR="0034313A" w:rsidRDefault="0034313A">
            <w:pPr>
              <w:jc w:val="both"/>
              <w:rPr>
                <w:lang w:val="en-US" w:eastAsia="zh-CN"/>
              </w:rPr>
            </w:pPr>
            <w:r>
              <w:rPr>
                <w:lang w:val="en-US" w:eastAsia="zh-CN"/>
              </w:rPr>
              <w:t>zhibin_wu@apple.com</w:t>
            </w:r>
          </w:p>
        </w:tc>
      </w:tr>
      <w:tr w:rsidR="000A40C5" w14:paraId="462A0D8A" w14:textId="77777777">
        <w:trPr>
          <w:trHeight w:val="261"/>
        </w:trPr>
        <w:tc>
          <w:tcPr>
            <w:tcW w:w="1794" w:type="dxa"/>
            <w:shd w:val="clear" w:color="auto" w:fill="auto"/>
          </w:tcPr>
          <w:p w14:paraId="37C12F33" w14:textId="0A4ED7CE" w:rsidR="000A40C5" w:rsidRDefault="000A40C5">
            <w:pPr>
              <w:jc w:val="both"/>
              <w:rPr>
                <w:rFonts w:eastAsiaTheme="minorEastAsia"/>
                <w:lang w:val="en-US" w:eastAsia="zh-CN"/>
              </w:rPr>
            </w:pPr>
            <w:r>
              <w:rPr>
                <w:rFonts w:eastAsiaTheme="minorEastAsia"/>
                <w:lang w:val="en-US" w:eastAsia="zh-CN"/>
              </w:rPr>
              <w:t>Sony</w:t>
            </w:r>
          </w:p>
        </w:tc>
        <w:tc>
          <w:tcPr>
            <w:tcW w:w="4126" w:type="dxa"/>
            <w:shd w:val="clear" w:color="auto" w:fill="auto"/>
          </w:tcPr>
          <w:p w14:paraId="093C9019" w14:textId="58DABE84" w:rsidR="000A40C5" w:rsidRDefault="000A40C5">
            <w:pPr>
              <w:jc w:val="both"/>
              <w:rPr>
                <w:rFonts w:eastAsiaTheme="minorEastAsia"/>
                <w:lang w:val="en-US" w:eastAsia="zh-CN"/>
              </w:rPr>
            </w:pPr>
            <w:r>
              <w:rPr>
                <w:rFonts w:eastAsiaTheme="minorEastAsia"/>
                <w:lang w:val="en-US" w:eastAsia="zh-CN"/>
              </w:rPr>
              <w:t>Anders Berggren</w:t>
            </w:r>
          </w:p>
        </w:tc>
        <w:tc>
          <w:tcPr>
            <w:tcW w:w="4253" w:type="dxa"/>
            <w:shd w:val="clear" w:color="auto" w:fill="auto"/>
          </w:tcPr>
          <w:p w14:paraId="7370B704" w14:textId="5934FE2A" w:rsidR="000A40C5" w:rsidRDefault="004672DE">
            <w:pPr>
              <w:jc w:val="both"/>
              <w:rPr>
                <w:lang w:val="en-US" w:eastAsia="zh-CN"/>
              </w:rPr>
            </w:pPr>
            <w:hyperlink r:id="rId14" w:history="1">
              <w:r w:rsidR="00E3104F" w:rsidRPr="00341798">
                <w:rPr>
                  <w:rStyle w:val="af"/>
                  <w:lang w:val="en-US" w:eastAsia="zh-CN"/>
                </w:rPr>
                <w:t>Anders.Berggren@sony.com</w:t>
              </w:r>
            </w:hyperlink>
          </w:p>
        </w:tc>
      </w:tr>
      <w:tr w:rsidR="007C7FF1" w14:paraId="25DB11F5" w14:textId="77777777">
        <w:trPr>
          <w:trHeight w:val="261"/>
        </w:trPr>
        <w:tc>
          <w:tcPr>
            <w:tcW w:w="1794" w:type="dxa"/>
            <w:shd w:val="clear" w:color="auto" w:fill="auto"/>
          </w:tcPr>
          <w:p w14:paraId="7C09F3BE" w14:textId="1DCDE194" w:rsidR="007C7FF1" w:rsidRDefault="007C7FF1" w:rsidP="007C7FF1">
            <w:pPr>
              <w:jc w:val="both"/>
              <w:rPr>
                <w:rFonts w:eastAsiaTheme="minorEastAsia"/>
                <w:lang w:val="en-US" w:eastAsia="zh-CN"/>
              </w:rPr>
            </w:pPr>
            <w:proofErr w:type="spellStart"/>
            <w:r>
              <w:rPr>
                <w:rFonts w:eastAsiaTheme="minorEastAsia"/>
                <w:lang w:eastAsia="zh-CN"/>
              </w:rPr>
              <w:lastRenderedPageBreak/>
              <w:t>Convida</w:t>
            </w:r>
            <w:proofErr w:type="spellEnd"/>
          </w:p>
        </w:tc>
        <w:tc>
          <w:tcPr>
            <w:tcW w:w="4126" w:type="dxa"/>
            <w:shd w:val="clear" w:color="auto" w:fill="auto"/>
          </w:tcPr>
          <w:p w14:paraId="24D8C5D9" w14:textId="7E53AF79" w:rsidR="007C7FF1" w:rsidRDefault="007C7FF1" w:rsidP="007C7FF1">
            <w:pPr>
              <w:jc w:val="both"/>
              <w:rPr>
                <w:rFonts w:eastAsiaTheme="minorEastAsia"/>
                <w:lang w:val="en-US" w:eastAsia="zh-CN"/>
              </w:rPr>
            </w:pPr>
            <w:r>
              <w:rPr>
                <w:rFonts w:eastAsiaTheme="minorEastAsia"/>
                <w:lang w:eastAsia="zh-CN"/>
              </w:rPr>
              <w:t xml:space="preserve">Jerome </w:t>
            </w:r>
            <w:proofErr w:type="spellStart"/>
            <w:r>
              <w:rPr>
                <w:rFonts w:eastAsiaTheme="minorEastAsia"/>
                <w:lang w:eastAsia="zh-CN"/>
              </w:rPr>
              <w:t>Vogedes</w:t>
            </w:r>
            <w:proofErr w:type="spellEnd"/>
          </w:p>
        </w:tc>
        <w:tc>
          <w:tcPr>
            <w:tcW w:w="4253" w:type="dxa"/>
            <w:shd w:val="clear" w:color="auto" w:fill="auto"/>
          </w:tcPr>
          <w:p w14:paraId="2B2AD932" w14:textId="6B7FA473" w:rsidR="007C7FF1" w:rsidRDefault="007C7FF1" w:rsidP="007C7FF1">
            <w:pPr>
              <w:jc w:val="both"/>
              <w:rPr>
                <w:lang w:val="en-US" w:eastAsia="zh-CN"/>
              </w:rPr>
            </w:pPr>
            <w:r>
              <w:rPr>
                <w:lang w:eastAsia="zh-CN"/>
              </w:rPr>
              <w:t>Vogedes.jerome@convidawireless.com</w:t>
            </w:r>
          </w:p>
        </w:tc>
      </w:tr>
      <w:tr w:rsidR="00E027B2" w14:paraId="1241B88B" w14:textId="77777777">
        <w:trPr>
          <w:trHeight w:val="261"/>
        </w:trPr>
        <w:tc>
          <w:tcPr>
            <w:tcW w:w="1794" w:type="dxa"/>
            <w:shd w:val="clear" w:color="auto" w:fill="auto"/>
          </w:tcPr>
          <w:p w14:paraId="341CCA18" w14:textId="43DD9271" w:rsidR="00E027B2" w:rsidRDefault="00E027B2" w:rsidP="00E027B2">
            <w:pPr>
              <w:jc w:val="both"/>
              <w:rPr>
                <w:rFonts w:eastAsiaTheme="minorEastAsia"/>
                <w:lang w:eastAsia="zh-CN"/>
              </w:rPr>
            </w:pPr>
            <w:proofErr w:type="spellStart"/>
            <w:r>
              <w:rPr>
                <w:rFonts w:eastAsiaTheme="minorEastAsia" w:hint="eastAsia"/>
                <w:lang w:val="en-US" w:eastAsia="zh-CN"/>
              </w:rPr>
              <w:t>Spreadtrum</w:t>
            </w:r>
            <w:proofErr w:type="spellEnd"/>
          </w:p>
        </w:tc>
        <w:tc>
          <w:tcPr>
            <w:tcW w:w="4126" w:type="dxa"/>
            <w:shd w:val="clear" w:color="auto" w:fill="auto"/>
          </w:tcPr>
          <w:p w14:paraId="4F81CD70" w14:textId="2647D391" w:rsidR="00E027B2" w:rsidRDefault="00E027B2" w:rsidP="00E027B2">
            <w:pPr>
              <w:jc w:val="both"/>
              <w:rPr>
                <w:rFonts w:eastAsiaTheme="minorEastAsia"/>
                <w:lang w:eastAsia="zh-CN"/>
              </w:rPr>
            </w:pPr>
            <w:proofErr w:type="spellStart"/>
            <w:r>
              <w:rPr>
                <w:rFonts w:eastAsiaTheme="minorEastAsia" w:hint="eastAsia"/>
                <w:lang w:val="en-US" w:eastAsia="zh-CN"/>
              </w:rPr>
              <w:t>Huifang</w:t>
            </w:r>
            <w:proofErr w:type="spellEnd"/>
            <w:r>
              <w:rPr>
                <w:rFonts w:eastAsiaTheme="minorEastAsia"/>
                <w:lang w:val="en-US" w:eastAsia="zh-CN"/>
              </w:rPr>
              <w:t xml:space="preserve"> Fan</w:t>
            </w:r>
          </w:p>
        </w:tc>
        <w:tc>
          <w:tcPr>
            <w:tcW w:w="4253" w:type="dxa"/>
            <w:shd w:val="clear" w:color="auto" w:fill="auto"/>
          </w:tcPr>
          <w:p w14:paraId="41B32FE8" w14:textId="2C8C2556" w:rsidR="00E027B2" w:rsidRDefault="00E027B2" w:rsidP="00E027B2">
            <w:pPr>
              <w:jc w:val="both"/>
              <w:rPr>
                <w:lang w:eastAsia="zh-CN"/>
              </w:rPr>
            </w:pPr>
            <w:r>
              <w:rPr>
                <w:lang w:val="en-US" w:eastAsia="zh-CN"/>
              </w:rPr>
              <w:t>Huifang.fan@unisoc.com</w:t>
            </w:r>
          </w:p>
        </w:tc>
      </w:tr>
    </w:tbl>
    <w:p w14:paraId="02BE1C47" w14:textId="77777777" w:rsidR="009A4223" w:rsidRDefault="009A4223">
      <w:pPr>
        <w:pStyle w:val="3GPPText"/>
        <w:rPr>
          <w:lang w:val="en-GB" w:eastAsia="zh-CN"/>
        </w:rPr>
      </w:pPr>
    </w:p>
    <w:p w14:paraId="524F8B49" w14:textId="77777777" w:rsidR="009A4223" w:rsidRDefault="0034313A">
      <w:pPr>
        <w:pStyle w:val="1"/>
        <w:jc w:val="both"/>
        <w:rPr>
          <w:lang w:eastAsia="zh-CN"/>
        </w:rPr>
      </w:pPr>
      <w:r>
        <w:rPr>
          <w:rFonts w:hint="eastAsia"/>
          <w:lang w:eastAsia="zh-CN"/>
        </w:rPr>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Ues</w:t>
            </w:r>
            <w:proofErr w:type="spellEnd"/>
            <w:r>
              <w:rPr>
                <w:lang w:eastAsia="ja-JP"/>
              </w:rPr>
              <w:t xml:space="preserve"> in RRC_IDLE state and </w:t>
            </w:r>
            <w:proofErr w:type="spellStart"/>
            <w:r>
              <w:rPr>
                <w:lang w:eastAsia="ja-JP"/>
              </w:rPr>
              <w:t>Ues</w:t>
            </w:r>
            <w:proofErr w:type="spellEnd"/>
            <w:r>
              <w:rPr>
                <w:lang w:eastAsia="ja-JP"/>
              </w:rPr>
              <w:t xml:space="preserve">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24A9AB97" w:rsidR="009A4223" w:rsidRDefault="0034313A">
            <w:pPr>
              <w:numPr>
                <w:ilvl w:val="0"/>
                <w:numId w:val="7"/>
              </w:numPr>
              <w:overflowPunct/>
              <w:autoSpaceDE/>
              <w:autoSpaceDN/>
              <w:adjustRightInd/>
              <w:spacing w:after="0"/>
              <w:jc w:val="both"/>
              <w:textAlignment w:val="auto"/>
            </w:pPr>
            <w:r>
              <w:t xml:space="preserve">The results for the UE efficiency (power saving) in the RRC_IDLE/RRC_INACTIVE states were </w:t>
            </w:r>
            <w:r w:rsidR="00E3104F">
              <w:pgNum/>
            </w:r>
            <w:proofErr w:type="spellStart"/>
            <w:r w:rsidR="00E3104F">
              <w:t>ignalli</w:t>
            </w:r>
            <w:proofErr w:type="spellEnd"/>
            <w:r>
              <w:t xml:space="preserve"> by 2 sources (Huawei/</w:t>
            </w:r>
            <w:proofErr w:type="spellStart"/>
            <w:r>
              <w:t>HiSi</w:t>
            </w:r>
            <w:proofErr w:type="spellEnd"/>
            <w:r>
              <w:t>,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1" w:name="OLE_LINK13"/>
            <w:bookmarkStart w:id="2"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 xml:space="preserve">NR positioning for </w:t>
            </w:r>
            <w:proofErr w:type="spellStart"/>
            <w:r>
              <w:t>Ues</w:t>
            </w:r>
            <w:proofErr w:type="spellEnd"/>
            <w:r>
              <w:t xml:space="preserve">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Ues</w:t>
            </w:r>
            <w:proofErr w:type="spellEnd"/>
            <w:r>
              <w:t xml:space="preserve"> in </w:t>
            </w:r>
            <w:proofErr w:type="spellStart"/>
            <w:r>
              <w:t>RRC_inactive</w:t>
            </w:r>
            <w:proofErr w:type="spellEnd"/>
            <w:r>
              <w:t xml:space="preser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lastRenderedPageBreak/>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5142D7FC" w14:textId="77777777" w:rsidR="009A4223" w:rsidRDefault="009A4223">
      <w:pPr>
        <w:pStyle w:val="3GPPText"/>
        <w:rPr>
          <w:lang w:val="en-GB" w:eastAsia="zh-CN"/>
        </w:rPr>
      </w:pPr>
    </w:p>
    <w:p w14:paraId="0C64BF0F" w14:textId="77777777" w:rsidR="009A4223" w:rsidRDefault="0034313A">
      <w:pPr>
        <w:pStyle w:val="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Batang" w:hAnsi="Arial" w:cs="Arial"/>
          <w:sz w:val="24"/>
          <w:szCs w:val="24"/>
        </w:rPr>
      </w:pPr>
      <w:r>
        <w:rPr>
          <w:rFonts w:ascii="Arial" w:hAnsi="Arial" w:cs="Arial"/>
          <w:sz w:val="24"/>
          <w:szCs w:val="24"/>
        </w:rPr>
        <w:t xml:space="preserve">Support of UE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Support of </w:t>
      </w:r>
      <w:proofErr w:type="spellStart"/>
      <w:r>
        <w:rPr>
          <w:rFonts w:ascii="Arial" w:hAnsi="Arial" w:cs="Arial"/>
          <w:sz w:val="24"/>
          <w:szCs w:val="24"/>
        </w:rPr>
        <w:t>gNB</w:t>
      </w:r>
      <w:proofErr w:type="spellEnd"/>
      <w:r>
        <w:rPr>
          <w:rFonts w:ascii="Arial" w:hAnsi="Arial" w:cs="Arial"/>
          <w:sz w:val="24"/>
          <w:szCs w:val="24"/>
        </w:rPr>
        <w:t xml:space="preserv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180CF8D6"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af1"/>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lastRenderedPageBreak/>
              <w:t>For DL based measurements;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t>The problem we see is mainly for UL Inactive state Positioning. How will UE obtain AD in Inactive State? Can the AD validity be only for short duration (</w:t>
            </w:r>
            <w:proofErr w:type="spellStart"/>
            <w:r>
              <w:rPr>
                <w:lang w:val="en-GB" w:eastAsia="zh-CN"/>
              </w:rPr>
              <w:t>i.e</w:t>
            </w:r>
            <w:proofErr w:type="spellEnd"/>
            <w:r>
              <w:rPr>
                <w:lang w:val="en-GB" w:eastAsia="zh-CN"/>
              </w:rPr>
              <w:t xml:space="preserve"> when the condition is similar to last connected state)? Is this only applicable for stationary or slow moving </w:t>
            </w:r>
            <w:proofErr w:type="spellStart"/>
            <w:r>
              <w:rPr>
                <w:lang w:val="en-GB" w:eastAsia="zh-CN"/>
              </w:rPr>
              <w:t>Ues</w:t>
            </w:r>
            <w:proofErr w:type="spellEnd"/>
            <w:r>
              <w:rPr>
                <w:lang w:val="en-GB" w:eastAsia="zh-CN"/>
              </w:rPr>
              <w:t>?</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04333AD6" w:rsidR="009A4223" w:rsidRDefault="00E3104F">
            <w:pPr>
              <w:pStyle w:val="3GPPText"/>
              <w:rPr>
                <w:lang w:val="en-GB" w:eastAsia="zh-CN"/>
              </w:rPr>
            </w:pPr>
            <w:r>
              <w:rPr>
                <w:lang w:val="en-GB" w:eastAsia="zh-CN"/>
              </w:rPr>
              <w:t>V</w:t>
            </w:r>
            <w:r w:rsidR="0034313A">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c>
          <w:tcPr>
            <w:tcW w:w="1447" w:type="dxa"/>
          </w:tcPr>
          <w:p w14:paraId="03387A96" w14:textId="77777777" w:rsidR="009A4223" w:rsidRDefault="0034313A">
            <w:pPr>
              <w:pStyle w:val="3GPPText"/>
              <w:rPr>
                <w:lang w:val="en-GB" w:eastAsia="zh-CN"/>
              </w:rPr>
            </w:pPr>
            <w:r>
              <w:rPr>
                <w:lang w:val="en-GB" w:eastAsia="zh-CN"/>
              </w:rPr>
              <w:t>Nokia</w:t>
            </w:r>
          </w:p>
        </w:tc>
        <w:tc>
          <w:tcPr>
            <w:tcW w:w="1525" w:type="dxa"/>
          </w:tcPr>
          <w:p w14:paraId="28C37362" w14:textId="77777777" w:rsidR="009A4223" w:rsidRDefault="0034313A">
            <w:pPr>
              <w:pStyle w:val="3GPPText"/>
              <w:rPr>
                <w:lang w:val="en-GB" w:eastAsia="zh-CN"/>
              </w:rPr>
            </w:pPr>
            <w:r>
              <w:rPr>
                <w:lang w:val="en-GB" w:eastAsia="zh-CN"/>
              </w:rPr>
              <w:t>Y</w:t>
            </w:r>
          </w:p>
        </w:tc>
        <w:tc>
          <w:tcPr>
            <w:tcW w:w="6990" w:type="dxa"/>
          </w:tcPr>
          <w:p w14:paraId="6D2E347E" w14:textId="77777777" w:rsidR="009A4223" w:rsidRDefault="0034313A">
            <w:pPr>
              <w:pStyle w:val="3GPPText"/>
              <w:rPr>
                <w:lang w:val="en-GB" w:eastAsia="zh-CN"/>
              </w:rPr>
            </w:pPr>
            <w:r>
              <w:rPr>
                <w:lang w:val="en-GB" w:eastAsia="zh-CN"/>
              </w:rPr>
              <w:t>Agree, but as Intel says the question must also point out that RAN1 conclusion on positioning in RRC_IDLE is, it is left to RAN2 to decide whether to support it or not.</w:t>
            </w:r>
          </w:p>
        </w:tc>
      </w:tr>
      <w:tr w:rsidR="009A4223" w14:paraId="480033CC" w14:textId="77777777">
        <w:tc>
          <w:tcPr>
            <w:tcW w:w="1447" w:type="dxa"/>
          </w:tcPr>
          <w:p w14:paraId="50BE51AD" w14:textId="77777777" w:rsidR="009A4223" w:rsidRDefault="0034313A">
            <w:pPr>
              <w:pStyle w:val="3GPPText"/>
              <w:rPr>
                <w:lang w:val="en-GB" w:eastAsia="zh-CN"/>
              </w:rPr>
            </w:pPr>
            <w:proofErr w:type="spellStart"/>
            <w:r>
              <w:rPr>
                <w:lang w:val="en-GB" w:eastAsia="zh-CN"/>
              </w:rPr>
              <w:t>InterDigital</w:t>
            </w:r>
            <w:proofErr w:type="spellEnd"/>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c>
          <w:tcPr>
            <w:tcW w:w="1447" w:type="dxa"/>
          </w:tcPr>
          <w:p w14:paraId="4ACFF5F2" w14:textId="77777777" w:rsidR="009A4223" w:rsidRDefault="0034313A">
            <w:pPr>
              <w:pStyle w:val="3GPPText"/>
              <w:rPr>
                <w:lang w:eastAsia="zh-CN"/>
              </w:rPr>
            </w:pPr>
            <w:r>
              <w:rPr>
                <w:rFonts w:hint="eastAsia"/>
                <w:lang w:eastAsia="zh-CN"/>
              </w:rPr>
              <w:t>ZTE</w:t>
            </w:r>
          </w:p>
        </w:tc>
        <w:tc>
          <w:tcPr>
            <w:tcW w:w="1525" w:type="dxa"/>
          </w:tcPr>
          <w:p w14:paraId="271B20C7" w14:textId="77777777" w:rsidR="009A4223" w:rsidRDefault="0034313A">
            <w:pPr>
              <w:pStyle w:val="3GPPText"/>
              <w:rPr>
                <w:lang w:eastAsia="zh-CN"/>
              </w:rPr>
            </w:pPr>
            <w:r>
              <w:rPr>
                <w:rFonts w:hint="eastAsia"/>
                <w:lang w:eastAsia="zh-CN"/>
              </w:rPr>
              <w:t>Yes for inactive, no for idle</w:t>
            </w:r>
          </w:p>
        </w:tc>
        <w:tc>
          <w:tcPr>
            <w:tcW w:w="6990" w:type="dxa"/>
          </w:tcPr>
          <w:p w14:paraId="56C5404B" w14:textId="77777777" w:rsidR="009A4223" w:rsidRDefault="0034313A">
            <w:pPr>
              <w:pStyle w:val="3GPPText"/>
              <w:rPr>
                <w:lang w:eastAsia="zh-CN"/>
              </w:rPr>
            </w:pPr>
            <w:r>
              <w:rPr>
                <w:rFonts w:hint="eastAsia"/>
                <w:lang w:eastAsia="zh-CN"/>
              </w:rPr>
              <w:t>We have discussed this with our RAN1 colleagues. The RAN1 agreement is listed in Intel</w:t>
            </w:r>
            <w:r>
              <w:rPr>
                <w:lang w:eastAsia="zh-CN"/>
              </w:rPr>
              <w:t>’</w:t>
            </w:r>
            <w:r>
              <w:rPr>
                <w:rFonts w:hint="eastAsia"/>
                <w:lang w:eastAsia="zh-CN"/>
              </w:rPr>
              <w:t>s answer. The reason why RAN1 finally write this is that RAN1 does not want to limit RAN2</w:t>
            </w:r>
            <w:r>
              <w:rPr>
                <w:lang w:eastAsia="zh-CN"/>
              </w:rPr>
              <w:t>’</w:t>
            </w:r>
            <w:r>
              <w:rPr>
                <w:rFonts w:hint="eastAsia"/>
                <w:lang w:eastAsia="zh-CN"/>
              </w:rPr>
              <w:t xml:space="preserve">s discussion on the IDLE/INACTIVE positioning.  </w:t>
            </w:r>
          </w:p>
        </w:tc>
      </w:tr>
      <w:tr w:rsidR="0034313A" w14:paraId="13AB2FCF" w14:textId="77777777">
        <w:tc>
          <w:tcPr>
            <w:tcW w:w="1447" w:type="dxa"/>
          </w:tcPr>
          <w:p w14:paraId="1B3E0FB5" w14:textId="2F6F641A" w:rsidR="0034313A" w:rsidRDefault="0034313A">
            <w:pPr>
              <w:pStyle w:val="3GPPText"/>
              <w:rPr>
                <w:lang w:eastAsia="zh-CN"/>
              </w:rPr>
            </w:pPr>
            <w:r>
              <w:rPr>
                <w:lang w:eastAsia="zh-CN"/>
              </w:rPr>
              <w:lastRenderedPageBreak/>
              <w:t>Apple</w:t>
            </w:r>
          </w:p>
        </w:tc>
        <w:tc>
          <w:tcPr>
            <w:tcW w:w="1525" w:type="dxa"/>
          </w:tcPr>
          <w:p w14:paraId="36ED64A7" w14:textId="19969F3A" w:rsidR="0034313A" w:rsidRDefault="0034313A">
            <w:pPr>
              <w:pStyle w:val="3GPPText"/>
              <w:rPr>
                <w:lang w:eastAsia="zh-CN"/>
              </w:rPr>
            </w:pPr>
            <w:r>
              <w:rPr>
                <w:lang w:eastAsia="zh-CN"/>
              </w:rPr>
              <w:t>Y</w:t>
            </w:r>
          </w:p>
        </w:tc>
        <w:tc>
          <w:tcPr>
            <w:tcW w:w="6990" w:type="dxa"/>
          </w:tcPr>
          <w:p w14:paraId="4C3B2299" w14:textId="77777777" w:rsidR="0034313A" w:rsidRDefault="0034313A">
            <w:pPr>
              <w:pStyle w:val="3GPPText"/>
              <w:rPr>
                <w:lang w:eastAsia="zh-CN"/>
              </w:rPr>
            </w:pPr>
          </w:p>
        </w:tc>
      </w:tr>
      <w:tr w:rsidR="007D2CAD" w14:paraId="4D515A32" w14:textId="77777777">
        <w:tc>
          <w:tcPr>
            <w:tcW w:w="1447" w:type="dxa"/>
          </w:tcPr>
          <w:p w14:paraId="4455D40F" w14:textId="479E0451" w:rsidR="007D2CAD" w:rsidRPr="00692D23" w:rsidRDefault="007D2CAD">
            <w:pPr>
              <w:pStyle w:val="3GPPText"/>
              <w:rPr>
                <w:rFonts w:eastAsia="Malgun Gothic"/>
                <w:lang w:eastAsia="ko-KR"/>
              </w:rPr>
            </w:pPr>
            <w:r>
              <w:rPr>
                <w:rFonts w:eastAsia="Malgun Gothic"/>
                <w:lang w:eastAsia="ko-KR"/>
              </w:rPr>
              <w:t>S</w:t>
            </w:r>
            <w:r>
              <w:rPr>
                <w:rFonts w:eastAsia="Malgun Gothic" w:hint="eastAsia"/>
                <w:lang w:eastAsia="ko-KR"/>
              </w:rPr>
              <w:t>amsu</w:t>
            </w:r>
            <w:r>
              <w:rPr>
                <w:rFonts w:eastAsia="Malgun Gothic"/>
                <w:lang w:eastAsia="ko-KR"/>
              </w:rPr>
              <w:t xml:space="preserve">ng </w:t>
            </w:r>
          </w:p>
        </w:tc>
        <w:tc>
          <w:tcPr>
            <w:tcW w:w="1525" w:type="dxa"/>
          </w:tcPr>
          <w:p w14:paraId="2BB51D24" w14:textId="3FD5EBE4" w:rsidR="007D2CAD" w:rsidRPr="00692D23" w:rsidRDefault="007D2CAD">
            <w:pPr>
              <w:pStyle w:val="3GPPText"/>
              <w:rPr>
                <w:rFonts w:eastAsia="Malgun Gothic"/>
                <w:lang w:eastAsia="ko-KR"/>
              </w:rPr>
            </w:pPr>
            <w:r>
              <w:rPr>
                <w:rFonts w:eastAsia="Malgun Gothic" w:hint="eastAsia"/>
                <w:lang w:eastAsia="ko-KR"/>
              </w:rPr>
              <w:t>Y</w:t>
            </w:r>
          </w:p>
        </w:tc>
        <w:tc>
          <w:tcPr>
            <w:tcW w:w="6990" w:type="dxa"/>
          </w:tcPr>
          <w:p w14:paraId="5E2BB1D0" w14:textId="77777777" w:rsidR="007D2CAD" w:rsidRDefault="007D2CAD">
            <w:pPr>
              <w:pStyle w:val="3GPPText"/>
              <w:rPr>
                <w:lang w:eastAsia="zh-CN"/>
              </w:rPr>
            </w:pPr>
          </w:p>
        </w:tc>
      </w:tr>
      <w:tr w:rsidR="0081025F" w14:paraId="138CC652" w14:textId="77777777">
        <w:tc>
          <w:tcPr>
            <w:tcW w:w="1447" w:type="dxa"/>
          </w:tcPr>
          <w:p w14:paraId="54446211" w14:textId="78D19929" w:rsidR="0081025F" w:rsidRDefault="0081025F">
            <w:pPr>
              <w:pStyle w:val="3GPPText"/>
              <w:rPr>
                <w:rFonts w:eastAsia="Malgun Gothic"/>
                <w:lang w:eastAsia="ko-KR"/>
              </w:rPr>
            </w:pPr>
            <w:r>
              <w:rPr>
                <w:rFonts w:eastAsia="Malgun Gothic"/>
                <w:lang w:eastAsia="ko-KR"/>
              </w:rPr>
              <w:t>Sony</w:t>
            </w:r>
          </w:p>
        </w:tc>
        <w:tc>
          <w:tcPr>
            <w:tcW w:w="1525" w:type="dxa"/>
          </w:tcPr>
          <w:p w14:paraId="5E730808" w14:textId="1BEDB082" w:rsidR="0081025F" w:rsidRDefault="0081025F">
            <w:pPr>
              <w:pStyle w:val="3GPPText"/>
              <w:rPr>
                <w:rFonts w:eastAsia="Malgun Gothic"/>
                <w:lang w:eastAsia="ko-KR"/>
              </w:rPr>
            </w:pPr>
            <w:r>
              <w:rPr>
                <w:rFonts w:eastAsia="Malgun Gothic"/>
                <w:lang w:eastAsia="ko-KR"/>
              </w:rPr>
              <w:t>Y</w:t>
            </w:r>
          </w:p>
        </w:tc>
        <w:tc>
          <w:tcPr>
            <w:tcW w:w="6990" w:type="dxa"/>
          </w:tcPr>
          <w:p w14:paraId="7E07FD49" w14:textId="77777777" w:rsidR="0081025F" w:rsidRDefault="0081025F">
            <w:pPr>
              <w:pStyle w:val="3GPPText"/>
              <w:rPr>
                <w:lang w:eastAsia="zh-CN"/>
              </w:rPr>
            </w:pPr>
          </w:p>
        </w:tc>
      </w:tr>
      <w:tr w:rsidR="00A25E5E" w14:paraId="17CCB68E" w14:textId="77777777">
        <w:tc>
          <w:tcPr>
            <w:tcW w:w="1447" w:type="dxa"/>
          </w:tcPr>
          <w:p w14:paraId="675F0E16" w14:textId="35AAA66E" w:rsidR="00A25E5E" w:rsidRDefault="00A25E5E" w:rsidP="00A25E5E">
            <w:pPr>
              <w:pStyle w:val="3GPPText"/>
              <w:rPr>
                <w:rFonts w:eastAsia="Malgun Gothic"/>
                <w:lang w:eastAsia="ko-KR"/>
              </w:rPr>
            </w:pPr>
            <w:proofErr w:type="spellStart"/>
            <w:r>
              <w:rPr>
                <w:lang w:val="en-GB" w:eastAsia="zh-CN"/>
              </w:rPr>
              <w:t>Convida</w:t>
            </w:r>
            <w:proofErr w:type="spellEnd"/>
          </w:p>
        </w:tc>
        <w:tc>
          <w:tcPr>
            <w:tcW w:w="1525" w:type="dxa"/>
          </w:tcPr>
          <w:p w14:paraId="44AC5C6D" w14:textId="6EBF976F" w:rsidR="00A25E5E" w:rsidRDefault="00A25E5E" w:rsidP="00A25E5E">
            <w:pPr>
              <w:pStyle w:val="3GPPText"/>
              <w:rPr>
                <w:rFonts w:eastAsia="Malgun Gothic"/>
                <w:lang w:eastAsia="ko-KR"/>
              </w:rPr>
            </w:pPr>
            <w:r>
              <w:rPr>
                <w:lang w:val="en-GB" w:eastAsia="zh-CN"/>
              </w:rPr>
              <w:t>Y with comments</w:t>
            </w:r>
          </w:p>
        </w:tc>
        <w:tc>
          <w:tcPr>
            <w:tcW w:w="6990" w:type="dxa"/>
          </w:tcPr>
          <w:p w14:paraId="4721767C" w14:textId="77777777" w:rsidR="00A25E5E" w:rsidRDefault="00A25E5E" w:rsidP="00A25E5E">
            <w:pPr>
              <w:pStyle w:val="3GPPText"/>
              <w:rPr>
                <w:lang w:val="en-GB" w:eastAsia="zh-CN"/>
              </w:rPr>
            </w:pPr>
            <w:r>
              <w:rPr>
                <w:lang w:val="en-GB" w:eastAsia="zh-CN"/>
              </w:rPr>
              <w:t>Agree with the RRC_INACTIVE bullets since this is directly from the TR conclusions. The exception is for “Idle mode positioning” which may require some clarification. We suggest that we leverage RAN1 agreement:</w:t>
            </w:r>
          </w:p>
          <w:p w14:paraId="69CB41F2" w14:textId="77777777" w:rsidR="00A25E5E" w:rsidRPr="004935C6" w:rsidRDefault="00A25E5E" w:rsidP="00A25E5E">
            <w:r>
              <w:rPr>
                <w:lang w:eastAsia="zh-CN"/>
              </w:rPr>
              <w:t>“</w:t>
            </w:r>
            <w:r w:rsidRPr="004935C6">
              <w:t>From a physical layer perspective, it is feasible for a UE to perform DL positioning measurement in RRC_IDLE state. This does not imply that measurements have to be reported in RRC_IDLE state.</w:t>
            </w:r>
            <w:r>
              <w:t>”</w:t>
            </w:r>
          </w:p>
          <w:p w14:paraId="236293CC" w14:textId="35ADC505" w:rsidR="00A25E5E" w:rsidRDefault="00A25E5E" w:rsidP="00A25E5E">
            <w:pPr>
              <w:pStyle w:val="3GPPText"/>
              <w:rPr>
                <w:lang w:eastAsia="zh-CN"/>
              </w:rPr>
            </w:pPr>
            <w:r>
              <w:rPr>
                <w:lang w:val="en-GB" w:eastAsia="zh-CN"/>
              </w:rPr>
              <w:t>RAN2 aspects can be addressed in the normative phase.</w:t>
            </w:r>
          </w:p>
        </w:tc>
      </w:tr>
      <w:tr w:rsidR="00E027B2" w14:paraId="131B8256" w14:textId="77777777">
        <w:tc>
          <w:tcPr>
            <w:tcW w:w="1447" w:type="dxa"/>
          </w:tcPr>
          <w:p w14:paraId="2E09F385" w14:textId="3C4AED87" w:rsidR="00E027B2" w:rsidRDefault="00E027B2" w:rsidP="00E027B2">
            <w:pPr>
              <w:pStyle w:val="3GPPText"/>
              <w:rPr>
                <w:lang w:val="en-GB" w:eastAsia="zh-CN"/>
              </w:rPr>
            </w:pPr>
            <w:proofErr w:type="spellStart"/>
            <w:r>
              <w:rPr>
                <w:rFonts w:hint="eastAsia"/>
                <w:lang w:eastAsia="zh-CN"/>
              </w:rPr>
              <w:t>Spreadtrum</w:t>
            </w:r>
            <w:proofErr w:type="spellEnd"/>
          </w:p>
        </w:tc>
        <w:tc>
          <w:tcPr>
            <w:tcW w:w="1525" w:type="dxa"/>
          </w:tcPr>
          <w:p w14:paraId="21871E00" w14:textId="77777777" w:rsidR="00E027B2" w:rsidRDefault="00E027B2" w:rsidP="00E027B2">
            <w:pPr>
              <w:pStyle w:val="3GPPText"/>
              <w:rPr>
                <w:lang w:val="en-GB" w:eastAsia="zh-CN"/>
              </w:rPr>
            </w:pPr>
            <w:r>
              <w:rPr>
                <w:rFonts w:hint="eastAsia"/>
                <w:lang w:val="en-GB" w:eastAsia="zh-CN"/>
              </w:rPr>
              <w:t>Y</w:t>
            </w:r>
          </w:p>
          <w:p w14:paraId="4ECFF9E0" w14:textId="77777777" w:rsidR="00E027B2" w:rsidRDefault="00E027B2" w:rsidP="00E027B2">
            <w:pPr>
              <w:pStyle w:val="3GPPText"/>
              <w:rPr>
                <w:lang w:val="en-GB" w:eastAsia="zh-CN"/>
              </w:rPr>
            </w:pPr>
          </w:p>
        </w:tc>
        <w:tc>
          <w:tcPr>
            <w:tcW w:w="6990" w:type="dxa"/>
          </w:tcPr>
          <w:p w14:paraId="1BB1E7EF" w14:textId="5796A430" w:rsidR="00E027B2" w:rsidRDefault="00E027B2" w:rsidP="00E027B2">
            <w:pPr>
              <w:pStyle w:val="3GPPText"/>
              <w:rPr>
                <w:lang w:val="en-GB" w:eastAsia="zh-CN"/>
              </w:rPr>
            </w:pPr>
            <w:r>
              <w:rPr>
                <w:lang w:val="en-GB" w:eastAsia="zh-CN"/>
              </w:rPr>
              <w:t>For positioning in RRC_IDLE, RAN2 should decide whether to support it or not.</w:t>
            </w:r>
          </w:p>
        </w:tc>
      </w:tr>
    </w:tbl>
    <w:p w14:paraId="07DB12D9" w14:textId="1117EC52" w:rsidR="009A4223" w:rsidRDefault="00692D23">
      <w:pPr>
        <w:pStyle w:val="3GPPText"/>
        <w:rPr>
          <w:b/>
          <w:lang w:val="en-GB" w:eastAsia="zh-CN"/>
        </w:rPr>
      </w:pPr>
      <w:r>
        <w:rPr>
          <w:rFonts w:hint="eastAsia"/>
          <w:b/>
          <w:lang w:val="en-GB" w:eastAsia="zh-CN"/>
        </w:rPr>
        <w:t>B</w:t>
      </w:r>
      <w:r>
        <w:rPr>
          <w:b/>
          <w:lang w:val="en-GB" w:eastAsia="zh-CN"/>
        </w:rPr>
        <w:t>ased on the above feedbacks, we propose the following:</w:t>
      </w:r>
    </w:p>
    <w:p w14:paraId="5DD1BBBC" w14:textId="7B2A91E9" w:rsidR="00692D23" w:rsidRDefault="00692D23">
      <w:pPr>
        <w:pStyle w:val="3GPPText"/>
        <w:rPr>
          <w:b/>
          <w:lang w:val="en-GB" w:eastAsia="zh-CN"/>
        </w:rPr>
      </w:pPr>
      <w:r>
        <w:rPr>
          <w:b/>
          <w:lang w:val="en-GB" w:eastAsia="zh-CN"/>
        </w:rPr>
        <w:t>Proposal 1a: RAN2 confirm</w:t>
      </w:r>
      <w:r w:rsidR="00724175">
        <w:rPr>
          <w:b/>
          <w:lang w:val="en-GB" w:eastAsia="zh-CN"/>
        </w:rPr>
        <w:t>s</w:t>
      </w:r>
      <w:r>
        <w:rPr>
          <w:b/>
          <w:lang w:val="en-GB" w:eastAsia="zh-CN"/>
        </w:rPr>
        <w:t xml:space="preserve"> on the following recommendation</w:t>
      </w:r>
      <w:r w:rsidR="00EC56A4">
        <w:rPr>
          <w:b/>
          <w:lang w:val="en-GB" w:eastAsia="zh-CN"/>
        </w:rPr>
        <w:t xml:space="preserve"> for positioning in RRC_INACTIVE</w:t>
      </w:r>
      <w:r>
        <w:rPr>
          <w:b/>
          <w:lang w:val="en-GB" w:eastAsia="zh-CN"/>
        </w:rPr>
        <w:t xml:space="preserve"> of TSG RAN</w:t>
      </w:r>
    </w:p>
    <w:p w14:paraId="1C2482EA" w14:textId="55BCB134" w:rsidR="00692D23" w:rsidRPr="00692D23" w:rsidRDefault="00692D23" w:rsidP="00692D23">
      <w:pPr>
        <w:pStyle w:val="3GPPText"/>
        <w:numPr>
          <w:ilvl w:val="1"/>
          <w:numId w:val="26"/>
        </w:numPr>
        <w:rPr>
          <w:b/>
          <w:lang w:eastAsia="zh-CN"/>
        </w:rPr>
      </w:pPr>
      <w:r w:rsidRPr="00692D23">
        <w:rPr>
          <w:b/>
          <w:lang w:eastAsia="zh-CN"/>
        </w:rPr>
        <w:t xml:space="preserve">DL, UL and DL+UL positioning methods </w:t>
      </w:r>
    </w:p>
    <w:p w14:paraId="3FBF0454" w14:textId="31ABFAE8" w:rsidR="00692D23" w:rsidRPr="00692D23" w:rsidRDefault="00692D23" w:rsidP="00692D23">
      <w:pPr>
        <w:pStyle w:val="3GPPText"/>
        <w:numPr>
          <w:ilvl w:val="1"/>
          <w:numId w:val="26"/>
        </w:numPr>
        <w:rPr>
          <w:b/>
          <w:lang w:eastAsia="zh-CN"/>
        </w:rPr>
      </w:pPr>
      <w:r w:rsidRPr="00692D23">
        <w:rPr>
          <w:b/>
          <w:lang w:eastAsia="zh-CN"/>
        </w:rPr>
        <w:t>UE-based and UE-assisted positioning solutions</w:t>
      </w:r>
    </w:p>
    <w:p w14:paraId="1E15E2A2" w14:textId="6CF86683" w:rsidR="00692D23" w:rsidRPr="00692D23" w:rsidRDefault="00692D23" w:rsidP="00692D23">
      <w:pPr>
        <w:pStyle w:val="3GPPText"/>
        <w:numPr>
          <w:ilvl w:val="1"/>
          <w:numId w:val="26"/>
        </w:numPr>
        <w:rPr>
          <w:b/>
          <w:lang w:eastAsia="zh-CN"/>
        </w:rPr>
      </w:pPr>
      <w:r w:rsidRPr="00692D23">
        <w:rPr>
          <w:b/>
          <w:lang w:eastAsia="zh-CN"/>
        </w:rPr>
        <w:t>Support of UE</w:t>
      </w:r>
      <w:r w:rsidR="00724175">
        <w:rPr>
          <w:b/>
          <w:lang w:eastAsia="zh-CN"/>
        </w:rPr>
        <w:t xml:space="preserve"> positioning measurements for UE</w:t>
      </w:r>
      <w:r w:rsidRPr="00692D23">
        <w:rPr>
          <w:b/>
          <w:lang w:eastAsia="zh-CN"/>
        </w:rPr>
        <w:t>s in RRC_INACTIVE state</w:t>
      </w:r>
    </w:p>
    <w:p w14:paraId="48A42BB4" w14:textId="69925FFA" w:rsidR="00692D23" w:rsidRPr="00692D23" w:rsidRDefault="00692D23" w:rsidP="00692D23">
      <w:pPr>
        <w:pStyle w:val="3GPPText"/>
        <w:numPr>
          <w:ilvl w:val="2"/>
          <w:numId w:val="26"/>
        </w:numPr>
        <w:rPr>
          <w:b/>
          <w:lang w:eastAsia="zh-CN"/>
        </w:rPr>
      </w:pPr>
      <w:r w:rsidRPr="00692D23">
        <w:rPr>
          <w:b/>
          <w:lang w:eastAsia="zh-CN"/>
        </w:rPr>
        <w:t>Options that can be considered include DL-PRS or DL-PRS and SSB</w:t>
      </w:r>
    </w:p>
    <w:p w14:paraId="5D2D83D6" w14:textId="70383576" w:rsidR="00692D23" w:rsidRPr="00692D23" w:rsidRDefault="00692D23" w:rsidP="00692D23">
      <w:pPr>
        <w:pStyle w:val="3GPPText"/>
        <w:numPr>
          <w:ilvl w:val="1"/>
          <w:numId w:val="26"/>
        </w:numPr>
        <w:rPr>
          <w:b/>
          <w:lang w:eastAsia="zh-CN"/>
        </w:rPr>
      </w:pPr>
      <w:r w:rsidRPr="00692D23">
        <w:rPr>
          <w:b/>
          <w:lang w:eastAsia="zh-CN"/>
        </w:rPr>
        <w:t xml:space="preserve">Support of </w:t>
      </w:r>
      <w:proofErr w:type="spellStart"/>
      <w:r w:rsidRPr="00692D23">
        <w:rPr>
          <w:b/>
          <w:lang w:eastAsia="zh-CN"/>
        </w:rPr>
        <w:t>gNB</w:t>
      </w:r>
      <w:proofErr w:type="spellEnd"/>
      <w:r w:rsidR="00724175">
        <w:rPr>
          <w:b/>
          <w:lang w:eastAsia="zh-CN"/>
        </w:rPr>
        <w:t xml:space="preserve"> positioning measurements for UE</w:t>
      </w:r>
      <w:r w:rsidRPr="00692D23">
        <w:rPr>
          <w:b/>
          <w:lang w:eastAsia="zh-CN"/>
        </w:rPr>
        <w:t>s in RRC_INACTIVE state</w:t>
      </w:r>
    </w:p>
    <w:p w14:paraId="77EEF226" w14:textId="77777777" w:rsidR="00F04579" w:rsidRDefault="00F04579" w:rsidP="003A2F8F">
      <w:pPr>
        <w:pStyle w:val="3GPPText"/>
        <w:rPr>
          <w:b/>
          <w:lang w:eastAsia="zh-CN"/>
        </w:rPr>
      </w:pPr>
    </w:p>
    <w:p w14:paraId="59727F84" w14:textId="1E5752D3" w:rsidR="003A2F8F" w:rsidRDefault="00F04579" w:rsidP="003A2F8F">
      <w:pPr>
        <w:pStyle w:val="3GPPText"/>
        <w:rPr>
          <w:b/>
          <w:lang w:eastAsia="zh-CN"/>
        </w:rPr>
      </w:pPr>
      <w:r>
        <w:rPr>
          <w:b/>
          <w:lang w:eastAsia="zh-CN"/>
        </w:rPr>
        <w:t xml:space="preserve">Proposal 1b: </w:t>
      </w:r>
      <w:r w:rsidR="00724175">
        <w:rPr>
          <w:rFonts w:hint="eastAsia"/>
          <w:b/>
          <w:lang w:eastAsia="zh-CN"/>
        </w:rPr>
        <w:t>R</w:t>
      </w:r>
      <w:r w:rsidR="00724175">
        <w:rPr>
          <w:b/>
          <w:lang w:eastAsia="zh-CN"/>
        </w:rPr>
        <w:t xml:space="preserve">AN2 confirms on the </w:t>
      </w:r>
      <w:r w:rsidR="00E42129">
        <w:rPr>
          <w:b/>
          <w:lang w:eastAsia="zh-CN"/>
        </w:rPr>
        <w:t>following</w:t>
      </w:r>
      <w:r w:rsidR="00EC56A4">
        <w:rPr>
          <w:b/>
          <w:lang w:eastAsia="zh-CN"/>
        </w:rPr>
        <w:t xml:space="preserve"> for positioning in RRC_IDLE</w:t>
      </w:r>
    </w:p>
    <w:p w14:paraId="05924FCC" w14:textId="3DE176C0" w:rsidR="00692D23" w:rsidRDefault="00692D23" w:rsidP="003A2F8F">
      <w:pPr>
        <w:pStyle w:val="3GPPText"/>
        <w:numPr>
          <w:ilvl w:val="1"/>
          <w:numId w:val="26"/>
        </w:numPr>
        <w:rPr>
          <w:b/>
          <w:lang w:eastAsia="zh-CN"/>
        </w:rPr>
      </w:pPr>
      <w:r w:rsidRPr="00692D23">
        <w:rPr>
          <w:b/>
          <w:lang w:eastAsia="zh-CN"/>
        </w:rPr>
        <w:t>It is feasible for a UE to perform DL positionin</w:t>
      </w:r>
      <w:r w:rsidR="001465F3">
        <w:rPr>
          <w:b/>
          <w:lang w:eastAsia="zh-CN"/>
        </w:rPr>
        <w:t>g measurement in RRC_IDLE state</w:t>
      </w:r>
    </w:p>
    <w:p w14:paraId="0D9582FD" w14:textId="25F22415" w:rsidR="001465F3" w:rsidRPr="00692D23" w:rsidRDefault="001465F3" w:rsidP="001465F3">
      <w:pPr>
        <w:pStyle w:val="3GPPText"/>
        <w:numPr>
          <w:ilvl w:val="1"/>
          <w:numId w:val="26"/>
        </w:numPr>
        <w:rPr>
          <w:b/>
          <w:lang w:eastAsia="zh-CN"/>
        </w:rPr>
      </w:pPr>
      <w:r w:rsidRPr="001465F3">
        <w:rPr>
          <w:b/>
          <w:lang w:eastAsia="zh-CN"/>
        </w:rPr>
        <w:t>It is up to RAN2 to decide whether to support the enhancements of NR positioning reporting of DL positioning measurements and/or positioning esti</w:t>
      </w:r>
      <w:r w:rsidR="00606148">
        <w:rPr>
          <w:b/>
          <w:lang w:eastAsia="zh-CN"/>
        </w:rPr>
        <w:t>mates for RRC_IDLE UE</w:t>
      </w:r>
      <w:r w:rsidRPr="001465F3">
        <w:rPr>
          <w:b/>
          <w:lang w:eastAsia="zh-CN"/>
        </w:rPr>
        <w:t>s.</w:t>
      </w:r>
    </w:p>
    <w:p w14:paraId="7A6EC839" w14:textId="77777777" w:rsidR="009A4223" w:rsidRDefault="0034313A">
      <w:pPr>
        <w:pStyle w:val="3GPPH1"/>
        <w:jc w:val="both"/>
      </w:pPr>
      <w:r>
        <w:t>Continue discussion for [Post112-e][906]</w:t>
      </w:r>
    </w:p>
    <w:p w14:paraId="07043828" w14:textId="77777777" w:rsidR="009A4223" w:rsidRDefault="0034313A">
      <w:pPr>
        <w:pStyle w:val="3GPPText"/>
        <w:rPr>
          <w:szCs w:val="22"/>
          <w:lang w:val="en-GB"/>
        </w:rPr>
      </w:pPr>
      <w:r>
        <w:rPr>
          <w:szCs w:val="22"/>
          <w:lang w:val="en-GB"/>
        </w:rPr>
        <w:t>Based on the email discussion [Post112-e</w:t>
      </w:r>
      <w:proofErr w:type="gramStart"/>
      <w:r>
        <w:rPr>
          <w:szCs w:val="22"/>
          <w:lang w:val="en-GB"/>
        </w:rPr>
        <w:t>][</w:t>
      </w:r>
      <w:proofErr w:type="gramEnd"/>
      <w:r>
        <w:rPr>
          <w:szCs w:val="22"/>
          <w:lang w:val="en-GB"/>
        </w:rPr>
        <w:t>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af1"/>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af1"/>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af1"/>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lastRenderedPageBreak/>
        <w:t>NRPPa</w:t>
      </w:r>
      <w:proofErr w:type="spellEnd"/>
    </w:p>
    <w:p w14:paraId="47B38423"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af1"/>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t>Uu</w:t>
      </w:r>
      <w:proofErr w:type="spellEnd"/>
      <w:r>
        <w:rPr>
          <w:rFonts w:ascii="Times New Roman" w:eastAsiaTheme="minorEastAsia" w:hAnsi="Times New Roman"/>
          <w:b/>
          <w:lang w:eastAsia="zh-CN"/>
        </w:rPr>
        <w:t xml:space="preserve"> Signaling and procedure</w:t>
      </w:r>
    </w:p>
    <w:p w14:paraId="1461196B"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RRC signaling for positioning (e.g.,  </w:t>
      </w:r>
      <w:proofErr w:type="spellStart"/>
      <w:r>
        <w:rPr>
          <w:rFonts w:ascii="Times New Roman" w:hAnsi="Times New Roman"/>
          <w:b/>
          <w:lang w:eastAsia="zh-CN"/>
        </w:rPr>
        <w:t>posSRS</w:t>
      </w:r>
      <w:proofErr w:type="spellEnd"/>
      <w:r>
        <w:rPr>
          <w:rFonts w:ascii="Times New Roman" w:hAnsi="Times New Roman"/>
          <w:b/>
          <w:lang w:eastAsia="zh-CN"/>
        </w:rPr>
        <w:t xml:space="preserve"> configuration)</w:t>
      </w:r>
    </w:p>
    <w:p w14:paraId="6C18E580"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MAC procedure/L1 </w:t>
      </w:r>
      <w:proofErr w:type="spellStart"/>
      <w:r>
        <w:rPr>
          <w:rFonts w:ascii="Times New Roman" w:hAnsi="Times New Roman"/>
          <w:b/>
          <w:lang w:eastAsia="zh-CN"/>
        </w:rPr>
        <w:t>signalling</w:t>
      </w:r>
      <w:proofErr w:type="spellEnd"/>
      <w:r>
        <w:rPr>
          <w:rFonts w:ascii="Times New Roman" w:hAnsi="Times New Roman"/>
          <w:b/>
          <w:lang w:eastAsia="zh-CN"/>
        </w:rPr>
        <w:t xml:space="preserve"> (e.g., activation/deactivation for semi-persistent/aperiodic </w:t>
      </w:r>
      <w:proofErr w:type="spellStart"/>
      <w:r>
        <w:rPr>
          <w:rFonts w:ascii="Times New Roman" w:hAnsi="Times New Roman"/>
          <w:b/>
          <w:lang w:eastAsia="zh-CN"/>
        </w:rPr>
        <w:t>posSRS</w:t>
      </w:r>
      <w:proofErr w:type="spellEnd"/>
      <w:r>
        <w:rPr>
          <w:rFonts w:ascii="Times New Roman" w:hAnsi="Times New Roman"/>
          <w:b/>
          <w:lang w:eastAsia="zh-CN"/>
        </w:rPr>
        <w:t>)</w:t>
      </w:r>
    </w:p>
    <w:p w14:paraId="12295238"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posSRS</w:t>
      </w:r>
      <w:proofErr w:type="spellEnd"/>
      <w:r>
        <w:rPr>
          <w:rFonts w:ascii="Times New Roman" w:hAnsi="Times New Roman"/>
          <w:b/>
          <w:lang w:eastAsia="zh-CN"/>
        </w:rPr>
        <w:t xml:space="preserve"> and reception of DL-PRS</w:t>
      </w:r>
    </w:p>
    <w:p w14:paraId="5643E56A"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1"/>
              <w:numPr>
                <w:ilvl w:val="0"/>
                <w:numId w:val="0"/>
              </w:numPr>
              <w:spacing w:after="180"/>
              <w:ind w:left="432" w:hanging="432"/>
            </w:pPr>
            <w:bookmarkStart w:id="3" w:name="_Toc57116992"/>
            <w:bookmarkStart w:id="4" w:name="_Toc57112397"/>
            <w:bookmarkStart w:id="5" w:name="_Toc56686472"/>
            <w:bookmarkStart w:id="6" w:name="_Toc57112053"/>
            <w:bookmarkStart w:id="7" w:name="_Toc57112271"/>
            <w:bookmarkStart w:id="8" w:name="_Toc57112172"/>
            <w:bookmarkStart w:id="9" w:name="_Toc57112496"/>
            <w:bookmarkStart w:id="10" w:name="_Toc57117091"/>
            <w:r>
              <w:t>2</w:t>
            </w:r>
            <w:r>
              <w:tab/>
              <w:t>References</w:t>
            </w:r>
            <w:bookmarkEnd w:id="3"/>
            <w:bookmarkEnd w:id="4"/>
            <w:bookmarkEnd w:id="5"/>
            <w:bookmarkEnd w:id="6"/>
            <w:bookmarkEnd w:id="7"/>
            <w:bookmarkEnd w:id="8"/>
            <w:bookmarkEnd w:id="9"/>
            <w:bookmarkEnd w:id="10"/>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57674F58" w:rsidR="009A4223" w:rsidRDefault="0034313A">
            <w:pPr>
              <w:pStyle w:val="EX"/>
            </w:pPr>
            <w:r>
              <w:t>[1]</w:t>
            </w:r>
            <w:r>
              <w:tab/>
              <w:t xml:space="preserve">3GPP TR 21.905: </w:t>
            </w:r>
            <w:r w:rsidR="00E3104F">
              <w:t>“</w:t>
            </w:r>
            <w:r>
              <w:t>Vocabulary for 3GPP Specifications</w:t>
            </w:r>
            <w:r w:rsidR="00E3104F">
              <w:t>”</w:t>
            </w:r>
            <w:r>
              <w:t>.</w:t>
            </w:r>
          </w:p>
          <w:p w14:paraId="38FD38F8" w14:textId="266FEDFF" w:rsidR="009A4223" w:rsidRDefault="0034313A">
            <w:pPr>
              <w:pStyle w:val="EX"/>
            </w:pPr>
            <w:r>
              <w:t>[2]</w:t>
            </w:r>
            <w:r>
              <w:tab/>
              <w:t xml:space="preserve">RP-193237: </w:t>
            </w:r>
            <w:r w:rsidR="00E3104F">
              <w:t>“</w:t>
            </w:r>
            <w:r>
              <w:t>new SID on NR Positioning Enhancements</w:t>
            </w:r>
            <w:r w:rsidR="00E3104F">
              <w:t>”</w:t>
            </w:r>
            <w:r>
              <w:t>.</w:t>
            </w:r>
          </w:p>
          <w:p w14:paraId="657F4334" w14:textId="2F73B235" w:rsidR="009A4223" w:rsidRDefault="0034313A">
            <w:pPr>
              <w:pStyle w:val="EX"/>
            </w:pPr>
            <w:r>
              <w:t>[3]</w:t>
            </w:r>
            <w:r>
              <w:tab/>
              <w:t xml:space="preserve">3GPP TR 38.855: </w:t>
            </w:r>
            <w:r w:rsidR="00E3104F">
              <w:t>“</w:t>
            </w:r>
            <w:r>
              <w:t>Study on NR Positioning (Release 16)</w:t>
            </w:r>
            <w:r w:rsidR="00E3104F">
              <w:t>”</w:t>
            </w:r>
            <w:r>
              <w:t>.</w:t>
            </w:r>
          </w:p>
          <w:p w14:paraId="5E421C2C" w14:textId="77777777" w:rsidR="009A4223" w:rsidRDefault="0034313A">
            <w:pPr>
              <w:pStyle w:val="EX"/>
            </w:pPr>
            <w:r>
              <w:t>[4]</w:t>
            </w:r>
            <w:r>
              <w:tab/>
              <w:t>R1-2009433</w:t>
            </w:r>
            <w:r>
              <w:tab/>
              <w:t>Evaluation results for Rel-16 positioning and Rel-17 enhancement</w:t>
            </w:r>
            <w:r>
              <w:tab/>
              <w:t xml:space="preserve">Huawei, </w:t>
            </w:r>
            <w:proofErr w:type="spellStart"/>
            <w:r>
              <w:t>HiSilicon</w:t>
            </w:r>
            <w:proofErr w:type="spellEnd"/>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w:t>
            </w:r>
            <w:proofErr w:type="spellStart"/>
            <w:r>
              <w:t>IoT</w:t>
            </w:r>
            <w:proofErr w:type="spellEnd"/>
            <w:r>
              <w:t xml:space="preserve">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lastRenderedPageBreak/>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r>
            <w:proofErr w:type="spellStart"/>
            <w:r>
              <w:t>InterDigital</w:t>
            </w:r>
            <w:proofErr w:type="spellEnd"/>
            <w:r>
              <w:t>,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r>
            <w:proofErr w:type="spellStart"/>
            <w:r>
              <w:t>Fraunhofer</w:t>
            </w:r>
            <w:proofErr w:type="spellEnd"/>
            <w:r>
              <w:t xml:space="preserve"> IIS, </w:t>
            </w:r>
            <w:proofErr w:type="spellStart"/>
            <w:r>
              <w:t>Fraunhofer</w:t>
            </w:r>
            <w:proofErr w:type="spellEnd"/>
            <w:r>
              <w:t xml:space="preserve"> HHI</w:t>
            </w:r>
          </w:p>
          <w:p w14:paraId="5F99C95E" w14:textId="77777777" w:rsidR="009A4223" w:rsidRDefault="0034313A">
            <w:pPr>
              <w:pStyle w:val="EX"/>
            </w:pPr>
            <w:r>
              <w:t>[19]</w:t>
            </w:r>
            <w:r>
              <w:tab/>
              <w:t>R1-2008720</w:t>
            </w:r>
            <w:r>
              <w:tab/>
              <w:t>Positioning evaluation results on potential enhancements for additional use cases</w:t>
            </w:r>
            <w:r>
              <w:tab/>
            </w:r>
            <w:proofErr w:type="spellStart"/>
            <w:r>
              <w:t>CeWiT</w:t>
            </w:r>
            <w:proofErr w:type="spellEnd"/>
          </w:p>
          <w:p w14:paraId="29CEF789" w14:textId="77777777" w:rsidR="009A4223" w:rsidRDefault="0034313A">
            <w:pPr>
              <w:pStyle w:val="EX"/>
            </w:pPr>
            <w:r>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Pr="00305164" w:rsidRDefault="0034313A">
            <w:pPr>
              <w:pStyle w:val="EX"/>
              <w:rPr>
                <w:color w:val="FF0000"/>
                <w:sz w:val="21"/>
                <w:szCs w:val="22"/>
              </w:rPr>
            </w:pPr>
            <w:r w:rsidRPr="00305164">
              <w:rPr>
                <w:color w:val="FF0000"/>
                <w:sz w:val="21"/>
                <w:szCs w:val="22"/>
              </w:rPr>
              <w:t>[xx]</w:t>
            </w:r>
            <w:r w:rsidRPr="00305164">
              <w:rPr>
                <w:color w:val="FF0000"/>
                <w:sz w:val="21"/>
                <w:szCs w:val="22"/>
              </w:rPr>
              <w:tab/>
              <w:t>3GPP TS 24.571</w:t>
            </w:r>
            <w:r w:rsidRPr="00305164">
              <w:rPr>
                <w:color w:val="FF0000"/>
                <w:sz w:val="21"/>
                <w:szCs w:val="22"/>
              </w:rPr>
              <w:tab/>
            </w:r>
            <w:r w:rsidRPr="00305164">
              <w:rPr>
                <w:color w:val="FF0000"/>
                <w:lang w:eastAsia="zh-CN"/>
              </w:rPr>
              <w:t>Control plane Location Services (LCS) procedures</w:t>
            </w:r>
            <w:r w:rsidRPr="00305164">
              <w:rPr>
                <w:color w:val="FF0000"/>
                <w:sz w:val="21"/>
                <w:szCs w:val="22"/>
              </w:rPr>
              <w:t xml:space="preserve"> (Release 16)</w:t>
            </w:r>
          </w:p>
          <w:p w14:paraId="6336B488" w14:textId="77777777" w:rsidR="009A4223" w:rsidRDefault="009A4223"/>
          <w:p w14:paraId="44B8BE44" w14:textId="77777777" w:rsidR="009A4223" w:rsidRDefault="0034313A">
            <w:r>
              <w:t>======================================NEXT CHANGE===================================</w:t>
            </w:r>
          </w:p>
          <w:p w14:paraId="7E681004" w14:textId="77777777" w:rsidR="009A4223" w:rsidRDefault="0034313A">
            <w:pPr>
              <w:pStyle w:val="1"/>
              <w:numPr>
                <w:ilvl w:val="0"/>
                <w:numId w:val="0"/>
              </w:numPr>
              <w:ind w:left="432" w:hanging="432"/>
            </w:pPr>
            <w:bookmarkStart w:id="11" w:name="_Toc56686492"/>
            <w:bookmarkStart w:id="12" w:name="_Toc57112192"/>
            <w:bookmarkStart w:id="13" w:name="_Toc57112073"/>
            <w:bookmarkStart w:id="14" w:name="_Toc57112291"/>
            <w:bookmarkStart w:id="15" w:name="_Toc57112417"/>
            <w:bookmarkStart w:id="16" w:name="_Toc57112516"/>
            <w:bookmarkStart w:id="17" w:name="_Toc57117012"/>
            <w:bookmarkStart w:id="18" w:name="_Toc57117111"/>
            <w:r>
              <w:t>7</w:t>
            </w:r>
            <w:r>
              <w:tab/>
              <w:t>Studied NR positioning enhancements</w:t>
            </w:r>
            <w:bookmarkEnd w:id="11"/>
            <w:bookmarkEnd w:id="12"/>
            <w:bookmarkEnd w:id="13"/>
            <w:bookmarkEnd w:id="14"/>
            <w:bookmarkEnd w:id="15"/>
            <w:bookmarkEnd w:id="16"/>
            <w:bookmarkEnd w:id="17"/>
            <w:bookmarkEnd w:id="18"/>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048862F7" w:rsidR="009A4223" w:rsidRDefault="0034313A">
            <w:pPr>
              <w:numPr>
                <w:ilvl w:val="1"/>
                <w:numId w:val="11"/>
              </w:numPr>
              <w:overflowPunct/>
              <w:autoSpaceDE/>
              <w:autoSpaceDN/>
              <w:adjustRightInd/>
              <w:spacing w:after="0"/>
              <w:textAlignment w:val="auto"/>
            </w:pPr>
            <w:r>
              <w:t>The methods/measurement/</w:t>
            </w:r>
            <w:r w:rsidR="00E3104F">
              <w:pgNum/>
            </w:r>
            <w:proofErr w:type="spellStart"/>
            <w:r w:rsidR="00E3104F">
              <w:t>ignalling</w:t>
            </w:r>
            <w:proofErr w:type="spellEnd"/>
            <w:r>
              <w:t xml:space="preserve">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7F494AAF" w:rsidR="009A4223" w:rsidRDefault="0034313A">
            <w:pPr>
              <w:numPr>
                <w:ilvl w:val="1"/>
                <w:numId w:val="11"/>
              </w:numPr>
              <w:overflowPunct/>
              <w:autoSpaceDE/>
              <w:autoSpaceDN/>
              <w:adjustRightInd/>
              <w:spacing w:after="0"/>
              <w:textAlignment w:val="auto"/>
            </w:pPr>
            <w:r>
              <w:t xml:space="preserve">The procedure and </w:t>
            </w:r>
            <w:r w:rsidR="00E3104F">
              <w:pgNum/>
            </w:r>
            <w:proofErr w:type="spellStart"/>
            <w:r w:rsidR="00E3104F">
              <w:t>ignalling</w:t>
            </w:r>
            <w:proofErr w:type="spellEnd"/>
            <w:r>
              <w:t xml:space="preserve"> for supporting the multipath mitigation/utilization</w:t>
            </w:r>
          </w:p>
          <w:p w14:paraId="21A1E190" w14:textId="39C31B2E"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w:t>
            </w:r>
            <w:r w:rsidR="00E3104F">
              <w:pgNum/>
            </w:r>
            <w:proofErr w:type="spellStart"/>
            <w:r w:rsidR="00E3104F">
              <w:t>ignalling</w:t>
            </w:r>
            <w:proofErr w:type="spellEnd"/>
            <w:r>
              <w:t>.</w:t>
            </w:r>
          </w:p>
          <w:p w14:paraId="5A5718B8" w14:textId="77777777" w:rsidR="009A4223" w:rsidRDefault="0034313A">
            <w:pPr>
              <w:numPr>
                <w:ilvl w:val="1"/>
                <w:numId w:val="11"/>
              </w:numPr>
              <w:overflowPunct/>
              <w:autoSpaceDE/>
              <w:autoSpaceDN/>
              <w:adjustRightInd/>
              <w:spacing w:after="0"/>
              <w:textAlignment w:val="auto"/>
            </w:pPr>
            <w:r>
              <w:lastRenderedPageBreak/>
              <w:t>Note: The above study applies to DL only, UL only, DL+UL positioning solutions for UE-based and UE-assisted positioning.</w:t>
            </w:r>
          </w:p>
          <w:p w14:paraId="5A5C28A7" w14:textId="2A82A777" w:rsidR="009A4223" w:rsidRPr="00305164" w:rsidRDefault="0034313A">
            <w:pPr>
              <w:numPr>
                <w:ilvl w:val="0"/>
                <w:numId w:val="11"/>
              </w:numPr>
              <w:overflowPunct/>
              <w:autoSpaceDE/>
              <w:autoSpaceDN/>
              <w:adjustRightInd/>
              <w:spacing w:after="0"/>
              <w:textAlignment w:val="auto"/>
              <w:rPr>
                <w:color w:val="FF0000"/>
              </w:rPr>
            </w:pPr>
            <w:r>
              <w:t xml:space="preserve">NR positioning for </w:t>
            </w:r>
            <w:proofErr w:type="spellStart"/>
            <w:r>
              <w:t>U</w:t>
            </w:r>
            <w:r w:rsidR="00E3104F">
              <w:t>e</w:t>
            </w:r>
            <w:r>
              <w:t>s</w:t>
            </w:r>
            <w:proofErr w:type="spellEnd"/>
            <w:r>
              <w:t xml:space="preserve"> in RRC_IDLE state and </w:t>
            </w:r>
            <w:proofErr w:type="spellStart"/>
            <w:r>
              <w:t>U</w:t>
            </w:r>
            <w:r w:rsidR="00E3104F">
              <w:t>e</w:t>
            </w:r>
            <w:r>
              <w:t>s</w:t>
            </w:r>
            <w:proofErr w:type="spellEnd"/>
            <w:r>
              <w:t xml:space="preserve"> in RRC_INACTIVE state, including the benefits on latency, network/UE efficiency and UE power consumption. </w:t>
            </w:r>
            <w:r w:rsidRPr="00305164">
              <w:rPr>
                <w:color w:val="FF0000"/>
              </w:rPr>
              <w:t>The following UE positioning procedures are under the scope of RRC_IDLE/RRC_INACTIVE positioning if any of them are performed when the UE is in RRC_IDLE/RRC_INACTIVE.</w:t>
            </w:r>
          </w:p>
          <w:p w14:paraId="1C907865" w14:textId="77777777" w:rsidR="009A4223" w:rsidRPr="00305164" w:rsidRDefault="0034313A">
            <w:pPr>
              <w:pStyle w:val="af1"/>
              <w:numPr>
                <w:ilvl w:val="0"/>
                <w:numId w:val="13"/>
              </w:numPr>
              <w:ind w:leftChars="500" w:left="142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Service layer support</w:t>
            </w:r>
          </w:p>
          <w:p w14:paraId="6D67797B" w14:textId="77777777" w:rsidR="009A4223" w:rsidRPr="00305164" w:rsidRDefault="0034313A">
            <w:pPr>
              <w:pStyle w:val="af1"/>
              <w:numPr>
                <w:ilvl w:val="1"/>
                <w:numId w:val="14"/>
              </w:numPr>
              <w:ind w:left="1843"/>
              <w:jc w:val="both"/>
              <w:rPr>
                <w:rFonts w:ascii="Times New Roman" w:eastAsiaTheme="minorEastAsia" w:hAnsi="Times New Roman"/>
                <w:color w:val="FF0000"/>
                <w:sz w:val="20"/>
                <w:szCs w:val="20"/>
                <w:lang w:eastAsia="zh-CN"/>
              </w:rPr>
            </w:pPr>
            <w:r w:rsidRPr="00305164">
              <w:rPr>
                <w:rFonts w:ascii="Times New Roman" w:eastAsiaTheme="minorEastAsia" w:hAnsi="Times New Roman"/>
                <w:color w:val="FF0000"/>
                <w:sz w:val="20"/>
                <w:szCs w:val="20"/>
                <w:lang w:eastAsia="zh-CN"/>
              </w:rPr>
              <w:t>LCS messages defined in Clause 4.1.2 for location services in TS 24.571 [xx]</w:t>
            </w:r>
          </w:p>
          <w:p w14:paraId="35AC45C4" w14:textId="77777777" w:rsidR="009A4223" w:rsidRPr="00305164" w:rsidRDefault="0034313A">
            <w:pPr>
              <w:pStyle w:val="af1"/>
              <w:numPr>
                <w:ilvl w:val="1"/>
                <w:numId w:val="15"/>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LPP signaling</w:t>
            </w:r>
            <w:r w:rsidRPr="00305164">
              <w:rPr>
                <w:rFonts w:ascii="Times New Roman" w:eastAsiaTheme="minorEastAsia" w:hAnsi="Times New Roman"/>
                <w:color w:val="FF0000"/>
                <w:sz w:val="20"/>
                <w:szCs w:val="20"/>
                <w:lang w:eastAsia="zh-CN"/>
              </w:rPr>
              <w:t xml:space="preserve"> for positioning (e.g., Capability transfer, Assistance data transfer, Location information transfer)</w:t>
            </w:r>
          </w:p>
          <w:p w14:paraId="2CFD4134" w14:textId="77777777" w:rsidR="009A4223" w:rsidRPr="00305164" w:rsidRDefault="0034313A">
            <w:pPr>
              <w:pStyle w:val="af1"/>
              <w:numPr>
                <w:ilvl w:val="0"/>
                <w:numId w:val="13"/>
              </w:numPr>
              <w:ind w:leftChars="500" w:left="1420"/>
              <w:jc w:val="both"/>
              <w:rPr>
                <w:rFonts w:ascii="Times New Roman" w:hAnsi="Times New Roman"/>
                <w:color w:val="FF0000"/>
                <w:sz w:val="20"/>
                <w:szCs w:val="20"/>
                <w:lang w:eastAsia="zh-CN"/>
              </w:rPr>
            </w:pPr>
            <w:proofErr w:type="spellStart"/>
            <w:r w:rsidRPr="00305164">
              <w:rPr>
                <w:rFonts w:ascii="Times New Roman" w:eastAsiaTheme="minorEastAsia" w:hAnsi="Times New Roman"/>
                <w:color w:val="FF0000"/>
                <w:sz w:val="20"/>
                <w:szCs w:val="20"/>
                <w:lang w:eastAsia="zh-CN"/>
              </w:rPr>
              <w:t>NRPPa</w:t>
            </w:r>
            <w:proofErr w:type="spellEnd"/>
          </w:p>
          <w:p w14:paraId="0ABB28EF" w14:textId="77777777" w:rsidR="009A4223" w:rsidRPr="00305164" w:rsidRDefault="0034313A">
            <w:pPr>
              <w:pStyle w:val="af1"/>
              <w:numPr>
                <w:ilvl w:val="1"/>
                <w:numId w:val="16"/>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E-CID information transfer (UE-associated)</w:t>
            </w:r>
          </w:p>
          <w:p w14:paraId="491DFF69" w14:textId="77777777" w:rsidR="009A4223" w:rsidRPr="00305164" w:rsidRDefault="0034313A">
            <w:pPr>
              <w:pStyle w:val="af1"/>
              <w:numPr>
                <w:ilvl w:val="1"/>
                <w:numId w:val="16"/>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Positioning information transfer (UE-associated)</w:t>
            </w:r>
          </w:p>
          <w:p w14:paraId="1EDC4DE4" w14:textId="77777777" w:rsidR="009A4223" w:rsidRPr="00305164" w:rsidRDefault="0034313A">
            <w:pPr>
              <w:pStyle w:val="af1"/>
              <w:numPr>
                <w:ilvl w:val="1"/>
                <w:numId w:val="16"/>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Measurement information transfer (non-UE-associated)</w:t>
            </w:r>
          </w:p>
          <w:p w14:paraId="04A4E924" w14:textId="77777777" w:rsidR="009A4223" w:rsidRPr="00305164" w:rsidRDefault="0034313A">
            <w:pPr>
              <w:pStyle w:val="af1"/>
              <w:numPr>
                <w:ilvl w:val="0"/>
                <w:numId w:val="13"/>
              </w:numPr>
              <w:ind w:leftChars="500" w:left="1420"/>
              <w:jc w:val="both"/>
              <w:rPr>
                <w:rFonts w:ascii="Times New Roman" w:hAnsi="Times New Roman"/>
                <w:color w:val="FF0000"/>
                <w:sz w:val="20"/>
                <w:szCs w:val="20"/>
                <w:lang w:eastAsia="zh-CN"/>
              </w:rPr>
            </w:pPr>
            <w:proofErr w:type="spellStart"/>
            <w:r w:rsidRPr="00305164">
              <w:rPr>
                <w:rFonts w:ascii="Times New Roman" w:eastAsiaTheme="minorEastAsia" w:hAnsi="Times New Roman"/>
                <w:color w:val="FF0000"/>
                <w:sz w:val="20"/>
                <w:szCs w:val="20"/>
                <w:lang w:eastAsia="zh-CN"/>
              </w:rPr>
              <w:t>Uu</w:t>
            </w:r>
            <w:proofErr w:type="spellEnd"/>
            <w:r w:rsidRPr="00305164">
              <w:rPr>
                <w:rFonts w:ascii="Times New Roman" w:eastAsiaTheme="minorEastAsia" w:hAnsi="Times New Roman"/>
                <w:color w:val="FF0000"/>
                <w:sz w:val="20"/>
                <w:szCs w:val="20"/>
                <w:lang w:eastAsia="zh-CN"/>
              </w:rPr>
              <w:t xml:space="preserve"> Signaling and procedure</w:t>
            </w:r>
          </w:p>
          <w:p w14:paraId="4590BE3A" w14:textId="77777777" w:rsidR="009A4223" w:rsidRPr="00305164" w:rsidRDefault="0034313A">
            <w:pPr>
              <w:pStyle w:val="af1"/>
              <w:numPr>
                <w:ilvl w:val="1"/>
                <w:numId w:val="15"/>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 xml:space="preserve">RRC signaling for positioning (e.g.,  </w:t>
            </w:r>
            <w:proofErr w:type="spellStart"/>
            <w:r w:rsidRPr="00305164">
              <w:rPr>
                <w:rFonts w:ascii="Times New Roman" w:hAnsi="Times New Roman"/>
                <w:color w:val="FF0000"/>
                <w:sz w:val="20"/>
                <w:szCs w:val="20"/>
                <w:lang w:eastAsia="zh-CN"/>
              </w:rPr>
              <w:t>posSRS</w:t>
            </w:r>
            <w:proofErr w:type="spellEnd"/>
            <w:r w:rsidRPr="00305164">
              <w:rPr>
                <w:rFonts w:ascii="Times New Roman" w:hAnsi="Times New Roman"/>
                <w:color w:val="FF0000"/>
                <w:sz w:val="20"/>
                <w:szCs w:val="20"/>
                <w:lang w:eastAsia="zh-CN"/>
              </w:rPr>
              <w:t xml:space="preserve"> configuration)</w:t>
            </w:r>
          </w:p>
          <w:p w14:paraId="5CDEA118" w14:textId="77777777" w:rsidR="009A4223" w:rsidRPr="00305164" w:rsidRDefault="0034313A">
            <w:pPr>
              <w:pStyle w:val="af1"/>
              <w:numPr>
                <w:ilvl w:val="1"/>
                <w:numId w:val="15"/>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 xml:space="preserve">MAC procedure/L1 signaling (e.g., activation/deactivation for semi-persistent/aperiodic </w:t>
            </w:r>
            <w:proofErr w:type="spellStart"/>
            <w:r w:rsidRPr="00305164">
              <w:rPr>
                <w:rFonts w:ascii="Times New Roman" w:hAnsi="Times New Roman"/>
                <w:color w:val="FF0000"/>
                <w:sz w:val="20"/>
                <w:szCs w:val="20"/>
                <w:lang w:eastAsia="zh-CN"/>
              </w:rPr>
              <w:t>posSRS</w:t>
            </w:r>
            <w:proofErr w:type="spellEnd"/>
            <w:r w:rsidRPr="00305164">
              <w:rPr>
                <w:rFonts w:ascii="Times New Roman" w:hAnsi="Times New Roman"/>
                <w:color w:val="FF0000"/>
                <w:sz w:val="20"/>
                <w:szCs w:val="20"/>
                <w:lang w:eastAsia="zh-CN"/>
              </w:rPr>
              <w:t>)</w:t>
            </w:r>
          </w:p>
          <w:p w14:paraId="63D6F061" w14:textId="77777777" w:rsidR="009A4223" w:rsidRPr="00305164" w:rsidRDefault="0034313A">
            <w:pPr>
              <w:pStyle w:val="af1"/>
              <w:numPr>
                <w:ilvl w:val="1"/>
                <w:numId w:val="15"/>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Transmission of UL-PRS and reception of DL-PRS</w:t>
            </w:r>
          </w:p>
          <w:p w14:paraId="47D0B133" w14:textId="77777777" w:rsidR="009A4223" w:rsidRPr="00305164" w:rsidRDefault="0034313A">
            <w:pPr>
              <w:pStyle w:val="af1"/>
              <w:numPr>
                <w:ilvl w:val="1"/>
                <w:numId w:val="15"/>
              </w:numPr>
              <w:ind w:leftChars="710" w:left="1840"/>
              <w:jc w:val="both"/>
              <w:rPr>
                <w:rFonts w:ascii="Times New Roman" w:hAnsi="Times New Roman"/>
                <w:color w:val="FF0000"/>
                <w:sz w:val="20"/>
                <w:szCs w:val="20"/>
                <w:lang w:eastAsia="zh-CN"/>
              </w:rPr>
            </w:pPr>
            <w:r w:rsidRPr="00305164">
              <w:rPr>
                <w:rFonts w:ascii="Times New Roman" w:hAnsi="Times New Roman"/>
                <w:color w:val="FF0000"/>
                <w:sz w:val="20"/>
                <w:szCs w:val="20"/>
                <w:lang w:eastAsia="zh-CN"/>
              </w:rPr>
              <w:t>Reception for assistance information broadcast</w:t>
            </w:r>
          </w:p>
          <w:p w14:paraId="2C2AC3F3" w14:textId="0CF67414" w:rsidR="009A4223" w:rsidRDefault="0034313A">
            <w:pPr>
              <w:numPr>
                <w:ilvl w:val="0"/>
                <w:numId w:val="11"/>
              </w:numPr>
              <w:overflowPunct/>
              <w:autoSpaceDE/>
              <w:autoSpaceDN/>
              <w:adjustRightInd/>
              <w:spacing w:after="0"/>
              <w:textAlignment w:val="auto"/>
            </w:pPr>
            <w:r>
              <w:t xml:space="preserve">For reducing NR positioning latency, more efficient </w:t>
            </w:r>
            <w:r w:rsidR="00E3104F">
              <w:pgNum/>
            </w:r>
            <w:proofErr w:type="spellStart"/>
            <w:r w:rsidR="00E3104F">
              <w:t>ignalling</w:t>
            </w:r>
            <w:proofErr w:type="spellEnd"/>
            <w:r>
              <w:t xml:space="preserve">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719926C1" w:rsidR="009A4223" w:rsidRDefault="0034313A">
            <w:pPr>
              <w:numPr>
                <w:ilvl w:val="1"/>
                <w:numId w:val="11"/>
              </w:numPr>
              <w:overflowPunct/>
              <w:autoSpaceDE/>
              <w:autoSpaceDN/>
              <w:adjustRightInd/>
              <w:spacing w:after="0"/>
              <w:textAlignment w:val="auto"/>
            </w:pPr>
            <w:r>
              <w:t xml:space="preserve">Note: It is not within RAN1 scope to </w:t>
            </w:r>
            <w:r w:rsidR="00E3104F">
              <w:pgNum/>
            </w:r>
            <w:proofErr w:type="spellStart"/>
            <w:r w:rsidR="00E3104F">
              <w:t>ignall</w:t>
            </w:r>
            <w:proofErr w:type="spellEnd"/>
            <w:r>
              <w:t xml:space="preserve"> positioning architecture enhancements to enable such more efficient </w:t>
            </w:r>
            <w:r w:rsidR="00E3104F">
              <w:pgNum/>
            </w:r>
            <w:proofErr w:type="spellStart"/>
            <w:r w:rsidR="00E3104F">
              <w:t>ignalling</w:t>
            </w:r>
            <w:proofErr w:type="spellEnd"/>
            <w:r>
              <w:t xml:space="preserve">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af1"/>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 xml:space="preserve">Scenario, benefits,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af1"/>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Scenario, benefits, methods and signaling for improving positioning accuracy in the presence of the UE Rx/</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transmission delays, and/or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Rx/</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lastRenderedPageBreak/>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4B13905A" w:rsidR="009A4223" w:rsidRDefault="0034313A">
            <w:pPr>
              <w:pStyle w:val="3GPPText"/>
              <w:jc w:val="left"/>
              <w:rPr>
                <w:lang w:val="en-GB" w:eastAsia="zh-CN"/>
              </w:rPr>
            </w:pPr>
            <w:r>
              <w:rPr>
                <w:lang w:val="en-GB" w:eastAsia="zh-CN"/>
              </w:rPr>
              <w:t xml:space="preserve">…we think LPP is not a </w:t>
            </w:r>
            <w:r w:rsidR="00E3104F">
              <w:rPr>
                <w:lang w:val="en-GB" w:eastAsia="zh-CN"/>
              </w:rPr>
              <w:t>“</w:t>
            </w:r>
            <w:r>
              <w:rPr>
                <w:lang w:val="en-GB" w:eastAsia="zh-CN"/>
              </w:rPr>
              <w:t>Service Layer</w:t>
            </w:r>
            <w:r w:rsidR="00E3104F">
              <w:rPr>
                <w:lang w:val="en-GB" w:eastAsia="zh-CN"/>
              </w:rPr>
              <w:t>”</w:t>
            </w:r>
            <w:r>
              <w:rPr>
                <w:lang w:val="en-GB" w:eastAsia="zh-CN"/>
              </w:rPr>
              <w:t xml:space="preserve"> protocol; it is still Layer 3 (similar to RRLP). LPP should also be at main bullet indentation (similar to </w:t>
            </w:r>
            <w:proofErr w:type="spellStart"/>
            <w:r>
              <w:rPr>
                <w:lang w:val="en-GB" w:eastAsia="zh-CN"/>
              </w:rPr>
              <w:t>NRPPa</w:t>
            </w:r>
            <w:proofErr w:type="spellEnd"/>
            <w:r>
              <w:rPr>
                <w:lang w:val="en-GB" w:eastAsia="zh-CN"/>
              </w:rPr>
              <w:t>).</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4895B05A" w:rsidR="009A4223" w:rsidRDefault="0034313A">
            <w:pPr>
              <w:pStyle w:val="af1"/>
              <w:numPr>
                <w:ilvl w:val="0"/>
                <w:numId w:val="13"/>
              </w:numPr>
              <w:ind w:leftChars="500" w:left="1420"/>
              <w:jc w:val="both"/>
              <w:rPr>
                <w:rFonts w:ascii="Times New Roman" w:hAnsi="Times New Roman"/>
                <w:sz w:val="20"/>
                <w:szCs w:val="20"/>
                <w:lang w:eastAsia="zh-CN"/>
              </w:rPr>
            </w:pPr>
            <w:r>
              <w:rPr>
                <w:rFonts w:ascii="Times New Roman" w:hAnsi="Times New Roman"/>
                <w:sz w:val="20"/>
                <w:szCs w:val="20"/>
                <w:lang w:eastAsia="zh-CN"/>
              </w:rPr>
              <w:t xml:space="preserve">NSA-transported positioning </w:t>
            </w:r>
            <w:proofErr w:type="spellStart"/>
            <w:r>
              <w:rPr>
                <w:rFonts w:ascii="Times New Roman" w:hAnsi="Times New Roman"/>
                <w:sz w:val="20"/>
                <w:szCs w:val="20"/>
                <w:lang w:eastAsia="zh-CN"/>
              </w:rPr>
              <w:t>signalling</w:t>
            </w:r>
            <w:proofErr w:type="spellEnd"/>
          </w:p>
          <w:p w14:paraId="1A2F3F7F" w14:textId="77777777" w:rsidR="009A4223" w:rsidRDefault="0034313A">
            <w:pPr>
              <w:pStyle w:val="af1"/>
              <w:numPr>
                <w:ilvl w:val="1"/>
                <w:numId w:val="14"/>
              </w:numPr>
              <w:ind w:left="1843"/>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LCS messages defined in Clause 4.1.2 for location services in TS 24.571 [xx]</w:t>
            </w:r>
          </w:p>
          <w:p w14:paraId="21A3ADC0" w14:textId="77777777" w:rsidR="009A4223" w:rsidRDefault="0034313A">
            <w:pPr>
              <w:pStyle w:val="af1"/>
              <w:numPr>
                <w:ilvl w:val="1"/>
                <w:numId w:val="15"/>
              </w:numPr>
              <w:ind w:leftChars="710" w:left="1840"/>
              <w:jc w:val="both"/>
              <w:rPr>
                <w:rFonts w:ascii="Times New Roman" w:hAnsi="Times New Roman"/>
                <w:sz w:val="20"/>
                <w:szCs w:val="20"/>
                <w:lang w:eastAsia="zh-CN"/>
              </w:rPr>
            </w:pPr>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proofErr w:type="spellStart"/>
            <w:r>
              <w:rPr>
                <w:sz w:val="20"/>
                <w:lang w:eastAsia="zh-CN"/>
              </w:rPr>
              <w:t>posSRS</w:t>
            </w:r>
            <w:proofErr w:type="spellEnd"/>
          </w:p>
        </w:tc>
      </w:tr>
      <w:tr w:rsidR="009A4223" w14:paraId="4468AB36" w14:textId="77777777">
        <w:tc>
          <w:tcPr>
            <w:tcW w:w="1447" w:type="dxa"/>
          </w:tcPr>
          <w:p w14:paraId="4EC5C1C5"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c>
          <w:tcPr>
            <w:tcW w:w="1447" w:type="dxa"/>
          </w:tcPr>
          <w:p w14:paraId="47E7D59D" w14:textId="77777777" w:rsidR="009A4223" w:rsidRDefault="0034313A">
            <w:pPr>
              <w:pStyle w:val="3GPPText"/>
              <w:rPr>
                <w:lang w:val="en-GB" w:eastAsia="zh-CN"/>
              </w:rPr>
            </w:pPr>
            <w:r>
              <w:rPr>
                <w:lang w:val="en-GB" w:eastAsia="zh-CN"/>
              </w:rPr>
              <w:t>Nokia</w:t>
            </w:r>
          </w:p>
        </w:tc>
        <w:tc>
          <w:tcPr>
            <w:tcW w:w="1242" w:type="dxa"/>
          </w:tcPr>
          <w:p w14:paraId="23FABB22" w14:textId="77777777" w:rsidR="009A4223" w:rsidRDefault="0034313A">
            <w:pPr>
              <w:pStyle w:val="3GPPText"/>
              <w:rPr>
                <w:lang w:val="en-GB" w:eastAsia="zh-CN"/>
              </w:rPr>
            </w:pPr>
            <w:r>
              <w:rPr>
                <w:lang w:val="en-GB" w:eastAsia="zh-CN"/>
              </w:rPr>
              <w:t>See comments</w:t>
            </w:r>
          </w:p>
        </w:tc>
        <w:tc>
          <w:tcPr>
            <w:tcW w:w="7273" w:type="dxa"/>
          </w:tcPr>
          <w:p w14:paraId="64E9CBAF" w14:textId="77777777" w:rsidR="009A4223" w:rsidRDefault="0034313A">
            <w:pPr>
              <w:pStyle w:val="3GPPText"/>
              <w:rPr>
                <w:lang w:val="en-GB" w:eastAsia="zh-CN"/>
              </w:rPr>
            </w:pPr>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p>
        </w:tc>
      </w:tr>
      <w:tr w:rsidR="009A4223" w14:paraId="3D773D00" w14:textId="77777777">
        <w:tc>
          <w:tcPr>
            <w:tcW w:w="1447" w:type="dxa"/>
          </w:tcPr>
          <w:p w14:paraId="1455D2BB"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c>
          <w:tcPr>
            <w:tcW w:w="1447" w:type="dxa"/>
          </w:tcPr>
          <w:p w14:paraId="226C0A1C" w14:textId="77777777" w:rsidR="009A4223" w:rsidRDefault="0034313A">
            <w:pPr>
              <w:pStyle w:val="3GPPText"/>
              <w:rPr>
                <w:lang w:eastAsia="zh-CN"/>
              </w:rPr>
            </w:pPr>
            <w:r>
              <w:rPr>
                <w:rFonts w:hint="eastAsia"/>
                <w:lang w:eastAsia="zh-CN"/>
              </w:rPr>
              <w:t>ZTE</w:t>
            </w:r>
          </w:p>
        </w:tc>
        <w:tc>
          <w:tcPr>
            <w:tcW w:w="1242" w:type="dxa"/>
          </w:tcPr>
          <w:p w14:paraId="25CC973C" w14:textId="77777777" w:rsidR="009A4223" w:rsidRDefault="0034313A">
            <w:pPr>
              <w:pStyle w:val="3GPPText"/>
              <w:rPr>
                <w:lang w:eastAsia="zh-CN"/>
              </w:rPr>
            </w:pPr>
            <w:r>
              <w:rPr>
                <w:rFonts w:hint="eastAsia"/>
                <w:lang w:eastAsia="zh-CN"/>
              </w:rPr>
              <w:t>Y</w:t>
            </w:r>
          </w:p>
        </w:tc>
        <w:tc>
          <w:tcPr>
            <w:tcW w:w="7273" w:type="dxa"/>
          </w:tcPr>
          <w:p w14:paraId="34D2A214" w14:textId="77777777" w:rsidR="009A4223" w:rsidRDefault="009A4223">
            <w:pPr>
              <w:pStyle w:val="3GPPText"/>
              <w:rPr>
                <w:sz w:val="20"/>
                <w:lang w:eastAsia="zh-CN"/>
              </w:rPr>
            </w:pPr>
          </w:p>
        </w:tc>
      </w:tr>
      <w:tr w:rsidR="0034313A" w14:paraId="2C095819" w14:textId="77777777">
        <w:tc>
          <w:tcPr>
            <w:tcW w:w="1447" w:type="dxa"/>
          </w:tcPr>
          <w:p w14:paraId="4FBC6081" w14:textId="795C1140" w:rsidR="0034313A" w:rsidRDefault="0034313A">
            <w:pPr>
              <w:pStyle w:val="3GPPText"/>
              <w:rPr>
                <w:lang w:eastAsia="zh-CN"/>
              </w:rPr>
            </w:pPr>
            <w:r>
              <w:rPr>
                <w:lang w:eastAsia="zh-CN"/>
              </w:rPr>
              <w:t>Apple</w:t>
            </w:r>
          </w:p>
        </w:tc>
        <w:tc>
          <w:tcPr>
            <w:tcW w:w="1242" w:type="dxa"/>
          </w:tcPr>
          <w:p w14:paraId="08CF185F" w14:textId="5C0EAF8C" w:rsidR="0034313A" w:rsidRDefault="0034313A">
            <w:pPr>
              <w:pStyle w:val="3GPPText"/>
              <w:rPr>
                <w:lang w:eastAsia="zh-CN"/>
              </w:rPr>
            </w:pPr>
            <w:r>
              <w:rPr>
                <w:lang w:eastAsia="zh-CN"/>
              </w:rPr>
              <w:t>Y</w:t>
            </w:r>
          </w:p>
        </w:tc>
        <w:tc>
          <w:tcPr>
            <w:tcW w:w="7273" w:type="dxa"/>
          </w:tcPr>
          <w:p w14:paraId="0BE6B062" w14:textId="77777777" w:rsidR="0034313A" w:rsidRDefault="0034313A">
            <w:pPr>
              <w:pStyle w:val="3GPPText"/>
              <w:rPr>
                <w:sz w:val="20"/>
                <w:lang w:eastAsia="zh-CN"/>
              </w:rPr>
            </w:pPr>
          </w:p>
        </w:tc>
      </w:tr>
      <w:tr w:rsidR="00637276" w14:paraId="4140F8BE" w14:textId="77777777">
        <w:tc>
          <w:tcPr>
            <w:tcW w:w="1447" w:type="dxa"/>
          </w:tcPr>
          <w:p w14:paraId="445AAFA1" w14:textId="06735811" w:rsidR="00637276" w:rsidRPr="00692D23" w:rsidRDefault="00637276">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6610805D" w14:textId="7440CE81" w:rsidR="00637276" w:rsidRPr="00692D23" w:rsidRDefault="00637276">
            <w:pPr>
              <w:pStyle w:val="3GPPText"/>
              <w:rPr>
                <w:rFonts w:eastAsia="Malgun Gothic"/>
                <w:lang w:eastAsia="ko-KR"/>
              </w:rPr>
            </w:pPr>
          </w:p>
        </w:tc>
        <w:tc>
          <w:tcPr>
            <w:tcW w:w="7273" w:type="dxa"/>
          </w:tcPr>
          <w:p w14:paraId="22195790" w14:textId="23082475" w:rsidR="00637276" w:rsidRPr="00692D23" w:rsidRDefault="00637276">
            <w:pPr>
              <w:pStyle w:val="3GPPText"/>
              <w:rPr>
                <w:rFonts w:eastAsia="Malgun Gothic"/>
                <w:sz w:val="20"/>
                <w:lang w:eastAsia="ko-KR"/>
              </w:rPr>
            </w:pPr>
            <w:r>
              <w:rPr>
                <w:rFonts w:eastAsia="Malgun Gothic"/>
                <w:sz w:val="20"/>
                <w:lang w:eastAsia="ko-KR"/>
              </w:rPr>
              <w:t>W</w:t>
            </w:r>
            <w:r>
              <w:rPr>
                <w:rFonts w:eastAsia="Malgun Gothic" w:hint="eastAsia"/>
                <w:sz w:val="20"/>
                <w:lang w:eastAsia="ko-KR"/>
              </w:rPr>
              <w:t xml:space="preserve">e </w:t>
            </w:r>
            <w:r>
              <w:rPr>
                <w:rFonts w:eastAsia="Malgun Gothic"/>
                <w:sz w:val="20"/>
                <w:lang w:eastAsia="ko-KR"/>
              </w:rPr>
              <w:t>have the same view with Nokia that the existing section 7 is what already done, whilst the proposal for TP is needed to be considered further.</w:t>
            </w:r>
          </w:p>
        </w:tc>
      </w:tr>
      <w:tr w:rsidR="00286021" w14:paraId="2912120F" w14:textId="77777777">
        <w:tc>
          <w:tcPr>
            <w:tcW w:w="1447" w:type="dxa"/>
          </w:tcPr>
          <w:p w14:paraId="67F12C50" w14:textId="163FCDD1" w:rsidR="00286021" w:rsidRDefault="00286021">
            <w:pPr>
              <w:pStyle w:val="3GPPText"/>
              <w:rPr>
                <w:rFonts w:eastAsia="Malgun Gothic"/>
                <w:lang w:eastAsia="ko-KR"/>
              </w:rPr>
            </w:pPr>
            <w:r>
              <w:rPr>
                <w:rFonts w:eastAsia="Malgun Gothic"/>
                <w:lang w:eastAsia="ko-KR"/>
              </w:rPr>
              <w:t>Sony</w:t>
            </w:r>
          </w:p>
        </w:tc>
        <w:tc>
          <w:tcPr>
            <w:tcW w:w="1242" w:type="dxa"/>
          </w:tcPr>
          <w:p w14:paraId="2A3DF080" w14:textId="28C793FC" w:rsidR="00286021" w:rsidRPr="00286021" w:rsidRDefault="00286021">
            <w:pPr>
              <w:pStyle w:val="3GPPText"/>
              <w:rPr>
                <w:rFonts w:eastAsia="Malgun Gothic"/>
                <w:lang w:eastAsia="ko-KR"/>
              </w:rPr>
            </w:pPr>
            <w:r>
              <w:rPr>
                <w:rFonts w:eastAsia="Malgun Gothic"/>
                <w:lang w:eastAsia="ko-KR"/>
              </w:rPr>
              <w:t>Y</w:t>
            </w:r>
          </w:p>
        </w:tc>
        <w:tc>
          <w:tcPr>
            <w:tcW w:w="7273" w:type="dxa"/>
          </w:tcPr>
          <w:p w14:paraId="25402682" w14:textId="793EED23" w:rsidR="00286021" w:rsidRDefault="00286021">
            <w:pPr>
              <w:pStyle w:val="3GPPText"/>
              <w:rPr>
                <w:rFonts w:eastAsia="Malgun Gothic"/>
                <w:sz w:val="20"/>
                <w:lang w:eastAsia="ko-KR"/>
              </w:rPr>
            </w:pPr>
            <w:r>
              <w:rPr>
                <w:rFonts w:eastAsia="Malgun Gothic"/>
                <w:sz w:val="20"/>
                <w:lang w:eastAsia="ko-KR"/>
              </w:rPr>
              <w:t>But with some sympathy for the Nokia</w:t>
            </w:r>
            <w:r w:rsidR="00DF323B">
              <w:rPr>
                <w:rFonts w:eastAsia="Malgun Gothic"/>
                <w:sz w:val="20"/>
                <w:lang w:eastAsia="ko-KR"/>
              </w:rPr>
              <w:t xml:space="preserve"> comment.</w:t>
            </w:r>
          </w:p>
        </w:tc>
      </w:tr>
      <w:tr w:rsidR="00A25E5E" w14:paraId="1D6D2C67" w14:textId="77777777">
        <w:tc>
          <w:tcPr>
            <w:tcW w:w="1447" w:type="dxa"/>
          </w:tcPr>
          <w:p w14:paraId="39059855" w14:textId="7DEB71A9" w:rsidR="00A25E5E" w:rsidRDefault="00A25E5E" w:rsidP="00A25E5E">
            <w:pPr>
              <w:pStyle w:val="3GPPText"/>
              <w:rPr>
                <w:rFonts w:eastAsia="Malgun Gothic"/>
                <w:lang w:eastAsia="ko-KR"/>
              </w:rPr>
            </w:pPr>
            <w:proofErr w:type="spellStart"/>
            <w:r>
              <w:rPr>
                <w:lang w:val="en-GB" w:eastAsia="zh-CN"/>
              </w:rPr>
              <w:t>Convida</w:t>
            </w:r>
            <w:proofErr w:type="spellEnd"/>
          </w:p>
        </w:tc>
        <w:tc>
          <w:tcPr>
            <w:tcW w:w="1242" w:type="dxa"/>
          </w:tcPr>
          <w:p w14:paraId="26B1C308" w14:textId="4C7468B0" w:rsidR="00A25E5E" w:rsidRDefault="00A25E5E" w:rsidP="00A25E5E">
            <w:pPr>
              <w:pStyle w:val="3GPPText"/>
              <w:rPr>
                <w:rFonts w:eastAsia="Malgun Gothic"/>
                <w:lang w:eastAsia="ko-KR"/>
              </w:rPr>
            </w:pPr>
            <w:r>
              <w:rPr>
                <w:lang w:val="en-GB" w:eastAsia="zh-CN"/>
              </w:rPr>
              <w:t>Y with comments</w:t>
            </w:r>
          </w:p>
        </w:tc>
        <w:tc>
          <w:tcPr>
            <w:tcW w:w="7273" w:type="dxa"/>
          </w:tcPr>
          <w:p w14:paraId="28E1115D" w14:textId="6AC195C7" w:rsidR="00A25E5E" w:rsidRDefault="00A25E5E" w:rsidP="00A25E5E">
            <w:pPr>
              <w:pStyle w:val="3GPPText"/>
              <w:rPr>
                <w:sz w:val="20"/>
                <w:lang w:eastAsia="zh-CN"/>
              </w:rPr>
            </w:pPr>
            <w:r>
              <w:rPr>
                <w:sz w:val="20"/>
                <w:lang w:eastAsia="zh-CN"/>
              </w:rPr>
              <w:t xml:space="preserve">Similar to Qualcomm comments. We suggest LPP should either be listed as a top level bullet or ok to be renamed (NAS positioning </w:t>
            </w:r>
            <w:proofErr w:type="spellStart"/>
            <w:r>
              <w:rPr>
                <w:sz w:val="20"/>
                <w:lang w:eastAsia="zh-CN"/>
              </w:rPr>
              <w:t>signalling</w:t>
            </w:r>
            <w:proofErr w:type="spellEnd"/>
            <w:r>
              <w:rPr>
                <w:sz w:val="20"/>
                <w:lang w:eastAsia="zh-CN"/>
              </w:rPr>
              <w:t xml:space="preserve"> per the updated proposal), for example:</w:t>
            </w:r>
          </w:p>
          <w:p w14:paraId="5D63E610" w14:textId="77777777" w:rsidR="00A25E5E" w:rsidRDefault="00A25E5E" w:rsidP="00A25E5E">
            <w:pPr>
              <w:pStyle w:val="af1"/>
              <w:numPr>
                <w:ilvl w:val="0"/>
                <w:numId w:val="15"/>
              </w:numPr>
              <w:jc w:val="both"/>
              <w:rPr>
                <w:rFonts w:ascii="Times New Roman" w:hAnsi="Times New Roman"/>
                <w:sz w:val="20"/>
                <w:szCs w:val="20"/>
                <w:lang w:eastAsia="zh-CN"/>
              </w:rPr>
            </w:pPr>
            <w:r w:rsidRPr="00FF74E1">
              <w:rPr>
                <w:rFonts w:ascii="Times New Roman" w:hAnsi="Times New Roman"/>
                <w:sz w:val="20"/>
                <w:szCs w:val="20"/>
                <w:lang w:eastAsia="zh-CN"/>
              </w:rPr>
              <w:t xml:space="preserve">LPP </w:t>
            </w:r>
          </w:p>
          <w:p w14:paraId="5C7DE660" w14:textId="77777777" w:rsidR="00A25E5E" w:rsidRPr="00AE2EF0" w:rsidRDefault="00A25E5E" w:rsidP="00A25E5E">
            <w:pPr>
              <w:pStyle w:val="af1"/>
              <w:numPr>
                <w:ilvl w:val="1"/>
                <w:numId w:val="15"/>
              </w:numPr>
              <w:jc w:val="both"/>
              <w:rPr>
                <w:rFonts w:ascii="Times New Roman" w:hAnsi="Times New Roman"/>
                <w:sz w:val="20"/>
                <w:szCs w:val="20"/>
                <w:lang w:eastAsia="zh-CN"/>
              </w:rPr>
            </w:pPr>
            <w:r w:rsidRPr="00FF74E1">
              <w:rPr>
                <w:rFonts w:ascii="Times New Roman" w:hAnsi="Times New Roman"/>
                <w:sz w:val="20"/>
                <w:szCs w:val="20"/>
                <w:lang w:eastAsia="zh-CN"/>
              </w:rPr>
              <w:lastRenderedPageBreak/>
              <w:t>signaling</w:t>
            </w:r>
            <w:r w:rsidRPr="00FF74E1">
              <w:rPr>
                <w:rFonts w:ascii="Times New Roman" w:eastAsiaTheme="minorEastAsia" w:hAnsi="Times New Roman"/>
                <w:sz w:val="20"/>
                <w:szCs w:val="20"/>
                <w:lang w:eastAsia="zh-CN"/>
              </w:rPr>
              <w:t xml:space="preserve"> for positioning </w:t>
            </w:r>
            <w:r>
              <w:rPr>
                <w:rFonts w:ascii="Times New Roman" w:eastAsiaTheme="minorEastAsia" w:hAnsi="Times New Roman"/>
                <w:sz w:val="20"/>
                <w:szCs w:val="20"/>
                <w:lang w:eastAsia="zh-CN"/>
              </w:rPr>
              <w:t xml:space="preserve">procedures, </w:t>
            </w:r>
            <w:r w:rsidRPr="00FF74E1">
              <w:rPr>
                <w:rFonts w:ascii="Times New Roman" w:eastAsiaTheme="minorEastAsia" w:hAnsi="Times New Roman"/>
                <w:sz w:val="20"/>
                <w:szCs w:val="20"/>
                <w:lang w:eastAsia="zh-CN"/>
              </w:rPr>
              <w:t>e.g., Capability transfer, Assistance data transfer, Location information transfer</w:t>
            </w:r>
          </w:p>
          <w:p w14:paraId="0C93CEB2" w14:textId="77777777" w:rsidR="00A25E5E" w:rsidRDefault="00A25E5E" w:rsidP="00A25E5E">
            <w:pPr>
              <w:pStyle w:val="3GPPText"/>
              <w:rPr>
                <w:rFonts w:eastAsia="Malgun Gothic"/>
                <w:sz w:val="20"/>
                <w:lang w:eastAsia="ko-KR"/>
              </w:rPr>
            </w:pPr>
          </w:p>
        </w:tc>
      </w:tr>
      <w:tr w:rsidR="00E027B2" w14:paraId="1EA39C5B" w14:textId="77777777">
        <w:tc>
          <w:tcPr>
            <w:tcW w:w="1447" w:type="dxa"/>
          </w:tcPr>
          <w:p w14:paraId="528E973D" w14:textId="475E3303" w:rsidR="00E027B2" w:rsidRDefault="00E027B2" w:rsidP="00E027B2">
            <w:pPr>
              <w:pStyle w:val="3GPPText"/>
              <w:rPr>
                <w:lang w:val="en-GB" w:eastAsia="zh-CN"/>
              </w:rPr>
            </w:pPr>
            <w:proofErr w:type="spellStart"/>
            <w:r>
              <w:rPr>
                <w:rFonts w:hint="eastAsia"/>
                <w:lang w:eastAsia="zh-CN"/>
              </w:rPr>
              <w:lastRenderedPageBreak/>
              <w:t>S</w:t>
            </w:r>
            <w:r>
              <w:rPr>
                <w:lang w:eastAsia="zh-CN"/>
              </w:rPr>
              <w:t>preadtrum</w:t>
            </w:r>
            <w:proofErr w:type="spellEnd"/>
          </w:p>
        </w:tc>
        <w:tc>
          <w:tcPr>
            <w:tcW w:w="1242" w:type="dxa"/>
          </w:tcPr>
          <w:p w14:paraId="434CED3B" w14:textId="03D7DDC0" w:rsidR="00E027B2" w:rsidRDefault="00E027B2" w:rsidP="00E027B2">
            <w:pPr>
              <w:pStyle w:val="3GPPText"/>
              <w:rPr>
                <w:lang w:val="en-GB" w:eastAsia="zh-CN"/>
              </w:rPr>
            </w:pPr>
            <w:r>
              <w:rPr>
                <w:rFonts w:hint="eastAsia"/>
                <w:lang w:eastAsia="zh-CN"/>
              </w:rPr>
              <w:t>Y</w:t>
            </w:r>
          </w:p>
        </w:tc>
        <w:tc>
          <w:tcPr>
            <w:tcW w:w="7273" w:type="dxa"/>
          </w:tcPr>
          <w:p w14:paraId="7935C3C0" w14:textId="77777777" w:rsidR="00E027B2" w:rsidRDefault="00E027B2" w:rsidP="00E027B2">
            <w:pPr>
              <w:pStyle w:val="3GPPText"/>
              <w:rPr>
                <w:sz w:val="20"/>
                <w:lang w:eastAsia="zh-CN"/>
              </w:rPr>
            </w:pPr>
          </w:p>
        </w:tc>
      </w:tr>
    </w:tbl>
    <w:p w14:paraId="20F8BC05" w14:textId="2984F6B1" w:rsidR="009A4223" w:rsidRDefault="009A4223">
      <w:pPr>
        <w:rPr>
          <w:sz w:val="22"/>
          <w:szCs w:val="22"/>
          <w:lang w:eastAsia="zh-CN"/>
        </w:rPr>
      </w:pPr>
    </w:p>
    <w:p w14:paraId="6CF8B991" w14:textId="11B3D5CE" w:rsidR="00366B49" w:rsidRDefault="00366B49">
      <w:pPr>
        <w:rPr>
          <w:sz w:val="22"/>
          <w:szCs w:val="22"/>
          <w:lang w:eastAsia="zh-CN"/>
        </w:rPr>
      </w:pPr>
      <w:r>
        <w:rPr>
          <w:sz w:val="22"/>
          <w:szCs w:val="22"/>
          <w:lang w:eastAsia="zh-CN"/>
        </w:rPr>
        <w:t>Agree on the following text proposal:</w:t>
      </w:r>
      <w:r w:rsidR="00C90C25">
        <w:rPr>
          <w:sz w:val="22"/>
          <w:szCs w:val="22"/>
          <w:lang w:eastAsia="zh-CN"/>
        </w:rPr>
        <w:t xml:space="preserve"> The main change to the original text proposal are as follows:</w:t>
      </w:r>
    </w:p>
    <w:p w14:paraId="3B1E06CB" w14:textId="37628DF5" w:rsidR="00C90C25" w:rsidRPr="00940BB2" w:rsidRDefault="005D7C0D" w:rsidP="00C90C25">
      <w:pPr>
        <w:pStyle w:val="af1"/>
        <w:numPr>
          <w:ilvl w:val="0"/>
          <w:numId w:val="15"/>
        </w:numPr>
        <w:rPr>
          <w:rFonts w:ascii="Times New Roman" w:hAnsi="Times New Roman"/>
          <w:lang w:eastAsia="zh-CN"/>
        </w:rPr>
      </w:pPr>
      <w:r>
        <w:rPr>
          <w:rFonts w:ascii="Times New Roman" w:eastAsiaTheme="minorEastAsia" w:hAnsi="Times New Roman"/>
          <w:lang w:eastAsia="zh-CN"/>
        </w:rPr>
        <w:t>M</w:t>
      </w:r>
      <w:r w:rsidR="00AC6BA5" w:rsidRPr="00940BB2">
        <w:rPr>
          <w:rFonts w:ascii="Times New Roman" w:eastAsiaTheme="minorEastAsia" w:hAnsi="Times New Roman"/>
          <w:lang w:eastAsia="zh-CN"/>
        </w:rPr>
        <w:t xml:space="preserve">ove the definition of IDLE/INACTIVE positioning </w:t>
      </w:r>
      <w:r w:rsidR="00172E37">
        <w:rPr>
          <w:rFonts w:ascii="Times New Roman" w:eastAsiaTheme="minorEastAsia" w:hAnsi="Times New Roman"/>
          <w:lang w:eastAsia="zh-CN"/>
        </w:rPr>
        <w:t xml:space="preserve">to a separate section </w:t>
      </w:r>
      <w:r w:rsidR="00AC6BA5" w:rsidRPr="00940BB2">
        <w:rPr>
          <w:rFonts w:ascii="Times New Roman" w:eastAsiaTheme="minorEastAsia" w:hAnsi="Times New Roman"/>
          <w:lang w:eastAsia="zh-CN"/>
        </w:rPr>
        <w:t>per Nokia’s comment</w:t>
      </w:r>
    </w:p>
    <w:p w14:paraId="6C52FA1F" w14:textId="4AE917AA" w:rsidR="00940BB2" w:rsidRPr="00940BB2" w:rsidRDefault="00940BB2" w:rsidP="00C90C25">
      <w:pPr>
        <w:pStyle w:val="af1"/>
        <w:numPr>
          <w:ilvl w:val="0"/>
          <w:numId w:val="15"/>
        </w:numPr>
        <w:rPr>
          <w:rFonts w:ascii="Times New Roman" w:hAnsi="Times New Roman"/>
          <w:lang w:eastAsia="zh-CN"/>
        </w:rPr>
      </w:pPr>
      <w:r w:rsidRPr="00940BB2">
        <w:rPr>
          <w:rFonts w:ascii="Times New Roman" w:eastAsiaTheme="minorEastAsia" w:hAnsi="Times New Roman"/>
          <w:lang w:eastAsia="zh-CN"/>
        </w:rPr>
        <w:t xml:space="preserve">Change </w:t>
      </w:r>
      <w:r w:rsidR="00035842">
        <w:rPr>
          <w:rFonts w:ascii="Times New Roman" w:eastAsiaTheme="minorEastAsia" w:hAnsi="Times New Roman"/>
          <w:lang w:eastAsia="zh-CN"/>
        </w:rPr>
        <w:t>“</w:t>
      </w:r>
      <w:r w:rsidR="00B64CE4">
        <w:rPr>
          <w:rFonts w:ascii="Times New Roman" w:eastAsiaTheme="minorEastAsia" w:hAnsi="Times New Roman"/>
          <w:lang w:eastAsia="zh-CN"/>
        </w:rPr>
        <w:t>s</w:t>
      </w:r>
      <w:r w:rsidRPr="00940BB2">
        <w:rPr>
          <w:rFonts w:ascii="Times New Roman" w:eastAsiaTheme="minorEastAsia" w:hAnsi="Times New Roman"/>
          <w:lang w:eastAsia="zh-CN"/>
        </w:rPr>
        <w:t>ervice layer support</w:t>
      </w:r>
      <w:r w:rsidR="00035842">
        <w:rPr>
          <w:rFonts w:ascii="Times New Roman" w:eastAsiaTheme="minorEastAsia" w:hAnsi="Times New Roman"/>
          <w:lang w:eastAsia="zh-CN"/>
        </w:rPr>
        <w:t>”</w:t>
      </w:r>
      <w:r w:rsidRPr="00940BB2">
        <w:rPr>
          <w:rFonts w:ascii="Times New Roman" w:eastAsiaTheme="minorEastAsia" w:hAnsi="Times New Roman"/>
          <w:lang w:eastAsia="zh-CN"/>
        </w:rPr>
        <w:t xml:space="preserve"> to </w:t>
      </w:r>
      <w:r w:rsidR="00035842">
        <w:rPr>
          <w:rFonts w:ascii="Times New Roman" w:eastAsiaTheme="minorEastAsia" w:hAnsi="Times New Roman"/>
          <w:lang w:eastAsia="zh-CN"/>
        </w:rPr>
        <w:t>“</w:t>
      </w:r>
      <w:r>
        <w:rPr>
          <w:rFonts w:ascii="Times New Roman" w:eastAsiaTheme="minorEastAsia" w:hAnsi="Times New Roman"/>
          <w:lang w:eastAsia="zh-CN"/>
        </w:rPr>
        <w:t xml:space="preserve">NAS-transported positioning </w:t>
      </w:r>
      <w:r w:rsidR="00B64CE4">
        <w:rPr>
          <w:rFonts w:ascii="Times New Roman" w:eastAsiaTheme="minorEastAsia" w:hAnsi="Times New Roman"/>
          <w:lang w:eastAsia="zh-CN"/>
        </w:rPr>
        <w:t>signaling</w:t>
      </w:r>
      <w:r w:rsidR="00035842">
        <w:rPr>
          <w:rFonts w:ascii="Times New Roman" w:eastAsiaTheme="minorEastAsia" w:hAnsi="Times New Roman"/>
          <w:lang w:eastAsia="zh-CN"/>
        </w:rPr>
        <w:t>”</w:t>
      </w:r>
    </w:p>
    <w:p w14:paraId="7D978EC6" w14:textId="77777777" w:rsidR="00AC6BA5" w:rsidRPr="00940BB2" w:rsidRDefault="00AC6BA5" w:rsidP="00AC6BA5">
      <w:pPr>
        <w:rPr>
          <w:rFonts w:hint="eastAsia"/>
          <w:lang w:val="en-US" w:eastAsia="zh-CN"/>
        </w:rPr>
      </w:pPr>
    </w:p>
    <w:tbl>
      <w:tblPr>
        <w:tblStyle w:val="ad"/>
        <w:tblW w:w="19924" w:type="dxa"/>
        <w:tblLook w:val="04A0" w:firstRow="1" w:lastRow="0" w:firstColumn="1" w:lastColumn="0" w:noHBand="0" w:noVBand="1"/>
      </w:tblPr>
      <w:tblGrid>
        <w:gridCol w:w="9962"/>
        <w:gridCol w:w="9962"/>
      </w:tblGrid>
      <w:tr w:rsidR="00305164" w14:paraId="73442C50" w14:textId="77777777" w:rsidTr="00305164">
        <w:tc>
          <w:tcPr>
            <w:tcW w:w="9962" w:type="dxa"/>
          </w:tcPr>
          <w:p w14:paraId="558C1497" w14:textId="77777777" w:rsidR="00305164" w:rsidRDefault="00305164" w:rsidP="00305164">
            <w:pPr>
              <w:rPr>
                <w:sz w:val="22"/>
                <w:szCs w:val="22"/>
                <w:lang w:eastAsia="zh-CN"/>
              </w:rPr>
            </w:pPr>
            <w:r>
              <w:rPr>
                <w:rFonts w:hint="eastAsia"/>
                <w:sz w:val="22"/>
                <w:szCs w:val="22"/>
                <w:lang w:eastAsia="zh-CN"/>
              </w:rPr>
              <w:t>=</w:t>
            </w:r>
            <w:r>
              <w:rPr>
                <w:sz w:val="22"/>
                <w:szCs w:val="22"/>
                <w:lang w:eastAsia="zh-CN"/>
              </w:rPr>
              <w:t>================================CHANGE BEGINS===============================</w:t>
            </w:r>
          </w:p>
          <w:p w14:paraId="79FEDB50" w14:textId="77777777" w:rsidR="00305164" w:rsidRDefault="00305164" w:rsidP="00305164">
            <w:pPr>
              <w:pStyle w:val="1"/>
              <w:numPr>
                <w:ilvl w:val="0"/>
                <w:numId w:val="0"/>
              </w:numPr>
              <w:spacing w:after="180"/>
              <w:ind w:left="432" w:hanging="432"/>
            </w:pPr>
            <w:r>
              <w:t>2</w:t>
            </w:r>
            <w:r>
              <w:tab/>
              <w:t>References</w:t>
            </w:r>
          </w:p>
          <w:p w14:paraId="413092EF" w14:textId="77777777" w:rsidR="00305164" w:rsidRDefault="00305164" w:rsidP="00305164">
            <w:r>
              <w:t>The following documents contain provisions which, through reference in this text, constitute provisions of the present document.</w:t>
            </w:r>
          </w:p>
          <w:p w14:paraId="7F81B2DD" w14:textId="77777777" w:rsidR="00305164" w:rsidRDefault="00305164" w:rsidP="00305164">
            <w:pPr>
              <w:pStyle w:val="B1"/>
            </w:pPr>
            <w:r>
              <w:t>-</w:t>
            </w:r>
            <w:r>
              <w:tab/>
              <w:t>References are either specific (identified by date of publication, edition number, version number, etc.) or non</w:t>
            </w:r>
            <w:r>
              <w:noBreakHyphen/>
              <w:t>specific.</w:t>
            </w:r>
          </w:p>
          <w:p w14:paraId="2DB7B289" w14:textId="77777777" w:rsidR="00305164" w:rsidRDefault="00305164" w:rsidP="00305164">
            <w:pPr>
              <w:pStyle w:val="B1"/>
            </w:pPr>
            <w:r>
              <w:t>-</w:t>
            </w:r>
            <w:r>
              <w:tab/>
              <w:t>For a specific reference, subsequent revisions do not apply.</w:t>
            </w:r>
          </w:p>
          <w:p w14:paraId="7B48FB1F" w14:textId="77777777" w:rsidR="00305164" w:rsidRDefault="00305164" w:rsidP="0030516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D6CDCC" w14:textId="77777777" w:rsidR="00305164" w:rsidRDefault="00305164" w:rsidP="00305164">
            <w:pPr>
              <w:pStyle w:val="EX"/>
            </w:pPr>
            <w:r>
              <w:t>[1]</w:t>
            </w:r>
            <w:r>
              <w:tab/>
              <w:t>3GPP TR 21.905: “Vocabulary for 3GPP Specifications”.</w:t>
            </w:r>
          </w:p>
          <w:p w14:paraId="00A1D691" w14:textId="77777777" w:rsidR="00305164" w:rsidRDefault="00305164" w:rsidP="00305164">
            <w:pPr>
              <w:pStyle w:val="EX"/>
            </w:pPr>
            <w:r>
              <w:t>[2]</w:t>
            </w:r>
            <w:r>
              <w:tab/>
              <w:t>RP-193237: “new SID on NR Positioning Enhancements”.</w:t>
            </w:r>
          </w:p>
          <w:p w14:paraId="5BB128C7" w14:textId="77777777" w:rsidR="00305164" w:rsidRDefault="00305164" w:rsidP="00305164">
            <w:pPr>
              <w:pStyle w:val="EX"/>
            </w:pPr>
            <w:r>
              <w:t>[3]</w:t>
            </w:r>
            <w:r>
              <w:tab/>
              <w:t>3GPP TR 38.855: “Study on NR Positioning (Release 16)”.</w:t>
            </w:r>
          </w:p>
          <w:p w14:paraId="36764BA9" w14:textId="77777777" w:rsidR="00305164" w:rsidRDefault="00305164" w:rsidP="00305164">
            <w:pPr>
              <w:pStyle w:val="EX"/>
            </w:pPr>
            <w:r>
              <w:t>[4]</w:t>
            </w:r>
            <w:r>
              <w:tab/>
              <w:t>R1-2009433</w:t>
            </w:r>
            <w:r>
              <w:tab/>
              <w:t>Evaluation results for Rel-16 positioning and Rel-17 enhancement</w:t>
            </w:r>
            <w:r>
              <w:tab/>
              <w:t xml:space="preserve">Huawei, </w:t>
            </w:r>
            <w:proofErr w:type="spellStart"/>
            <w:r>
              <w:t>HiSilicon</w:t>
            </w:r>
            <w:proofErr w:type="spellEnd"/>
          </w:p>
          <w:p w14:paraId="734170E0" w14:textId="77777777" w:rsidR="00305164" w:rsidRDefault="00305164" w:rsidP="00305164">
            <w:pPr>
              <w:pStyle w:val="EX"/>
            </w:pPr>
            <w:r>
              <w:t>[5]</w:t>
            </w:r>
            <w:r>
              <w:tab/>
              <w:t>R1-2007665</w:t>
            </w:r>
            <w:r>
              <w:tab/>
              <w:t>Evaluation of NR positioning performance</w:t>
            </w:r>
            <w:r>
              <w:tab/>
              <w:t>vivo</w:t>
            </w:r>
          </w:p>
          <w:p w14:paraId="30944374" w14:textId="77777777" w:rsidR="00305164" w:rsidRDefault="00305164" w:rsidP="00305164">
            <w:pPr>
              <w:pStyle w:val="EX"/>
            </w:pPr>
            <w:r>
              <w:t>[6]</w:t>
            </w:r>
            <w:r>
              <w:tab/>
              <w:t>R1-2007720</w:t>
            </w:r>
            <w:r>
              <w:tab/>
              <w:t>Evaluation of achievable positioning accuracy</w:t>
            </w:r>
            <w:r>
              <w:tab/>
              <w:t>BUPT</w:t>
            </w:r>
          </w:p>
          <w:p w14:paraId="42EC7934" w14:textId="77777777" w:rsidR="00305164" w:rsidRDefault="00305164" w:rsidP="00305164">
            <w:pPr>
              <w:pStyle w:val="EX"/>
            </w:pPr>
            <w:r>
              <w:t>[7]</w:t>
            </w:r>
            <w:r>
              <w:tab/>
              <w:t>R1-2007754</w:t>
            </w:r>
            <w:r>
              <w:tab/>
              <w:t>Evaluation of achievable accuracy and latency</w:t>
            </w:r>
            <w:r>
              <w:tab/>
              <w:t>ZTE</w:t>
            </w:r>
          </w:p>
          <w:p w14:paraId="04F2A559" w14:textId="77777777" w:rsidR="00305164" w:rsidRDefault="00305164" w:rsidP="00305164">
            <w:pPr>
              <w:pStyle w:val="EX"/>
            </w:pPr>
            <w:r>
              <w:t>[8]</w:t>
            </w:r>
            <w:r>
              <w:tab/>
              <w:t>R1-2007859</w:t>
            </w:r>
            <w:r>
              <w:tab/>
              <w:t>Discussion of evaluation of NR positioning performance</w:t>
            </w:r>
            <w:r>
              <w:tab/>
              <w:t>CATT</w:t>
            </w:r>
          </w:p>
          <w:p w14:paraId="6BBDF88F" w14:textId="77777777" w:rsidR="00305164" w:rsidRDefault="00305164" w:rsidP="00305164">
            <w:pPr>
              <w:pStyle w:val="EX"/>
            </w:pPr>
            <w:r>
              <w:t>[9]</w:t>
            </w:r>
            <w:r>
              <w:tab/>
              <w:t>R1-2007908</w:t>
            </w:r>
            <w:r>
              <w:tab/>
              <w:t>NLOS Identification and Mitigation</w:t>
            </w:r>
            <w:r>
              <w:tab/>
              <w:t>FUTUREWEI</w:t>
            </w:r>
          </w:p>
          <w:p w14:paraId="71F56CC0" w14:textId="77777777" w:rsidR="00305164" w:rsidRDefault="00305164" w:rsidP="00305164">
            <w:pPr>
              <w:pStyle w:val="EX"/>
            </w:pPr>
            <w:r>
              <w:t>[10]</w:t>
            </w:r>
            <w:r>
              <w:tab/>
              <w:t>R1-2009390</w:t>
            </w:r>
            <w:r>
              <w:tab/>
              <w:t>Update of Evaluation Results for NR Positioning Performance in I-</w:t>
            </w:r>
            <w:proofErr w:type="spellStart"/>
            <w:r>
              <w:t>IoT</w:t>
            </w:r>
            <w:proofErr w:type="spellEnd"/>
            <w:r>
              <w:t xml:space="preserve"> Scenarios</w:t>
            </w:r>
            <w:r>
              <w:tab/>
              <w:t>Intel Corporation</w:t>
            </w:r>
          </w:p>
          <w:p w14:paraId="6F59E3AE" w14:textId="77777777" w:rsidR="00305164" w:rsidRDefault="00305164" w:rsidP="00305164">
            <w:pPr>
              <w:pStyle w:val="EX"/>
            </w:pPr>
            <w:r>
              <w:t>[11]</w:t>
            </w:r>
            <w:r>
              <w:tab/>
              <w:t>R1-2007997</w:t>
            </w:r>
            <w:r>
              <w:tab/>
              <w:t>NR Positioning Latency Evaluations</w:t>
            </w:r>
            <w:r>
              <w:tab/>
              <w:t>Lenovo, Motorola Mobility</w:t>
            </w:r>
          </w:p>
          <w:p w14:paraId="668073A2" w14:textId="77777777" w:rsidR="00305164" w:rsidRDefault="00305164" w:rsidP="00305164">
            <w:pPr>
              <w:pStyle w:val="EX"/>
            </w:pPr>
            <w:r>
              <w:t>[12]</w:t>
            </w:r>
            <w:r>
              <w:tab/>
              <w:t>R1-2008225</w:t>
            </w:r>
            <w:r>
              <w:tab/>
              <w:t>Evaluation of NR positioning in IIOT scenario</w:t>
            </w:r>
            <w:r>
              <w:tab/>
              <w:t>OPPO</w:t>
            </w:r>
          </w:p>
          <w:p w14:paraId="68E0FD91" w14:textId="77777777" w:rsidR="00305164" w:rsidRDefault="00305164" w:rsidP="00305164">
            <w:pPr>
              <w:pStyle w:val="EX"/>
            </w:pPr>
            <w:r>
              <w:t>[13]</w:t>
            </w:r>
            <w:r>
              <w:tab/>
              <w:t>R1-2009555</w:t>
            </w:r>
            <w:r>
              <w:tab/>
              <w:t>Results on evaluation of achievable positioning accuracy and latency</w:t>
            </w:r>
            <w:r>
              <w:tab/>
              <w:t>Nokia, Nokia Shanghai Bell</w:t>
            </w:r>
          </w:p>
          <w:p w14:paraId="1A6C9D36" w14:textId="77777777" w:rsidR="00305164" w:rsidRDefault="00305164" w:rsidP="00305164">
            <w:pPr>
              <w:pStyle w:val="EX"/>
            </w:pPr>
            <w:r>
              <w:lastRenderedPageBreak/>
              <w:t>[14]</w:t>
            </w:r>
            <w:r>
              <w:tab/>
              <w:t>R1-2009502 Discussion on Performance evaluation of Rel-17 positioning</w:t>
            </w:r>
            <w:r>
              <w:tab/>
              <w:t>Sony</w:t>
            </w:r>
          </w:p>
          <w:p w14:paraId="53D7EBEB" w14:textId="77777777" w:rsidR="00305164" w:rsidRDefault="00305164" w:rsidP="00305164">
            <w:pPr>
              <w:pStyle w:val="EX"/>
            </w:pPr>
            <w:r>
              <w:t>[15]</w:t>
            </w:r>
            <w:r>
              <w:tab/>
              <w:t>R1-2008416</w:t>
            </w:r>
            <w:r>
              <w:tab/>
              <w:t>Discussions on evaluation of achievable positioning accuracy and latency for NR positioning</w:t>
            </w:r>
            <w:r>
              <w:tab/>
              <w:t>LG Electronics</w:t>
            </w:r>
          </w:p>
          <w:p w14:paraId="1D828544" w14:textId="77777777" w:rsidR="00305164" w:rsidRDefault="00305164" w:rsidP="00305164">
            <w:pPr>
              <w:pStyle w:val="EX"/>
            </w:pPr>
            <w:r>
              <w:t>[16]</w:t>
            </w:r>
            <w:r>
              <w:tab/>
              <w:t>R1-2008489</w:t>
            </w:r>
            <w:r>
              <w:tab/>
              <w:t>Evaluation of achievable positioning latency</w:t>
            </w:r>
            <w:r>
              <w:tab/>
            </w:r>
            <w:proofErr w:type="spellStart"/>
            <w:r>
              <w:t>InterDigital</w:t>
            </w:r>
            <w:proofErr w:type="spellEnd"/>
            <w:r>
              <w:t>, Inc.</w:t>
            </w:r>
          </w:p>
          <w:p w14:paraId="333F54F3" w14:textId="77777777" w:rsidR="00305164" w:rsidRDefault="00305164" w:rsidP="00305164">
            <w:pPr>
              <w:pStyle w:val="EX"/>
            </w:pPr>
            <w:r>
              <w:t>[17]</w:t>
            </w:r>
            <w:r>
              <w:tab/>
              <w:t>R1-2009708</w:t>
            </w:r>
            <w:r>
              <w:tab/>
              <w:t>Evaluation of achievable Positioning Accuracy &amp; Latency</w:t>
            </w:r>
            <w:r>
              <w:tab/>
              <w:t>Qualcomm Incorporated</w:t>
            </w:r>
          </w:p>
          <w:p w14:paraId="1FAAC08D" w14:textId="77777777" w:rsidR="00305164" w:rsidRDefault="00305164" w:rsidP="00305164">
            <w:pPr>
              <w:pStyle w:val="EX"/>
            </w:pPr>
            <w:r>
              <w:t>[18]</w:t>
            </w:r>
            <w:r>
              <w:tab/>
              <w:t>R1-2009428</w:t>
            </w:r>
            <w:r>
              <w:tab/>
              <w:t>Evaluation of positioning enhancements</w:t>
            </w:r>
            <w:r>
              <w:tab/>
            </w:r>
            <w:proofErr w:type="spellStart"/>
            <w:r>
              <w:t>Fraunhofer</w:t>
            </w:r>
            <w:proofErr w:type="spellEnd"/>
            <w:r>
              <w:t xml:space="preserve"> IIS, </w:t>
            </w:r>
            <w:proofErr w:type="spellStart"/>
            <w:r>
              <w:t>Fraunhofer</w:t>
            </w:r>
            <w:proofErr w:type="spellEnd"/>
            <w:r>
              <w:t xml:space="preserve"> HHI</w:t>
            </w:r>
          </w:p>
          <w:p w14:paraId="74A9A5A1" w14:textId="77777777" w:rsidR="00305164" w:rsidRDefault="00305164" w:rsidP="00305164">
            <w:pPr>
              <w:pStyle w:val="EX"/>
            </w:pPr>
            <w:r>
              <w:t>[19]</w:t>
            </w:r>
            <w:r>
              <w:tab/>
              <w:t>R1-2008720</w:t>
            </w:r>
            <w:r>
              <w:tab/>
              <w:t>Positioning evaluation results on potential enhancements for additional use cases</w:t>
            </w:r>
            <w:r>
              <w:tab/>
            </w:r>
            <w:proofErr w:type="spellStart"/>
            <w:r>
              <w:t>CeWiT</w:t>
            </w:r>
            <w:proofErr w:type="spellEnd"/>
          </w:p>
          <w:p w14:paraId="2B440B79" w14:textId="77777777" w:rsidR="00305164" w:rsidRDefault="00305164" w:rsidP="00305164">
            <w:pPr>
              <w:pStyle w:val="EX"/>
            </w:pPr>
            <w:r>
              <w:t>[20]</w:t>
            </w:r>
            <w:r>
              <w:tab/>
              <w:t>R1-2008764</w:t>
            </w:r>
            <w:r>
              <w:tab/>
              <w:t>Evaluation of achievable positioning accuracy and latency</w:t>
            </w:r>
            <w:r>
              <w:tab/>
              <w:t>Ericsson</w:t>
            </w:r>
          </w:p>
          <w:p w14:paraId="6C78EFB4" w14:textId="77777777" w:rsidR="00305164" w:rsidRDefault="00305164" w:rsidP="00305164">
            <w:pPr>
              <w:pStyle w:val="EX"/>
            </w:pPr>
            <w:r>
              <w:t>[21]</w:t>
            </w:r>
            <w:r>
              <w:tab/>
              <w:t>R1-2008765</w:t>
            </w:r>
            <w:r>
              <w:tab/>
              <w:t>Potential positioning enhancements</w:t>
            </w:r>
            <w:r>
              <w:tab/>
              <w:t>Ericsson</w:t>
            </w:r>
          </w:p>
          <w:p w14:paraId="7690C8EB" w14:textId="77777777" w:rsidR="00305164" w:rsidRDefault="00305164" w:rsidP="00305164">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2B78DB61" w14:textId="77777777" w:rsidR="00305164" w:rsidRDefault="00305164" w:rsidP="00305164">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5684E364" w14:textId="77777777" w:rsidR="00305164" w:rsidRDefault="00305164" w:rsidP="00305164">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43145449" w14:textId="77777777" w:rsidR="00305164" w:rsidRDefault="00305164" w:rsidP="00305164">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7DF25001" w14:textId="77777777" w:rsidR="00305164" w:rsidRDefault="00305164" w:rsidP="00305164">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7417AA55" w14:textId="77777777" w:rsidR="00305164" w:rsidRPr="0089030E" w:rsidRDefault="00305164" w:rsidP="00305164">
            <w:pPr>
              <w:pStyle w:val="EX"/>
              <w:rPr>
                <w:ins w:id="19" w:author="YinghaoGuo" w:date="2021-02-02T14:49:00Z"/>
                <w:sz w:val="21"/>
                <w:szCs w:val="22"/>
              </w:rPr>
            </w:pPr>
            <w:ins w:id="20" w:author="YinghaoGuo" w:date="2021-02-02T14:49:00Z">
              <w:r w:rsidRPr="0089030E">
                <w:rPr>
                  <w:sz w:val="21"/>
                  <w:szCs w:val="22"/>
                </w:rPr>
                <w:t>[xx]</w:t>
              </w:r>
              <w:r w:rsidRPr="0089030E">
                <w:rPr>
                  <w:sz w:val="21"/>
                  <w:szCs w:val="22"/>
                </w:rPr>
                <w:tab/>
                <w:t>3GPP TS 24.571</w:t>
              </w:r>
              <w:r w:rsidRPr="0089030E">
                <w:rPr>
                  <w:sz w:val="21"/>
                  <w:szCs w:val="22"/>
                </w:rPr>
                <w:tab/>
              </w:r>
              <w:r w:rsidRPr="0089030E">
                <w:rPr>
                  <w:lang w:eastAsia="zh-CN"/>
                </w:rPr>
                <w:t>Control plane Location Services (LCS) procedures</w:t>
              </w:r>
              <w:r w:rsidRPr="0089030E">
                <w:rPr>
                  <w:sz w:val="21"/>
                  <w:szCs w:val="22"/>
                </w:rPr>
                <w:t xml:space="preserve"> (Release 16)</w:t>
              </w:r>
            </w:ins>
          </w:p>
          <w:p w14:paraId="599F18B4" w14:textId="77777777" w:rsidR="00305164" w:rsidRPr="00305164" w:rsidRDefault="00305164" w:rsidP="00305164"/>
          <w:p w14:paraId="478387DC" w14:textId="77777777" w:rsidR="00305164" w:rsidRDefault="00305164" w:rsidP="00305164">
            <w:r>
              <w:t>======================================NEXT CHANGE===================================</w:t>
            </w:r>
          </w:p>
          <w:p w14:paraId="6BCD1426" w14:textId="77777777" w:rsidR="00546426" w:rsidRPr="004935C6" w:rsidRDefault="00546426" w:rsidP="00546426">
            <w:pPr>
              <w:pStyle w:val="2"/>
              <w:numPr>
                <w:ilvl w:val="0"/>
                <w:numId w:val="0"/>
              </w:numPr>
              <w:ind w:left="576" w:hanging="576"/>
              <w:jc w:val="both"/>
            </w:pPr>
            <w:ins w:id="21" w:author="YinghaoGuo" w:date="2021-02-02T18:00:00Z">
              <w:r>
                <w:t>10</w:t>
              </w:r>
              <w:proofErr w:type="gramStart"/>
              <w:r>
                <w:t>.x</w:t>
              </w:r>
              <w:proofErr w:type="gramEnd"/>
              <w:r>
                <w:t xml:space="preserve"> Scope of RRC_IDLE/INACTIVE positioning</w:t>
              </w:r>
            </w:ins>
          </w:p>
          <w:p w14:paraId="358AEE97" w14:textId="77777777" w:rsidR="00546426" w:rsidRDefault="00546426" w:rsidP="00546426">
            <w:pPr>
              <w:overflowPunct/>
              <w:autoSpaceDE/>
              <w:autoSpaceDN/>
              <w:adjustRightInd/>
              <w:spacing w:after="0"/>
              <w:textAlignment w:val="auto"/>
              <w:rPr>
                <w:ins w:id="22" w:author="YinghaoGuo" w:date="2021-01-13T11:17:00Z"/>
              </w:rPr>
            </w:pPr>
            <w:ins w:id="23" w:author="YinghaoGuo" w:date="2021-01-13T11:17:00Z">
              <w:r w:rsidRPr="00232E03">
                <w:t>The following UE positioning procedures are under the scope of RRC_IDLE/RRC_INACTIVE positioning if any of them are performed when the UE is in RRC_IDLE/RRC_INACTIVE.</w:t>
              </w:r>
            </w:ins>
          </w:p>
          <w:p w14:paraId="2DEFE934" w14:textId="77777777" w:rsidR="00546426" w:rsidRPr="00FF74E1" w:rsidRDefault="00546426" w:rsidP="00546426">
            <w:pPr>
              <w:pStyle w:val="af1"/>
              <w:numPr>
                <w:ilvl w:val="0"/>
                <w:numId w:val="13"/>
              </w:numPr>
              <w:ind w:leftChars="100" w:left="620"/>
              <w:jc w:val="both"/>
              <w:rPr>
                <w:ins w:id="24" w:author="YinghaoGuo" w:date="2021-01-13T11:17:00Z"/>
                <w:rFonts w:ascii="Times New Roman" w:hAnsi="Times New Roman"/>
                <w:sz w:val="20"/>
                <w:szCs w:val="20"/>
                <w:lang w:eastAsia="zh-CN"/>
              </w:rPr>
            </w:pPr>
            <w:ins w:id="25"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26" w:author="YinghaoGuo" w:date="2021-02-02T17:43:00Z">
              <w:r>
                <w:rPr>
                  <w:rFonts w:ascii="Times New Roman" w:hAnsi="Times New Roman"/>
                  <w:sz w:val="20"/>
                  <w:szCs w:val="20"/>
                  <w:lang w:eastAsia="zh-CN"/>
                </w:rPr>
                <w:t xml:space="preserve">g </w:t>
              </w:r>
              <w:proofErr w:type="spellStart"/>
              <w:r>
                <w:rPr>
                  <w:rFonts w:ascii="Times New Roman" w:hAnsi="Times New Roman"/>
                  <w:sz w:val="20"/>
                  <w:szCs w:val="20"/>
                  <w:lang w:eastAsia="zh-CN"/>
                </w:rPr>
                <w:t>signalling</w:t>
              </w:r>
            </w:ins>
            <w:proofErr w:type="spellEnd"/>
          </w:p>
          <w:p w14:paraId="67D23B44" w14:textId="77777777" w:rsidR="00546426" w:rsidRDefault="00546426" w:rsidP="00546426">
            <w:pPr>
              <w:pStyle w:val="af1"/>
              <w:numPr>
                <w:ilvl w:val="1"/>
                <w:numId w:val="14"/>
              </w:numPr>
              <w:ind w:leftChars="311" w:left="1042"/>
              <w:jc w:val="both"/>
              <w:rPr>
                <w:rFonts w:ascii="Times New Roman" w:eastAsiaTheme="minorEastAsia" w:hAnsi="Times New Roman"/>
                <w:sz w:val="20"/>
                <w:szCs w:val="20"/>
                <w:lang w:eastAsia="zh-CN"/>
              </w:rPr>
            </w:pPr>
            <w:ins w:id="27"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28" w:author="YinghaoGuo" w:date="2021-01-13T14:11:00Z">
              <w:r>
                <w:rPr>
                  <w:rFonts w:ascii="Times New Roman" w:eastAsiaTheme="minorEastAsia" w:hAnsi="Times New Roman"/>
                  <w:sz w:val="20"/>
                  <w:szCs w:val="20"/>
                  <w:lang w:eastAsia="zh-CN"/>
                </w:rPr>
                <w:t xml:space="preserve"> [xx]</w:t>
              </w:r>
            </w:ins>
          </w:p>
          <w:p w14:paraId="07389592" w14:textId="77777777" w:rsidR="00546426" w:rsidRPr="00AE2EF0" w:rsidRDefault="00546426" w:rsidP="00546426">
            <w:pPr>
              <w:pStyle w:val="af1"/>
              <w:numPr>
                <w:ilvl w:val="1"/>
                <w:numId w:val="15"/>
              </w:numPr>
              <w:ind w:leftChars="310" w:left="1040"/>
              <w:jc w:val="both"/>
              <w:rPr>
                <w:ins w:id="29" w:author="YinghaoGuo" w:date="2021-01-13T11:17:00Z"/>
                <w:rFonts w:ascii="Times New Roman" w:hAnsi="Times New Roman"/>
                <w:sz w:val="20"/>
                <w:szCs w:val="20"/>
                <w:lang w:eastAsia="zh-CN"/>
              </w:rPr>
            </w:pPr>
            <w:ins w:id="30"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20CEAACD" w14:textId="77777777" w:rsidR="00546426" w:rsidRPr="00FF74E1" w:rsidRDefault="00546426" w:rsidP="00546426">
            <w:pPr>
              <w:pStyle w:val="af1"/>
              <w:numPr>
                <w:ilvl w:val="0"/>
                <w:numId w:val="13"/>
              </w:numPr>
              <w:ind w:leftChars="100" w:left="620"/>
              <w:jc w:val="both"/>
              <w:rPr>
                <w:ins w:id="31" w:author="YinghaoGuo" w:date="2021-01-13T11:17:00Z"/>
                <w:rFonts w:ascii="Times New Roman" w:hAnsi="Times New Roman"/>
                <w:sz w:val="20"/>
                <w:szCs w:val="20"/>
                <w:lang w:eastAsia="zh-CN"/>
              </w:rPr>
            </w:pPr>
            <w:proofErr w:type="spellStart"/>
            <w:ins w:id="32" w:author="YinghaoGuo" w:date="2021-01-13T11:17:00Z">
              <w:r w:rsidRPr="00FF74E1">
                <w:rPr>
                  <w:rFonts w:ascii="Times New Roman" w:eastAsiaTheme="minorEastAsia" w:hAnsi="Times New Roman"/>
                  <w:sz w:val="20"/>
                  <w:szCs w:val="20"/>
                  <w:lang w:eastAsia="zh-CN"/>
                </w:rPr>
                <w:t>NRPPa</w:t>
              </w:r>
              <w:proofErr w:type="spellEnd"/>
            </w:ins>
          </w:p>
          <w:p w14:paraId="337B4D1F" w14:textId="77777777" w:rsidR="00546426" w:rsidRPr="00FF74E1" w:rsidRDefault="00546426" w:rsidP="00546426">
            <w:pPr>
              <w:pStyle w:val="af1"/>
              <w:numPr>
                <w:ilvl w:val="1"/>
                <w:numId w:val="16"/>
              </w:numPr>
              <w:ind w:leftChars="310" w:left="1040"/>
              <w:jc w:val="both"/>
              <w:rPr>
                <w:ins w:id="33" w:author="YinghaoGuo" w:date="2021-01-13T11:17:00Z"/>
                <w:rFonts w:ascii="Times New Roman" w:hAnsi="Times New Roman"/>
                <w:sz w:val="20"/>
                <w:szCs w:val="20"/>
                <w:lang w:eastAsia="zh-CN"/>
              </w:rPr>
            </w:pPr>
            <w:ins w:id="34" w:author="YinghaoGuo" w:date="2021-01-13T11:17:00Z">
              <w:r w:rsidRPr="00FF74E1">
                <w:rPr>
                  <w:rFonts w:ascii="Times New Roman" w:hAnsi="Times New Roman"/>
                  <w:sz w:val="20"/>
                  <w:szCs w:val="20"/>
                  <w:lang w:eastAsia="zh-CN"/>
                </w:rPr>
                <w:t>E-CID information transfer (UE-associated)</w:t>
              </w:r>
            </w:ins>
          </w:p>
          <w:p w14:paraId="1C4A5F27" w14:textId="77777777" w:rsidR="00546426" w:rsidRPr="00FF74E1" w:rsidRDefault="00546426" w:rsidP="00546426">
            <w:pPr>
              <w:pStyle w:val="af1"/>
              <w:numPr>
                <w:ilvl w:val="1"/>
                <w:numId w:val="16"/>
              </w:numPr>
              <w:ind w:leftChars="310" w:left="10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Positioning information transfer (UE-associated)</w:t>
              </w:r>
            </w:ins>
          </w:p>
          <w:p w14:paraId="6C311A2E" w14:textId="77777777" w:rsidR="00546426" w:rsidRPr="00FF74E1" w:rsidRDefault="00546426" w:rsidP="00546426">
            <w:pPr>
              <w:pStyle w:val="af1"/>
              <w:numPr>
                <w:ilvl w:val="1"/>
                <w:numId w:val="16"/>
              </w:numPr>
              <w:ind w:leftChars="310" w:left="10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Measurement information transfer (non-UE-associated)</w:t>
              </w:r>
            </w:ins>
          </w:p>
          <w:p w14:paraId="32C64DB3" w14:textId="77777777" w:rsidR="00546426" w:rsidRPr="00FF74E1" w:rsidRDefault="00546426" w:rsidP="00546426">
            <w:pPr>
              <w:pStyle w:val="af1"/>
              <w:numPr>
                <w:ilvl w:val="0"/>
                <w:numId w:val="13"/>
              </w:numPr>
              <w:ind w:leftChars="100" w:left="620"/>
              <w:jc w:val="both"/>
              <w:rPr>
                <w:ins w:id="39" w:author="YinghaoGuo" w:date="2021-01-13T11:17:00Z"/>
                <w:rFonts w:ascii="Times New Roman" w:hAnsi="Times New Roman"/>
                <w:sz w:val="20"/>
                <w:szCs w:val="20"/>
                <w:lang w:eastAsia="zh-CN"/>
              </w:rPr>
            </w:pPr>
            <w:proofErr w:type="spellStart"/>
            <w:ins w:id="40"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7C9F9095" w14:textId="77777777" w:rsidR="00546426" w:rsidRPr="00FF74E1" w:rsidRDefault="00546426" w:rsidP="00546426">
            <w:pPr>
              <w:pStyle w:val="af1"/>
              <w:numPr>
                <w:ilvl w:val="1"/>
                <w:numId w:val="15"/>
              </w:numPr>
              <w:ind w:leftChars="310" w:left="104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107AAC0D" w14:textId="77777777" w:rsidR="00546426" w:rsidRPr="00FF74E1" w:rsidRDefault="00546426" w:rsidP="00546426">
            <w:pPr>
              <w:pStyle w:val="af1"/>
              <w:numPr>
                <w:ilvl w:val="1"/>
                <w:numId w:val="15"/>
              </w:numPr>
              <w:ind w:leftChars="310" w:left="10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4D273561" w14:textId="77777777" w:rsidR="00546426" w:rsidRPr="00FF74E1" w:rsidRDefault="00546426" w:rsidP="00546426">
            <w:pPr>
              <w:pStyle w:val="af1"/>
              <w:numPr>
                <w:ilvl w:val="1"/>
                <w:numId w:val="15"/>
              </w:numPr>
              <w:ind w:leftChars="310" w:left="10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Transmission of UL-PRS and reception of DL-PRS</w:t>
              </w:r>
            </w:ins>
          </w:p>
          <w:p w14:paraId="7437AF17" w14:textId="77777777" w:rsidR="00546426" w:rsidRPr="00951486" w:rsidRDefault="00546426" w:rsidP="00546426">
            <w:pPr>
              <w:pStyle w:val="af1"/>
              <w:numPr>
                <w:ilvl w:val="1"/>
                <w:numId w:val="15"/>
              </w:numPr>
              <w:ind w:leftChars="310" w:left="1040"/>
              <w:jc w:val="both"/>
              <w:rPr>
                <w:rFonts w:ascii="Times New Roman" w:hAnsi="Times New Roman"/>
                <w:sz w:val="20"/>
                <w:szCs w:val="20"/>
                <w:lang w:eastAsia="zh-CN"/>
              </w:rPr>
            </w:pPr>
            <w:ins w:id="47" w:author="YinghaoGuo" w:date="2021-01-13T11:17:00Z">
              <w:r w:rsidRPr="00FF74E1">
                <w:rPr>
                  <w:rFonts w:ascii="Times New Roman" w:hAnsi="Times New Roman"/>
                  <w:sz w:val="20"/>
                  <w:szCs w:val="20"/>
                  <w:lang w:eastAsia="zh-CN"/>
                </w:rPr>
                <w:t>Reception for assistance information broadcast</w:t>
              </w:r>
            </w:ins>
          </w:p>
          <w:p w14:paraId="652C0F90" w14:textId="77777777" w:rsidR="00305164" w:rsidRDefault="00305164" w:rsidP="00305164"/>
          <w:p w14:paraId="534A11AE" w14:textId="665DFCF3" w:rsidR="00305164" w:rsidRDefault="00305164" w:rsidP="00305164">
            <w:pPr>
              <w:rPr>
                <w:sz w:val="22"/>
                <w:szCs w:val="22"/>
                <w:lang w:eastAsia="zh-CN"/>
              </w:rPr>
            </w:pPr>
            <w:r>
              <w:t>================================SECOND CHANGE===================================</w:t>
            </w:r>
            <w:r>
              <w:rPr>
                <w:rFonts w:hint="eastAsia"/>
                <w:lang w:eastAsia="zh-CN"/>
              </w:rPr>
              <w:t>=</w:t>
            </w:r>
            <w:r>
              <w:rPr>
                <w:lang w:eastAsia="zh-CN"/>
              </w:rPr>
              <w:t>===</w:t>
            </w:r>
          </w:p>
        </w:tc>
        <w:tc>
          <w:tcPr>
            <w:tcW w:w="9962" w:type="dxa"/>
          </w:tcPr>
          <w:p w14:paraId="1CA14E43" w14:textId="18E9901B" w:rsidR="00305164" w:rsidRDefault="00305164" w:rsidP="00305164">
            <w:pPr>
              <w:rPr>
                <w:sz w:val="22"/>
                <w:szCs w:val="22"/>
                <w:lang w:eastAsia="zh-CN"/>
              </w:rPr>
            </w:pPr>
          </w:p>
        </w:tc>
      </w:tr>
    </w:tbl>
    <w:p w14:paraId="2F12D1F6" w14:textId="77777777" w:rsidR="00366B49" w:rsidRDefault="00366B49">
      <w:pPr>
        <w:rPr>
          <w:sz w:val="22"/>
          <w:szCs w:val="22"/>
          <w:lang w:eastAsia="zh-CN"/>
        </w:rPr>
      </w:pPr>
    </w:p>
    <w:p w14:paraId="22D5C642" w14:textId="77777777" w:rsidR="00366B49" w:rsidRDefault="00366B49">
      <w:pPr>
        <w:rPr>
          <w:sz w:val="22"/>
          <w:szCs w:val="22"/>
          <w:lang w:eastAsia="zh-CN"/>
        </w:rPr>
      </w:pPr>
    </w:p>
    <w:p w14:paraId="0151D3FA" w14:textId="77777777" w:rsidR="009A4223" w:rsidRDefault="0034313A">
      <w:pPr>
        <w:pStyle w:val="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proofErr w:type="spellStart"/>
            <w:r>
              <w:rPr>
                <w:b/>
                <w:i/>
                <w:lang w:val="en-GB" w:eastAsia="zh-CN"/>
              </w:rPr>
              <w:t>RequestCapabilities</w:t>
            </w:r>
            <w:proofErr w:type="spellEnd"/>
            <w:r>
              <w:rPr>
                <w:b/>
                <w:i/>
                <w:lang w:val="en-GB" w:eastAsia="zh-CN"/>
              </w:rPr>
              <w:t>/</w:t>
            </w:r>
            <w:proofErr w:type="spellStart"/>
            <w:r>
              <w:rPr>
                <w:b/>
                <w:i/>
                <w:lang w:val="en-GB" w:eastAsia="zh-CN"/>
              </w:rPr>
              <w:t>ProvideCapbilities</w:t>
            </w:r>
            <w:proofErr w:type="spellEnd"/>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roposal7: </w:t>
            </w:r>
            <w:proofErr w:type="spellStart"/>
            <w:r>
              <w:rPr>
                <w:b/>
                <w:i/>
                <w:sz w:val="22"/>
                <w:szCs w:val="22"/>
                <w:lang w:eastAsia="zh-CN"/>
              </w:rPr>
              <w:t>RequestAssistanceData</w:t>
            </w:r>
            <w:proofErr w:type="spellEnd"/>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proofErr w:type="spellStart"/>
            <w:r>
              <w:rPr>
                <w:b/>
                <w:i/>
                <w:sz w:val="22"/>
                <w:szCs w:val="22"/>
                <w:lang w:eastAsia="zh-CN"/>
              </w:rPr>
              <w:t>RequestLocationInformation</w:t>
            </w:r>
            <w:proofErr w:type="spellEnd"/>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proofErr w:type="spellStart"/>
            <w:r>
              <w:rPr>
                <w:b/>
                <w:i/>
                <w:sz w:val="22"/>
                <w:szCs w:val="22"/>
                <w:lang w:eastAsia="zh-CN"/>
              </w:rPr>
              <w:t>RequestLocationInformation</w:t>
            </w:r>
            <w:proofErr w:type="spellEnd"/>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4"/>
        <w:numPr>
          <w:ilvl w:val="0"/>
          <w:numId w:val="0"/>
        </w:numPr>
        <w:rPr>
          <w:lang w:eastAsia="zh-CN"/>
        </w:rPr>
      </w:pPr>
      <w:r>
        <w:rPr>
          <w:lang w:eastAsia="zh-CN"/>
        </w:rPr>
        <w:t xml:space="preserve">Question3: Do companies think that the PRS measurement report sent from the UE to the </w:t>
      </w:r>
      <w:proofErr w:type="spellStart"/>
      <w:r>
        <w:rPr>
          <w:lang w:eastAsia="zh-CN"/>
        </w:rPr>
        <w:t>gNB</w:t>
      </w:r>
      <w:proofErr w:type="spellEnd"/>
      <w:r>
        <w:rPr>
          <w:lang w:eastAsia="zh-CN"/>
        </w:rPr>
        <w:t xml:space="preserve"> in RRC_INACTIVE by enhancing small data transmission in RRC_INACTIVE should be recommended for normative work?</w:t>
      </w:r>
    </w:p>
    <w:tbl>
      <w:tblPr>
        <w:tblStyle w:val="a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48"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48"/>
            <w:r>
              <w:t xml:space="preserve"> Since data is already there in UPF; thus, UPF should provide it to LMF. SA2 needs to study this. We see the inclusion of SDT will make the study/WI large.</w:t>
            </w:r>
          </w:p>
          <w:p w14:paraId="192C0C5B" w14:textId="77777777" w:rsidR="009A4223" w:rsidRDefault="0034313A">
            <w:r>
              <w:t>TS 36.300 can be checked where EDT solution for CP and UP are provided. There is no Integrity Protection support for CP based solution. Hence, measurement reporting which would need IP is not supported by CP solution. An example from TS 36.300</w:t>
            </w:r>
          </w:p>
          <w:p w14:paraId="49E2D0E1" w14:textId="58E65070" w:rsidR="009A4223" w:rsidRDefault="0034313A">
            <w:r>
              <w:t>The purpose of SON/ANR reporting in NB-</w:t>
            </w:r>
            <w:proofErr w:type="spellStart"/>
            <w:r>
              <w:t>IoT</w:t>
            </w:r>
            <w:proofErr w:type="spellEnd"/>
            <w:r>
              <w:t xml:space="preserve"> is network optimisation. The measurements are performed when the UE is in RRC_IDLE and reported next time the UE enters RRC_CONNECTED. </w:t>
            </w:r>
            <w:r>
              <w:rPr>
                <w:highlight w:val="yellow"/>
              </w:rPr>
              <w:t xml:space="preserve">ANR measurement reporting is not supported when the UE uses the Control Plane </w:t>
            </w:r>
            <w:proofErr w:type="spellStart"/>
            <w:r>
              <w:rPr>
                <w:highlight w:val="yellow"/>
              </w:rPr>
              <w:t>C</w:t>
            </w:r>
            <w:r w:rsidR="00E3104F">
              <w:rPr>
                <w:highlight w:val="yellow"/>
              </w:rPr>
              <w:t>i</w:t>
            </w:r>
            <w:r>
              <w:rPr>
                <w:highlight w:val="yellow"/>
              </w:rPr>
              <w:t>oT</w:t>
            </w:r>
            <w:proofErr w:type="spellEnd"/>
            <w:r>
              <w:rPr>
                <w:highlight w:val="yellow"/>
              </w:rPr>
              <w:t xml:space="preserve">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lastRenderedPageBreak/>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w:t>
            </w:r>
            <w:proofErr w:type="spellStart"/>
            <w:r>
              <w:t>reestablish</w:t>
            </w:r>
            <w:proofErr w:type="spellEnd"/>
            <w:r>
              <w:t xml:space="preserve">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9A4223" w14:paraId="549D8D2A" w14:textId="77777777">
        <w:tc>
          <w:tcPr>
            <w:tcW w:w="1447" w:type="dxa"/>
          </w:tcPr>
          <w:p w14:paraId="3683702A" w14:textId="61D86B13" w:rsidR="009A4223" w:rsidRDefault="00E3104F">
            <w:pPr>
              <w:pStyle w:val="3GPPText"/>
              <w:rPr>
                <w:lang w:val="en-GB" w:eastAsia="zh-CN"/>
              </w:rPr>
            </w:pPr>
            <w:r>
              <w:rPr>
                <w:lang w:val="en-GB" w:eastAsia="zh-CN"/>
              </w:rPr>
              <w:t>V</w:t>
            </w:r>
            <w:r w:rsidR="0034313A">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t>To answer Ericsson:</w:t>
            </w:r>
          </w:p>
          <w:p w14:paraId="4C3B9B77" w14:textId="77777777" w:rsidR="009A4223" w:rsidRDefault="0034313A">
            <w:pPr>
              <w:pStyle w:val="af1"/>
              <w:numPr>
                <w:ilvl w:val="0"/>
                <w:numId w:val="19"/>
              </w:numPr>
              <w:rPr>
                <w:rFonts w:ascii="Times New Roman" w:eastAsia="宋体" w:hAnsi="Times New Roman"/>
                <w:sz w:val="20"/>
                <w:szCs w:val="20"/>
                <w:lang w:val="en-GB"/>
              </w:rPr>
            </w:pPr>
            <w:r>
              <w:rPr>
                <w:rFonts w:ascii="Times New Roman" w:eastAsia="宋体" w:hAnsi="Times New Roman"/>
                <w:sz w:val="20"/>
                <w:szCs w:val="20"/>
                <w:lang w:val="en-GB"/>
              </w:rPr>
              <w:t>For UE-based method, UE doesn’t need to report result. So, it doesn’t need integrity.</w:t>
            </w:r>
          </w:p>
          <w:p w14:paraId="25C804D1" w14:textId="77777777" w:rsidR="009A4223" w:rsidRDefault="0034313A">
            <w:pPr>
              <w:pStyle w:val="af1"/>
              <w:numPr>
                <w:ilvl w:val="0"/>
                <w:numId w:val="19"/>
              </w:numPr>
              <w:rPr>
                <w:rFonts w:ascii="Times New Roman" w:eastAsia="宋体" w:hAnsi="Times New Roman"/>
                <w:sz w:val="20"/>
                <w:szCs w:val="20"/>
                <w:lang w:val="en-GB"/>
              </w:rPr>
            </w:pPr>
            <w:r>
              <w:rPr>
                <w:rFonts w:ascii="Times New Roman" w:eastAsia="宋体" w:hAnsi="Times New Roman" w:hint="eastAsia"/>
                <w:sz w:val="20"/>
                <w:szCs w:val="20"/>
                <w:lang w:val="en-GB"/>
              </w:rPr>
              <w:t>C</w:t>
            </w:r>
            <w:r>
              <w:rPr>
                <w:rFonts w:ascii="Times New Roman" w:eastAsia="宋体" w:hAnsi="Times New Roman"/>
                <w:sz w:val="20"/>
                <w:szCs w:val="20"/>
                <w:lang w:val="en-GB"/>
              </w:rPr>
              <w:t xml:space="preserve">P data can also be integrity protected. LTE doesn’t protect msg3 is to avoid </w:t>
            </w:r>
            <w:proofErr w:type="spellStart"/>
            <w:r>
              <w:rPr>
                <w:rFonts w:ascii="Times New Roman" w:eastAsia="宋体" w:hAnsi="Times New Roman"/>
                <w:sz w:val="20"/>
                <w:szCs w:val="20"/>
                <w:lang w:val="en-GB"/>
              </w:rPr>
              <w:t>refusion</w:t>
            </w:r>
            <w:proofErr w:type="spellEnd"/>
            <w:r>
              <w:rPr>
                <w:rFonts w:ascii="Times New Roman" w:eastAsia="宋体" w:hAnsi="Times New Roman"/>
                <w:sz w:val="20"/>
                <w:szCs w:val="20"/>
                <w:lang w:val="en-GB"/>
              </w:rPr>
              <w:t xml:space="preserve"> of random access, but other NAS message can be integrity protected, so it is not correct to say CP doesn’t support integrity. Only initial message not. NR only need</w:t>
            </w:r>
            <w:r>
              <w:rPr>
                <w:rFonts w:ascii="Times New Roman" w:eastAsia="宋体" w:hAnsi="Times New Roman" w:hint="eastAsia"/>
                <w:sz w:val="20"/>
                <w:szCs w:val="20"/>
                <w:lang w:val="en-GB"/>
              </w:rPr>
              <w:t>s</w:t>
            </w:r>
            <w:r>
              <w:rPr>
                <w:rFonts w:ascii="Times New Roman" w:eastAsia="宋体" w:hAnsi="Times New Roman"/>
                <w:sz w:val="20"/>
                <w:szCs w:val="20"/>
                <w:lang w:val="en-GB"/>
              </w:rPr>
              <w:t xml:space="preserve"> to do minor CP enhancement </w:t>
            </w:r>
            <w:r>
              <w:rPr>
                <w:rFonts w:ascii="Times New Roman" w:eastAsia="宋体" w:hAnsi="Times New Roman" w:hint="eastAsia"/>
                <w:sz w:val="20"/>
                <w:szCs w:val="20"/>
                <w:lang w:val="en-GB"/>
              </w:rPr>
              <w:t>t</w:t>
            </w:r>
            <w:r>
              <w:rPr>
                <w:rFonts w:ascii="Times New Roman" w:eastAsia="宋体" w:hAnsi="Times New Roman"/>
                <w:sz w:val="20"/>
                <w:szCs w:val="20"/>
                <w:lang w:val="en-GB"/>
              </w:rPr>
              <w:t>o support integrity of positioning.</w:t>
            </w:r>
          </w:p>
          <w:p w14:paraId="056D7E93" w14:textId="77777777" w:rsidR="009A4223" w:rsidRDefault="0034313A">
            <w:pPr>
              <w:pStyle w:val="af1"/>
              <w:numPr>
                <w:ilvl w:val="0"/>
                <w:numId w:val="19"/>
              </w:numPr>
            </w:pPr>
            <w:r>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2A86A31E" w:rsidR="009A4223" w:rsidRDefault="0034313A">
            <w:pPr>
              <w:rPr>
                <w:lang w:eastAsia="zh-CN"/>
              </w:rPr>
            </w:pPr>
            <w:r>
              <w:t xml:space="preserve">…this should not be restricted to </w:t>
            </w:r>
            <w:r w:rsidR="00E3104F">
              <w:t>“</w:t>
            </w:r>
            <w:r>
              <w:rPr>
                <w:lang w:eastAsia="zh-CN"/>
              </w:rPr>
              <w:t>PRS measurement report</w:t>
            </w:r>
            <w:r w:rsidR="00E3104F">
              <w:rPr>
                <w:lang w:eastAsia="zh-CN"/>
              </w:rPr>
              <w:t>”</w:t>
            </w:r>
            <w:r>
              <w:rPr>
                <w:lang w:eastAsia="zh-CN"/>
              </w:rPr>
              <w: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t xml:space="preserve">Can change “PRS measurement report” to “PRS measurement report and </w:t>
            </w:r>
            <w:proofErr w:type="spellStart"/>
            <w:r>
              <w:rPr>
                <w:color w:val="FF0000"/>
                <w:lang w:eastAsia="zh-CN"/>
              </w:rPr>
              <w:t>positon</w:t>
            </w:r>
            <w:proofErr w:type="spellEnd"/>
            <w:r>
              <w:rPr>
                <w:color w:val="FF0000"/>
                <w:lang w:eastAsia="zh-CN"/>
              </w:rPr>
              <w:t xml:space="preserve">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0AE14690" w:rsidR="009A4223" w:rsidRDefault="0034313A">
            <w:pPr>
              <w:rPr>
                <w:lang w:eastAsia="zh-CN"/>
              </w:rPr>
            </w:pPr>
            <w:r>
              <w:rPr>
                <w:lang w:eastAsia="zh-CN"/>
              </w:rPr>
              <w:t>W</w:t>
            </w:r>
            <w:r>
              <w:rPr>
                <w:rFonts w:hint="eastAsia"/>
                <w:lang w:eastAsia="zh-CN"/>
              </w:rPr>
              <w:t xml:space="preserve">e observed that </w:t>
            </w:r>
            <w:r>
              <w:rPr>
                <w:lang w:eastAsia="zh-CN"/>
              </w:rPr>
              <w:t xml:space="preserve">Control plane </w:t>
            </w:r>
            <w:proofErr w:type="spellStart"/>
            <w:r>
              <w:rPr>
                <w:lang w:eastAsia="zh-CN"/>
              </w:rPr>
              <w:t>C</w:t>
            </w:r>
            <w:r w:rsidR="00E3104F">
              <w:rPr>
                <w:lang w:eastAsia="zh-CN"/>
              </w:rPr>
              <w:t>i</w:t>
            </w:r>
            <w:r>
              <w:rPr>
                <w:lang w:eastAsia="zh-CN"/>
              </w:rPr>
              <w:t>oT</w:t>
            </w:r>
            <w:proofErr w:type="spellEnd"/>
            <w:r>
              <w:rPr>
                <w:lang w:eastAsia="zh-CN"/>
              </w:rPr>
              <w:t xml:space="preserve">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0A2C8ED8" w:rsidR="009A4223" w:rsidRDefault="0034313A">
            <w:pPr>
              <w:rPr>
                <w:lang w:eastAsia="zh-CN"/>
              </w:rPr>
            </w:pPr>
            <w:r>
              <w:rPr>
                <w:rFonts w:hint="eastAsia"/>
                <w:lang w:eastAsia="zh-CN"/>
              </w:rPr>
              <w:t xml:space="preserve">But </w:t>
            </w:r>
            <w:r>
              <w:rPr>
                <w:lang w:eastAsia="zh-CN"/>
              </w:rPr>
              <w:t xml:space="preserve">EDT with </w:t>
            </w:r>
            <w:r w:rsidR="00E3104F">
              <w:rPr>
                <w:lang w:eastAsia="zh-CN"/>
              </w:rPr>
              <w:pgNum/>
            </w:r>
            <w:proofErr w:type="spellStart"/>
            <w:r w:rsidR="00E3104F">
              <w:rPr>
                <w:lang w:eastAsia="zh-CN"/>
              </w:rPr>
              <w:t>ignalling</w:t>
            </w:r>
            <w:proofErr w:type="spellEnd"/>
            <w:r>
              <w:rPr>
                <w:lang w:eastAsia="zh-CN"/>
              </w:rPr>
              <w:t xml:space="preserve"> isn’t supported in NR Rel-16 yet.</w:t>
            </w:r>
            <w:r>
              <w:rPr>
                <w:rFonts w:hint="eastAsia"/>
                <w:lang w:eastAsia="zh-CN"/>
              </w:rPr>
              <w:t xml:space="preserve"> </w:t>
            </w:r>
          </w:p>
          <w:p w14:paraId="382527D8" w14:textId="51B74C6A"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 xml:space="preserve">Control plane </w:t>
            </w:r>
            <w:proofErr w:type="spellStart"/>
            <w:r>
              <w:rPr>
                <w:lang w:eastAsia="zh-CN"/>
              </w:rPr>
              <w:t>C</w:t>
            </w:r>
            <w:r w:rsidR="00E3104F">
              <w:rPr>
                <w:lang w:eastAsia="zh-CN"/>
              </w:rPr>
              <w:t>i</w:t>
            </w:r>
            <w:r>
              <w:rPr>
                <w:lang w:eastAsia="zh-CN"/>
              </w:rPr>
              <w:t>oT</w:t>
            </w:r>
            <w:proofErr w:type="spellEnd"/>
            <w:r>
              <w:rPr>
                <w:lang w:eastAsia="zh-CN"/>
              </w:rPr>
              <w:t xml:space="preserve">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proofErr w:type="spellStart"/>
            <w:r>
              <w:rPr>
                <w:rFonts w:hint="eastAsia"/>
                <w:lang w:val="en-GB" w:eastAsia="zh-CN"/>
              </w:rPr>
              <w:lastRenderedPageBreak/>
              <w:t>X</w:t>
            </w:r>
            <w:r>
              <w:rPr>
                <w:lang w:val="en-GB" w:eastAsia="zh-CN"/>
              </w:rPr>
              <w:t>iaomi</w:t>
            </w:r>
            <w:proofErr w:type="spellEnd"/>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Pr="00692D23" w:rsidRDefault="0034313A">
            <w:pPr>
              <w:overflowPunct/>
              <w:autoSpaceDE/>
              <w:autoSpaceDN/>
              <w:adjustRightInd/>
              <w:spacing w:after="0"/>
              <w:textAlignment w:val="auto"/>
              <w:rPr>
                <w:rFonts w:eastAsia="Times New Roman"/>
                <w:lang w:val="en-US" w:eastAsia="sv-SE"/>
              </w:rPr>
            </w:pPr>
            <w:r>
              <w:rPr>
                <w:lang w:eastAsia="zh-CN"/>
              </w:rPr>
              <w:t xml:space="preserve">c) </w:t>
            </w:r>
            <w:r w:rsidRPr="00692D23">
              <w:rPr>
                <w:rFonts w:eastAsia="Times New Roman"/>
                <w:lang w:val="en-US" w:eastAsia="sv-SE"/>
              </w:rPr>
              <w:t>Integrity Protection is supported for transporting positioning measurement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6A7098E2" w:rsidR="009A4223" w:rsidRDefault="0034313A">
            <w:pPr>
              <w:rPr>
                <w:lang w:eastAsia="zh-CN"/>
              </w:rPr>
            </w:pPr>
            <w:r>
              <w:rPr>
                <w:lang w:eastAsia="zh-CN"/>
              </w:rPr>
              <w:t>We notice that R2-</w:t>
            </w:r>
            <w:bookmarkStart w:id="49" w:name="OLE_LINK1"/>
            <w:r>
              <w:rPr>
                <w:lang w:eastAsia="zh-CN"/>
              </w:rPr>
              <w:t xml:space="preserve">2100295 </w:t>
            </w:r>
            <w:bookmarkEnd w:id="49"/>
            <w:r>
              <w:rPr>
                <w:lang w:eastAsia="zh-CN"/>
              </w:rPr>
              <w:t xml:space="preserve">has also proposed the following proposal in the small data session, which </w:t>
            </w:r>
            <w:r w:rsidR="00E3104F">
              <w:rPr>
                <w:lang w:eastAsia="zh-CN"/>
              </w:rPr>
              <w:t>I</w:t>
            </w:r>
            <w:r>
              <w:rPr>
                <w:lang w:eastAsia="zh-CN"/>
              </w:rPr>
              <w:t xml:space="preserve"> think is perfectly aligned with what we are talking here in the POS session. </w:t>
            </w:r>
          </w:p>
          <w:p w14:paraId="0729CAA2" w14:textId="77777777" w:rsidR="009A4223" w:rsidRDefault="0034313A">
            <w:pPr>
              <w:rPr>
                <w:lang w:eastAsia="zh-CN"/>
              </w:rPr>
            </w:pPr>
            <w:r>
              <w:rPr>
                <w:b/>
                <w:bCs/>
              </w:rPr>
              <w:t>Proposal 4</w:t>
            </w:r>
            <w:r w:rsidRPr="00692D23">
              <w:rPr>
                <w:b/>
                <w:bCs/>
                <w:lang w:val="en-US"/>
              </w:rPr>
              <w:t xml:space="preserve">: </w:t>
            </w:r>
            <w:r>
              <w:rPr>
                <w:b/>
                <w:bCs/>
              </w:rPr>
              <w:t>T</w:t>
            </w:r>
            <w:r w:rsidRPr="00692D23">
              <w:rPr>
                <w:b/>
                <w:bCs/>
                <w:lang w:val="en-US"/>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c>
          <w:tcPr>
            <w:tcW w:w="1447" w:type="dxa"/>
          </w:tcPr>
          <w:p w14:paraId="262D2B17" w14:textId="77777777" w:rsidR="009A4223" w:rsidRDefault="0034313A">
            <w:pPr>
              <w:pStyle w:val="3GPPText"/>
              <w:rPr>
                <w:lang w:val="en-GB" w:eastAsia="zh-CN"/>
              </w:rPr>
            </w:pPr>
            <w:r>
              <w:rPr>
                <w:lang w:val="en-GB" w:eastAsia="zh-CN"/>
              </w:rPr>
              <w:t>Nokia</w:t>
            </w:r>
          </w:p>
        </w:tc>
        <w:tc>
          <w:tcPr>
            <w:tcW w:w="1242" w:type="dxa"/>
          </w:tcPr>
          <w:p w14:paraId="2DDAEAAC" w14:textId="77777777" w:rsidR="009A4223" w:rsidRDefault="0034313A">
            <w:pPr>
              <w:pStyle w:val="3GPPText"/>
              <w:rPr>
                <w:lang w:val="en-GB" w:eastAsia="zh-CN"/>
              </w:rPr>
            </w:pPr>
            <w:r>
              <w:rPr>
                <w:lang w:val="en-GB" w:eastAsia="zh-CN"/>
              </w:rPr>
              <w:t>Y, but see comments</w:t>
            </w:r>
          </w:p>
        </w:tc>
        <w:tc>
          <w:tcPr>
            <w:tcW w:w="7273" w:type="dxa"/>
          </w:tcPr>
          <w:p w14:paraId="42698FBE" w14:textId="77777777" w:rsidR="009A4223" w:rsidRDefault="0034313A">
            <w:pPr>
              <w:rPr>
                <w:lang w:eastAsia="zh-CN"/>
              </w:rPr>
            </w:pPr>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p>
        </w:tc>
      </w:tr>
      <w:tr w:rsidR="009A4223" w14:paraId="49F6C94D" w14:textId="77777777">
        <w:tc>
          <w:tcPr>
            <w:tcW w:w="1447" w:type="dxa"/>
          </w:tcPr>
          <w:p w14:paraId="5E52B228"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390C2C0C" w14:textId="77777777" w:rsidR="009A4223" w:rsidRDefault="0034313A">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w:t>
            </w:r>
            <w:proofErr w:type="spellStart"/>
            <w:r>
              <w:rPr>
                <w:lang w:eastAsia="zh-CN"/>
              </w:rPr>
              <w:t>gNB</w:t>
            </w:r>
            <w:proofErr w:type="spellEnd"/>
            <w:r>
              <w:rPr>
                <w:lang w:eastAsia="zh-CN"/>
              </w:rPr>
              <w:t xml:space="preserve"> can also allocate adequate resources for sending measurement </w:t>
            </w:r>
            <w:r>
              <w:rPr>
                <w:lang w:eastAsia="zh-CN"/>
              </w:rPr>
              <w:lastRenderedPageBreak/>
              <w:t xml:space="preserve">reports in SDT-SRB2. As such, we do not see problems for supporting SDT for positioning in INACTIVE state.   </w:t>
            </w:r>
          </w:p>
          <w:p w14:paraId="354C44C3" w14:textId="7CA5FA94" w:rsidR="009A4223" w:rsidRDefault="0034313A">
            <w:pPr>
              <w:rPr>
                <w:lang w:eastAsia="zh-CN"/>
              </w:rPr>
            </w:pPr>
            <w:r>
              <w:rPr>
                <w:lang w:eastAsia="zh-CN"/>
              </w:rPr>
              <w:t xml:space="preserve">We also agree with </w:t>
            </w:r>
            <w:proofErr w:type="spellStart"/>
            <w:r>
              <w:rPr>
                <w:lang w:eastAsia="zh-CN"/>
              </w:rPr>
              <w:t>Huawe</w:t>
            </w:r>
            <w:proofErr w:type="spellEnd"/>
            <w:r w:rsidR="00E3104F">
              <w:rPr>
                <w:lang w:eastAsia="zh-CN"/>
              </w:rPr>
              <w:t>’</w:t>
            </w:r>
            <w:r>
              <w:rPr>
                <w:lang w:eastAsia="zh-CN"/>
              </w:rPr>
              <w:t xml:space="preserve">'s comment on POS session establishing the need for SDT, based on which the SDT session can decide on how to support the need from POS. </w:t>
            </w:r>
          </w:p>
        </w:tc>
      </w:tr>
      <w:tr w:rsidR="009A4223" w14:paraId="3179F6AB" w14:textId="77777777">
        <w:tc>
          <w:tcPr>
            <w:tcW w:w="1447" w:type="dxa"/>
          </w:tcPr>
          <w:p w14:paraId="1B956E5C" w14:textId="77777777" w:rsidR="009A4223" w:rsidRDefault="0034313A">
            <w:pPr>
              <w:pStyle w:val="3GPPText"/>
              <w:rPr>
                <w:lang w:eastAsia="zh-CN"/>
              </w:rPr>
            </w:pPr>
            <w:r>
              <w:rPr>
                <w:rFonts w:hint="eastAsia"/>
                <w:lang w:eastAsia="zh-CN"/>
              </w:rPr>
              <w:lastRenderedPageBreak/>
              <w:t>ZTE</w:t>
            </w:r>
          </w:p>
        </w:tc>
        <w:tc>
          <w:tcPr>
            <w:tcW w:w="1242" w:type="dxa"/>
          </w:tcPr>
          <w:p w14:paraId="4EB77BAA" w14:textId="77777777" w:rsidR="009A4223" w:rsidRDefault="0034313A">
            <w:pPr>
              <w:pStyle w:val="3GPPText"/>
              <w:rPr>
                <w:lang w:eastAsia="zh-CN"/>
              </w:rPr>
            </w:pPr>
            <w:r>
              <w:rPr>
                <w:rFonts w:hint="eastAsia"/>
                <w:lang w:eastAsia="zh-CN"/>
              </w:rPr>
              <w:t>Y</w:t>
            </w:r>
          </w:p>
        </w:tc>
        <w:tc>
          <w:tcPr>
            <w:tcW w:w="7273" w:type="dxa"/>
          </w:tcPr>
          <w:p w14:paraId="70100418" w14:textId="77777777" w:rsidR="009A4223" w:rsidRDefault="0034313A">
            <w:pPr>
              <w:rPr>
                <w:lang w:val="en-US" w:eastAsia="zh-CN"/>
              </w:rPr>
            </w:pPr>
            <w:r>
              <w:rPr>
                <w:rFonts w:hint="eastAsia"/>
                <w:lang w:val="en-US" w:eastAsia="zh-CN"/>
              </w:rPr>
              <w:t xml:space="preserve">SDT can be used for reporting positioning measurement from UE to NW. From our point of view, considering RAN2 has already discussed a new </w:t>
            </w:r>
            <w:proofErr w:type="gramStart"/>
            <w:r>
              <w:rPr>
                <w:rFonts w:hint="eastAsia"/>
                <w:lang w:val="en-US" w:eastAsia="zh-CN"/>
              </w:rPr>
              <w:t>mechanism(</w:t>
            </w:r>
            <w:proofErr w:type="gramEnd"/>
            <w:r>
              <w:rPr>
                <w:rFonts w:hint="eastAsia"/>
                <w:lang w:val="en-US" w:eastAsia="zh-CN"/>
              </w:rPr>
              <w:t>SDT) which can be used for UL transportation, we do not think it is efficient to introduce a new mechanism for UL positioning transportation only.</w:t>
            </w:r>
          </w:p>
        </w:tc>
      </w:tr>
      <w:tr w:rsidR="0034313A" w14:paraId="75B0A160" w14:textId="77777777">
        <w:tc>
          <w:tcPr>
            <w:tcW w:w="1447" w:type="dxa"/>
          </w:tcPr>
          <w:p w14:paraId="28A2A574" w14:textId="27275038" w:rsidR="0034313A" w:rsidRDefault="0034313A">
            <w:pPr>
              <w:pStyle w:val="3GPPText"/>
              <w:rPr>
                <w:lang w:eastAsia="zh-CN"/>
              </w:rPr>
            </w:pPr>
            <w:r>
              <w:rPr>
                <w:lang w:eastAsia="zh-CN"/>
              </w:rPr>
              <w:t>Apple</w:t>
            </w:r>
          </w:p>
        </w:tc>
        <w:tc>
          <w:tcPr>
            <w:tcW w:w="1242" w:type="dxa"/>
          </w:tcPr>
          <w:p w14:paraId="02B21981" w14:textId="2A3D414C" w:rsidR="0034313A" w:rsidRDefault="0034313A">
            <w:pPr>
              <w:pStyle w:val="3GPPText"/>
              <w:rPr>
                <w:lang w:eastAsia="zh-CN"/>
              </w:rPr>
            </w:pPr>
            <w:r>
              <w:rPr>
                <w:lang w:eastAsia="zh-CN"/>
              </w:rPr>
              <w:t>Y</w:t>
            </w:r>
          </w:p>
        </w:tc>
        <w:tc>
          <w:tcPr>
            <w:tcW w:w="7273" w:type="dxa"/>
          </w:tcPr>
          <w:p w14:paraId="05890C7C" w14:textId="4F485C54" w:rsidR="0034313A" w:rsidRDefault="0034313A">
            <w:pPr>
              <w:rPr>
                <w:lang w:val="en-US" w:eastAsia="zh-CN"/>
              </w:rPr>
            </w:pPr>
            <w:r>
              <w:rPr>
                <w:lang w:val="en-US" w:eastAsia="zh-CN"/>
              </w:rPr>
              <w:t>Only consider SDT-based approach for RRC_INACTIVE in Rel-17</w:t>
            </w:r>
          </w:p>
        </w:tc>
      </w:tr>
      <w:tr w:rsidR="00C339A6" w14:paraId="0F2B6961" w14:textId="77777777">
        <w:tc>
          <w:tcPr>
            <w:tcW w:w="1447" w:type="dxa"/>
          </w:tcPr>
          <w:p w14:paraId="4AEBBCCF" w14:textId="35D477F6" w:rsidR="00C339A6" w:rsidRPr="00692D23" w:rsidRDefault="00C339A6">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50B73D18" w14:textId="77777777" w:rsidR="00C339A6" w:rsidRDefault="00C339A6">
            <w:pPr>
              <w:pStyle w:val="3GPPText"/>
              <w:rPr>
                <w:lang w:eastAsia="zh-CN"/>
              </w:rPr>
            </w:pPr>
          </w:p>
        </w:tc>
        <w:tc>
          <w:tcPr>
            <w:tcW w:w="7273" w:type="dxa"/>
          </w:tcPr>
          <w:p w14:paraId="20AFB124" w14:textId="368C3308" w:rsidR="00C339A6" w:rsidRDefault="00C339A6" w:rsidP="00C339A6">
            <w:pPr>
              <w:rPr>
                <w:lang w:val="en-US" w:eastAsia="zh-CN"/>
              </w:rPr>
            </w:pPr>
            <w:r>
              <w:rPr>
                <w:rFonts w:hint="eastAsia"/>
                <w:lang w:eastAsia="zh-CN"/>
              </w:rPr>
              <w:t>S</w:t>
            </w:r>
            <w:r>
              <w:rPr>
                <w:lang w:eastAsia="zh-CN"/>
              </w:rPr>
              <w:t>DT mechanism is thought to be a potential candidate solution to be further investigated in WI phase. However, since this is also another independent WI than positioning, we have to consider further enhancement of SDT should be based on SDT WI’s discussion/progress.</w:t>
            </w:r>
          </w:p>
        </w:tc>
      </w:tr>
      <w:tr w:rsidR="00E3104F" w14:paraId="5918426F" w14:textId="77777777">
        <w:tc>
          <w:tcPr>
            <w:tcW w:w="1447" w:type="dxa"/>
          </w:tcPr>
          <w:p w14:paraId="25A11081" w14:textId="7D5FDB5C" w:rsidR="00E3104F" w:rsidRDefault="00E3104F">
            <w:pPr>
              <w:pStyle w:val="3GPPText"/>
              <w:rPr>
                <w:rFonts w:eastAsia="Malgun Gothic"/>
                <w:lang w:eastAsia="ko-KR"/>
              </w:rPr>
            </w:pPr>
            <w:r>
              <w:rPr>
                <w:rFonts w:eastAsia="Malgun Gothic"/>
                <w:lang w:eastAsia="ko-KR"/>
              </w:rPr>
              <w:t>Sony</w:t>
            </w:r>
          </w:p>
        </w:tc>
        <w:tc>
          <w:tcPr>
            <w:tcW w:w="1242" w:type="dxa"/>
          </w:tcPr>
          <w:p w14:paraId="2F02D98A" w14:textId="3D886099" w:rsidR="00E3104F" w:rsidRDefault="00E3104F">
            <w:pPr>
              <w:pStyle w:val="3GPPText"/>
              <w:rPr>
                <w:lang w:eastAsia="zh-CN"/>
              </w:rPr>
            </w:pPr>
            <w:r>
              <w:rPr>
                <w:lang w:eastAsia="zh-CN"/>
              </w:rPr>
              <w:t>Y</w:t>
            </w:r>
          </w:p>
        </w:tc>
        <w:tc>
          <w:tcPr>
            <w:tcW w:w="7273" w:type="dxa"/>
          </w:tcPr>
          <w:p w14:paraId="1B605136" w14:textId="1F7A36F1" w:rsidR="00E3104F" w:rsidRDefault="00275E27" w:rsidP="00C339A6">
            <w:pPr>
              <w:rPr>
                <w:lang w:eastAsia="zh-CN"/>
              </w:rPr>
            </w:pPr>
            <w:r>
              <w:rPr>
                <w:lang w:eastAsia="zh-CN"/>
              </w:rPr>
              <w:t xml:space="preserve">Agree with </w:t>
            </w:r>
            <w:proofErr w:type="spellStart"/>
            <w:r>
              <w:rPr>
                <w:lang w:eastAsia="zh-CN"/>
              </w:rPr>
              <w:t>Interdigital</w:t>
            </w:r>
            <w:proofErr w:type="spellEnd"/>
          </w:p>
        </w:tc>
      </w:tr>
      <w:tr w:rsidR="00A25E5E" w14:paraId="335F5E88" w14:textId="77777777">
        <w:tc>
          <w:tcPr>
            <w:tcW w:w="1447" w:type="dxa"/>
          </w:tcPr>
          <w:p w14:paraId="33856C13" w14:textId="0C9F10EC" w:rsidR="00A25E5E" w:rsidRDefault="00A25E5E" w:rsidP="00A25E5E">
            <w:pPr>
              <w:pStyle w:val="3GPPText"/>
              <w:rPr>
                <w:rFonts w:eastAsia="Malgun Gothic"/>
                <w:lang w:eastAsia="ko-KR"/>
              </w:rPr>
            </w:pPr>
            <w:proofErr w:type="spellStart"/>
            <w:r>
              <w:rPr>
                <w:lang w:val="en-GB" w:eastAsia="zh-CN"/>
              </w:rPr>
              <w:t>Convida</w:t>
            </w:r>
            <w:proofErr w:type="spellEnd"/>
          </w:p>
        </w:tc>
        <w:tc>
          <w:tcPr>
            <w:tcW w:w="1242" w:type="dxa"/>
          </w:tcPr>
          <w:p w14:paraId="208FE215" w14:textId="4D58E64E" w:rsidR="00A25E5E" w:rsidRDefault="00A25E5E" w:rsidP="00A25E5E">
            <w:pPr>
              <w:pStyle w:val="3GPPText"/>
              <w:rPr>
                <w:lang w:eastAsia="zh-CN"/>
              </w:rPr>
            </w:pPr>
            <w:r>
              <w:rPr>
                <w:lang w:val="en-GB" w:eastAsia="zh-CN"/>
              </w:rPr>
              <w:t>Y with comments</w:t>
            </w:r>
          </w:p>
        </w:tc>
        <w:tc>
          <w:tcPr>
            <w:tcW w:w="7273" w:type="dxa"/>
          </w:tcPr>
          <w:p w14:paraId="66881D7E" w14:textId="77777777" w:rsidR="00A25E5E" w:rsidRDefault="00A25E5E" w:rsidP="00A25E5E">
            <w:pPr>
              <w:rPr>
                <w:lang w:eastAsia="zh-CN"/>
              </w:rPr>
            </w:pPr>
            <w:r>
              <w:rPr>
                <w:lang w:eastAsia="zh-CN"/>
              </w:rPr>
              <w:t>The recommendation could be rephrased to:</w:t>
            </w:r>
          </w:p>
          <w:p w14:paraId="4AE0F68D" w14:textId="0EE05ED7" w:rsidR="00A25E5E" w:rsidRDefault="00A25E5E" w:rsidP="00A25E5E">
            <w:pPr>
              <w:rPr>
                <w:lang w:eastAsia="zh-CN"/>
              </w:rPr>
            </w:pPr>
            <w:r>
              <w:rPr>
                <w:lang w:eastAsia="zh-CN"/>
              </w:rPr>
              <w:t>RAN2 recommends that</w:t>
            </w:r>
            <w:r w:rsidRPr="00CE0438">
              <w:rPr>
                <w:lang w:eastAsia="zh-CN"/>
              </w:rPr>
              <w:t xml:space="preserve"> positioning measurement report</w:t>
            </w:r>
            <w:r>
              <w:rPr>
                <w:lang w:eastAsia="zh-CN"/>
              </w:rPr>
              <w:t xml:space="preserve">s and positioning estimates are sent to the </w:t>
            </w:r>
            <w:proofErr w:type="spellStart"/>
            <w:r>
              <w:rPr>
                <w:lang w:eastAsia="zh-CN"/>
              </w:rPr>
              <w:t>gNB</w:t>
            </w:r>
            <w:proofErr w:type="spellEnd"/>
            <w:r>
              <w:rPr>
                <w:lang w:eastAsia="zh-CN"/>
              </w:rPr>
              <w:t xml:space="preserve"> in</w:t>
            </w:r>
            <w:r w:rsidRPr="00CE0438">
              <w:rPr>
                <w:lang w:eastAsia="zh-CN"/>
              </w:rPr>
              <w:t xml:space="preserve"> RRC</w:t>
            </w:r>
            <w:r>
              <w:rPr>
                <w:lang w:eastAsia="zh-CN"/>
              </w:rPr>
              <w:t>_</w:t>
            </w:r>
            <w:r w:rsidRPr="00CE0438">
              <w:rPr>
                <w:lang w:eastAsia="zh-CN"/>
              </w:rPr>
              <w:t>INACTIVE</w:t>
            </w:r>
            <w:r>
              <w:rPr>
                <w:lang w:eastAsia="zh-CN"/>
              </w:rPr>
              <w:t>. This may leverage SDT mechanisms, or other solutions</w:t>
            </w:r>
            <w:r w:rsidRPr="00CE0438">
              <w:rPr>
                <w:lang w:eastAsia="zh-CN"/>
              </w:rPr>
              <w:t xml:space="preserve"> </w:t>
            </w:r>
            <w:r>
              <w:rPr>
                <w:lang w:eastAsia="zh-CN"/>
              </w:rPr>
              <w:t>that can be evaluated in the normative phase.</w:t>
            </w:r>
          </w:p>
        </w:tc>
      </w:tr>
      <w:tr w:rsidR="00E027B2" w14:paraId="426A83BB" w14:textId="77777777">
        <w:tc>
          <w:tcPr>
            <w:tcW w:w="1447" w:type="dxa"/>
          </w:tcPr>
          <w:p w14:paraId="1989C22B" w14:textId="7B6A48EB" w:rsidR="00E027B2" w:rsidRDefault="00E027B2" w:rsidP="00E027B2">
            <w:pPr>
              <w:pStyle w:val="3GPPText"/>
              <w:rPr>
                <w:lang w:val="en-GB" w:eastAsia="zh-CN"/>
              </w:rPr>
            </w:pPr>
            <w:proofErr w:type="spellStart"/>
            <w:r>
              <w:rPr>
                <w:rFonts w:hint="eastAsia"/>
                <w:lang w:eastAsia="zh-CN"/>
              </w:rPr>
              <w:t>Spreadtrum</w:t>
            </w:r>
            <w:proofErr w:type="spellEnd"/>
          </w:p>
        </w:tc>
        <w:tc>
          <w:tcPr>
            <w:tcW w:w="1242" w:type="dxa"/>
          </w:tcPr>
          <w:p w14:paraId="54EAAD55" w14:textId="377C589B" w:rsidR="00E027B2" w:rsidRDefault="00E027B2" w:rsidP="00E027B2">
            <w:pPr>
              <w:pStyle w:val="3GPPText"/>
              <w:rPr>
                <w:lang w:val="en-GB" w:eastAsia="zh-CN"/>
              </w:rPr>
            </w:pPr>
            <w:r>
              <w:rPr>
                <w:rFonts w:hint="eastAsia"/>
                <w:lang w:eastAsia="zh-CN"/>
              </w:rPr>
              <w:t>Y</w:t>
            </w:r>
          </w:p>
        </w:tc>
        <w:tc>
          <w:tcPr>
            <w:tcW w:w="7273" w:type="dxa"/>
          </w:tcPr>
          <w:p w14:paraId="4A087B2F" w14:textId="6A42A265" w:rsidR="00E027B2" w:rsidRDefault="00E027B2" w:rsidP="00E027B2">
            <w:pPr>
              <w:rPr>
                <w:lang w:eastAsia="zh-CN"/>
              </w:rPr>
            </w:pPr>
            <w:r>
              <w:rPr>
                <w:lang w:val="en-US" w:eastAsia="zh-CN"/>
              </w:rPr>
              <w:t>W</w:t>
            </w:r>
            <w:r>
              <w:rPr>
                <w:rFonts w:hint="eastAsia"/>
                <w:lang w:val="en-US" w:eastAsia="zh-CN"/>
              </w:rPr>
              <w:t xml:space="preserve">e </w:t>
            </w:r>
            <w:r>
              <w:rPr>
                <w:lang w:val="en-US" w:eastAsia="zh-CN"/>
              </w:rPr>
              <w:t xml:space="preserve">share similar views with intel and </w:t>
            </w:r>
            <w:proofErr w:type="spellStart"/>
            <w:r>
              <w:rPr>
                <w:lang w:val="en-US" w:eastAsia="zh-CN"/>
              </w:rPr>
              <w:t>interdigital</w:t>
            </w:r>
            <w:proofErr w:type="spellEnd"/>
            <w:r>
              <w:rPr>
                <w:lang w:val="en-US" w:eastAsia="zh-CN"/>
              </w:rPr>
              <w:t xml:space="preserve"> on SDT. To support CP forwarding, SRB2 should be resumed/configured in SDT.</w:t>
            </w:r>
          </w:p>
        </w:tc>
      </w:tr>
    </w:tbl>
    <w:p w14:paraId="2EF8D1F8" w14:textId="77777777" w:rsidR="009A4223" w:rsidRDefault="009A4223">
      <w:pPr>
        <w:rPr>
          <w:ins w:id="50" w:author="YinghaoGuo" w:date="2021-02-02T14:50:00Z"/>
          <w:sz w:val="22"/>
          <w:szCs w:val="22"/>
          <w:lang w:eastAsia="zh-CN"/>
        </w:rPr>
      </w:pPr>
    </w:p>
    <w:p w14:paraId="2A71AB28" w14:textId="3A8EE9FD" w:rsidR="00DC2F77" w:rsidRDefault="00DC2F77">
      <w:pPr>
        <w:rPr>
          <w:sz w:val="22"/>
          <w:szCs w:val="22"/>
          <w:lang w:eastAsia="zh-CN"/>
        </w:rPr>
      </w:pPr>
      <w:r>
        <w:rPr>
          <w:rFonts w:hint="eastAsia"/>
          <w:sz w:val="22"/>
          <w:szCs w:val="22"/>
          <w:lang w:eastAsia="zh-CN"/>
        </w:rPr>
        <w:t>B</w:t>
      </w:r>
      <w:r>
        <w:rPr>
          <w:sz w:val="22"/>
          <w:szCs w:val="22"/>
          <w:lang w:eastAsia="zh-CN"/>
        </w:rPr>
        <w:t>ased on the majority of the views from different companies</w:t>
      </w:r>
      <w:r w:rsidR="00105C42">
        <w:rPr>
          <w:sz w:val="22"/>
          <w:szCs w:val="22"/>
          <w:lang w:eastAsia="zh-CN"/>
        </w:rPr>
        <w:t>, we propose the following</w:t>
      </w:r>
      <w:r>
        <w:rPr>
          <w:sz w:val="22"/>
          <w:szCs w:val="22"/>
          <w:lang w:eastAsia="zh-CN"/>
        </w:rPr>
        <w:t>:</w:t>
      </w:r>
    </w:p>
    <w:p w14:paraId="149C8A4A" w14:textId="77777777" w:rsidR="007B2726" w:rsidRPr="007B2726" w:rsidRDefault="00D723BA">
      <w:pPr>
        <w:rPr>
          <w:b/>
          <w:sz w:val="22"/>
          <w:szCs w:val="22"/>
          <w:lang w:eastAsia="zh-CN"/>
        </w:rPr>
      </w:pPr>
      <w:r w:rsidRPr="007B2726">
        <w:rPr>
          <w:rFonts w:hint="eastAsia"/>
          <w:b/>
          <w:sz w:val="22"/>
          <w:szCs w:val="22"/>
          <w:lang w:eastAsia="zh-CN"/>
        </w:rPr>
        <w:t>P</w:t>
      </w:r>
      <w:r w:rsidRPr="007B2726">
        <w:rPr>
          <w:b/>
          <w:sz w:val="22"/>
          <w:szCs w:val="22"/>
          <w:lang w:eastAsia="zh-CN"/>
        </w:rPr>
        <w:t xml:space="preserve">roposal2: </w:t>
      </w:r>
      <w:r w:rsidR="007B2726" w:rsidRPr="007B2726">
        <w:rPr>
          <w:b/>
          <w:sz w:val="22"/>
          <w:szCs w:val="22"/>
          <w:lang w:eastAsia="zh-CN"/>
        </w:rPr>
        <w:t xml:space="preserve">RAN2 recommends the following for normative work </w:t>
      </w:r>
    </w:p>
    <w:p w14:paraId="25C64928" w14:textId="7F2AB5C3" w:rsidR="00391A58" w:rsidRPr="00391A58" w:rsidRDefault="00391A58" w:rsidP="00391A58">
      <w:pPr>
        <w:pStyle w:val="af1"/>
        <w:numPr>
          <w:ilvl w:val="0"/>
          <w:numId w:val="26"/>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56CAC0A" w14:textId="74FDEB37" w:rsidR="00DC2F77" w:rsidRPr="007B2726" w:rsidRDefault="007B2726" w:rsidP="007B2726">
      <w:pPr>
        <w:pStyle w:val="af1"/>
        <w:numPr>
          <w:ilvl w:val="0"/>
          <w:numId w:val="26"/>
        </w:numPr>
        <w:rPr>
          <w:rFonts w:ascii="Times New Roman" w:hAnsi="Times New Roman"/>
          <w:b/>
          <w:lang w:eastAsia="zh-CN"/>
        </w:rPr>
      </w:pPr>
      <w:r w:rsidRPr="007B2726">
        <w:rPr>
          <w:rFonts w:ascii="Times New Roman" w:hAnsi="Times New Roman"/>
          <w:b/>
          <w:lang w:eastAsia="zh-CN"/>
        </w:rPr>
        <w:t xml:space="preserve">PRS measurement report </w:t>
      </w:r>
      <w:r>
        <w:rPr>
          <w:rFonts w:ascii="Times New Roman" w:hAnsi="Times New Roman"/>
          <w:b/>
          <w:lang w:eastAsia="zh-CN"/>
        </w:rPr>
        <w:t xml:space="preserve">and/or location estimate are </w:t>
      </w:r>
      <w:r w:rsidRPr="007B2726">
        <w:rPr>
          <w:rFonts w:ascii="Times New Roman" w:hAnsi="Times New Roman"/>
          <w:b/>
          <w:lang w:eastAsia="zh-CN"/>
        </w:rPr>
        <w:t xml:space="preserve">sent from the UE to the </w:t>
      </w:r>
      <w:proofErr w:type="spellStart"/>
      <w:r w:rsidRPr="007B2726">
        <w:rPr>
          <w:rFonts w:ascii="Times New Roman" w:hAnsi="Times New Roman"/>
          <w:b/>
          <w:lang w:eastAsia="zh-CN"/>
        </w:rPr>
        <w:t>gNB</w:t>
      </w:r>
      <w:proofErr w:type="spellEnd"/>
      <w:r w:rsidRPr="007B2726">
        <w:rPr>
          <w:rFonts w:ascii="Times New Roman" w:hAnsi="Times New Roman"/>
          <w:b/>
          <w:lang w:eastAsia="zh-CN"/>
        </w:rPr>
        <w:t xml:space="preserve"> in RRC_INACTIVE by enhancing small data transmission in RRC_INACTIVE</w:t>
      </w:r>
    </w:p>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Pr="00F45CF2" w:rsidRDefault="0034313A">
            <w:pPr>
              <w:rPr>
                <w:color w:val="FF0000"/>
              </w:rPr>
            </w:pPr>
            <w:r w:rsidRPr="00F45CF2">
              <w:rPr>
                <w:color w:val="FF0000"/>
              </w:rPr>
              <w:t>The following procedures are recommended for normative work for DL positioning methods in RRC_INACTIVE:</w:t>
            </w:r>
          </w:p>
          <w:p w14:paraId="64F5AB8B" w14:textId="77777777" w:rsidR="009A4223" w:rsidRPr="00F45CF2" w:rsidRDefault="0034313A">
            <w:pPr>
              <w:numPr>
                <w:ilvl w:val="1"/>
                <w:numId w:val="22"/>
              </w:numPr>
              <w:overflowPunct/>
              <w:autoSpaceDE/>
              <w:autoSpaceDN/>
              <w:adjustRightInd/>
              <w:spacing w:after="0"/>
              <w:ind w:left="993"/>
              <w:jc w:val="both"/>
              <w:textAlignment w:val="auto"/>
              <w:rPr>
                <w:color w:val="FF0000"/>
              </w:rPr>
            </w:pPr>
            <w:r w:rsidRPr="00F45CF2">
              <w:rPr>
                <w:color w:val="FF0000"/>
              </w:rPr>
              <w:t>Reporting of PRS measurement performed in RRC_INACTIVE when the UE is in RRC_INACTIVE/RRC_CONNETED.</w:t>
            </w:r>
          </w:p>
          <w:p w14:paraId="3FC2ECF5" w14:textId="77777777" w:rsidR="009A4223" w:rsidRPr="00F45CF2" w:rsidRDefault="0034313A">
            <w:pPr>
              <w:numPr>
                <w:ilvl w:val="2"/>
                <w:numId w:val="22"/>
              </w:numPr>
              <w:overflowPunct/>
              <w:autoSpaceDE/>
              <w:autoSpaceDN/>
              <w:adjustRightInd/>
              <w:spacing w:after="0"/>
              <w:jc w:val="both"/>
              <w:textAlignment w:val="auto"/>
              <w:rPr>
                <w:color w:val="FF0000"/>
              </w:rPr>
            </w:pPr>
            <w:r w:rsidRPr="00F45CF2">
              <w:rPr>
                <w:color w:val="FF0000"/>
              </w:rPr>
              <w:t xml:space="preserve">The reporting of PRS measurement performed in RRC_INACTIVE when the UE is in RRC_INACTIVE is enabled by enhancing the small data transmission framework in RRC_INACTIVE. </w:t>
            </w:r>
          </w:p>
          <w:p w14:paraId="34093757" w14:textId="77777777" w:rsidR="009A4223" w:rsidRPr="00F45CF2" w:rsidRDefault="009A4223">
            <w:pPr>
              <w:rPr>
                <w:color w:val="FF0000"/>
              </w:rPr>
            </w:pPr>
          </w:p>
          <w:p w14:paraId="609CD141" w14:textId="77777777" w:rsidR="009A4223" w:rsidRPr="00F45CF2" w:rsidRDefault="0034313A">
            <w:pPr>
              <w:pStyle w:val="NO"/>
              <w:spacing w:after="0"/>
              <w:rPr>
                <w:color w:val="FF0000"/>
              </w:rPr>
            </w:pPr>
            <w:r w:rsidRPr="00F45CF2">
              <w:rPr>
                <w:color w:val="FF0000"/>
              </w:rPr>
              <w:t>NOTE: The following procedures are considered to have already been supported by UE and can be reused for positioning in RRC_INACTIVE</w:t>
            </w:r>
          </w:p>
          <w:p w14:paraId="7B14A3D8" w14:textId="77777777" w:rsidR="009A4223" w:rsidRPr="00F45CF2" w:rsidRDefault="0034313A">
            <w:pPr>
              <w:numPr>
                <w:ilvl w:val="2"/>
                <w:numId w:val="22"/>
              </w:numPr>
              <w:overflowPunct/>
              <w:autoSpaceDE/>
              <w:autoSpaceDN/>
              <w:adjustRightInd/>
              <w:spacing w:after="0"/>
              <w:ind w:left="993" w:hanging="426"/>
              <w:jc w:val="both"/>
              <w:textAlignment w:val="auto"/>
              <w:rPr>
                <w:color w:val="FF0000"/>
              </w:rPr>
            </w:pPr>
            <w:r w:rsidRPr="00F45CF2">
              <w:rPr>
                <w:color w:val="FF0000"/>
              </w:rPr>
              <w:t>On-demand SI request in RRC_INACTIVE for assistance data delivery by broadcast in RRC_INACTIVE</w:t>
            </w:r>
          </w:p>
          <w:p w14:paraId="61DE91A0" w14:textId="77777777" w:rsidR="009A4223" w:rsidRPr="00F45CF2" w:rsidRDefault="0034313A">
            <w:pPr>
              <w:numPr>
                <w:ilvl w:val="2"/>
                <w:numId w:val="22"/>
              </w:numPr>
              <w:overflowPunct/>
              <w:autoSpaceDE/>
              <w:autoSpaceDN/>
              <w:adjustRightInd/>
              <w:spacing w:after="0"/>
              <w:ind w:left="993" w:hanging="426"/>
              <w:jc w:val="both"/>
              <w:textAlignment w:val="auto"/>
              <w:rPr>
                <w:color w:val="FF0000"/>
              </w:rPr>
            </w:pPr>
            <w:proofErr w:type="spellStart"/>
            <w:r w:rsidRPr="00F45CF2">
              <w:rPr>
                <w:i/>
                <w:color w:val="FF0000"/>
              </w:rPr>
              <w:t>ProvideAssistanceData</w:t>
            </w:r>
            <w:proofErr w:type="spellEnd"/>
            <w:r w:rsidRPr="00F45CF2">
              <w:rPr>
                <w:color w:val="FF0000"/>
              </w:rPr>
              <w:t xml:space="preserve"> in RRC_CONNECTED for RRC_INACTIVE downlink positioning</w:t>
            </w:r>
          </w:p>
          <w:p w14:paraId="32858037" w14:textId="77777777" w:rsidR="009A4223" w:rsidRDefault="0034313A">
            <w:pPr>
              <w:numPr>
                <w:ilvl w:val="2"/>
                <w:numId w:val="22"/>
              </w:numPr>
              <w:overflowPunct/>
              <w:autoSpaceDE/>
              <w:autoSpaceDN/>
              <w:adjustRightInd/>
              <w:spacing w:after="0"/>
              <w:ind w:left="993" w:hanging="426"/>
              <w:jc w:val="both"/>
              <w:textAlignment w:val="auto"/>
            </w:pPr>
            <w:proofErr w:type="spellStart"/>
            <w:r w:rsidRPr="00F45CF2">
              <w:rPr>
                <w:i/>
                <w:color w:val="FF0000"/>
              </w:rPr>
              <w:t>RequestLocationInformation</w:t>
            </w:r>
            <w:proofErr w:type="spellEnd"/>
            <w:r w:rsidRPr="00F45CF2">
              <w:rPr>
                <w:color w:val="FF0000"/>
              </w:rPr>
              <w:t xml:space="preserve"> can be sent in RRC_CONNECTED for PRS measurement in RRC_INACTIVE</w:t>
            </w:r>
          </w:p>
        </w:tc>
      </w:tr>
    </w:tbl>
    <w:p w14:paraId="4D6606E6" w14:textId="77777777" w:rsidR="009A4223" w:rsidRDefault="009A4223">
      <w:pPr>
        <w:rPr>
          <w:sz w:val="22"/>
          <w:szCs w:val="22"/>
          <w:lang w:eastAsia="zh-CN"/>
        </w:rPr>
      </w:pPr>
    </w:p>
    <w:p w14:paraId="5E239665" w14:textId="77777777" w:rsidR="009A4223" w:rsidRDefault="0034313A">
      <w:pPr>
        <w:pStyle w:val="4"/>
        <w:numPr>
          <w:ilvl w:val="0"/>
          <w:numId w:val="0"/>
        </w:numPr>
        <w:rPr>
          <w:lang w:eastAsia="zh-CN"/>
        </w:rPr>
      </w:pPr>
      <w:r>
        <w:rPr>
          <w:rFonts w:hint="eastAsia"/>
          <w:lang w:eastAsia="zh-CN"/>
        </w:rPr>
        <w:lastRenderedPageBreak/>
        <w:t>Q</w:t>
      </w:r>
      <w:r>
        <w:rPr>
          <w:lang w:eastAsia="zh-CN"/>
        </w:rPr>
        <w:t>uestion4a: Do companies think the above text proposal faithfully reflects the proposals for DL positioning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pPr>
            <w:r>
              <w:t>Reporting of PRS measurement performed in RRC_INACTIVE when the UE is in RRC_INACTIVE</w:t>
            </w:r>
            <w:r>
              <w:rPr>
                <w:color w:val="FF0000"/>
                <w:highlight w:val="yellow"/>
              </w:rPr>
              <w:t>/RRC_CONNETED</w:t>
            </w:r>
            <w:r>
              <w:t>.</w:t>
            </w:r>
          </w:p>
          <w:p w14:paraId="1327D056" w14:textId="77777777" w:rsidR="009A4223" w:rsidRDefault="0034313A">
            <w:pPr>
              <w:pStyle w:val="3GPPText"/>
              <w:rPr>
                <w:lang w:val="en-GB" w:eastAsia="zh-CN"/>
              </w:rPr>
            </w:pPr>
            <w:r>
              <w:rPr>
                <w:lang w:val="en-GB" w:eastAsia="zh-CN"/>
              </w:rPr>
              <w:t>“</w:t>
            </w:r>
            <w:r>
              <w:rPr>
                <w:color w:val="FF0000"/>
                <w:highlight w:val="yellow"/>
              </w:rPr>
              <w:t>RRC_CONNETED</w:t>
            </w:r>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 xml:space="preserve">NR positioning for </w:t>
            </w:r>
            <w:proofErr w:type="spellStart"/>
            <w:r>
              <w:rPr>
                <w:color w:val="FF0000"/>
              </w:rPr>
              <w:t>Ues</w:t>
            </w:r>
            <w:proofErr w:type="spellEnd"/>
            <w:r>
              <w:rPr>
                <w:color w:val="FF0000"/>
              </w:rPr>
              <w:t xml:space="preserve">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 xml:space="preserve">Support of UE positioning measurements for </w:t>
            </w:r>
            <w:proofErr w:type="spellStart"/>
            <w:r>
              <w:rPr>
                <w:color w:val="FF0000"/>
                <w:highlight w:val="yellow"/>
              </w:rPr>
              <w:t>Ues</w:t>
            </w:r>
            <w:proofErr w:type="spellEnd"/>
            <w:r>
              <w:rPr>
                <w:color w:val="FF0000"/>
                <w:highlight w:val="yellow"/>
              </w:rPr>
              <w:t xml:space="preserve"> in </w:t>
            </w:r>
            <w:proofErr w:type="spellStart"/>
            <w:r>
              <w:rPr>
                <w:color w:val="FF0000"/>
                <w:highlight w:val="yellow"/>
              </w:rPr>
              <w:t>RRC_inactive</w:t>
            </w:r>
            <w:proofErr w:type="spellEnd"/>
            <w:r>
              <w:rPr>
                <w:color w:val="FF0000"/>
                <w:highlight w:val="yellow"/>
              </w:rPr>
              <w:t xml:space="preser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Support of </w:t>
            </w:r>
            <w:proofErr w:type="spellStart"/>
            <w:r>
              <w:rPr>
                <w:color w:val="FF0000"/>
              </w:rPr>
              <w:t>gNB</w:t>
            </w:r>
            <w:proofErr w:type="spellEnd"/>
            <w:r>
              <w:rPr>
                <w:color w:val="FF0000"/>
              </w:rPr>
              <w:t xml:space="preserve"> positioning measurements for </w:t>
            </w:r>
            <w:proofErr w:type="spellStart"/>
            <w:r>
              <w:rPr>
                <w:color w:val="FF0000"/>
              </w:rPr>
              <w:t>Ues</w:t>
            </w:r>
            <w:proofErr w:type="spellEnd"/>
            <w:r>
              <w:rPr>
                <w:color w:val="FF0000"/>
              </w:rPr>
              <w:t xml:space="preserve"> in </w:t>
            </w:r>
            <w:proofErr w:type="spellStart"/>
            <w:r>
              <w:rPr>
                <w:color w:val="FF0000"/>
              </w:rPr>
              <w:t>RRC_inactive</w:t>
            </w:r>
            <w:proofErr w:type="spellEnd"/>
            <w:r>
              <w:rPr>
                <w:color w:val="FF0000"/>
              </w:rPr>
              <w:t xml:space="preserve"> state</w:t>
            </w:r>
          </w:p>
          <w:p w14:paraId="6E9B1D4A" w14:textId="77777777" w:rsidR="009A4223" w:rsidRDefault="0034313A">
            <w:pPr>
              <w:pStyle w:val="3GPPText"/>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t xml:space="preserve"> </w:t>
            </w: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1B209A93" w:rsidR="009A4223" w:rsidRDefault="0034313A">
            <w:pPr>
              <w:overflowPunct/>
              <w:autoSpaceDE/>
              <w:autoSpaceDN/>
              <w:adjustRightInd/>
              <w:spacing w:after="0"/>
              <w:textAlignment w:val="auto"/>
              <w:rPr>
                <w:lang w:eastAsia="zh-CN"/>
              </w:rPr>
            </w:pPr>
            <w:r>
              <w:t xml:space="preserve">…this should not be restricted to </w:t>
            </w:r>
            <w:r w:rsidR="004267C5">
              <w:t>“</w:t>
            </w:r>
            <w:r>
              <w:rPr>
                <w:lang w:eastAsia="zh-CN"/>
              </w:rPr>
              <w:t>PRS measurement report</w:t>
            </w:r>
            <w:r w:rsidR="004267C5">
              <w:rPr>
                <w:lang w:eastAsia="zh-CN"/>
              </w:rPr>
              <w:t>”</w:t>
            </w:r>
            <w:r>
              <w:rPr>
                <w:lang w:eastAsia="zh-CN"/>
              </w:rPr>
              <w:t>; it is equally applicable to any positioning measurement report, incl. location estimate report.</w:t>
            </w:r>
          </w:p>
          <w:p w14:paraId="78A418FD" w14:textId="4CD6B019" w:rsidR="009A4223" w:rsidRDefault="0034313A">
            <w:pPr>
              <w:overflowPunct/>
              <w:autoSpaceDE/>
              <w:autoSpaceDN/>
              <w:adjustRightInd/>
              <w:spacing w:after="0"/>
              <w:textAlignment w:val="auto"/>
              <w:rPr>
                <w:lang w:eastAsia="zh-CN"/>
              </w:rPr>
            </w:pPr>
            <w:r>
              <w:rPr>
                <w:lang w:eastAsia="zh-CN"/>
              </w:rPr>
              <w:t>We don</w:t>
            </w:r>
            <w:r w:rsidR="004267C5">
              <w:rPr>
                <w:lang w:eastAsia="zh-CN"/>
              </w:rPr>
              <w:t>’</w:t>
            </w:r>
            <w:r>
              <w:rPr>
                <w:lang w:eastAsia="zh-CN"/>
              </w:rPr>
              <w:t>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Pr="00692D23" w:rsidRDefault="0034313A">
            <w:pPr>
              <w:overflowPunct/>
              <w:autoSpaceDE/>
              <w:autoSpaceDN/>
              <w:adjustRightInd/>
              <w:spacing w:after="0"/>
              <w:textAlignment w:val="auto"/>
              <w:rPr>
                <w:rFonts w:eastAsia="Times New Roman"/>
                <w:lang w:val="en-US" w:eastAsia="sv-SE"/>
              </w:rPr>
            </w:pPr>
            <w:r>
              <w:rPr>
                <w:lang w:eastAsia="zh-CN"/>
              </w:rPr>
              <w:t xml:space="preserve">c) </w:t>
            </w:r>
            <w:r w:rsidRPr="00692D23">
              <w:rPr>
                <w:rFonts w:eastAsia="Times New Roman"/>
                <w:lang w:val="en-US" w:eastAsia="sv-SE"/>
              </w:rPr>
              <w:t>Integrity Protection is supported for transporting positioning measurement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t xml:space="preserve">2) </w:t>
            </w:r>
            <w:proofErr w:type="gramStart"/>
            <w:r>
              <w:rPr>
                <w:lang w:eastAsia="zh-CN"/>
              </w:rPr>
              <w:t>is</w:t>
            </w:r>
            <w:proofErr w:type="gramEnd"/>
            <w:r>
              <w:rPr>
                <w:lang w:eastAsia="zh-CN"/>
              </w:rPr>
              <w:t xml:space="preserve"> already supported and no extra stage 3 work may be necessary. A note can be added to further clarify this point.</w:t>
            </w:r>
          </w:p>
        </w:tc>
      </w:tr>
      <w:tr w:rsidR="009A4223" w14:paraId="343D4A09" w14:textId="77777777">
        <w:tc>
          <w:tcPr>
            <w:tcW w:w="1447" w:type="dxa"/>
          </w:tcPr>
          <w:p w14:paraId="71305A91" w14:textId="77777777" w:rsidR="009A4223" w:rsidRDefault="0034313A">
            <w:pPr>
              <w:pStyle w:val="3GPPText"/>
              <w:rPr>
                <w:lang w:val="en-GB" w:eastAsia="zh-CN"/>
              </w:rPr>
            </w:pPr>
            <w:r>
              <w:rPr>
                <w:lang w:val="en-GB" w:eastAsia="zh-CN"/>
              </w:rPr>
              <w:t>Nokia</w:t>
            </w:r>
          </w:p>
        </w:tc>
        <w:tc>
          <w:tcPr>
            <w:tcW w:w="1242" w:type="dxa"/>
          </w:tcPr>
          <w:p w14:paraId="670F6B14" w14:textId="77777777" w:rsidR="009A4223" w:rsidRDefault="0034313A">
            <w:pPr>
              <w:pStyle w:val="3GPPText"/>
              <w:rPr>
                <w:lang w:val="en-GB" w:eastAsia="zh-CN"/>
              </w:rPr>
            </w:pPr>
            <w:r>
              <w:rPr>
                <w:lang w:val="en-GB" w:eastAsia="zh-CN"/>
              </w:rPr>
              <w:t>See comments</w:t>
            </w:r>
          </w:p>
        </w:tc>
        <w:tc>
          <w:tcPr>
            <w:tcW w:w="7273" w:type="dxa"/>
          </w:tcPr>
          <w:p w14:paraId="558BC896" w14:textId="77777777" w:rsidR="009A4223" w:rsidRDefault="0034313A">
            <w:pPr>
              <w:overflowPunct/>
              <w:autoSpaceDE/>
              <w:autoSpaceDN/>
              <w:adjustRightInd/>
              <w:spacing w:after="0"/>
              <w:jc w:val="both"/>
              <w:textAlignment w:val="auto"/>
              <w:rPr>
                <w:lang w:eastAsia="zh-CN"/>
              </w:rPr>
            </w:pPr>
            <w:r>
              <w:rPr>
                <w:lang w:eastAsia="zh-CN"/>
              </w:rPr>
              <w:t>Our suggested updates to the text proposal given below:</w:t>
            </w:r>
          </w:p>
          <w:p w14:paraId="6E9B1907" w14:textId="77777777" w:rsidR="009A4223" w:rsidRDefault="009A4223">
            <w:pPr>
              <w:overflowPunct/>
              <w:autoSpaceDE/>
              <w:autoSpaceDN/>
              <w:adjustRightInd/>
              <w:spacing w:after="0"/>
              <w:jc w:val="both"/>
              <w:textAlignment w:val="auto"/>
              <w:rPr>
                <w:lang w:eastAsia="zh-CN"/>
              </w:rPr>
            </w:pPr>
          </w:p>
          <w:p w14:paraId="4F1C0905" w14:textId="77777777" w:rsidR="009A4223" w:rsidRDefault="0034313A">
            <w:pPr>
              <w:overflowPunct/>
              <w:autoSpaceDE/>
              <w:autoSpaceDN/>
              <w:adjustRightInd/>
              <w:spacing w:after="0"/>
              <w:jc w:val="both"/>
              <w:textAlignment w:val="auto"/>
              <w:rPr>
                <w:lang w:eastAsia="zh-CN"/>
              </w:rPr>
            </w:pPr>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p>
          <w:p w14:paraId="0192D8D1" w14:textId="77777777" w:rsidR="009A4223" w:rsidRDefault="0034313A">
            <w:pPr>
              <w:overflowPunct/>
              <w:autoSpaceDE/>
              <w:autoSpaceDN/>
              <w:adjustRightInd/>
              <w:spacing w:after="0"/>
              <w:jc w:val="both"/>
              <w:textAlignment w:val="auto"/>
              <w:rPr>
                <w:lang w:eastAsia="zh-CN"/>
              </w:rPr>
            </w:pPr>
            <w:r>
              <w:rPr>
                <w:lang w:eastAsia="zh-CN"/>
              </w:rPr>
              <w:t xml:space="preserve">- </w:t>
            </w:r>
            <w:r>
              <w:rPr>
                <w:highlight w:val="green"/>
                <w:lang w:eastAsia="zh-CN"/>
              </w:rPr>
              <w:t>Use of Small Data Transmission (SDT) framework in RRC_INACTIVE for control plane signalling for positioning</w:t>
            </w:r>
            <w:r>
              <w:rPr>
                <w:lang w:eastAsia="zh-CN"/>
              </w:rPr>
              <w:t>.</w:t>
            </w:r>
          </w:p>
          <w:p w14:paraId="79946ECA" w14:textId="77777777" w:rsidR="009A4223" w:rsidRDefault="009A4223">
            <w:pPr>
              <w:overflowPunct/>
              <w:autoSpaceDE/>
              <w:autoSpaceDN/>
              <w:adjustRightInd/>
              <w:spacing w:after="0"/>
              <w:jc w:val="both"/>
              <w:textAlignment w:val="auto"/>
              <w:rPr>
                <w:lang w:eastAsia="zh-CN"/>
              </w:rPr>
            </w:pPr>
          </w:p>
          <w:p w14:paraId="4E6B234F" w14:textId="77777777" w:rsidR="009A4223" w:rsidRDefault="0034313A">
            <w:pPr>
              <w:overflowPunct/>
              <w:autoSpaceDE/>
              <w:autoSpaceDN/>
              <w:adjustRightInd/>
              <w:spacing w:after="0"/>
              <w:jc w:val="both"/>
              <w:textAlignment w:val="auto"/>
              <w:rPr>
                <w:lang w:eastAsia="zh-CN"/>
              </w:rPr>
            </w:pPr>
            <w:r>
              <w:rPr>
                <w:lang w:eastAsia="zh-CN"/>
              </w:rPr>
              <w:t>NOTE: The following procedures are considered to have already been supported by UE and can be reused for positioning in RRC_INACTIVE</w:t>
            </w:r>
          </w:p>
          <w:p w14:paraId="7F3670AD" w14:textId="77777777" w:rsidR="009A4223" w:rsidRDefault="0034313A">
            <w:pPr>
              <w:overflowPunct/>
              <w:autoSpaceDE/>
              <w:autoSpaceDN/>
              <w:adjustRightInd/>
              <w:spacing w:after="0"/>
              <w:jc w:val="both"/>
              <w:textAlignment w:val="auto"/>
              <w:rPr>
                <w:lang w:eastAsia="zh-CN"/>
              </w:rPr>
            </w:pPr>
            <w:r>
              <w:rPr>
                <w:lang w:eastAsia="zh-CN"/>
              </w:rPr>
              <w:t>-</w:t>
            </w:r>
            <w:r>
              <w:rPr>
                <w:lang w:eastAsia="zh-CN"/>
              </w:rPr>
              <w:tab/>
              <w:t>On-demand SI request in RRC_INACTIVE for assistance data delivery by broadcast in RRC_INACTIVE</w:t>
            </w:r>
          </w:p>
          <w:p w14:paraId="668D9B06" w14:textId="77777777" w:rsidR="009A4223" w:rsidRDefault="0034313A">
            <w:pPr>
              <w:overflowPunct/>
              <w:autoSpaceDE/>
              <w:autoSpaceDN/>
              <w:adjustRightInd/>
              <w:spacing w:after="0"/>
              <w:jc w:val="both"/>
              <w:textAlignment w:val="auto"/>
              <w:rPr>
                <w:lang w:eastAsia="zh-CN"/>
              </w:rPr>
            </w:pPr>
            <w:r>
              <w:rPr>
                <w:lang w:eastAsia="zh-CN"/>
              </w:rPr>
              <w:t>-</w:t>
            </w:r>
            <w:r>
              <w:rPr>
                <w:lang w:eastAsia="zh-CN"/>
              </w:rPr>
              <w:tab/>
            </w:r>
            <w:proofErr w:type="spellStart"/>
            <w:r>
              <w:rPr>
                <w:lang w:eastAsia="zh-CN"/>
              </w:rPr>
              <w:t>ProvideAssistanceData</w:t>
            </w:r>
            <w:proofErr w:type="spellEnd"/>
            <w:r>
              <w:rPr>
                <w:lang w:eastAsia="zh-CN"/>
              </w:rPr>
              <w:t xml:space="preserve"> in RRC_CONNECTED for RRC_INACTIVE downlink positioning</w:t>
            </w:r>
          </w:p>
          <w:p w14:paraId="618130E2" w14:textId="77777777" w:rsidR="009A4223" w:rsidRDefault="0034313A">
            <w:pPr>
              <w:rPr>
                <w:lang w:eastAsia="zh-CN"/>
              </w:rPr>
            </w:pPr>
            <w:r>
              <w:rPr>
                <w:lang w:eastAsia="zh-CN"/>
              </w:rPr>
              <w:t>-</w:t>
            </w:r>
            <w:r>
              <w:rPr>
                <w:lang w:eastAsia="zh-CN"/>
              </w:rPr>
              <w:tab/>
            </w:r>
            <w:proofErr w:type="spellStart"/>
            <w:r>
              <w:rPr>
                <w:lang w:eastAsia="zh-CN"/>
              </w:rPr>
              <w:t>RequestLocationInformation</w:t>
            </w:r>
            <w:proofErr w:type="spellEnd"/>
            <w:r>
              <w:rPr>
                <w:lang w:eastAsia="zh-CN"/>
              </w:rPr>
              <w:t xml:space="preserve"> can be sent in RRC_CONNECTED for PRS measurement in RRC_INACTIVE</w:t>
            </w:r>
          </w:p>
        </w:tc>
      </w:tr>
      <w:tr w:rsidR="009A4223" w14:paraId="27DDE104" w14:textId="77777777">
        <w:tc>
          <w:tcPr>
            <w:tcW w:w="1447" w:type="dxa"/>
          </w:tcPr>
          <w:p w14:paraId="2E4DFF61" w14:textId="77777777" w:rsidR="009A4223" w:rsidRDefault="0034313A">
            <w:pPr>
              <w:pStyle w:val="3GPPText"/>
              <w:rPr>
                <w:lang w:val="en-GB" w:eastAsia="zh-CN"/>
              </w:rPr>
            </w:pPr>
            <w:proofErr w:type="spellStart"/>
            <w:r>
              <w:rPr>
                <w:lang w:val="en-GB" w:eastAsia="zh-CN"/>
              </w:rPr>
              <w:lastRenderedPageBreak/>
              <w:t>InterDigital</w:t>
            </w:r>
            <w:proofErr w:type="spellEnd"/>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c>
          <w:tcPr>
            <w:tcW w:w="1447" w:type="dxa"/>
          </w:tcPr>
          <w:p w14:paraId="060E1147" w14:textId="77777777" w:rsidR="009A4223" w:rsidRDefault="0034313A">
            <w:pPr>
              <w:pStyle w:val="3GPPText"/>
              <w:rPr>
                <w:lang w:eastAsia="zh-CN"/>
              </w:rPr>
            </w:pPr>
            <w:r>
              <w:rPr>
                <w:rFonts w:hint="eastAsia"/>
                <w:lang w:eastAsia="zh-CN"/>
              </w:rPr>
              <w:t>ZTE</w:t>
            </w:r>
          </w:p>
        </w:tc>
        <w:tc>
          <w:tcPr>
            <w:tcW w:w="1242" w:type="dxa"/>
          </w:tcPr>
          <w:p w14:paraId="64B97475" w14:textId="77777777" w:rsidR="009A4223" w:rsidRDefault="0034313A">
            <w:pPr>
              <w:pStyle w:val="3GPPText"/>
              <w:rPr>
                <w:lang w:eastAsia="zh-CN"/>
              </w:rPr>
            </w:pPr>
            <w:r>
              <w:rPr>
                <w:rFonts w:hint="eastAsia"/>
                <w:lang w:eastAsia="zh-CN"/>
              </w:rPr>
              <w:t>Y</w:t>
            </w:r>
          </w:p>
        </w:tc>
        <w:tc>
          <w:tcPr>
            <w:tcW w:w="7273" w:type="dxa"/>
          </w:tcPr>
          <w:p w14:paraId="39B59807" w14:textId="77777777" w:rsidR="009A4223" w:rsidRDefault="009A4223">
            <w:pPr>
              <w:overflowPunct/>
              <w:autoSpaceDE/>
              <w:autoSpaceDN/>
              <w:adjustRightInd/>
              <w:spacing w:after="0"/>
              <w:jc w:val="both"/>
              <w:textAlignment w:val="auto"/>
              <w:rPr>
                <w:lang w:eastAsia="zh-CN"/>
              </w:rPr>
            </w:pPr>
          </w:p>
        </w:tc>
      </w:tr>
      <w:tr w:rsidR="0034313A" w14:paraId="675B9FBB" w14:textId="77777777">
        <w:tc>
          <w:tcPr>
            <w:tcW w:w="1447" w:type="dxa"/>
          </w:tcPr>
          <w:p w14:paraId="5651CECC" w14:textId="5ACCA450" w:rsidR="0034313A" w:rsidRDefault="0034313A">
            <w:pPr>
              <w:pStyle w:val="3GPPText"/>
              <w:rPr>
                <w:lang w:eastAsia="zh-CN"/>
              </w:rPr>
            </w:pPr>
            <w:r>
              <w:rPr>
                <w:lang w:eastAsia="zh-CN"/>
              </w:rPr>
              <w:t>Apple</w:t>
            </w:r>
          </w:p>
        </w:tc>
        <w:tc>
          <w:tcPr>
            <w:tcW w:w="1242" w:type="dxa"/>
          </w:tcPr>
          <w:p w14:paraId="1B7744A6" w14:textId="77C86AE6" w:rsidR="0034313A" w:rsidRDefault="0034313A">
            <w:pPr>
              <w:pStyle w:val="3GPPText"/>
              <w:rPr>
                <w:lang w:eastAsia="zh-CN"/>
              </w:rPr>
            </w:pPr>
            <w:r>
              <w:rPr>
                <w:lang w:eastAsia="zh-CN"/>
              </w:rPr>
              <w:t>Y</w:t>
            </w:r>
          </w:p>
        </w:tc>
        <w:tc>
          <w:tcPr>
            <w:tcW w:w="7273" w:type="dxa"/>
          </w:tcPr>
          <w:p w14:paraId="4991544B" w14:textId="77777777" w:rsidR="0034313A" w:rsidRDefault="0034313A">
            <w:pPr>
              <w:overflowPunct/>
              <w:autoSpaceDE/>
              <w:autoSpaceDN/>
              <w:adjustRightInd/>
              <w:spacing w:after="0"/>
              <w:jc w:val="both"/>
              <w:textAlignment w:val="auto"/>
              <w:rPr>
                <w:lang w:eastAsia="zh-CN"/>
              </w:rPr>
            </w:pPr>
          </w:p>
        </w:tc>
      </w:tr>
      <w:tr w:rsidR="002F1BDA" w14:paraId="7F3FBE66" w14:textId="77777777">
        <w:tc>
          <w:tcPr>
            <w:tcW w:w="1447" w:type="dxa"/>
          </w:tcPr>
          <w:p w14:paraId="21168A3E" w14:textId="0D6D9718" w:rsidR="002F1BDA" w:rsidRPr="00692D23" w:rsidRDefault="002F1BDA">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78C2205F" w14:textId="58DC9898" w:rsidR="002F1BDA" w:rsidRPr="00692D23" w:rsidRDefault="002F1BDA">
            <w:pPr>
              <w:pStyle w:val="3GPPText"/>
              <w:rPr>
                <w:rFonts w:eastAsia="Malgun Gothic"/>
                <w:lang w:eastAsia="ko-KR"/>
              </w:rPr>
            </w:pPr>
            <w:r>
              <w:rPr>
                <w:rFonts w:eastAsia="Malgun Gothic" w:hint="eastAsia"/>
                <w:lang w:eastAsia="ko-KR"/>
              </w:rPr>
              <w:t>N</w:t>
            </w:r>
          </w:p>
        </w:tc>
        <w:tc>
          <w:tcPr>
            <w:tcW w:w="7273" w:type="dxa"/>
          </w:tcPr>
          <w:p w14:paraId="4A60D106" w14:textId="58F3B9CE" w:rsidR="002F1BDA" w:rsidRPr="00692D23" w:rsidRDefault="002F1BDA">
            <w:pPr>
              <w:overflowPunct/>
              <w:autoSpaceDE/>
              <w:autoSpaceDN/>
              <w:adjustRightInd/>
              <w:spacing w:after="0"/>
              <w:jc w:val="both"/>
              <w:textAlignment w:val="auto"/>
              <w:rPr>
                <w:rFonts w:eastAsia="Malgun Gothic"/>
                <w:lang w:eastAsia="ko-KR"/>
              </w:rPr>
            </w:pPr>
            <w:r>
              <w:rPr>
                <w:rFonts w:eastAsia="Malgun Gothic"/>
                <w:lang w:eastAsia="ko-KR"/>
              </w:rPr>
              <w:t xml:space="preserve">Although this is one promising way, </w:t>
            </w:r>
            <w:r>
              <w:rPr>
                <w:rFonts w:eastAsia="Malgun Gothic" w:hint="eastAsia"/>
                <w:lang w:eastAsia="ko-KR"/>
              </w:rPr>
              <w:t xml:space="preserve">As the comment of </w:t>
            </w:r>
            <w:r>
              <w:rPr>
                <w:rFonts w:eastAsia="Malgun Gothic"/>
                <w:lang w:eastAsia="ko-KR"/>
              </w:rPr>
              <w:t>question 3, this first should be resolved within SDT WI.</w:t>
            </w:r>
          </w:p>
        </w:tc>
      </w:tr>
      <w:tr w:rsidR="004267C5" w14:paraId="22F5EF3B" w14:textId="77777777">
        <w:tc>
          <w:tcPr>
            <w:tcW w:w="1447" w:type="dxa"/>
          </w:tcPr>
          <w:p w14:paraId="1E201BED" w14:textId="26B09AED" w:rsidR="004267C5" w:rsidRDefault="004267C5">
            <w:pPr>
              <w:pStyle w:val="3GPPText"/>
              <w:rPr>
                <w:rFonts w:eastAsia="Malgun Gothic"/>
                <w:lang w:eastAsia="ko-KR"/>
              </w:rPr>
            </w:pPr>
            <w:r>
              <w:rPr>
                <w:rFonts w:eastAsia="Malgun Gothic"/>
                <w:lang w:eastAsia="ko-KR"/>
              </w:rPr>
              <w:t>Sony</w:t>
            </w:r>
          </w:p>
        </w:tc>
        <w:tc>
          <w:tcPr>
            <w:tcW w:w="1242" w:type="dxa"/>
          </w:tcPr>
          <w:p w14:paraId="50DC24C5" w14:textId="7A114D50" w:rsidR="004267C5" w:rsidRDefault="004267C5">
            <w:pPr>
              <w:pStyle w:val="3GPPText"/>
              <w:rPr>
                <w:rFonts w:eastAsia="Malgun Gothic"/>
                <w:lang w:eastAsia="ko-KR"/>
              </w:rPr>
            </w:pPr>
            <w:r>
              <w:rPr>
                <w:rFonts w:eastAsia="Malgun Gothic"/>
                <w:lang w:eastAsia="ko-KR"/>
              </w:rPr>
              <w:t>Y</w:t>
            </w:r>
          </w:p>
        </w:tc>
        <w:tc>
          <w:tcPr>
            <w:tcW w:w="7273" w:type="dxa"/>
          </w:tcPr>
          <w:p w14:paraId="287B72F5" w14:textId="77777777" w:rsidR="004267C5" w:rsidRDefault="004267C5">
            <w:pPr>
              <w:overflowPunct/>
              <w:autoSpaceDE/>
              <w:autoSpaceDN/>
              <w:adjustRightInd/>
              <w:spacing w:after="0"/>
              <w:jc w:val="both"/>
              <w:textAlignment w:val="auto"/>
              <w:rPr>
                <w:rFonts w:eastAsia="Malgun Gothic"/>
                <w:lang w:eastAsia="ko-KR"/>
              </w:rPr>
            </w:pPr>
          </w:p>
        </w:tc>
      </w:tr>
      <w:tr w:rsidR="00E52B0D" w14:paraId="5EB806AC" w14:textId="77777777">
        <w:tc>
          <w:tcPr>
            <w:tcW w:w="1447" w:type="dxa"/>
          </w:tcPr>
          <w:p w14:paraId="0EAD19F9" w14:textId="6F67C6C9" w:rsidR="00E52B0D" w:rsidRDefault="00E52B0D" w:rsidP="00E52B0D">
            <w:pPr>
              <w:pStyle w:val="3GPPText"/>
              <w:rPr>
                <w:rFonts w:eastAsia="Malgun Gothic"/>
                <w:lang w:eastAsia="ko-KR"/>
              </w:rPr>
            </w:pPr>
            <w:proofErr w:type="spellStart"/>
            <w:r>
              <w:rPr>
                <w:lang w:val="en-GB" w:eastAsia="zh-CN"/>
              </w:rPr>
              <w:t>Convida</w:t>
            </w:r>
            <w:proofErr w:type="spellEnd"/>
          </w:p>
        </w:tc>
        <w:tc>
          <w:tcPr>
            <w:tcW w:w="1242" w:type="dxa"/>
          </w:tcPr>
          <w:p w14:paraId="21CA2898" w14:textId="7B41F95D" w:rsidR="00E52B0D" w:rsidRDefault="00E52B0D" w:rsidP="00E52B0D">
            <w:pPr>
              <w:pStyle w:val="3GPPText"/>
              <w:rPr>
                <w:rFonts w:eastAsia="Malgun Gothic"/>
                <w:lang w:eastAsia="ko-KR"/>
              </w:rPr>
            </w:pPr>
            <w:r>
              <w:rPr>
                <w:lang w:val="en-GB" w:eastAsia="zh-CN"/>
              </w:rPr>
              <w:t>N</w:t>
            </w:r>
          </w:p>
        </w:tc>
        <w:tc>
          <w:tcPr>
            <w:tcW w:w="7273" w:type="dxa"/>
          </w:tcPr>
          <w:p w14:paraId="2D0857CD" w14:textId="5059C5DD" w:rsidR="00E52B0D" w:rsidRDefault="00E52B0D" w:rsidP="00E52B0D">
            <w:pPr>
              <w:rPr>
                <w:lang w:eastAsia="zh-CN"/>
              </w:rPr>
            </w:pPr>
            <w:r>
              <w:rPr>
                <w:lang w:eastAsia="zh-CN"/>
              </w:rPr>
              <w:t>Similar to response to Q3. We propose that the bullets differentiate the RRC states for reporting measurements/estimates vs performing measurements. Also, the text SDT mechanisms based on the outcome of that WI, should be evaluated for applicability:</w:t>
            </w:r>
          </w:p>
          <w:p w14:paraId="341D266B" w14:textId="77777777" w:rsidR="00E52B0D" w:rsidRDefault="00E52B0D" w:rsidP="00E52B0D">
            <w:pPr>
              <w:rPr>
                <w:lang w:eastAsia="zh-CN"/>
              </w:rPr>
            </w:pPr>
            <w:r>
              <w:rPr>
                <w:lang w:eastAsia="zh-CN"/>
              </w:rPr>
              <w:t>The following procedures are recommended for normative work for DL positioning methods in RRC_INACTIVE:</w:t>
            </w:r>
          </w:p>
          <w:p w14:paraId="5D57B3A1" w14:textId="0EB72FD6" w:rsidR="00E52B0D" w:rsidRDefault="00E52B0D" w:rsidP="00E52B0D">
            <w:pPr>
              <w:rPr>
                <w:lang w:eastAsia="zh-CN"/>
              </w:rPr>
            </w:pPr>
            <w:r>
              <w:rPr>
                <w:lang w:eastAsia="zh-CN"/>
              </w:rPr>
              <w:t>-</w:t>
            </w:r>
            <w:r>
              <w:rPr>
                <w:lang w:eastAsia="zh-CN"/>
              </w:rPr>
              <w:tab/>
              <w:t>PRS measurements and location estimates may be performed in RRC_INACTIVE</w:t>
            </w:r>
          </w:p>
          <w:p w14:paraId="089322C0" w14:textId="7CCA2641" w:rsidR="00E52B0D" w:rsidRDefault="00E52B0D" w:rsidP="00E52B0D">
            <w:pPr>
              <w:rPr>
                <w:lang w:eastAsia="zh-CN"/>
              </w:rPr>
            </w:pPr>
            <w:r>
              <w:rPr>
                <w:lang w:eastAsia="zh-CN"/>
              </w:rPr>
              <w:t>-</w:t>
            </w:r>
            <w:r>
              <w:rPr>
                <w:lang w:eastAsia="zh-CN"/>
              </w:rPr>
              <w:tab/>
              <w:t>Subsequent reporting of the PRS measurements and location estimates sent in RRC_INACTIVE</w:t>
            </w:r>
            <w:proofErr w:type="gramStart"/>
            <w:r>
              <w:rPr>
                <w:lang w:eastAsia="zh-CN"/>
              </w:rPr>
              <w:t>:.</w:t>
            </w:r>
            <w:proofErr w:type="gramEnd"/>
            <w:r>
              <w:rPr>
                <w:lang w:eastAsia="zh-CN"/>
              </w:rPr>
              <w:t xml:space="preserve">  </w:t>
            </w:r>
          </w:p>
          <w:p w14:paraId="0FA8CB83" w14:textId="62A200EF" w:rsidR="00E52B0D" w:rsidRDefault="00E52B0D" w:rsidP="00E52B0D">
            <w:pPr>
              <w:ind w:left="720"/>
              <w:rPr>
                <w:lang w:eastAsia="zh-CN"/>
              </w:rPr>
            </w:pPr>
            <w:r>
              <w:rPr>
                <w:lang w:eastAsia="zh-CN"/>
              </w:rPr>
              <w:t>- Reporting when the UE is in RRC_INACTIVE may be enabled by e.g., enhancing the small data transmission framework or other solutions that will be evaluated in the normative phase.</w:t>
            </w:r>
          </w:p>
          <w:p w14:paraId="63841F77" w14:textId="5A25CD8C" w:rsidR="00E52B0D" w:rsidRDefault="00E52B0D" w:rsidP="00E52B0D">
            <w:pPr>
              <w:overflowPunct/>
              <w:autoSpaceDE/>
              <w:autoSpaceDN/>
              <w:adjustRightInd/>
              <w:spacing w:after="0"/>
              <w:jc w:val="both"/>
              <w:textAlignment w:val="auto"/>
              <w:rPr>
                <w:rFonts w:eastAsia="Malgun Gothic"/>
                <w:lang w:eastAsia="ko-KR"/>
              </w:rPr>
            </w:pPr>
            <w:r>
              <w:rPr>
                <w:lang w:eastAsia="zh-CN"/>
              </w:rPr>
              <w:t>- Note, the UE may also report PRS measurements and location estimates in RRC_CONNECTED based on existing procedures.</w:t>
            </w:r>
          </w:p>
        </w:tc>
      </w:tr>
      <w:tr w:rsidR="00557908" w14:paraId="031F523D" w14:textId="77777777">
        <w:tc>
          <w:tcPr>
            <w:tcW w:w="1447" w:type="dxa"/>
          </w:tcPr>
          <w:p w14:paraId="7037B40C" w14:textId="1FCF758B" w:rsidR="00557908" w:rsidRDefault="00557908" w:rsidP="00557908">
            <w:pPr>
              <w:pStyle w:val="3GPPText"/>
              <w:rPr>
                <w:lang w:val="en-GB" w:eastAsia="zh-CN"/>
              </w:rPr>
            </w:pPr>
            <w:proofErr w:type="spellStart"/>
            <w:r>
              <w:rPr>
                <w:rFonts w:hint="eastAsia"/>
                <w:lang w:eastAsia="zh-CN"/>
              </w:rPr>
              <w:t>Spreadtrum</w:t>
            </w:r>
            <w:proofErr w:type="spellEnd"/>
          </w:p>
        </w:tc>
        <w:tc>
          <w:tcPr>
            <w:tcW w:w="1242" w:type="dxa"/>
          </w:tcPr>
          <w:p w14:paraId="24031D15" w14:textId="74DD1A81" w:rsidR="00557908" w:rsidRDefault="00557908" w:rsidP="00557908">
            <w:pPr>
              <w:pStyle w:val="3GPPText"/>
              <w:rPr>
                <w:lang w:val="en-GB" w:eastAsia="zh-CN"/>
              </w:rPr>
            </w:pPr>
            <w:r>
              <w:rPr>
                <w:rFonts w:hint="eastAsia"/>
                <w:lang w:eastAsia="zh-CN"/>
              </w:rPr>
              <w:t>Y</w:t>
            </w:r>
          </w:p>
        </w:tc>
        <w:tc>
          <w:tcPr>
            <w:tcW w:w="7273" w:type="dxa"/>
          </w:tcPr>
          <w:p w14:paraId="267F77B0" w14:textId="77777777" w:rsidR="00557908" w:rsidRDefault="00557908" w:rsidP="00557908">
            <w:pPr>
              <w:rPr>
                <w:lang w:eastAsia="zh-CN"/>
              </w:rPr>
            </w:pPr>
          </w:p>
        </w:tc>
      </w:tr>
    </w:tbl>
    <w:p w14:paraId="461B9E2A" w14:textId="77777777" w:rsidR="009A4223" w:rsidRDefault="009A4223">
      <w:pPr>
        <w:rPr>
          <w:sz w:val="22"/>
          <w:szCs w:val="22"/>
          <w:lang w:eastAsia="zh-CN"/>
        </w:rPr>
      </w:pPr>
    </w:p>
    <w:p w14:paraId="2C8F8B2C" w14:textId="12D31CB3" w:rsidR="009A4223" w:rsidRPr="008C06E4" w:rsidRDefault="00F45CF2">
      <w:pPr>
        <w:rPr>
          <w:ins w:id="51" w:author="YinghaoGuo" w:date="2021-02-02T14:57:00Z"/>
          <w:sz w:val="22"/>
          <w:szCs w:val="22"/>
          <w:lang w:eastAsia="zh-CN"/>
        </w:rPr>
      </w:pPr>
      <w:r w:rsidRPr="008C06E4">
        <w:rPr>
          <w:sz w:val="22"/>
          <w:szCs w:val="22"/>
          <w:lang w:eastAsia="zh-CN"/>
        </w:rPr>
        <w:t xml:space="preserve">Base on the feedback from the majority of the companies, we propose the following text proposal for DL </w:t>
      </w:r>
      <w:r w:rsidR="008C06E4" w:rsidRPr="008C06E4">
        <w:rPr>
          <w:sz w:val="22"/>
          <w:szCs w:val="22"/>
          <w:lang w:eastAsia="zh-CN"/>
        </w:rPr>
        <w:t>positioning</w:t>
      </w:r>
      <w:r w:rsidRPr="008C06E4">
        <w:rPr>
          <w:sz w:val="22"/>
          <w:szCs w:val="22"/>
          <w:lang w:eastAsia="zh-CN"/>
        </w:rPr>
        <w:t xml:space="preserve"> in RRC_INACTIVE</w:t>
      </w:r>
      <w:r w:rsidR="00ED3CED" w:rsidRPr="008C06E4">
        <w:rPr>
          <w:sz w:val="22"/>
          <w:szCs w:val="22"/>
          <w:lang w:eastAsia="zh-CN"/>
        </w:rPr>
        <w:t>, with the mainly the following changes</w:t>
      </w:r>
    </w:p>
    <w:p w14:paraId="070C7246" w14:textId="23CF93E0" w:rsidR="00ED3CED" w:rsidRPr="008C06E4" w:rsidRDefault="00ED3CED" w:rsidP="00ED3CED">
      <w:pPr>
        <w:pStyle w:val="af1"/>
        <w:numPr>
          <w:ilvl w:val="0"/>
          <w:numId w:val="22"/>
        </w:numPr>
        <w:rPr>
          <w:rFonts w:ascii="Times New Roman" w:hAnsi="Times New Roman"/>
          <w:lang w:eastAsia="zh-CN"/>
        </w:rPr>
      </w:pPr>
      <w:r w:rsidRPr="008C06E4">
        <w:rPr>
          <w:rFonts w:ascii="Times New Roman" w:eastAsiaTheme="minorEastAsia" w:hAnsi="Times New Roman"/>
          <w:lang w:val="en-GB" w:eastAsia="zh-CN"/>
        </w:rPr>
        <w:t xml:space="preserve">Remove CONNECTED per Intel’s comment. This has already been reflected by the note “ </w:t>
      </w:r>
      <w:proofErr w:type="spellStart"/>
      <w:r w:rsidRPr="008C06E4">
        <w:rPr>
          <w:rFonts w:ascii="Times New Roman" w:eastAsiaTheme="minorEastAsia" w:hAnsi="Times New Roman"/>
          <w:i/>
          <w:lang w:val="en-GB" w:eastAsia="zh-CN"/>
        </w:rPr>
        <w:t>RequestLocationInformation</w:t>
      </w:r>
      <w:proofErr w:type="spellEnd"/>
      <w:r w:rsidRPr="008C06E4">
        <w:rPr>
          <w:rFonts w:ascii="Times New Roman" w:eastAsiaTheme="minorEastAsia" w:hAnsi="Times New Roman"/>
          <w:i/>
          <w:lang w:val="en-GB" w:eastAsia="zh-CN"/>
        </w:rPr>
        <w:t xml:space="preserve"> </w:t>
      </w:r>
      <w:r w:rsidRPr="008C06E4">
        <w:rPr>
          <w:rFonts w:ascii="Times New Roman" w:eastAsiaTheme="minorEastAsia" w:hAnsi="Times New Roman"/>
          <w:lang w:val="en-GB" w:eastAsia="zh-CN"/>
        </w:rPr>
        <w:t>can be sent in RRC_CONNECTED for PRS measurement and/or location estimate in RRC_INACTIVE</w:t>
      </w:r>
    </w:p>
    <w:p w14:paraId="6D68B91C" w14:textId="250B967E" w:rsidR="00ED3CED" w:rsidRPr="008C06E4" w:rsidRDefault="00ED3CED" w:rsidP="00ED3CED">
      <w:pPr>
        <w:pStyle w:val="af1"/>
        <w:numPr>
          <w:ilvl w:val="0"/>
          <w:numId w:val="22"/>
        </w:numPr>
        <w:rPr>
          <w:rFonts w:ascii="Times New Roman" w:hAnsi="Times New Roman"/>
          <w:lang w:eastAsia="zh-CN"/>
        </w:rPr>
      </w:pPr>
      <w:r w:rsidRPr="008C06E4">
        <w:rPr>
          <w:rFonts w:ascii="Times New Roman" w:eastAsiaTheme="minorEastAsia" w:hAnsi="Times New Roman"/>
          <w:lang w:val="en-GB" w:eastAsia="zh-CN"/>
        </w:rPr>
        <w:t>Change</w:t>
      </w:r>
      <w:ins w:id="52" w:author="YinghaoGuo" w:date="2021-02-02T15:00:00Z">
        <w:r w:rsidRPr="008C06E4">
          <w:rPr>
            <w:rFonts w:ascii="Times New Roman" w:eastAsiaTheme="minorEastAsia" w:hAnsi="Times New Roman"/>
            <w:lang w:val="en-GB" w:eastAsia="zh-CN"/>
          </w:rPr>
          <w:t xml:space="preserve"> </w:t>
        </w:r>
      </w:ins>
      <w:r w:rsidRPr="008C06E4">
        <w:rPr>
          <w:rFonts w:ascii="Times New Roman" w:eastAsiaTheme="minorEastAsia" w:hAnsi="Times New Roman"/>
          <w:lang w:val="en-GB" w:eastAsia="zh-CN"/>
        </w:rPr>
        <w:t>“PRS measurement” to “PRS measurement and/or location estimate” per Qualcomm’s comment</w:t>
      </w:r>
      <w:del w:id="53" w:author="YinghaoGuo" w:date="2021-02-02T15:00:00Z">
        <w:r w:rsidRPr="008C06E4" w:rsidDel="00ED3CED">
          <w:rPr>
            <w:rFonts w:ascii="Times New Roman" w:eastAsiaTheme="minorEastAsia" w:hAnsi="Times New Roman"/>
            <w:lang w:val="en-GB" w:eastAsia="zh-CN"/>
          </w:rPr>
          <w:delText xml:space="preserve"> </w:delText>
        </w:r>
      </w:del>
    </w:p>
    <w:p w14:paraId="1FB5B874" w14:textId="30B8A8BD" w:rsidR="008836A7" w:rsidRPr="008C06E4" w:rsidRDefault="008836A7" w:rsidP="00ED3CED">
      <w:pPr>
        <w:pStyle w:val="af1"/>
        <w:numPr>
          <w:ilvl w:val="0"/>
          <w:numId w:val="22"/>
        </w:numPr>
        <w:rPr>
          <w:rFonts w:ascii="Times New Roman" w:hAnsi="Times New Roman"/>
          <w:lang w:eastAsia="zh-CN"/>
        </w:rPr>
      </w:pPr>
      <w:r w:rsidRPr="008C06E4">
        <w:rPr>
          <w:rFonts w:ascii="Times New Roman" w:eastAsiaTheme="minorEastAsia" w:hAnsi="Times New Roman"/>
          <w:lang w:val="en-GB" w:eastAsia="zh-CN"/>
        </w:rPr>
        <w:t xml:space="preserve">For </w:t>
      </w:r>
      <w:proofErr w:type="spellStart"/>
      <w:r w:rsidRPr="008C06E4">
        <w:rPr>
          <w:rFonts w:ascii="Times New Roman" w:eastAsiaTheme="minorEastAsia" w:hAnsi="Times New Roman"/>
          <w:lang w:val="en-GB" w:eastAsia="zh-CN"/>
        </w:rPr>
        <w:t>provideAssistanceData</w:t>
      </w:r>
      <w:proofErr w:type="spellEnd"/>
      <w:r w:rsidRPr="008C06E4">
        <w:rPr>
          <w:rFonts w:ascii="Times New Roman" w:eastAsiaTheme="minorEastAsia" w:hAnsi="Times New Roman"/>
          <w:lang w:val="en-GB" w:eastAsia="zh-CN"/>
        </w:rPr>
        <w:t xml:space="preserve"> in RRC_CONNECTED, clarify that it is for PRS configuration</w:t>
      </w:r>
    </w:p>
    <w:p w14:paraId="7B5AD1BD" w14:textId="77777777" w:rsidR="008C06E4" w:rsidRPr="00ED3CED" w:rsidRDefault="008C06E4" w:rsidP="008C06E4">
      <w:pPr>
        <w:rPr>
          <w:lang w:eastAsia="zh-CN"/>
        </w:rPr>
      </w:pPr>
    </w:p>
    <w:tbl>
      <w:tblPr>
        <w:tblStyle w:val="ad"/>
        <w:tblW w:w="0" w:type="auto"/>
        <w:tblLook w:val="04A0" w:firstRow="1" w:lastRow="0" w:firstColumn="1" w:lastColumn="0" w:noHBand="0" w:noVBand="1"/>
      </w:tblPr>
      <w:tblGrid>
        <w:gridCol w:w="9962"/>
      </w:tblGrid>
      <w:tr w:rsidR="00F45CF2" w14:paraId="4D623B82" w14:textId="77777777" w:rsidTr="00F45CF2">
        <w:tc>
          <w:tcPr>
            <w:tcW w:w="9962" w:type="dxa"/>
          </w:tcPr>
          <w:p w14:paraId="4C91B634" w14:textId="77777777" w:rsidR="00F45CF2" w:rsidRPr="00332AA2" w:rsidRDefault="00F45CF2" w:rsidP="00F45CF2">
            <w:pPr>
              <w:rPr>
                <w:ins w:id="54" w:author="YinghaoGuo" w:date="2021-02-02T14:57:00Z"/>
              </w:rPr>
            </w:pPr>
            <w:ins w:id="55" w:author="YinghaoGuo" w:date="2021-02-02T14:57:00Z">
              <w:r w:rsidRPr="00332AA2">
                <w:t>The following procedures are recommended for normative work for DL positioning methods in RRC_INACTIVE:</w:t>
              </w:r>
            </w:ins>
          </w:p>
          <w:p w14:paraId="0D07C9C7" w14:textId="2A2DB8B6" w:rsidR="00F45CF2" w:rsidRPr="00332AA2" w:rsidRDefault="00F45CF2" w:rsidP="00F45CF2">
            <w:pPr>
              <w:numPr>
                <w:ilvl w:val="1"/>
                <w:numId w:val="22"/>
              </w:numPr>
              <w:overflowPunct/>
              <w:autoSpaceDE/>
              <w:autoSpaceDN/>
              <w:adjustRightInd/>
              <w:spacing w:after="0"/>
              <w:ind w:left="993"/>
              <w:jc w:val="both"/>
              <w:textAlignment w:val="auto"/>
              <w:rPr>
                <w:ins w:id="56" w:author="YinghaoGuo" w:date="2021-02-02T14:57:00Z"/>
              </w:rPr>
            </w:pPr>
            <w:ins w:id="57" w:author="YinghaoGuo" w:date="2021-02-02T14:57:00Z">
              <w:r w:rsidRPr="00332AA2">
                <w:t>Reporting of PRS measurement</w:t>
              </w:r>
            </w:ins>
            <w:ins w:id="58" w:author="YinghaoGuo" w:date="2021-02-02T14:59:00Z">
              <w:r w:rsidR="00ED3CED">
                <w:t xml:space="preserve"> and/or location estimate</w:t>
              </w:r>
            </w:ins>
            <w:ins w:id="59" w:author="YinghaoGuo" w:date="2021-02-02T14:57:00Z">
              <w:r w:rsidRPr="00332AA2">
                <w:t xml:space="preserve"> performed in RRC_INACTIVE when the UE</w:t>
              </w:r>
              <w:r w:rsidRPr="00F45CF2">
                <w:t xml:space="preserve"> is in RRC_INACTIVE</w:t>
              </w:r>
              <w:r w:rsidRPr="00332AA2">
                <w:t>.</w:t>
              </w:r>
            </w:ins>
          </w:p>
          <w:p w14:paraId="7ED48572" w14:textId="38EF6A03" w:rsidR="00F45CF2" w:rsidRPr="00332AA2" w:rsidRDefault="00F45CF2" w:rsidP="00F45CF2">
            <w:pPr>
              <w:numPr>
                <w:ilvl w:val="2"/>
                <w:numId w:val="22"/>
              </w:numPr>
              <w:overflowPunct/>
              <w:autoSpaceDE/>
              <w:autoSpaceDN/>
              <w:adjustRightInd/>
              <w:spacing w:after="0"/>
              <w:jc w:val="both"/>
              <w:textAlignment w:val="auto"/>
              <w:rPr>
                <w:ins w:id="60" w:author="YinghaoGuo" w:date="2021-02-02T14:57:00Z"/>
              </w:rPr>
            </w:pPr>
            <w:ins w:id="61" w:author="YinghaoGuo" w:date="2021-02-02T14:57:00Z">
              <w:r w:rsidRPr="00332AA2">
                <w:t>The reporting of PRS measurement</w:t>
              </w:r>
            </w:ins>
            <w:ins w:id="62" w:author="YinghaoGuo" w:date="2021-02-02T15:05:00Z">
              <w:r w:rsidR="0089030E">
                <w:t xml:space="preserve"> and/or</w:t>
              </w:r>
            </w:ins>
            <w:ins w:id="63" w:author="YinghaoGuo" w:date="2021-02-02T14:57:00Z">
              <w:r w:rsidRPr="00332AA2">
                <w:t xml:space="preserve"> </w:t>
              </w:r>
            </w:ins>
            <w:ins w:id="64" w:author="YinghaoGuo" w:date="2021-02-02T17:53:00Z">
              <w:r w:rsidR="00201767">
                <w:t xml:space="preserve">location estimate </w:t>
              </w:r>
            </w:ins>
            <w:ins w:id="65" w:author="YinghaoGuo" w:date="2021-02-02T14:57:00Z">
              <w:r w:rsidRPr="00332AA2">
                <w:t xml:space="preserve">performed in RRC_INACTIVE when the UE is in RRC_INACTIVE is enabled by enhancing the small data transmission framework in RRC_INACTIVE. </w:t>
              </w:r>
            </w:ins>
          </w:p>
          <w:p w14:paraId="3A10626C" w14:textId="77777777" w:rsidR="00F45CF2" w:rsidRPr="00332AA2" w:rsidRDefault="00F45CF2" w:rsidP="00F45CF2">
            <w:pPr>
              <w:rPr>
                <w:ins w:id="66" w:author="YinghaoGuo" w:date="2021-02-02T14:57:00Z"/>
              </w:rPr>
            </w:pPr>
          </w:p>
          <w:p w14:paraId="219C9464" w14:textId="77777777" w:rsidR="00F45CF2" w:rsidRPr="00332AA2" w:rsidRDefault="00F45CF2" w:rsidP="00F45CF2">
            <w:pPr>
              <w:pStyle w:val="NO"/>
              <w:spacing w:after="0"/>
              <w:rPr>
                <w:ins w:id="67" w:author="YinghaoGuo" w:date="2021-02-02T14:57:00Z"/>
              </w:rPr>
            </w:pPr>
            <w:ins w:id="68" w:author="YinghaoGuo" w:date="2021-02-02T14:57:00Z">
              <w:r w:rsidRPr="00332AA2">
                <w:t>NOTE: The following procedures are considered to have already been supported by UE and can be reused for positioning in RRC_INACTIVE</w:t>
              </w:r>
            </w:ins>
          </w:p>
          <w:p w14:paraId="0EF57AED" w14:textId="77777777" w:rsidR="00F45CF2" w:rsidRPr="00332AA2" w:rsidRDefault="00F45CF2" w:rsidP="00F45CF2">
            <w:pPr>
              <w:numPr>
                <w:ilvl w:val="2"/>
                <w:numId w:val="22"/>
              </w:numPr>
              <w:overflowPunct/>
              <w:autoSpaceDE/>
              <w:autoSpaceDN/>
              <w:adjustRightInd/>
              <w:spacing w:after="0"/>
              <w:ind w:left="993" w:hanging="426"/>
              <w:jc w:val="both"/>
              <w:textAlignment w:val="auto"/>
              <w:rPr>
                <w:ins w:id="69" w:author="YinghaoGuo" w:date="2021-02-02T14:57:00Z"/>
              </w:rPr>
            </w:pPr>
            <w:ins w:id="70" w:author="YinghaoGuo" w:date="2021-02-02T14:57:00Z">
              <w:r w:rsidRPr="00332AA2">
                <w:t>On-demand SI request in RRC_INACTIVE for assistance data delivery by broadcast in RRC_INACTIVE</w:t>
              </w:r>
            </w:ins>
          </w:p>
          <w:p w14:paraId="18C4E744" w14:textId="2D5356C8" w:rsidR="00F45CF2" w:rsidRDefault="00F45CF2" w:rsidP="00332AA2">
            <w:pPr>
              <w:numPr>
                <w:ilvl w:val="2"/>
                <w:numId w:val="22"/>
              </w:numPr>
              <w:overflowPunct/>
              <w:autoSpaceDE/>
              <w:autoSpaceDN/>
              <w:adjustRightInd/>
              <w:spacing w:after="0"/>
              <w:ind w:left="993" w:hanging="426"/>
              <w:jc w:val="both"/>
              <w:textAlignment w:val="auto"/>
              <w:rPr>
                <w:ins w:id="71" w:author="YinghaoGuo" w:date="2021-02-02T14:57:00Z"/>
              </w:rPr>
            </w:pPr>
            <w:proofErr w:type="spellStart"/>
            <w:ins w:id="72" w:author="YinghaoGuo" w:date="2021-02-02T14:57:00Z">
              <w:r w:rsidRPr="00332AA2">
                <w:rPr>
                  <w:i/>
                </w:rPr>
                <w:lastRenderedPageBreak/>
                <w:t>ProvideAssistanceData</w:t>
              </w:r>
              <w:proofErr w:type="spellEnd"/>
              <w:r w:rsidRPr="00332AA2">
                <w:t xml:space="preserve"> in RRC_CONNECTED for </w:t>
              </w:r>
              <w:r>
                <w:t xml:space="preserve">PRS configuration in </w:t>
              </w:r>
              <w:r w:rsidRPr="00332AA2">
                <w:t>RRC_INACTIVE downlink positioning</w:t>
              </w:r>
            </w:ins>
          </w:p>
          <w:p w14:paraId="38DE90B5" w14:textId="02197148" w:rsidR="00F45CF2" w:rsidRPr="00332AA2" w:rsidRDefault="00F45CF2" w:rsidP="00332AA2">
            <w:pPr>
              <w:numPr>
                <w:ilvl w:val="2"/>
                <w:numId w:val="22"/>
              </w:numPr>
              <w:overflowPunct/>
              <w:autoSpaceDE/>
              <w:autoSpaceDN/>
              <w:adjustRightInd/>
              <w:spacing w:after="0"/>
              <w:ind w:left="993" w:hanging="426"/>
              <w:jc w:val="both"/>
              <w:textAlignment w:val="auto"/>
            </w:pPr>
            <w:proofErr w:type="spellStart"/>
            <w:ins w:id="73" w:author="YinghaoGuo" w:date="2021-02-02T14:57:00Z">
              <w:r w:rsidRPr="00332AA2">
                <w:rPr>
                  <w:i/>
                </w:rPr>
                <w:t>RequestLocationInformation</w:t>
              </w:r>
              <w:proofErr w:type="spellEnd"/>
              <w:r w:rsidRPr="00332AA2">
                <w:t xml:space="preserve"> can be sent in RRC_CONNECTED for PRS measurement</w:t>
              </w:r>
            </w:ins>
            <w:ins w:id="74" w:author="YinghaoGuo" w:date="2021-02-02T14:58:00Z">
              <w:r w:rsidR="00ED3CED">
                <w:t xml:space="preserve"> </w:t>
              </w:r>
            </w:ins>
            <w:ins w:id="75" w:author="YinghaoGuo" w:date="2021-02-02T17:53:00Z">
              <w:r w:rsidR="002563C0">
                <w:t>and/</w:t>
              </w:r>
            </w:ins>
            <w:ins w:id="76" w:author="YinghaoGuo" w:date="2021-02-02T14:58:00Z">
              <w:r w:rsidR="00ED3CED">
                <w:t>or location estimate</w:t>
              </w:r>
            </w:ins>
            <w:ins w:id="77" w:author="YinghaoGuo" w:date="2021-02-02T14:57:00Z">
              <w:r w:rsidRPr="00332AA2">
                <w:t xml:space="preserve"> in RRC_INACTIVE</w:t>
              </w:r>
            </w:ins>
          </w:p>
        </w:tc>
      </w:tr>
    </w:tbl>
    <w:p w14:paraId="7585B525" w14:textId="77777777" w:rsidR="00F45CF2" w:rsidRDefault="00F45CF2">
      <w:pPr>
        <w:rPr>
          <w:sz w:val="22"/>
          <w:szCs w:val="22"/>
          <w:lang w:eastAsia="zh-CN"/>
        </w:rPr>
      </w:pPr>
    </w:p>
    <w:p w14:paraId="71B9DBC4" w14:textId="77777777" w:rsidR="00F45CF2" w:rsidRDefault="00F45CF2">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r>
              <w:rPr>
                <w:rFonts w:hint="eastAsia"/>
              </w:rPr>
              <w:t>T</w:t>
            </w:r>
            <w:r>
              <w:t>he following procedures are recommended for normative work for DL positioning methods in RRC_IDLE:</w:t>
            </w:r>
          </w:p>
          <w:p w14:paraId="10BCC48E" w14:textId="7C0AB680" w:rsidR="009A4223" w:rsidRDefault="0034313A">
            <w:r>
              <w:t>Reporting of PRS measurement performed in RRC_IDLE when the UE is in RRC_CONNETED.</w:t>
            </w:r>
          </w:p>
          <w:p w14:paraId="34CD39ED" w14:textId="77777777" w:rsidR="009A4223" w:rsidRDefault="0034313A">
            <w:pPr>
              <w:pStyle w:val="NO"/>
              <w:spacing w:after="0"/>
            </w:pPr>
            <w:r>
              <w:t>NOTE: The following procedures are considered to have already been supported by UE and can be reused for positioning in RRC_IDLE</w:t>
            </w:r>
          </w:p>
          <w:p w14:paraId="403417BB" w14:textId="77777777" w:rsidR="009A4223" w:rsidRDefault="0034313A">
            <w:pPr>
              <w:numPr>
                <w:ilvl w:val="2"/>
                <w:numId w:val="22"/>
              </w:numPr>
              <w:overflowPunct/>
              <w:autoSpaceDE/>
              <w:autoSpaceDN/>
              <w:adjustRightInd/>
              <w:spacing w:after="0"/>
              <w:ind w:left="993" w:hanging="426"/>
              <w:jc w:val="both"/>
              <w:textAlignment w:val="auto"/>
            </w:pPr>
            <w:r>
              <w:t>On-demand SI request in RRC_IDLE for assistance data delivery by broadcast in RRC_IDLE</w:t>
            </w:r>
          </w:p>
          <w:p w14:paraId="297F4A96" w14:textId="77777777" w:rsidR="009A4223" w:rsidRDefault="0034313A">
            <w:pPr>
              <w:numPr>
                <w:ilvl w:val="2"/>
                <w:numId w:val="22"/>
              </w:numPr>
              <w:overflowPunct/>
              <w:autoSpaceDE/>
              <w:autoSpaceDN/>
              <w:adjustRightInd/>
              <w:spacing w:after="0"/>
              <w:ind w:left="993" w:hanging="426"/>
              <w:jc w:val="both"/>
              <w:textAlignment w:val="auto"/>
            </w:pPr>
            <w:proofErr w:type="spellStart"/>
            <w:r>
              <w:rPr>
                <w:i/>
              </w:rPr>
              <w:t>ProvideAssistanceData</w:t>
            </w:r>
            <w:proofErr w:type="spellEnd"/>
            <w:r>
              <w:rPr>
                <w:i/>
              </w:rPr>
              <w:t xml:space="preserve"> </w:t>
            </w:r>
            <w:r>
              <w:t>can be sent in RRC_CONNECTED for RRC_IDLE downlink positioning</w:t>
            </w:r>
          </w:p>
          <w:p w14:paraId="135D1451" w14:textId="77777777" w:rsidR="009A4223" w:rsidRDefault="0034313A">
            <w:pPr>
              <w:numPr>
                <w:ilvl w:val="2"/>
                <w:numId w:val="22"/>
              </w:numPr>
              <w:overflowPunct/>
              <w:autoSpaceDE/>
              <w:autoSpaceDN/>
              <w:adjustRightInd/>
              <w:spacing w:after="0"/>
              <w:ind w:left="993" w:hanging="426"/>
              <w:jc w:val="both"/>
              <w:textAlignment w:val="auto"/>
            </w:pPr>
            <w:proofErr w:type="spellStart"/>
            <w:r>
              <w:rPr>
                <w:i/>
              </w:rPr>
              <w:t>RequestLocationInformation</w:t>
            </w:r>
            <w:proofErr w:type="spellEnd"/>
            <w:r>
              <w:t xml:space="preserve"> can be sent in RRC_CONNECTED for PRS measurement in RRC_IDLE</w:t>
            </w:r>
          </w:p>
        </w:tc>
      </w:tr>
    </w:tbl>
    <w:p w14:paraId="7CAC2C3F" w14:textId="77777777" w:rsidR="009A4223" w:rsidRDefault="009A4223">
      <w:pPr>
        <w:rPr>
          <w:sz w:val="22"/>
          <w:szCs w:val="22"/>
          <w:lang w:eastAsia="zh-CN"/>
        </w:rPr>
      </w:pPr>
    </w:p>
    <w:p w14:paraId="742A7747" w14:textId="77777777" w:rsidR="009A4223" w:rsidRDefault="0034313A">
      <w:pPr>
        <w:pStyle w:val="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507F6913" w:rsidR="009A4223" w:rsidRDefault="0034313A">
            <w:pPr>
              <w:rPr>
                <w:color w:val="FF0000"/>
              </w:rPr>
            </w:pPr>
            <w:r>
              <w:rPr>
                <w:rFonts w:hint="eastAsia"/>
                <w:color w:val="FF0000"/>
              </w:rPr>
              <w:t>T</w:t>
            </w:r>
            <w:r>
              <w:rPr>
                <w:color w:val="FF0000"/>
              </w:rPr>
              <w:t>he following procedures are considered as feasible for DL positioning methods in RRC_IDLE:</w:t>
            </w:r>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r>
              <w:rPr>
                <w:color w:val="FF0000"/>
              </w:rPr>
              <w:t>Reporting of PRS measurement performed in RRC_IDLE when the UE is in RRC_CONNETED.</w:t>
            </w: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FF0A7C1" w:rsidR="009A4223" w:rsidRDefault="00447FC5">
            <w:pPr>
              <w:pStyle w:val="3GPPText"/>
              <w:rPr>
                <w:lang w:val="en-GB" w:eastAsia="zh-CN"/>
              </w:rPr>
            </w:pPr>
            <w:r>
              <w:rPr>
                <w:lang w:val="en-GB" w:eastAsia="zh-CN"/>
              </w:rPr>
              <w:lastRenderedPageBreak/>
              <w:t>V</w:t>
            </w:r>
            <w:r w:rsidR="0034313A">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6CECD579" w:rsidR="009A4223" w:rsidRDefault="0034313A">
            <w:pPr>
              <w:pStyle w:val="3GPPText"/>
              <w:rPr>
                <w:lang w:val="en-GB" w:eastAsia="zh-CN"/>
              </w:rPr>
            </w:pPr>
            <w:r>
              <w:rPr>
                <w:rFonts w:hint="eastAsia"/>
                <w:lang w:eastAsia="zh-CN"/>
              </w:rPr>
              <w:t>—</w:t>
            </w:r>
            <w:r>
              <w:t xml:space="preserve">Support PRS measurements for </w:t>
            </w:r>
            <w:proofErr w:type="spellStart"/>
            <w:r>
              <w:t>U</w:t>
            </w:r>
            <w:r w:rsidR="00447FC5">
              <w:t>e</w:t>
            </w:r>
            <w:r>
              <w:t>s</w:t>
            </w:r>
            <w:proofErr w:type="spellEnd"/>
            <w:r>
              <w:t xml:space="preserve">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c>
          <w:tcPr>
            <w:tcW w:w="1447" w:type="dxa"/>
          </w:tcPr>
          <w:p w14:paraId="423A736E" w14:textId="77777777" w:rsidR="009A4223" w:rsidRDefault="0034313A">
            <w:pPr>
              <w:pStyle w:val="3GPPText"/>
              <w:rPr>
                <w:lang w:val="en-GB" w:eastAsia="zh-CN"/>
              </w:rPr>
            </w:pPr>
            <w:r>
              <w:rPr>
                <w:lang w:val="en-GB" w:eastAsia="zh-CN"/>
              </w:rPr>
              <w:t>Nokia</w:t>
            </w:r>
          </w:p>
        </w:tc>
        <w:tc>
          <w:tcPr>
            <w:tcW w:w="1242" w:type="dxa"/>
          </w:tcPr>
          <w:p w14:paraId="576B0CB0" w14:textId="77777777" w:rsidR="009A4223" w:rsidRDefault="0034313A">
            <w:pPr>
              <w:pStyle w:val="3GPPText"/>
              <w:rPr>
                <w:lang w:val="en-GB" w:eastAsia="zh-CN"/>
              </w:rPr>
            </w:pPr>
            <w:r>
              <w:rPr>
                <w:lang w:val="en-GB" w:eastAsia="zh-CN"/>
              </w:rPr>
              <w:t>See comments</w:t>
            </w:r>
          </w:p>
        </w:tc>
        <w:tc>
          <w:tcPr>
            <w:tcW w:w="7273" w:type="dxa"/>
          </w:tcPr>
          <w:p w14:paraId="40D2B1F3" w14:textId="77777777" w:rsidR="009A4223" w:rsidRDefault="0034313A">
            <w:r>
              <w:rPr>
                <w:rFonts w:hint="eastAsia"/>
              </w:rPr>
              <w:t>T</w:t>
            </w:r>
            <w:r>
              <w:t xml:space="preserve">he following is recommended for </w:t>
            </w:r>
            <w:r>
              <w:rPr>
                <w:highlight w:val="green"/>
              </w:rPr>
              <w:t>further study during</w:t>
            </w:r>
            <w:r>
              <w:t xml:space="preserve"> normative work for DL positioning methods in RRC_IDLE:</w:t>
            </w:r>
          </w:p>
          <w:p w14:paraId="6E019456" w14:textId="77777777" w:rsidR="009A4223" w:rsidRDefault="0034313A">
            <w:r>
              <w:t>A procedure for reporting PRS measurement where the measurement is performed in RRC_IDLE but is reported when the UE is in RRC_CONNECTED.</w:t>
            </w:r>
          </w:p>
          <w:p w14:paraId="4DA49802" w14:textId="77777777" w:rsidR="009A4223" w:rsidRDefault="0034313A">
            <w:pPr>
              <w:pStyle w:val="NO"/>
              <w:spacing w:after="0"/>
            </w:pPr>
            <w:r>
              <w:t>NOTE: The following procedures are considered to have already been supported by UE and can be reused for positioning in RRC_IDLE</w:t>
            </w:r>
          </w:p>
          <w:p w14:paraId="3E686CCD" w14:textId="77777777" w:rsidR="009A4223" w:rsidRDefault="0034313A">
            <w:pPr>
              <w:numPr>
                <w:ilvl w:val="2"/>
                <w:numId w:val="22"/>
              </w:numPr>
              <w:overflowPunct/>
              <w:autoSpaceDE/>
              <w:autoSpaceDN/>
              <w:adjustRightInd/>
              <w:spacing w:after="0"/>
              <w:ind w:left="993" w:hanging="426"/>
              <w:jc w:val="both"/>
              <w:textAlignment w:val="auto"/>
            </w:pPr>
            <w:r>
              <w:t>On-demand SI request in RRC_IDLE for assistance data delivery by broadcast in RRC_IDLE</w:t>
            </w:r>
          </w:p>
          <w:p w14:paraId="4722D9C7" w14:textId="77777777" w:rsidR="009A4223" w:rsidRDefault="0034313A">
            <w:pPr>
              <w:numPr>
                <w:ilvl w:val="2"/>
                <w:numId w:val="22"/>
              </w:numPr>
              <w:overflowPunct/>
              <w:autoSpaceDE/>
              <w:autoSpaceDN/>
              <w:adjustRightInd/>
              <w:spacing w:after="0"/>
              <w:ind w:left="993" w:hanging="426"/>
              <w:jc w:val="both"/>
              <w:textAlignment w:val="auto"/>
              <w:rPr>
                <w:lang w:eastAsia="zh-CN"/>
              </w:rPr>
            </w:pPr>
            <w:proofErr w:type="spellStart"/>
            <w:r>
              <w:rPr>
                <w:i/>
              </w:rPr>
              <w:t>ProvideAssistanceData</w:t>
            </w:r>
            <w:proofErr w:type="spellEnd"/>
            <w:r>
              <w:rPr>
                <w:i/>
              </w:rPr>
              <w:t xml:space="preserve"> </w:t>
            </w:r>
            <w:r>
              <w:t>can be sent in RRC_CONNECTED for RRC_IDLE downlink positioning</w:t>
            </w:r>
          </w:p>
          <w:p w14:paraId="1F0970F3" w14:textId="77777777" w:rsidR="009A4223" w:rsidRDefault="0034313A">
            <w:pPr>
              <w:pStyle w:val="3GPPText"/>
              <w:rPr>
                <w:lang w:val="en-GB" w:eastAsia="zh-CN"/>
              </w:rPr>
            </w:pPr>
            <w:proofErr w:type="spellStart"/>
            <w:r>
              <w:rPr>
                <w:i/>
              </w:rPr>
              <w:t>RequestLocationInformation</w:t>
            </w:r>
            <w:proofErr w:type="spellEnd"/>
            <w:r>
              <w:t xml:space="preserve"> can be sent in RRC_CONNECTED for PRS measurement in RRC_IDLE</w:t>
            </w:r>
          </w:p>
        </w:tc>
      </w:tr>
      <w:tr w:rsidR="009A4223" w14:paraId="64D105B0" w14:textId="77777777">
        <w:tc>
          <w:tcPr>
            <w:tcW w:w="1447" w:type="dxa"/>
          </w:tcPr>
          <w:p w14:paraId="2F95B230"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c>
          <w:tcPr>
            <w:tcW w:w="1447" w:type="dxa"/>
          </w:tcPr>
          <w:p w14:paraId="41D42334" w14:textId="77777777" w:rsidR="009A4223" w:rsidRDefault="0034313A">
            <w:pPr>
              <w:pStyle w:val="3GPPText"/>
              <w:rPr>
                <w:lang w:eastAsia="zh-CN"/>
              </w:rPr>
            </w:pPr>
            <w:r>
              <w:rPr>
                <w:rFonts w:hint="eastAsia"/>
                <w:lang w:eastAsia="zh-CN"/>
              </w:rPr>
              <w:t>ZTE</w:t>
            </w:r>
          </w:p>
        </w:tc>
        <w:tc>
          <w:tcPr>
            <w:tcW w:w="1242" w:type="dxa"/>
          </w:tcPr>
          <w:p w14:paraId="02575BCF" w14:textId="77777777" w:rsidR="009A4223" w:rsidRDefault="0034313A">
            <w:pPr>
              <w:pStyle w:val="3GPPText"/>
              <w:rPr>
                <w:lang w:eastAsia="zh-CN"/>
              </w:rPr>
            </w:pPr>
            <w:r>
              <w:rPr>
                <w:rFonts w:hint="eastAsia"/>
                <w:lang w:eastAsia="zh-CN"/>
              </w:rPr>
              <w:t>N</w:t>
            </w:r>
          </w:p>
        </w:tc>
        <w:tc>
          <w:tcPr>
            <w:tcW w:w="7273" w:type="dxa"/>
          </w:tcPr>
          <w:p w14:paraId="6C69C679" w14:textId="77777777" w:rsidR="009A4223" w:rsidRDefault="0034313A">
            <w:pPr>
              <w:rPr>
                <w:lang w:val="en-US" w:eastAsia="zh-CN"/>
              </w:rPr>
            </w:pPr>
            <w:r>
              <w:rPr>
                <w:rFonts w:hint="eastAsia"/>
                <w:lang w:val="en-US" w:eastAsia="zh-CN"/>
              </w:rPr>
              <w:t>We do not prefer to introduce new mechanism for IDLE positioning.</w:t>
            </w:r>
          </w:p>
          <w:p w14:paraId="30F00B98" w14:textId="77777777" w:rsidR="009A4223" w:rsidRDefault="0034313A">
            <w:pPr>
              <w:rPr>
                <w:lang w:val="en-US" w:eastAsia="zh-CN"/>
              </w:rPr>
            </w:pPr>
            <w:r>
              <w:rPr>
                <w:rFonts w:hint="eastAsia"/>
                <w:lang w:val="en-US" w:eastAsia="zh-CN"/>
              </w:rPr>
              <w:t xml:space="preserve">As we mentioned in Q1, RAN1 does not have any preference about IDLE positioning. This should be decided by RAN2.  </w:t>
            </w:r>
          </w:p>
          <w:p w14:paraId="03F9858A" w14:textId="77777777" w:rsidR="009A4223" w:rsidRDefault="0034313A">
            <w:pPr>
              <w:rPr>
                <w:lang w:val="en-US" w:eastAsia="zh-CN"/>
              </w:rPr>
            </w:pPr>
            <w:r>
              <w:rPr>
                <w:rFonts w:hint="eastAsia"/>
                <w:lang w:val="en-US" w:eastAsia="zh-CN"/>
              </w:rPr>
              <w:t xml:space="preserve">UE has already had the capability to perform PRS measurement when UE keeps in RRC_IDLE in Rel-16. The PRS configuration can be found in the </w:t>
            </w:r>
            <w:proofErr w:type="spellStart"/>
            <w:r>
              <w:rPr>
                <w:rFonts w:hint="eastAsia"/>
                <w:lang w:val="en-US" w:eastAsia="zh-CN"/>
              </w:rPr>
              <w:t>posSIBs</w:t>
            </w:r>
            <w:proofErr w:type="spellEnd"/>
            <w:r>
              <w:rPr>
                <w:rFonts w:hint="eastAsia"/>
                <w:lang w:val="en-US" w:eastAsia="zh-CN"/>
              </w:rPr>
              <w:t>.</w:t>
            </w:r>
          </w:p>
        </w:tc>
      </w:tr>
      <w:tr w:rsidR="0034313A" w14:paraId="09AAC12C" w14:textId="77777777">
        <w:tc>
          <w:tcPr>
            <w:tcW w:w="1447" w:type="dxa"/>
          </w:tcPr>
          <w:p w14:paraId="62E35A11" w14:textId="173FE4B1" w:rsidR="0034313A" w:rsidRDefault="0034313A">
            <w:pPr>
              <w:pStyle w:val="3GPPText"/>
              <w:rPr>
                <w:lang w:eastAsia="zh-CN"/>
              </w:rPr>
            </w:pPr>
            <w:r>
              <w:rPr>
                <w:lang w:eastAsia="zh-CN"/>
              </w:rPr>
              <w:t>Apple</w:t>
            </w:r>
          </w:p>
        </w:tc>
        <w:tc>
          <w:tcPr>
            <w:tcW w:w="1242" w:type="dxa"/>
          </w:tcPr>
          <w:p w14:paraId="47033144" w14:textId="09352AB4" w:rsidR="0034313A" w:rsidRDefault="0034313A">
            <w:pPr>
              <w:pStyle w:val="3GPPText"/>
              <w:rPr>
                <w:lang w:eastAsia="zh-CN"/>
              </w:rPr>
            </w:pPr>
            <w:r>
              <w:rPr>
                <w:lang w:eastAsia="zh-CN"/>
              </w:rPr>
              <w:t>N</w:t>
            </w:r>
          </w:p>
        </w:tc>
        <w:tc>
          <w:tcPr>
            <w:tcW w:w="7273" w:type="dxa"/>
          </w:tcPr>
          <w:p w14:paraId="6085D78A" w14:textId="63D8852A" w:rsidR="0034313A" w:rsidRDefault="0034313A">
            <w:pPr>
              <w:rPr>
                <w:lang w:val="en-US" w:eastAsia="zh-CN"/>
              </w:rPr>
            </w:pPr>
            <w:proofErr w:type="spellStart"/>
            <w:r>
              <w:rPr>
                <w:lang w:val="en-US" w:eastAsia="zh-CN"/>
              </w:rPr>
              <w:t>Out</w:t>
            </w:r>
            <w:proofErr w:type="spellEnd"/>
            <w:r>
              <w:rPr>
                <w:lang w:val="en-US" w:eastAsia="zh-CN"/>
              </w:rPr>
              <w:t xml:space="preserve"> view is that IDLE mode enhancement can be left to Rel-18.</w:t>
            </w:r>
          </w:p>
        </w:tc>
      </w:tr>
      <w:tr w:rsidR="00DF499A" w14:paraId="7ABC2109" w14:textId="77777777">
        <w:tc>
          <w:tcPr>
            <w:tcW w:w="1447" w:type="dxa"/>
          </w:tcPr>
          <w:p w14:paraId="3C6066A7" w14:textId="539BCF7E" w:rsidR="00DF499A" w:rsidRPr="00692D23" w:rsidRDefault="00DF499A">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594EF28D" w14:textId="151AFA7F" w:rsidR="00DF499A" w:rsidRPr="00692D23" w:rsidRDefault="00DF499A">
            <w:pPr>
              <w:pStyle w:val="3GPPText"/>
              <w:rPr>
                <w:rFonts w:eastAsia="Malgun Gothic"/>
                <w:lang w:eastAsia="ko-KR"/>
              </w:rPr>
            </w:pPr>
            <w:r>
              <w:rPr>
                <w:rFonts w:eastAsia="Malgun Gothic" w:hint="eastAsia"/>
                <w:lang w:eastAsia="ko-KR"/>
              </w:rPr>
              <w:t xml:space="preserve">N </w:t>
            </w:r>
          </w:p>
        </w:tc>
        <w:tc>
          <w:tcPr>
            <w:tcW w:w="7273" w:type="dxa"/>
          </w:tcPr>
          <w:p w14:paraId="44BBFBEA" w14:textId="762BE0BF" w:rsidR="00DF499A" w:rsidRPr="00692D23" w:rsidRDefault="00DF499A">
            <w:pPr>
              <w:rPr>
                <w:rFonts w:eastAsia="Malgun Gothic"/>
                <w:lang w:val="en-US" w:eastAsia="ko-KR"/>
              </w:rPr>
            </w:pPr>
            <w:r>
              <w:rPr>
                <w:rFonts w:eastAsia="Malgun Gothic"/>
                <w:lang w:val="en-US" w:eastAsia="ko-KR"/>
              </w:rPr>
              <w:t>Need modification. W</w:t>
            </w:r>
            <w:r>
              <w:rPr>
                <w:rFonts w:eastAsia="Malgun Gothic" w:hint="eastAsia"/>
                <w:lang w:val="en-US" w:eastAsia="ko-KR"/>
              </w:rPr>
              <w:t xml:space="preserve">e </w:t>
            </w:r>
            <w:r>
              <w:rPr>
                <w:rFonts w:eastAsia="Malgun Gothic"/>
                <w:lang w:val="en-US" w:eastAsia="ko-KR"/>
              </w:rPr>
              <w:t>agree with rapporteur that DL PRS measurement in IDLE is only checked on the feasibility in RAN1.</w:t>
            </w:r>
          </w:p>
        </w:tc>
      </w:tr>
      <w:tr w:rsidR="00447FC5" w14:paraId="6F47D725" w14:textId="77777777">
        <w:tc>
          <w:tcPr>
            <w:tcW w:w="1447" w:type="dxa"/>
          </w:tcPr>
          <w:p w14:paraId="7C724370" w14:textId="35CB1604" w:rsidR="00447FC5" w:rsidRDefault="00447FC5">
            <w:pPr>
              <w:pStyle w:val="3GPPText"/>
              <w:rPr>
                <w:rFonts w:eastAsia="Malgun Gothic"/>
                <w:lang w:eastAsia="ko-KR"/>
              </w:rPr>
            </w:pPr>
            <w:r>
              <w:rPr>
                <w:rFonts w:eastAsia="Malgun Gothic"/>
                <w:lang w:eastAsia="ko-KR"/>
              </w:rPr>
              <w:t>Sony</w:t>
            </w:r>
          </w:p>
        </w:tc>
        <w:tc>
          <w:tcPr>
            <w:tcW w:w="1242" w:type="dxa"/>
          </w:tcPr>
          <w:p w14:paraId="46921360" w14:textId="54C68794" w:rsidR="00447FC5" w:rsidRDefault="00447FC5">
            <w:pPr>
              <w:pStyle w:val="3GPPText"/>
              <w:rPr>
                <w:rFonts w:eastAsia="Malgun Gothic"/>
                <w:lang w:eastAsia="ko-KR"/>
              </w:rPr>
            </w:pPr>
            <w:r>
              <w:rPr>
                <w:rFonts w:eastAsia="Malgun Gothic"/>
                <w:lang w:eastAsia="ko-KR"/>
              </w:rPr>
              <w:t>N</w:t>
            </w:r>
          </w:p>
        </w:tc>
        <w:tc>
          <w:tcPr>
            <w:tcW w:w="7273" w:type="dxa"/>
          </w:tcPr>
          <w:p w14:paraId="6CFE3518" w14:textId="2B5E5D6B" w:rsidR="00447FC5" w:rsidRDefault="00843AF1">
            <w:pPr>
              <w:rPr>
                <w:rFonts w:eastAsia="Malgun Gothic"/>
                <w:lang w:val="en-US" w:eastAsia="ko-KR"/>
              </w:rPr>
            </w:pPr>
            <w:r>
              <w:rPr>
                <w:rFonts w:eastAsia="Malgun Gothic"/>
                <w:lang w:val="en-US" w:eastAsia="ko-KR"/>
              </w:rPr>
              <w:t xml:space="preserve">We don’t think that the </w:t>
            </w:r>
            <w:r w:rsidR="00655598">
              <w:rPr>
                <w:rFonts w:eastAsia="Malgun Gothic"/>
                <w:lang w:val="en-US" w:eastAsia="ko-KR"/>
              </w:rPr>
              <w:t xml:space="preserve">possibility </w:t>
            </w:r>
            <w:r>
              <w:rPr>
                <w:rFonts w:eastAsia="Malgun Gothic"/>
                <w:lang w:val="en-US" w:eastAsia="ko-KR"/>
              </w:rPr>
              <w:t xml:space="preserve">of using small data for </w:t>
            </w:r>
            <w:r w:rsidR="00655598">
              <w:rPr>
                <w:rFonts w:eastAsia="Malgun Gothic"/>
                <w:lang w:val="en-US" w:eastAsia="ko-KR"/>
              </w:rPr>
              <w:t xml:space="preserve">measurement reporting </w:t>
            </w:r>
            <w:r w:rsidR="00664A2D">
              <w:rPr>
                <w:rFonts w:eastAsia="Malgun Gothic"/>
                <w:lang w:val="en-US" w:eastAsia="ko-KR"/>
              </w:rPr>
              <w:t xml:space="preserve">in Idle mode </w:t>
            </w:r>
            <w:r w:rsidR="00655598">
              <w:rPr>
                <w:rFonts w:eastAsia="Malgun Gothic"/>
                <w:lang w:val="en-US" w:eastAsia="ko-KR"/>
              </w:rPr>
              <w:t>should be excluded.</w:t>
            </w:r>
          </w:p>
        </w:tc>
      </w:tr>
      <w:tr w:rsidR="00E52B0D" w14:paraId="6BEE84DD" w14:textId="77777777">
        <w:tc>
          <w:tcPr>
            <w:tcW w:w="1447" w:type="dxa"/>
          </w:tcPr>
          <w:p w14:paraId="7F5BC745" w14:textId="17A88DFE" w:rsidR="00E52B0D" w:rsidRDefault="00E52B0D" w:rsidP="00E52B0D">
            <w:pPr>
              <w:pStyle w:val="3GPPText"/>
              <w:rPr>
                <w:rFonts w:eastAsia="Malgun Gothic"/>
                <w:lang w:eastAsia="ko-KR"/>
              </w:rPr>
            </w:pPr>
            <w:proofErr w:type="spellStart"/>
            <w:r>
              <w:rPr>
                <w:lang w:val="en-GB" w:eastAsia="zh-CN"/>
              </w:rPr>
              <w:lastRenderedPageBreak/>
              <w:t>Convida</w:t>
            </w:r>
            <w:proofErr w:type="spellEnd"/>
          </w:p>
        </w:tc>
        <w:tc>
          <w:tcPr>
            <w:tcW w:w="1242" w:type="dxa"/>
          </w:tcPr>
          <w:p w14:paraId="7EF89813" w14:textId="385C1121" w:rsidR="00E52B0D" w:rsidRDefault="00E52B0D" w:rsidP="00E52B0D">
            <w:pPr>
              <w:pStyle w:val="3GPPText"/>
              <w:rPr>
                <w:rFonts w:eastAsia="Malgun Gothic"/>
                <w:lang w:eastAsia="ko-KR"/>
              </w:rPr>
            </w:pPr>
            <w:r>
              <w:rPr>
                <w:lang w:val="en-GB" w:eastAsia="zh-CN"/>
              </w:rPr>
              <w:t>N</w:t>
            </w:r>
          </w:p>
        </w:tc>
        <w:tc>
          <w:tcPr>
            <w:tcW w:w="7273" w:type="dxa"/>
          </w:tcPr>
          <w:p w14:paraId="3F0A003F" w14:textId="6E6D52D2" w:rsidR="00E52B0D" w:rsidRPr="00E52B0D" w:rsidRDefault="00E52B0D" w:rsidP="00E52B0D">
            <w:pPr>
              <w:pStyle w:val="3GPPText"/>
              <w:rPr>
                <w:sz w:val="20"/>
                <w:lang w:val="en-GB" w:eastAsia="zh-CN"/>
              </w:rPr>
            </w:pPr>
            <w:r w:rsidRPr="00E52B0D">
              <w:rPr>
                <w:sz w:val="20"/>
                <w:lang w:val="en-GB" w:eastAsia="zh-CN"/>
              </w:rPr>
              <w:t xml:space="preserve">Similar to Inactive, we propose to differentiate between measurements performed vs reported for clarity. The Vivo suggestion or similar is preferred: </w:t>
            </w:r>
          </w:p>
          <w:p w14:paraId="7DB841E1" w14:textId="77777777" w:rsidR="00E52B0D" w:rsidRPr="00E52B0D" w:rsidRDefault="00E52B0D" w:rsidP="00E52B0D">
            <w:pPr>
              <w:pStyle w:val="3GPPText"/>
              <w:rPr>
                <w:sz w:val="20"/>
                <w:lang w:val="en-GB" w:eastAsia="zh-CN"/>
              </w:rPr>
            </w:pPr>
            <w:r w:rsidRPr="00E52B0D">
              <w:rPr>
                <w:sz w:val="20"/>
                <w:lang w:val="en-GB" w:eastAsia="zh-CN"/>
              </w:rPr>
              <w:t>The following procedures are possible for DL positioning methods in RRC_IDLE:</w:t>
            </w:r>
          </w:p>
          <w:p w14:paraId="20C46281" w14:textId="77777777" w:rsidR="00E52B0D" w:rsidRPr="00E52B0D" w:rsidRDefault="00E52B0D" w:rsidP="00E52B0D">
            <w:pPr>
              <w:pStyle w:val="3GPPText"/>
              <w:rPr>
                <w:sz w:val="20"/>
                <w:lang w:val="en-GB" w:eastAsia="zh-CN"/>
              </w:rPr>
            </w:pPr>
            <w:r w:rsidRPr="00E52B0D">
              <w:rPr>
                <w:sz w:val="20"/>
                <w:lang w:val="en-GB" w:eastAsia="zh-CN"/>
              </w:rPr>
              <w:t>-</w:t>
            </w:r>
            <w:r w:rsidRPr="00E52B0D">
              <w:rPr>
                <w:sz w:val="20"/>
                <w:lang w:val="en-GB" w:eastAsia="zh-CN"/>
              </w:rPr>
              <w:tab/>
              <w:t xml:space="preserve">PRS measurements and location estimates may be performed in RRC_IDLE </w:t>
            </w:r>
          </w:p>
          <w:p w14:paraId="21EF1467" w14:textId="2903BBD1" w:rsidR="00E52B0D" w:rsidRDefault="00E52B0D" w:rsidP="00E52B0D">
            <w:pPr>
              <w:rPr>
                <w:rFonts w:eastAsia="Malgun Gothic"/>
                <w:lang w:val="en-US" w:eastAsia="ko-KR"/>
              </w:rPr>
            </w:pPr>
            <w:r w:rsidRPr="00E52B0D">
              <w:rPr>
                <w:lang w:eastAsia="zh-CN"/>
              </w:rPr>
              <w:t>-</w:t>
            </w:r>
            <w:r w:rsidRPr="00E52B0D">
              <w:rPr>
                <w:lang w:eastAsia="zh-CN"/>
              </w:rPr>
              <w:tab/>
              <w:t>Note, Subsequent reporting of the PRS measurements and location estimates can be sent in RRC_CONNECTED based on existing mechanisms without specification impacts.</w:t>
            </w:r>
          </w:p>
        </w:tc>
      </w:tr>
      <w:tr w:rsidR="004D2223" w14:paraId="1BD8CF2D" w14:textId="77777777">
        <w:tc>
          <w:tcPr>
            <w:tcW w:w="1447" w:type="dxa"/>
          </w:tcPr>
          <w:p w14:paraId="5030DE94" w14:textId="1ACECDAB" w:rsidR="004D2223" w:rsidRDefault="004D2223" w:rsidP="004D2223">
            <w:pPr>
              <w:pStyle w:val="3GPPText"/>
              <w:rPr>
                <w:lang w:val="en-GB" w:eastAsia="zh-CN"/>
              </w:rPr>
            </w:pPr>
            <w:proofErr w:type="spellStart"/>
            <w:r>
              <w:rPr>
                <w:rFonts w:hint="eastAsia"/>
                <w:lang w:eastAsia="zh-CN"/>
              </w:rPr>
              <w:t>S</w:t>
            </w:r>
            <w:r>
              <w:rPr>
                <w:lang w:eastAsia="zh-CN"/>
              </w:rPr>
              <w:t>preadtrum</w:t>
            </w:r>
            <w:proofErr w:type="spellEnd"/>
          </w:p>
        </w:tc>
        <w:tc>
          <w:tcPr>
            <w:tcW w:w="1242" w:type="dxa"/>
          </w:tcPr>
          <w:p w14:paraId="7DD7BDA3" w14:textId="0AB4D3A5" w:rsidR="004D2223" w:rsidRDefault="004D2223" w:rsidP="004D2223">
            <w:pPr>
              <w:pStyle w:val="3GPPText"/>
              <w:rPr>
                <w:lang w:val="en-GB" w:eastAsia="zh-CN"/>
              </w:rPr>
            </w:pPr>
            <w:r>
              <w:rPr>
                <w:rFonts w:hint="eastAsia"/>
                <w:lang w:eastAsia="zh-CN"/>
              </w:rPr>
              <w:t>N</w:t>
            </w:r>
          </w:p>
        </w:tc>
        <w:tc>
          <w:tcPr>
            <w:tcW w:w="7273" w:type="dxa"/>
          </w:tcPr>
          <w:p w14:paraId="5893094E" w14:textId="56280F19" w:rsidR="004D2223" w:rsidRPr="00E52B0D" w:rsidRDefault="004D2223" w:rsidP="004D2223">
            <w:pPr>
              <w:pStyle w:val="3GPPText"/>
              <w:rPr>
                <w:sz w:val="20"/>
                <w:lang w:val="en-GB" w:eastAsia="zh-CN"/>
              </w:rPr>
            </w:pPr>
            <w:r>
              <w:rPr>
                <w:lang w:eastAsia="zh-CN"/>
              </w:rPr>
              <w:t>Agree with intel. And we also ok with the Rapporteur’s updated wording ‘</w:t>
            </w:r>
            <w:r>
              <w:rPr>
                <w:i/>
                <w:iCs/>
                <w:lang w:eastAsia="zh-CN"/>
              </w:rPr>
              <w:t>can be considered feasible</w:t>
            </w:r>
            <w:r>
              <w:rPr>
                <w:lang w:eastAsia="zh-CN"/>
              </w:rPr>
              <w:t xml:space="preserve">’. </w:t>
            </w:r>
          </w:p>
        </w:tc>
      </w:tr>
    </w:tbl>
    <w:p w14:paraId="78D0DE5A" w14:textId="77777777" w:rsidR="009A4223" w:rsidRDefault="009A4223">
      <w:pPr>
        <w:rPr>
          <w:sz w:val="22"/>
          <w:szCs w:val="22"/>
          <w:lang w:eastAsia="zh-CN"/>
        </w:rPr>
      </w:pPr>
    </w:p>
    <w:p w14:paraId="78019A2C" w14:textId="480F2EF4" w:rsidR="00E269BF" w:rsidRDefault="00E269BF">
      <w:pPr>
        <w:rPr>
          <w:sz w:val="22"/>
          <w:szCs w:val="22"/>
          <w:lang w:eastAsia="zh-CN"/>
        </w:rPr>
      </w:pPr>
      <w:r>
        <w:rPr>
          <w:rFonts w:hint="eastAsia"/>
          <w:sz w:val="22"/>
          <w:szCs w:val="22"/>
          <w:lang w:eastAsia="zh-CN"/>
        </w:rPr>
        <w:t>F</w:t>
      </w:r>
      <w:r>
        <w:rPr>
          <w:sz w:val="22"/>
          <w:szCs w:val="22"/>
          <w:lang w:eastAsia="zh-CN"/>
        </w:rPr>
        <w:t xml:space="preserve">or </w:t>
      </w:r>
      <w:r w:rsidR="00EC56A4">
        <w:rPr>
          <w:sz w:val="22"/>
          <w:szCs w:val="22"/>
          <w:lang w:eastAsia="zh-CN"/>
        </w:rPr>
        <w:t>positioning in RRC_IDLE, based on the above discussion, we propose the following TP</w:t>
      </w:r>
    </w:p>
    <w:tbl>
      <w:tblPr>
        <w:tblStyle w:val="ad"/>
        <w:tblW w:w="0" w:type="auto"/>
        <w:tblLook w:val="04A0" w:firstRow="1" w:lastRow="0" w:firstColumn="1" w:lastColumn="0" w:noHBand="0" w:noVBand="1"/>
      </w:tblPr>
      <w:tblGrid>
        <w:gridCol w:w="9962"/>
      </w:tblGrid>
      <w:tr w:rsidR="00385302" w14:paraId="06BD8BB6" w14:textId="77777777" w:rsidTr="00385302">
        <w:tc>
          <w:tcPr>
            <w:tcW w:w="9962" w:type="dxa"/>
          </w:tcPr>
          <w:p w14:paraId="77793799" w14:textId="6A00D62E" w:rsidR="00A55940" w:rsidRDefault="00A55940" w:rsidP="00A55940">
            <w:pPr>
              <w:rPr>
                <w:ins w:id="78" w:author="YinghaoGuo" w:date="2021-02-02T16:31:00Z"/>
              </w:rPr>
            </w:pPr>
            <w:ins w:id="79" w:author="YinghaoGuo" w:date="2021-02-02T16:31:00Z">
              <w:r>
                <w:rPr>
                  <w:rFonts w:hint="eastAsia"/>
                </w:rPr>
                <w:t>T</w:t>
              </w:r>
              <w:r>
                <w:t>he following procedures are considered as feasible for DL positioning methods in RRC_IDLE:</w:t>
              </w:r>
            </w:ins>
          </w:p>
          <w:p w14:paraId="0056D562" w14:textId="405DA7D7" w:rsidR="00A55940" w:rsidRDefault="00A55940" w:rsidP="008F447D">
            <w:pPr>
              <w:numPr>
                <w:ilvl w:val="1"/>
                <w:numId w:val="22"/>
              </w:numPr>
              <w:overflowPunct/>
              <w:autoSpaceDE/>
              <w:autoSpaceDN/>
              <w:adjustRightInd/>
              <w:spacing w:after="0"/>
              <w:ind w:left="993"/>
              <w:jc w:val="both"/>
              <w:textAlignment w:val="auto"/>
              <w:rPr>
                <w:ins w:id="80" w:author="YinghaoGuo" w:date="2021-02-02T16:31:00Z"/>
              </w:rPr>
            </w:pPr>
            <w:ins w:id="81" w:author="YinghaoGuo" w:date="2021-02-02T16:31:00Z">
              <w:r>
                <w:t>Reporting of PRS measurement</w:t>
              </w:r>
            </w:ins>
            <w:ins w:id="82" w:author="YinghaoGuo" w:date="2021-02-02T17:53:00Z">
              <w:r w:rsidR="00332AA2">
                <w:t xml:space="preserve"> and/or</w:t>
              </w:r>
              <w:r w:rsidR="00D2687E">
                <w:t xml:space="preserve"> location estimate</w:t>
              </w:r>
            </w:ins>
            <w:ins w:id="83" w:author="YinghaoGuo" w:date="2021-02-02T16:31:00Z">
              <w:r>
                <w:t xml:space="preserve"> performed in RRC_IDLE when the UE is in RRC_CONNETED.</w:t>
              </w:r>
            </w:ins>
          </w:p>
          <w:p w14:paraId="1E44BA30" w14:textId="77777777" w:rsidR="00A55940" w:rsidRDefault="00A55940" w:rsidP="00A55940">
            <w:pPr>
              <w:pStyle w:val="NO"/>
              <w:spacing w:after="0"/>
              <w:rPr>
                <w:ins w:id="84" w:author="YinghaoGuo" w:date="2021-02-02T16:31:00Z"/>
              </w:rPr>
            </w:pPr>
            <w:ins w:id="85" w:author="YinghaoGuo" w:date="2021-02-02T16:31:00Z">
              <w:r>
                <w:t>NOTE: The following procedures are considered to have already been supported by UE and can be reused for positioning in RRC_IDLE</w:t>
              </w:r>
            </w:ins>
          </w:p>
          <w:p w14:paraId="4DA79602" w14:textId="77777777" w:rsidR="00A55940" w:rsidRDefault="00A55940" w:rsidP="00A55940">
            <w:pPr>
              <w:numPr>
                <w:ilvl w:val="2"/>
                <w:numId w:val="22"/>
              </w:numPr>
              <w:overflowPunct/>
              <w:autoSpaceDE/>
              <w:autoSpaceDN/>
              <w:adjustRightInd/>
              <w:spacing w:after="0"/>
              <w:ind w:left="993" w:hanging="426"/>
              <w:jc w:val="both"/>
              <w:textAlignment w:val="auto"/>
              <w:rPr>
                <w:ins w:id="86" w:author="YinghaoGuo" w:date="2021-02-02T16:31:00Z"/>
              </w:rPr>
            </w:pPr>
            <w:ins w:id="87" w:author="YinghaoGuo" w:date="2021-02-02T16:31:00Z">
              <w:r>
                <w:t>On-demand SI request in RRC_IDLE for assistance data delivery by broadcast in RRC_IDLE</w:t>
              </w:r>
            </w:ins>
          </w:p>
          <w:p w14:paraId="46EB6DB2" w14:textId="75F6A81A" w:rsidR="00A55940" w:rsidRDefault="00A55940" w:rsidP="00201767">
            <w:pPr>
              <w:numPr>
                <w:ilvl w:val="2"/>
                <w:numId w:val="22"/>
              </w:numPr>
              <w:overflowPunct/>
              <w:autoSpaceDE/>
              <w:autoSpaceDN/>
              <w:adjustRightInd/>
              <w:spacing w:after="0"/>
              <w:ind w:left="993" w:hanging="426"/>
              <w:jc w:val="both"/>
              <w:textAlignment w:val="auto"/>
              <w:rPr>
                <w:ins w:id="88" w:author="YinghaoGuo" w:date="2021-02-02T16:31:00Z"/>
              </w:rPr>
            </w:pPr>
            <w:proofErr w:type="spellStart"/>
            <w:ins w:id="89" w:author="YinghaoGuo" w:date="2021-02-02T16:31:00Z">
              <w:r>
                <w:rPr>
                  <w:i/>
                </w:rPr>
                <w:t>ProvideAssistanceData</w:t>
              </w:r>
              <w:proofErr w:type="spellEnd"/>
              <w:r>
                <w:rPr>
                  <w:i/>
                </w:rPr>
                <w:t xml:space="preserve"> </w:t>
              </w:r>
              <w:r>
                <w:t>can be sent in RRC_CONNECTED for</w:t>
              </w:r>
              <w:r w:rsidR="009E0FC5">
                <w:t xml:space="preserve"> PRS configuration in</w:t>
              </w:r>
              <w:r>
                <w:t xml:space="preserve"> RRC_IDLE downlink positioning</w:t>
              </w:r>
            </w:ins>
          </w:p>
          <w:p w14:paraId="2992FB40" w14:textId="3B4A111A" w:rsidR="00385302" w:rsidRPr="00201767" w:rsidRDefault="00A55940" w:rsidP="00201767">
            <w:pPr>
              <w:numPr>
                <w:ilvl w:val="2"/>
                <w:numId w:val="22"/>
              </w:numPr>
              <w:overflowPunct/>
              <w:autoSpaceDE/>
              <w:autoSpaceDN/>
              <w:adjustRightInd/>
              <w:spacing w:after="0"/>
              <w:ind w:left="993" w:hanging="426"/>
              <w:jc w:val="both"/>
              <w:textAlignment w:val="auto"/>
            </w:pPr>
            <w:proofErr w:type="spellStart"/>
            <w:ins w:id="90" w:author="YinghaoGuo" w:date="2021-02-02T16:31:00Z">
              <w:r w:rsidRPr="00A55940">
                <w:rPr>
                  <w:i/>
                </w:rPr>
                <w:t>RequestLocationInformation</w:t>
              </w:r>
              <w:proofErr w:type="spellEnd"/>
              <w:r>
                <w:t xml:space="preserve"> can be sent in RRC_CONNECTED for PRS measurement</w:t>
              </w:r>
              <w:r w:rsidR="00D2105A">
                <w:t xml:space="preserve"> and/or location estimate</w:t>
              </w:r>
              <w:r>
                <w:t xml:space="preserve"> in RRC_IDLE</w:t>
              </w:r>
            </w:ins>
          </w:p>
        </w:tc>
      </w:tr>
    </w:tbl>
    <w:p w14:paraId="09891087" w14:textId="77777777" w:rsidR="00EC56A4" w:rsidRDefault="00EC56A4">
      <w:pPr>
        <w:rPr>
          <w:sz w:val="22"/>
          <w:szCs w:val="22"/>
          <w:lang w:eastAsia="zh-CN"/>
        </w:rPr>
      </w:pPr>
    </w:p>
    <w:p w14:paraId="7084925A" w14:textId="77777777" w:rsidR="00E269BF" w:rsidRDefault="00E269BF">
      <w:pPr>
        <w:rPr>
          <w:sz w:val="22"/>
          <w:szCs w:val="22"/>
          <w:lang w:eastAsia="zh-CN"/>
        </w:rPr>
      </w:pPr>
    </w:p>
    <w:p w14:paraId="66537787" w14:textId="77777777" w:rsidR="00EE13C2" w:rsidRDefault="00EE13C2" w:rsidP="00EE13C2">
      <w:pPr>
        <w:rPr>
          <w:sz w:val="22"/>
          <w:szCs w:val="22"/>
          <w:lang w:eastAsia="zh-CN"/>
        </w:rPr>
      </w:pPr>
    </w:p>
    <w:p w14:paraId="2B1D6C22" w14:textId="77777777" w:rsidR="00EE13C2" w:rsidRDefault="00EE13C2" w:rsidP="00EE13C2">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EE13C2" w14:paraId="347C4888" w14:textId="77777777" w:rsidTr="006E40D8">
        <w:tc>
          <w:tcPr>
            <w:tcW w:w="9962" w:type="dxa"/>
          </w:tcPr>
          <w:p w14:paraId="22CA1205" w14:textId="13CF77C0" w:rsidR="00EE13C2" w:rsidRDefault="00EE13C2" w:rsidP="006E40D8">
            <w:pPr>
              <w:pStyle w:val="3GPPText"/>
              <w:spacing w:before="0" w:after="0"/>
              <w:rPr>
                <w:b/>
                <w:szCs w:val="22"/>
                <w:lang w:val="en-GB" w:eastAsia="zh-CN"/>
              </w:rPr>
            </w:pPr>
            <w:r>
              <w:rPr>
                <w:b/>
                <w:szCs w:val="22"/>
                <w:lang w:val="en-GB" w:eastAsia="zh-CN"/>
              </w:rPr>
              <w:t>Proposal3: For DL positioning in IDLE/INACTIVE, the followings are not supported:</w:t>
            </w:r>
          </w:p>
          <w:p w14:paraId="3D22101A" w14:textId="77777777" w:rsidR="00EE13C2" w:rsidRDefault="00EE13C2" w:rsidP="006E40D8">
            <w:pPr>
              <w:pStyle w:val="3GPPText"/>
              <w:numPr>
                <w:ilvl w:val="0"/>
                <w:numId w:val="20"/>
              </w:numPr>
              <w:spacing w:before="0" w:after="0"/>
              <w:rPr>
                <w:b/>
                <w:szCs w:val="22"/>
                <w:lang w:val="en-GB" w:eastAsia="zh-CN"/>
              </w:rPr>
            </w:pPr>
            <w:proofErr w:type="spellStart"/>
            <w:r>
              <w:rPr>
                <w:b/>
                <w:i/>
                <w:szCs w:val="22"/>
                <w:lang w:val="en-GB" w:eastAsia="zh-CN"/>
              </w:rPr>
              <w:t>RequestCapabilities</w:t>
            </w:r>
            <w:proofErr w:type="spellEnd"/>
            <w:r>
              <w:rPr>
                <w:b/>
                <w:i/>
                <w:szCs w:val="22"/>
                <w:lang w:val="en-GB" w:eastAsia="zh-CN"/>
              </w:rPr>
              <w:t>/</w:t>
            </w:r>
            <w:proofErr w:type="spellStart"/>
            <w:r>
              <w:rPr>
                <w:b/>
                <w:i/>
                <w:szCs w:val="22"/>
                <w:lang w:val="en-GB" w:eastAsia="zh-CN"/>
              </w:rPr>
              <w:t>ProvideCapbilities</w:t>
            </w:r>
            <w:proofErr w:type="spellEnd"/>
            <w:r>
              <w:rPr>
                <w:b/>
                <w:szCs w:val="22"/>
                <w:lang w:val="en-GB" w:eastAsia="zh-CN"/>
              </w:rPr>
              <w:t xml:space="preserve"> for PRS cannot be sent in RRC_IDLE/INACTIVE (0/14, 3/13, 0/14, 2/14)</w:t>
            </w:r>
          </w:p>
          <w:p w14:paraId="5ED07775" w14:textId="77777777" w:rsidR="00EE13C2" w:rsidRDefault="00EE13C2" w:rsidP="006E40D8">
            <w:pPr>
              <w:pStyle w:val="af1"/>
              <w:numPr>
                <w:ilvl w:val="0"/>
                <w:numId w:val="20"/>
              </w:numPr>
              <w:jc w:val="both"/>
              <w:rPr>
                <w:rFonts w:ascii="Times New Roman" w:hAnsi="Times New Roman"/>
                <w:b/>
                <w:lang w:eastAsia="zh-CN"/>
              </w:rPr>
            </w:pPr>
            <w:proofErr w:type="spellStart"/>
            <w:r>
              <w:rPr>
                <w:rFonts w:ascii="Times New Roman" w:hAnsi="Times New Roman"/>
                <w:b/>
                <w:i/>
                <w:lang w:eastAsia="zh-CN"/>
              </w:rPr>
              <w:t>RequestAssistanceData</w:t>
            </w:r>
            <w:proofErr w:type="spellEnd"/>
            <w:r>
              <w:rPr>
                <w:rFonts w:ascii="Times New Roman" w:hAnsi="Times New Roman"/>
                <w:b/>
                <w:lang w:eastAsia="zh-CN"/>
              </w:rPr>
              <w:t xml:space="preserve"> for DL-PRS cannot be sent for UE in RRC_IDLE/INACTIVE. (0/14, 3/14)</w:t>
            </w:r>
          </w:p>
          <w:p w14:paraId="7E839E50" w14:textId="77777777" w:rsidR="00EE13C2" w:rsidRDefault="00EE13C2" w:rsidP="006E40D8">
            <w:pPr>
              <w:pStyle w:val="af1"/>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1A5D68F6" w14:textId="77777777" w:rsidR="00EE13C2" w:rsidRDefault="00EE13C2" w:rsidP="006E40D8">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0C906FA0" w14:textId="77777777" w:rsidR="00EE13C2" w:rsidRDefault="00EE13C2" w:rsidP="006E40D8">
            <w:pPr>
              <w:pStyle w:val="af1"/>
              <w:numPr>
                <w:ilvl w:val="0"/>
                <w:numId w:val="20"/>
              </w:numPr>
              <w:jc w:val="both"/>
              <w:rPr>
                <w:rFonts w:ascii="Times New Roman" w:hAnsi="Times New Roman"/>
                <w:lang w:eastAsia="zh-CN"/>
              </w:rPr>
            </w:pPr>
            <w:r>
              <w:rPr>
                <w:rFonts w:ascii="Times New Roman" w:hAnsi="Times New Roman"/>
                <w:b/>
                <w:lang w:eastAsia="zh-CN"/>
              </w:rPr>
              <w:t xml:space="preserve">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when the UE is in RRC_IDLE/INACTIVE is not supported (0/14, 2/11)</w:t>
            </w:r>
          </w:p>
          <w:p w14:paraId="1C1700D4" w14:textId="77777777" w:rsidR="00EE13C2" w:rsidRDefault="00EE13C2" w:rsidP="006E40D8">
            <w:pPr>
              <w:jc w:val="both"/>
              <w:rPr>
                <w:lang w:eastAsia="zh-CN"/>
              </w:rPr>
            </w:pPr>
          </w:p>
          <w:p w14:paraId="3987853B" w14:textId="25A4C6AC" w:rsidR="00EE13C2" w:rsidRDefault="00EE13C2" w:rsidP="006E40D8">
            <w:pPr>
              <w:spacing w:after="0"/>
              <w:jc w:val="both"/>
              <w:rPr>
                <w:b/>
                <w:sz w:val="22"/>
                <w:szCs w:val="22"/>
                <w:lang w:eastAsia="zh-CN"/>
              </w:rPr>
            </w:pPr>
            <w:r>
              <w:rPr>
                <w:b/>
                <w:sz w:val="22"/>
                <w:szCs w:val="22"/>
                <w:lang w:eastAsia="zh-CN"/>
              </w:rPr>
              <w:t>Proposal4: For DL positioning in IDLE/INACTIVE, the followings are already supported for the current spec and can be reused:</w:t>
            </w:r>
          </w:p>
          <w:p w14:paraId="1F0EF576" w14:textId="77777777" w:rsidR="00EE13C2" w:rsidRDefault="00EE13C2" w:rsidP="006E40D8">
            <w:pPr>
              <w:pStyle w:val="af1"/>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1BEB7F38" w14:textId="77777777" w:rsidR="00EE13C2" w:rsidRDefault="00EE13C2" w:rsidP="006E40D8">
            <w:pPr>
              <w:pStyle w:val="af1"/>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in RRC_CONNECTED for PRS measurement in IDLE/INACTIVE. (14/14)</w:t>
            </w:r>
          </w:p>
        </w:tc>
      </w:tr>
    </w:tbl>
    <w:p w14:paraId="6A053F1F" w14:textId="77777777" w:rsidR="00EE13C2" w:rsidRDefault="00EE13C2">
      <w:pPr>
        <w:rPr>
          <w:sz w:val="22"/>
          <w:szCs w:val="22"/>
          <w:lang w:eastAsia="zh-CN"/>
        </w:rPr>
      </w:pPr>
    </w:p>
    <w:p w14:paraId="7FEF2C1C" w14:textId="77777777" w:rsidR="009A4223" w:rsidRDefault="0034313A">
      <w:pPr>
        <w:pStyle w:val="3"/>
        <w:rPr>
          <w:lang w:eastAsia="zh-CN"/>
        </w:rPr>
      </w:pPr>
      <w:r>
        <w:rPr>
          <w:rFonts w:hint="eastAsia"/>
          <w:lang w:eastAsia="zh-CN"/>
        </w:rPr>
        <w:lastRenderedPageBreak/>
        <w:t>R</w:t>
      </w:r>
      <w:r>
        <w:rPr>
          <w:lang w:eastAsia="zh-CN"/>
        </w:rPr>
        <w:t>AT-Independent Positioning</w:t>
      </w:r>
    </w:p>
    <w:p w14:paraId="157C3379" w14:textId="77777777" w:rsidR="009A4223" w:rsidRDefault="009A4223">
      <w:pPr>
        <w:pStyle w:val="3GPPText"/>
        <w:rPr>
          <w:szCs w:val="22"/>
          <w:lang w:val="en-GB" w:eastAsia="zh-CN"/>
        </w:rPr>
      </w:pPr>
    </w:p>
    <w:tbl>
      <w:tblPr>
        <w:tblStyle w:val="a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3"/>
              <w:numPr>
                <w:ilvl w:val="0"/>
                <w:numId w:val="0"/>
              </w:numPr>
              <w:jc w:val="both"/>
            </w:pPr>
            <w:r>
              <w:rPr>
                <w:rFonts w:hint="eastAsia"/>
              </w:rPr>
              <w:t>1</w:t>
            </w:r>
            <w:r>
              <w:t>0.1</w:t>
            </w:r>
            <w:proofErr w:type="gramStart"/>
            <w:r>
              <w:t>.c</w:t>
            </w:r>
            <w:proofErr w:type="gramEnd"/>
            <w:r>
              <w:t xml:space="preserve"> RAT-Independent positioning</w:t>
            </w:r>
          </w:p>
          <w:p w14:paraId="3C6ADD08" w14:textId="77777777" w:rsidR="009A4223" w:rsidRDefault="0034313A">
            <w:r>
              <w:rPr>
                <w:rFonts w:hint="cs"/>
              </w:rPr>
              <w:t>R</w:t>
            </w:r>
            <w:r>
              <w:t xml:space="preserve">AT-Independent positioning in RRC_IDLE/INACTIVE is recommended for normative work. The exact procedures that can be supported for RAT-Independent positioning in RRC_IDLE/INACTVE can be further studied. </w:t>
            </w:r>
          </w:p>
        </w:tc>
      </w:tr>
    </w:tbl>
    <w:p w14:paraId="3B61A5FA" w14:textId="77777777" w:rsidR="009A4223" w:rsidRDefault="009A4223">
      <w:pPr>
        <w:pStyle w:val="3GPPText"/>
        <w:rPr>
          <w:ins w:id="91" w:author="YinghaoGuo" w:date="2021-02-02T16:35:00Z"/>
          <w:szCs w:val="22"/>
          <w:lang w:val="en-GB" w:eastAsia="zh-CN"/>
        </w:rPr>
      </w:pPr>
    </w:p>
    <w:p w14:paraId="064122FC" w14:textId="2BA9FD10" w:rsidR="0061173C" w:rsidRDefault="0061173C">
      <w:pPr>
        <w:pStyle w:val="3GPPText"/>
        <w:rPr>
          <w:szCs w:val="22"/>
          <w:lang w:val="en-GB" w:eastAsia="zh-CN"/>
        </w:rPr>
      </w:pPr>
      <w:r>
        <w:rPr>
          <w:rFonts w:hint="eastAsia"/>
          <w:szCs w:val="22"/>
          <w:lang w:val="en-GB" w:eastAsia="zh-CN"/>
        </w:rPr>
        <w:t>F</w:t>
      </w:r>
      <w:r>
        <w:rPr>
          <w:szCs w:val="22"/>
          <w:lang w:val="en-GB" w:eastAsia="zh-CN"/>
        </w:rPr>
        <w:t>or the above proposal, it is agreeable as the following proposal and can be confirmed during online:</w:t>
      </w:r>
    </w:p>
    <w:p w14:paraId="335E1FD0" w14:textId="7F62FC08" w:rsidR="0061173C" w:rsidRDefault="0061173C">
      <w:pPr>
        <w:pStyle w:val="3GPPText"/>
        <w:rPr>
          <w:szCs w:val="22"/>
          <w:lang w:val="en-GB" w:eastAsia="zh-CN"/>
        </w:rPr>
      </w:pPr>
      <w:r>
        <w:rPr>
          <w:b/>
          <w:szCs w:val="22"/>
          <w:lang w:val="en-GB" w:eastAsia="zh-CN"/>
        </w:rPr>
        <w:t>Proposal</w:t>
      </w:r>
      <w:r w:rsidR="008908F6">
        <w:rPr>
          <w:b/>
          <w:szCs w:val="22"/>
          <w:lang w:val="en-GB" w:eastAsia="zh-CN"/>
        </w:rPr>
        <w:t>5</w:t>
      </w:r>
      <w:r>
        <w:rPr>
          <w:b/>
          <w:szCs w:val="22"/>
          <w:lang w:val="en-GB" w:eastAsia="zh-CN"/>
        </w:rPr>
        <w:t>: Support RAT-Independent positioning in RRC_IDLE/INACTIVE. FFS the procedures that can be supported. (13/14)</w:t>
      </w:r>
    </w:p>
    <w:p w14:paraId="2C292FAE" w14:textId="77777777" w:rsidR="009A4223" w:rsidRDefault="0034313A">
      <w:pPr>
        <w:pStyle w:val="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ad"/>
        <w:tblW w:w="0" w:type="auto"/>
        <w:tblLook w:val="04A0" w:firstRow="1" w:lastRow="0" w:firstColumn="1" w:lastColumn="0" w:noHBand="0" w:noVBand="1"/>
      </w:tblPr>
      <w:tblGrid>
        <w:gridCol w:w="1421"/>
        <w:gridCol w:w="1805"/>
        <w:gridCol w:w="6736"/>
      </w:tblGrid>
      <w:tr w:rsidR="009A4223" w14:paraId="7244001C" w14:textId="77777777" w:rsidTr="00E52B0D">
        <w:tc>
          <w:tcPr>
            <w:tcW w:w="1421"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80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736"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rsidTr="00E52B0D">
        <w:tc>
          <w:tcPr>
            <w:tcW w:w="1421" w:type="dxa"/>
          </w:tcPr>
          <w:p w14:paraId="35C520EB" w14:textId="77777777" w:rsidR="009A4223" w:rsidRDefault="0034313A">
            <w:pPr>
              <w:pStyle w:val="3GPPText"/>
              <w:rPr>
                <w:lang w:val="en-GB" w:eastAsia="zh-CN"/>
              </w:rPr>
            </w:pPr>
            <w:r>
              <w:rPr>
                <w:lang w:val="en-GB" w:eastAsia="zh-CN"/>
              </w:rPr>
              <w:t>Intel</w:t>
            </w:r>
          </w:p>
        </w:tc>
        <w:tc>
          <w:tcPr>
            <w:tcW w:w="180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6736"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Pr>
                <w:color w:val="FF0000"/>
                <w:lang w:val="en-GB" w:eastAsia="zh-CN"/>
              </w:rPr>
              <w:t>e.g</w:t>
            </w:r>
            <w:proofErr w:type="spellEnd"/>
            <w:r>
              <w:rPr>
                <w:color w:val="FF0000"/>
                <w:lang w:val="en-GB" w:eastAsia="zh-CN"/>
              </w:rPr>
              <w:t>, GNSS measurement.  So, if we say N for IDLE, does it mean that we do not support GNSS measurement in RRC_IDLE?</w:t>
            </w:r>
          </w:p>
        </w:tc>
      </w:tr>
      <w:tr w:rsidR="009A4223" w14:paraId="3C51AABB" w14:textId="77777777" w:rsidTr="00E52B0D">
        <w:tc>
          <w:tcPr>
            <w:tcW w:w="1421" w:type="dxa"/>
          </w:tcPr>
          <w:p w14:paraId="528E0C82" w14:textId="77777777" w:rsidR="009A4223" w:rsidRDefault="0034313A">
            <w:pPr>
              <w:pStyle w:val="3GPPText"/>
              <w:rPr>
                <w:lang w:val="en-GB" w:eastAsia="zh-CN"/>
              </w:rPr>
            </w:pPr>
            <w:r>
              <w:rPr>
                <w:rFonts w:hint="eastAsia"/>
                <w:lang w:val="en-GB" w:eastAsia="zh-CN"/>
              </w:rPr>
              <w:t>v</w:t>
            </w:r>
            <w:r>
              <w:rPr>
                <w:lang w:val="en-GB" w:eastAsia="zh-CN"/>
              </w:rPr>
              <w:t>ivo</w:t>
            </w:r>
          </w:p>
        </w:tc>
        <w:tc>
          <w:tcPr>
            <w:tcW w:w="1805" w:type="dxa"/>
          </w:tcPr>
          <w:p w14:paraId="2E82A5C1" w14:textId="77777777" w:rsidR="009A4223" w:rsidRDefault="0034313A">
            <w:pPr>
              <w:pStyle w:val="3GPPText"/>
              <w:rPr>
                <w:lang w:val="en-GB" w:eastAsia="zh-CN"/>
              </w:rPr>
            </w:pPr>
            <w:r>
              <w:rPr>
                <w:rFonts w:hint="eastAsia"/>
                <w:lang w:val="en-GB" w:eastAsia="zh-CN"/>
              </w:rPr>
              <w:t>Y</w:t>
            </w:r>
          </w:p>
        </w:tc>
        <w:tc>
          <w:tcPr>
            <w:tcW w:w="6736"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rsidTr="00E52B0D">
        <w:tc>
          <w:tcPr>
            <w:tcW w:w="1421" w:type="dxa"/>
          </w:tcPr>
          <w:p w14:paraId="240FAA51" w14:textId="77777777" w:rsidR="009A4223" w:rsidRDefault="0034313A">
            <w:pPr>
              <w:pStyle w:val="3GPPText"/>
              <w:rPr>
                <w:lang w:val="en-GB" w:eastAsia="zh-CN"/>
              </w:rPr>
            </w:pPr>
            <w:r>
              <w:rPr>
                <w:lang w:val="en-GB" w:eastAsia="zh-CN"/>
              </w:rPr>
              <w:t>Qualcomm</w:t>
            </w:r>
          </w:p>
        </w:tc>
        <w:tc>
          <w:tcPr>
            <w:tcW w:w="1805" w:type="dxa"/>
          </w:tcPr>
          <w:p w14:paraId="0805ABDD" w14:textId="77777777" w:rsidR="009A4223" w:rsidRDefault="0034313A">
            <w:pPr>
              <w:pStyle w:val="3GPPText"/>
              <w:rPr>
                <w:lang w:val="en-GB" w:eastAsia="zh-CN"/>
              </w:rPr>
            </w:pPr>
            <w:r>
              <w:rPr>
                <w:lang w:val="en-GB" w:eastAsia="zh-CN"/>
              </w:rPr>
              <w:t>Y, but…</w:t>
            </w:r>
          </w:p>
        </w:tc>
        <w:tc>
          <w:tcPr>
            <w:tcW w:w="6736"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t xml:space="preserve">See the reply to INTEL. The reason why we add the second sentence is that we think various procedure have not been discussed, such as is it possible </w:t>
            </w:r>
            <w:r>
              <w:rPr>
                <w:color w:val="FF0000"/>
                <w:lang w:val="en-GB" w:eastAsia="zh-CN"/>
              </w:rPr>
              <w:lastRenderedPageBreak/>
              <w:t>to send location estimation by GNSS to the network in IDLE? We think we can discuss on what can be supported and not supported during WI phase.</w:t>
            </w:r>
          </w:p>
        </w:tc>
      </w:tr>
      <w:tr w:rsidR="009A4223" w14:paraId="1EF93D24" w14:textId="77777777" w:rsidTr="00E52B0D">
        <w:tc>
          <w:tcPr>
            <w:tcW w:w="1421" w:type="dxa"/>
          </w:tcPr>
          <w:p w14:paraId="5D92E6E6" w14:textId="77777777" w:rsidR="009A4223" w:rsidRDefault="0034313A">
            <w:pPr>
              <w:pStyle w:val="3GPPText"/>
              <w:rPr>
                <w:lang w:val="en-GB" w:eastAsia="zh-CN"/>
              </w:rPr>
            </w:pPr>
            <w:r>
              <w:rPr>
                <w:rFonts w:hint="eastAsia"/>
                <w:lang w:val="en-GB" w:eastAsia="zh-CN"/>
              </w:rPr>
              <w:lastRenderedPageBreak/>
              <w:t>CATT</w:t>
            </w:r>
          </w:p>
        </w:tc>
        <w:tc>
          <w:tcPr>
            <w:tcW w:w="1805" w:type="dxa"/>
          </w:tcPr>
          <w:p w14:paraId="67B0F08D" w14:textId="77777777" w:rsidR="009A4223" w:rsidRDefault="0034313A">
            <w:pPr>
              <w:pStyle w:val="3GPPText"/>
              <w:rPr>
                <w:lang w:val="en-GB" w:eastAsia="zh-CN"/>
              </w:rPr>
            </w:pPr>
            <w:r>
              <w:rPr>
                <w:rFonts w:hint="eastAsia"/>
                <w:lang w:val="en-GB" w:eastAsia="zh-CN"/>
              </w:rPr>
              <w:t>N</w:t>
            </w:r>
          </w:p>
        </w:tc>
        <w:tc>
          <w:tcPr>
            <w:tcW w:w="6736"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rsidTr="00E52B0D">
        <w:tc>
          <w:tcPr>
            <w:tcW w:w="1421" w:type="dxa"/>
          </w:tcPr>
          <w:p w14:paraId="5AAB3F01"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80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6736"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rsidTr="00E52B0D">
        <w:tc>
          <w:tcPr>
            <w:tcW w:w="1421" w:type="dxa"/>
          </w:tcPr>
          <w:p w14:paraId="74EB3B06"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805" w:type="dxa"/>
          </w:tcPr>
          <w:p w14:paraId="7F445468" w14:textId="77777777" w:rsidR="009A4223" w:rsidRDefault="0034313A">
            <w:pPr>
              <w:pStyle w:val="3GPPText"/>
              <w:rPr>
                <w:lang w:val="en-GB" w:eastAsia="zh-CN"/>
              </w:rPr>
            </w:pPr>
            <w:r>
              <w:rPr>
                <w:rFonts w:hint="eastAsia"/>
                <w:lang w:val="en-GB" w:eastAsia="zh-CN"/>
              </w:rPr>
              <w:t>Y</w:t>
            </w:r>
          </w:p>
        </w:tc>
        <w:tc>
          <w:tcPr>
            <w:tcW w:w="6736" w:type="dxa"/>
          </w:tcPr>
          <w:p w14:paraId="7B67041A" w14:textId="77777777" w:rsidR="009A4223" w:rsidRDefault="009A4223">
            <w:pPr>
              <w:pStyle w:val="3GPPText"/>
              <w:rPr>
                <w:lang w:val="en-GB" w:eastAsia="zh-CN"/>
              </w:rPr>
            </w:pPr>
          </w:p>
        </w:tc>
      </w:tr>
      <w:tr w:rsidR="009A4223" w14:paraId="6D74EA31" w14:textId="77777777" w:rsidTr="00E52B0D">
        <w:tc>
          <w:tcPr>
            <w:tcW w:w="1421" w:type="dxa"/>
          </w:tcPr>
          <w:p w14:paraId="5EAD179B" w14:textId="77777777" w:rsidR="009A4223" w:rsidRDefault="0034313A">
            <w:pPr>
              <w:pStyle w:val="3GPPText"/>
              <w:rPr>
                <w:lang w:val="en-GB" w:eastAsia="zh-CN"/>
              </w:rPr>
            </w:pPr>
            <w:r>
              <w:rPr>
                <w:lang w:val="en-GB" w:eastAsia="zh-CN"/>
              </w:rPr>
              <w:t>Lenovo, Motorola Mobility</w:t>
            </w:r>
          </w:p>
        </w:tc>
        <w:tc>
          <w:tcPr>
            <w:tcW w:w="1805" w:type="dxa"/>
          </w:tcPr>
          <w:p w14:paraId="316F6C14" w14:textId="77777777" w:rsidR="009A4223" w:rsidRDefault="0034313A">
            <w:pPr>
              <w:pStyle w:val="3GPPText"/>
              <w:rPr>
                <w:lang w:val="en-GB" w:eastAsia="zh-CN"/>
              </w:rPr>
            </w:pPr>
            <w:r>
              <w:rPr>
                <w:lang w:val="en-GB" w:eastAsia="zh-CN"/>
              </w:rPr>
              <w:t>Y with comment</w:t>
            </w:r>
          </w:p>
        </w:tc>
        <w:tc>
          <w:tcPr>
            <w:tcW w:w="6736" w:type="dxa"/>
          </w:tcPr>
          <w:p w14:paraId="1A91FBC8" w14:textId="77777777" w:rsidR="009A4223" w:rsidRDefault="0034313A">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RAT-independent measurements and (ii) reporting while in either RRC_INACTIVE or RRC_IDLE state. Measurements can be applicable to RRC_INACTIVE/RRC_IDLE state while reporting for RRC_INACTIVE state.</w:t>
            </w:r>
          </w:p>
        </w:tc>
      </w:tr>
      <w:tr w:rsidR="009A4223" w14:paraId="48B56684" w14:textId="77777777" w:rsidTr="00E52B0D">
        <w:tc>
          <w:tcPr>
            <w:tcW w:w="1421" w:type="dxa"/>
          </w:tcPr>
          <w:p w14:paraId="39493F08" w14:textId="77777777" w:rsidR="009A4223" w:rsidRDefault="0034313A">
            <w:pPr>
              <w:pStyle w:val="3GPPText"/>
              <w:rPr>
                <w:lang w:val="en-GB" w:eastAsia="zh-CN"/>
              </w:rPr>
            </w:pPr>
            <w:r>
              <w:rPr>
                <w:lang w:val="en-GB" w:eastAsia="zh-CN"/>
              </w:rPr>
              <w:t>Nokia</w:t>
            </w:r>
          </w:p>
        </w:tc>
        <w:tc>
          <w:tcPr>
            <w:tcW w:w="1805" w:type="dxa"/>
          </w:tcPr>
          <w:p w14:paraId="4A03D8AB" w14:textId="77777777" w:rsidR="009A4223" w:rsidRDefault="0034313A">
            <w:pPr>
              <w:pStyle w:val="3GPPText"/>
              <w:rPr>
                <w:lang w:val="en-GB" w:eastAsia="zh-CN"/>
              </w:rPr>
            </w:pPr>
            <w:r>
              <w:rPr>
                <w:lang w:val="en-GB" w:eastAsia="zh-CN"/>
              </w:rPr>
              <w:t>Y</w:t>
            </w:r>
          </w:p>
        </w:tc>
        <w:tc>
          <w:tcPr>
            <w:tcW w:w="6736" w:type="dxa"/>
          </w:tcPr>
          <w:p w14:paraId="109BEBE5" w14:textId="77777777" w:rsidR="009A4223" w:rsidRDefault="009A4223">
            <w:pPr>
              <w:pStyle w:val="3GPPText"/>
              <w:rPr>
                <w:lang w:val="en-GB" w:eastAsia="zh-CN"/>
              </w:rPr>
            </w:pPr>
          </w:p>
        </w:tc>
      </w:tr>
      <w:tr w:rsidR="009A4223" w14:paraId="46475232" w14:textId="77777777" w:rsidTr="00E52B0D">
        <w:tc>
          <w:tcPr>
            <w:tcW w:w="1421" w:type="dxa"/>
          </w:tcPr>
          <w:p w14:paraId="722AA3E0" w14:textId="77777777" w:rsidR="009A4223" w:rsidRDefault="0034313A">
            <w:pPr>
              <w:pStyle w:val="3GPPText"/>
              <w:rPr>
                <w:lang w:val="en-GB" w:eastAsia="zh-CN"/>
              </w:rPr>
            </w:pPr>
            <w:proofErr w:type="spellStart"/>
            <w:r>
              <w:rPr>
                <w:lang w:val="en-GB" w:eastAsia="zh-CN"/>
              </w:rPr>
              <w:t>InterDigital</w:t>
            </w:r>
            <w:proofErr w:type="spellEnd"/>
          </w:p>
        </w:tc>
        <w:tc>
          <w:tcPr>
            <w:tcW w:w="1805" w:type="dxa"/>
          </w:tcPr>
          <w:p w14:paraId="68DDC4FB" w14:textId="77777777" w:rsidR="009A4223" w:rsidRDefault="0034313A">
            <w:pPr>
              <w:pStyle w:val="3GPPText"/>
              <w:rPr>
                <w:lang w:val="en-GB" w:eastAsia="zh-CN"/>
              </w:rPr>
            </w:pPr>
            <w:r>
              <w:rPr>
                <w:lang w:val="en-GB" w:eastAsia="zh-CN"/>
              </w:rPr>
              <w:t>Y</w:t>
            </w:r>
          </w:p>
        </w:tc>
        <w:tc>
          <w:tcPr>
            <w:tcW w:w="6736" w:type="dxa"/>
          </w:tcPr>
          <w:p w14:paraId="1EDAADB9" w14:textId="77777777" w:rsidR="009A4223" w:rsidRDefault="009A4223">
            <w:pPr>
              <w:pStyle w:val="3GPPText"/>
              <w:rPr>
                <w:lang w:val="en-GB" w:eastAsia="zh-CN"/>
              </w:rPr>
            </w:pPr>
          </w:p>
        </w:tc>
      </w:tr>
      <w:tr w:rsidR="009A4223" w14:paraId="5221CA2B" w14:textId="77777777" w:rsidTr="00E52B0D">
        <w:tc>
          <w:tcPr>
            <w:tcW w:w="1421" w:type="dxa"/>
          </w:tcPr>
          <w:p w14:paraId="392926A6" w14:textId="77777777" w:rsidR="009A4223" w:rsidRDefault="0034313A">
            <w:pPr>
              <w:pStyle w:val="3GPPText"/>
              <w:rPr>
                <w:lang w:eastAsia="zh-CN"/>
              </w:rPr>
            </w:pPr>
            <w:r>
              <w:rPr>
                <w:rFonts w:hint="eastAsia"/>
                <w:lang w:eastAsia="zh-CN"/>
              </w:rPr>
              <w:t>ZTE</w:t>
            </w:r>
          </w:p>
        </w:tc>
        <w:tc>
          <w:tcPr>
            <w:tcW w:w="1805" w:type="dxa"/>
          </w:tcPr>
          <w:p w14:paraId="7ABC8A03" w14:textId="77777777" w:rsidR="009A4223" w:rsidRDefault="0034313A">
            <w:pPr>
              <w:pStyle w:val="3GPPText"/>
              <w:rPr>
                <w:lang w:eastAsia="zh-CN"/>
              </w:rPr>
            </w:pPr>
            <w:r>
              <w:rPr>
                <w:rFonts w:hint="eastAsia"/>
                <w:lang w:eastAsia="zh-CN"/>
              </w:rPr>
              <w:t>Yes for INACTIVE, No for IDLE with comments</w:t>
            </w:r>
          </w:p>
        </w:tc>
        <w:tc>
          <w:tcPr>
            <w:tcW w:w="6736" w:type="dxa"/>
          </w:tcPr>
          <w:p w14:paraId="2E07A1E2" w14:textId="77777777" w:rsidR="009A4223" w:rsidRDefault="0034313A">
            <w:pPr>
              <w:pStyle w:val="3GPPText"/>
              <w:rPr>
                <w:lang w:eastAsia="zh-CN"/>
              </w:rPr>
            </w:pPr>
            <w:r>
              <w:rPr>
                <w:rFonts w:hint="eastAsia"/>
                <w:lang w:eastAsia="zh-CN"/>
              </w:rPr>
              <w:t>Compared with the RAT-dependent positioning, RAT-independent positioning can collect the assistance data from either 3GPP NW or other entities.  From our point of view, based on the mechanism in Rel-16</w:t>
            </w:r>
            <w:proofErr w:type="gramStart"/>
            <w:r>
              <w:rPr>
                <w:rFonts w:hint="eastAsia"/>
                <w:lang w:eastAsia="zh-CN"/>
              </w:rPr>
              <w:t>,  UE</w:t>
            </w:r>
            <w:proofErr w:type="gramEnd"/>
            <w:r>
              <w:rPr>
                <w:rFonts w:hint="eastAsia"/>
                <w:lang w:eastAsia="zh-CN"/>
              </w:rPr>
              <w:t xml:space="preserve"> can receive enough  assistance data for the RAT-independent positioning from the </w:t>
            </w:r>
            <w:proofErr w:type="spellStart"/>
            <w:r>
              <w:rPr>
                <w:rFonts w:hint="eastAsia"/>
                <w:lang w:eastAsia="zh-CN"/>
              </w:rPr>
              <w:t>pos</w:t>
            </w:r>
            <w:proofErr w:type="spellEnd"/>
            <w:r>
              <w:rPr>
                <w:rFonts w:hint="eastAsia"/>
                <w:lang w:eastAsia="zh-CN"/>
              </w:rPr>
              <w:t>-SIBs.</w:t>
            </w:r>
          </w:p>
          <w:p w14:paraId="75DA1A43" w14:textId="77777777" w:rsidR="009A4223" w:rsidRDefault="0034313A">
            <w:pPr>
              <w:pStyle w:val="3GPPText"/>
              <w:rPr>
                <w:lang w:eastAsia="zh-CN"/>
              </w:rPr>
            </w:pPr>
            <w:r>
              <w:rPr>
                <w:rFonts w:hint="eastAsia"/>
                <w:lang w:eastAsia="zh-CN"/>
              </w:rPr>
              <w:t xml:space="preserve">As we explained in previous question, we do not think it is necessary/valuable to introduce new mechanism for IDLE positioning in Rel-17. </w:t>
            </w:r>
          </w:p>
          <w:p w14:paraId="4B2E8143" w14:textId="77777777" w:rsidR="009A4223" w:rsidRDefault="0034313A">
            <w:pPr>
              <w:pStyle w:val="3GPPText"/>
              <w:rPr>
                <w:lang w:eastAsia="zh-CN"/>
              </w:rPr>
            </w:pPr>
            <w:proofErr w:type="gramStart"/>
            <w:r>
              <w:rPr>
                <w:rFonts w:hint="eastAsia"/>
                <w:lang w:eastAsia="zh-CN"/>
              </w:rPr>
              <w:t>it</w:t>
            </w:r>
            <w:proofErr w:type="gramEnd"/>
            <w:r>
              <w:rPr>
                <w:rFonts w:hint="eastAsia"/>
                <w:lang w:eastAsia="zh-CN"/>
              </w:rPr>
              <w:t xml:space="preserve"> is sufficient for UE to perform the RAT-independent positioning locally and get its own location which is based on Rel-16 mechanisms.</w:t>
            </w:r>
          </w:p>
        </w:tc>
      </w:tr>
      <w:tr w:rsidR="009C5D8D" w14:paraId="067FD796" w14:textId="77777777" w:rsidTr="00E52B0D">
        <w:tc>
          <w:tcPr>
            <w:tcW w:w="1421" w:type="dxa"/>
          </w:tcPr>
          <w:p w14:paraId="4EE4D5E8" w14:textId="5DEA8DE4" w:rsidR="009C5D8D" w:rsidRDefault="009C5D8D">
            <w:pPr>
              <w:pStyle w:val="3GPPText"/>
              <w:rPr>
                <w:lang w:eastAsia="zh-CN"/>
              </w:rPr>
            </w:pPr>
            <w:r>
              <w:rPr>
                <w:lang w:eastAsia="zh-CN"/>
              </w:rPr>
              <w:t>Apple</w:t>
            </w:r>
          </w:p>
        </w:tc>
        <w:tc>
          <w:tcPr>
            <w:tcW w:w="1805" w:type="dxa"/>
          </w:tcPr>
          <w:p w14:paraId="3BEF136D" w14:textId="6C72264C" w:rsidR="009C5D8D" w:rsidRDefault="009C5D8D">
            <w:pPr>
              <w:pStyle w:val="3GPPText"/>
              <w:rPr>
                <w:lang w:eastAsia="zh-CN"/>
              </w:rPr>
            </w:pPr>
            <w:r>
              <w:rPr>
                <w:lang w:eastAsia="zh-CN"/>
              </w:rPr>
              <w:t>Yes only for RRC_INACTIVE</w:t>
            </w:r>
          </w:p>
        </w:tc>
        <w:tc>
          <w:tcPr>
            <w:tcW w:w="6736" w:type="dxa"/>
          </w:tcPr>
          <w:p w14:paraId="5DC916E2" w14:textId="792759F5" w:rsidR="009C5D8D" w:rsidRDefault="009C5D8D">
            <w:pPr>
              <w:pStyle w:val="3GPPText"/>
              <w:rPr>
                <w:lang w:eastAsia="zh-CN"/>
              </w:rPr>
            </w:pPr>
            <w:r>
              <w:rPr>
                <w:lang w:eastAsia="zh-CN"/>
              </w:rPr>
              <w:t xml:space="preserve">We prefer no any enhancements </w:t>
            </w:r>
            <w:proofErr w:type="spellStart"/>
            <w:r>
              <w:rPr>
                <w:lang w:eastAsia="zh-CN"/>
              </w:rPr>
              <w:t>RAT_independent</w:t>
            </w:r>
            <w:proofErr w:type="spellEnd"/>
            <w:r>
              <w:rPr>
                <w:lang w:eastAsia="zh-CN"/>
              </w:rPr>
              <w:t xml:space="preserve"> positioning in RRC_IDLE. The </w:t>
            </w:r>
            <w:proofErr w:type="spellStart"/>
            <w:r>
              <w:rPr>
                <w:lang w:eastAsia="zh-CN"/>
              </w:rPr>
              <w:t>posSIBs</w:t>
            </w:r>
            <w:proofErr w:type="spellEnd"/>
            <w:r>
              <w:rPr>
                <w:lang w:eastAsia="zh-CN"/>
              </w:rPr>
              <w:t xml:space="preserve"> defined in R16 can already support this. I think this question only intends to confirm the LPP procedure for UE to provide location in INACTIVE can also be applicable to </w:t>
            </w:r>
            <w:proofErr w:type="spellStart"/>
            <w:r>
              <w:rPr>
                <w:lang w:eastAsia="zh-CN"/>
              </w:rPr>
              <w:t>RAT_independent</w:t>
            </w:r>
            <w:proofErr w:type="spellEnd"/>
            <w:r>
              <w:rPr>
                <w:lang w:eastAsia="zh-CN"/>
              </w:rPr>
              <w:t xml:space="preserve"> positioning. </w:t>
            </w:r>
          </w:p>
        </w:tc>
      </w:tr>
      <w:tr w:rsidR="000405B6" w14:paraId="4B0F85DD" w14:textId="77777777" w:rsidTr="00E52B0D">
        <w:tc>
          <w:tcPr>
            <w:tcW w:w="1421" w:type="dxa"/>
          </w:tcPr>
          <w:p w14:paraId="408AFD6D" w14:textId="771430E2" w:rsidR="000405B6" w:rsidRPr="00692D23" w:rsidRDefault="000405B6">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805" w:type="dxa"/>
          </w:tcPr>
          <w:p w14:paraId="2F290CE6" w14:textId="3CB7E58F" w:rsidR="000405B6" w:rsidRPr="00692D23" w:rsidRDefault="000405B6">
            <w:pPr>
              <w:pStyle w:val="3GPPText"/>
              <w:rPr>
                <w:rFonts w:eastAsia="Malgun Gothic"/>
                <w:lang w:eastAsia="ko-KR"/>
              </w:rPr>
            </w:pPr>
            <w:r>
              <w:rPr>
                <w:rFonts w:eastAsia="Malgun Gothic" w:hint="eastAsia"/>
                <w:lang w:eastAsia="ko-KR"/>
              </w:rPr>
              <w:t xml:space="preserve">Yes </w:t>
            </w:r>
          </w:p>
        </w:tc>
        <w:tc>
          <w:tcPr>
            <w:tcW w:w="6736" w:type="dxa"/>
          </w:tcPr>
          <w:p w14:paraId="54E0B1BD" w14:textId="77777777" w:rsidR="000405B6" w:rsidRDefault="000405B6">
            <w:pPr>
              <w:pStyle w:val="3GPPText"/>
              <w:rPr>
                <w:lang w:eastAsia="zh-CN"/>
              </w:rPr>
            </w:pPr>
          </w:p>
        </w:tc>
      </w:tr>
      <w:tr w:rsidR="00DA162C" w14:paraId="16249CD0" w14:textId="77777777" w:rsidTr="00E52B0D">
        <w:tc>
          <w:tcPr>
            <w:tcW w:w="1421" w:type="dxa"/>
          </w:tcPr>
          <w:p w14:paraId="413D9E28" w14:textId="79C8FC04" w:rsidR="00DA162C" w:rsidRDefault="00DA162C">
            <w:pPr>
              <w:pStyle w:val="3GPPText"/>
              <w:rPr>
                <w:rFonts w:eastAsia="Malgun Gothic"/>
                <w:lang w:eastAsia="ko-KR"/>
              </w:rPr>
            </w:pPr>
            <w:r>
              <w:rPr>
                <w:rFonts w:eastAsia="Malgun Gothic"/>
                <w:lang w:eastAsia="ko-KR"/>
              </w:rPr>
              <w:t>Sony</w:t>
            </w:r>
          </w:p>
        </w:tc>
        <w:tc>
          <w:tcPr>
            <w:tcW w:w="1805" w:type="dxa"/>
          </w:tcPr>
          <w:p w14:paraId="73E9439D" w14:textId="2E791A58" w:rsidR="00DA162C" w:rsidRDefault="00DA162C">
            <w:pPr>
              <w:pStyle w:val="3GPPText"/>
              <w:rPr>
                <w:rFonts w:eastAsia="Malgun Gothic"/>
                <w:lang w:eastAsia="ko-KR"/>
              </w:rPr>
            </w:pPr>
            <w:r>
              <w:rPr>
                <w:rFonts w:eastAsia="Malgun Gothic"/>
                <w:lang w:eastAsia="ko-KR"/>
              </w:rPr>
              <w:t>Y</w:t>
            </w:r>
          </w:p>
        </w:tc>
        <w:tc>
          <w:tcPr>
            <w:tcW w:w="6736" w:type="dxa"/>
          </w:tcPr>
          <w:p w14:paraId="56D3CB21" w14:textId="77777777" w:rsidR="00DA162C" w:rsidRDefault="00DA162C">
            <w:pPr>
              <w:pStyle w:val="3GPPText"/>
              <w:rPr>
                <w:lang w:eastAsia="zh-CN"/>
              </w:rPr>
            </w:pPr>
          </w:p>
        </w:tc>
      </w:tr>
      <w:tr w:rsidR="00E52B0D" w14:paraId="6A2A924D" w14:textId="77777777" w:rsidTr="00E52B0D">
        <w:tc>
          <w:tcPr>
            <w:tcW w:w="1421" w:type="dxa"/>
          </w:tcPr>
          <w:p w14:paraId="09DA30CA" w14:textId="4250AC1F" w:rsidR="00E52B0D" w:rsidRDefault="00E52B0D" w:rsidP="00E52B0D">
            <w:pPr>
              <w:pStyle w:val="3GPPText"/>
              <w:rPr>
                <w:rFonts w:eastAsia="Malgun Gothic"/>
                <w:lang w:eastAsia="ko-KR"/>
              </w:rPr>
            </w:pPr>
            <w:proofErr w:type="spellStart"/>
            <w:r>
              <w:rPr>
                <w:lang w:val="en-GB" w:eastAsia="zh-CN"/>
              </w:rPr>
              <w:t>Convida</w:t>
            </w:r>
            <w:proofErr w:type="spellEnd"/>
          </w:p>
        </w:tc>
        <w:tc>
          <w:tcPr>
            <w:tcW w:w="1805" w:type="dxa"/>
          </w:tcPr>
          <w:p w14:paraId="128E5C0D" w14:textId="2BE7FD93" w:rsidR="00E52B0D" w:rsidRDefault="00E52B0D" w:rsidP="00E52B0D">
            <w:pPr>
              <w:pStyle w:val="3GPPText"/>
              <w:rPr>
                <w:rFonts w:eastAsia="Malgun Gothic"/>
                <w:lang w:eastAsia="ko-KR"/>
              </w:rPr>
            </w:pPr>
            <w:r>
              <w:rPr>
                <w:lang w:val="en-GB" w:eastAsia="zh-CN"/>
              </w:rPr>
              <w:t>Y with comment</w:t>
            </w:r>
          </w:p>
        </w:tc>
        <w:tc>
          <w:tcPr>
            <w:tcW w:w="6736" w:type="dxa"/>
          </w:tcPr>
          <w:p w14:paraId="7A6E07B5" w14:textId="076ED71D" w:rsidR="00E52B0D" w:rsidRDefault="00E52B0D" w:rsidP="00E52B0D">
            <w:pPr>
              <w:pStyle w:val="3GPPText"/>
              <w:rPr>
                <w:lang w:eastAsia="zh-CN"/>
              </w:rPr>
            </w:pPr>
            <w:r>
              <w:rPr>
                <w:lang w:val="en-GB" w:eastAsia="zh-CN"/>
              </w:rPr>
              <w:t>We think that this is ok with the notion that not all positioning procedures will be supported in both IDLE and INACTIVE, e.g.</w:t>
            </w:r>
            <w:r w:rsidR="000F0EDB">
              <w:rPr>
                <w:lang w:val="en-GB" w:eastAsia="zh-CN"/>
              </w:rPr>
              <w:t>,</w:t>
            </w:r>
            <w:r>
              <w:rPr>
                <w:lang w:val="en-GB" w:eastAsia="zh-CN"/>
              </w:rPr>
              <w:t xml:space="preserve"> only measurements may be performed in IDLE mode.</w:t>
            </w:r>
          </w:p>
        </w:tc>
      </w:tr>
      <w:tr w:rsidR="004D2223" w14:paraId="01D9FB19" w14:textId="77777777" w:rsidTr="00E52B0D">
        <w:tc>
          <w:tcPr>
            <w:tcW w:w="1421" w:type="dxa"/>
          </w:tcPr>
          <w:p w14:paraId="7E75BA49" w14:textId="097E3405" w:rsidR="004D2223" w:rsidRDefault="004D2223" w:rsidP="004D2223">
            <w:pPr>
              <w:pStyle w:val="3GPPText"/>
              <w:rPr>
                <w:lang w:val="en-GB" w:eastAsia="zh-CN"/>
              </w:rPr>
            </w:pPr>
            <w:proofErr w:type="spellStart"/>
            <w:r>
              <w:rPr>
                <w:rFonts w:hint="eastAsia"/>
                <w:lang w:eastAsia="zh-CN"/>
              </w:rPr>
              <w:t>Spreadtrum</w:t>
            </w:r>
            <w:proofErr w:type="spellEnd"/>
          </w:p>
        </w:tc>
        <w:tc>
          <w:tcPr>
            <w:tcW w:w="1805" w:type="dxa"/>
          </w:tcPr>
          <w:p w14:paraId="057886C6" w14:textId="499E6707" w:rsidR="004D2223" w:rsidRDefault="004D2223" w:rsidP="004D2223">
            <w:pPr>
              <w:pStyle w:val="3GPPText"/>
              <w:rPr>
                <w:lang w:val="en-GB" w:eastAsia="zh-CN"/>
              </w:rPr>
            </w:pPr>
            <w:r>
              <w:rPr>
                <w:rFonts w:hint="eastAsia"/>
                <w:lang w:eastAsia="zh-CN"/>
              </w:rPr>
              <w:t xml:space="preserve">Yes </w:t>
            </w:r>
            <w:r>
              <w:rPr>
                <w:lang w:eastAsia="zh-CN"/>
              </w:rPr>
              <w:t>with comments</w:t>
            </w:r>
          </w:p>
        </w:tc>
        <w:tc>
          <w:tcPr>
            <w:tcW w:w="6736" w:type="dxa"/>
          </w:tcPr>
          <w:p w14:paraId="7BD6FDF8" w14:textId="1E4B1C4E" w:rsidR="004D2223" w:rsidRDefault="00902401" w:rsidP="00902401">
            <w:pPr>
              <w:pStyle w:val="3GPPText"/>
              <w:rPr>
                <w:lang w:val="en-GB" w:eastAsia="zh-CN"/>
              </w:rPr>
            </w:pPr>
            <w:r>
              <w:rPr>
                <w:color w:val="FF0000"/>
                <w:lang w:eastAsia="zh-CN"/>
              </w:rPr>
              <w:t xml:space="preserve">Assistance data for RAT-independent positioning </w:t>
            </w:r>
            <w:r w:rsidR="004D2223" w:rsidRPr="00692D23">
              <w:rPr>
                <w:color w:val="FF0000"/>
                <w:lang w:eastAsia="zh-CN"/>
              </w:rPr>
              <w:t xml:space="preserve">can be </w:t>
            </w:r>
            <w:r>
              <w:rPr>
                <w:color w:val="FF0000"/>
                <w:lang w:eastAsia="zh-CN"/>
              </w:rPr>
              <w:t xml:space="preserve">obtained </w:t>
            </w:r>
            <w:r w:rsidR="004D2223" w:rsidRPr="00692D23">
              <w:rPr>
                <w:color w:val="FF0000"/>
                <w:lang w:eastAsia="zh-CN"/>
              </w:rPr>
              <w:t>based on R16 mechanisms. We prefer no any enhancement for it in R17.</w:t>
            </w:r>
            <w:r w:rsidR="004D2223" w:rsidRPr="00CD691C">
              <w:rPr>
                <w:color w:val="FF0000"/>
                <w:lang w:eastAsia="zh-CN"/>
              </w:rPr>
              <w:t xml:space="preserve"> </w:t>
            </w:r>
          </w:p>
        </w:tc>
      </w:tr>
    </w:tbl>
    <w:p w14:paraId="7555C3DC" w14:textId="77777777" w:rsidR="009A4223" w:rsidRDefault="009A4223">
      <w:pPr>
        <w:rPr>
          <w:lang w:eastAsia="zh-CN"/>
        </w:rPr>
      </w:pPr>
    </w:p>
    <w:p w14:paraId="46AFB919" w14:textId="77777777" w:rsidR="00C02D65" w:rsidRDefault="00C02D65">
      <w:pPr>
        <w:rPr>
          <w:lang w:eastAsia="zh-CN"/>
        </w:rPr>
      </w:pPr>
    </w:p>
    <w:p w14:paraId="2AF85587" w14:textId="77777777" w:rsidR="00C02D65" w:rsidRDefault="00C02D65" w:rsidP="00C02D65">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C02D65" w14:paraId="1C2D343F" w14:textId="77777777" w:rsidTr="006E40D8">
        <w:tc>
          <w:tcPr>
            <w:tcW w:w="9962" w:type="dxa"/>
          </w:tcPr>
          <w:p w14:paraId="242E7455" w14:textId="77777777" w:rsidR="00C02D65" w:rsidRDefault="00C02D65" w:rsidP="00C02D65">
            <w:pPr>
              <w:pStyle w:val="3"/>
              <w:numPr>
                <w:ilvl w:val="0"/>
                <w:numId w:val="0"/>
              </w:numPr>
              <w:jc w:val="both"/>
              <w:rPr>
                <w:ins w:id="92" w:author="YinghaoGuo" w:date="2021-02-02T16:32:00Z"/>
              </w:rPr>
            </w:pPr>
            <w:r>
              <w:t xml:space="preserve"> </w:t>
            </w:r>
            <w:ins w:id="93" w:author="YinghaoGuo" w:date="2021-02-02T16:32:00Z">
              <w:r>
                <w:rPr>
                  <w:rFonts w:hint="eastAsia"/>
                </w:rPr>
                <w:t>1</w:t>
              </w:r>
              <w:r>
                <w:t>0.1</w:t>
              </w:r>
              <w:proofErr w:type="gramStart"/>
              <w:r>
                <w:t>.c</w:t>
              </w:r>
              <w:proofErr w:type="gramEnd"/>
              <w:r>
                <w:t xml:space="preserve"> RAT-Independent positioning</w:t>
              </w:r>
            </w:ins>
          </w:p>
          <w:p w14:paraId="59E75ED0" w14:textId="25319E52" w:rsidR="00C02D65" w:rsidRDefault="00C02D65" w:rsidP="00C02D65">
            <w:ins w:id="94" w:author="YinghaoGuo" w:date="2021-02-02T16:32:00Z">
              <w:r>
                <w:rPr>
                  <w:rFonts w:hint="cs"/>
                </w:rPr>
                <w:t>R</w:t>
              </w:r>
              <w:r>
                <w:t>AT-Independent positioning in RRC_IDLE/INACTIVE is recommended for normative work. The exact procedures that can be supported for RAT-Independent positioning in RRC_IDLE/INACTVE can be further studied.</w:t>
              </w:r>
            </w:ins>
          </w:p>
        </w:tc>
      </w:tr>
    </w:tbl>
    <w:p w14:paraId="5E5CD8DC" w14:textId="77777777" w:rsidR="00C02D65" w:rsidRPr="00C02D65" w:rsidRDefault="00C02D65">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3"/>
        <w:rPr>
          <w:lang w:eastAsia="zh-CN"/>
        </w:rPr>
      </w:pPr>
      <w:r>
        <w:rPr>
          <w:rFonts w:hint="eastAsia"/>
          <w:lang w:eastAsia="zh-CN"/>
        </w:rPr>
        <w:t>E</w:t>
      </w:r>
      <w:r>
        <w:rPr>
          <w:lang w:eastAsia="zh-CN"/>
        </w:rPr>
        <w:t xml:space="preserve">-CID positioning </w:t>
      </w:r>
    </w:p>
    <w:tbl>
      <w:tblPr>
        <w:tblStyle w:val="a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Pr>
                <w:b/>
                <w:szCs w:val="22"/>
                <w:lang w:val="en-GB" w:eastAsia="zh-CN"/>
              </w:rPr>
              <w:t>NRPPa</w:t>
            </w:r>
            <w:proofErr w:type="spellEnd"/>
            <w:r>
              <w:rPr>
                <w:b/>
                <w:szCs w:val="22"/>
                <w:lang w:val="en-GB" w:eastAsia="zh-CN"/>
              </w:rPr>
              <w:t xml:space="preserve">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79860868" w14:textId="77777777" w:rsidR="009A4223" w:rsidRDefault="0034313A">
      <w:pPr>
        <w:pStyle w:val="3GPPText"/>
        <w:jc w:val="center"/>
        <w:rPr>
          <w:lang w:val="en-GB" w:eastAsia="zh-CN"/>
        </w:rPr>
      </w:pPr>
      <w:r>
        <w:rPr>
          <w:noProof/>
          <w:lang w:eastAsia="zh-CN"/>
        </w:rPr>
        <w:lastRenderedPageBreak/>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14:paraId="3AFAE31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For LPP, based on assumption that no additional efforts are needed;</w:t>
            </w:r>
          </w:p>
          <w:p w14:paraId="6C27F188" w14:textId="77777777" w:rsidR="009A4223" w:rsidRDefault="0034313A">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9A4223" w14:paraId="31C1BE4D" w14:textId="77777777">
        <w:tc>
          <w:tcPr>
            <w:tcW w:w="1286" w:type="dxa"/>
          </w:tcPr>
          <w:p w14:paraId="1CFD2195" w14:textId="7CF66F88" w:rsidR="009A4223" w:rsidRDefault="00302680">
            <w:pPr>
              <w:pStyle w:val="3GPPText"/>
              <w:rPr>
                <w:lang w:val="en-GB" w:eastAsia="zh-CN"/>
              </w:rPr>
            </w:pPr>
            <w:r>
              <w:rPr>
                <w:lang w:val="en-GB" w:eastAsia="zh-CN"/>
              </w:rPr>
              <w:t>V</w:t>
            </w:r>
            <w:r w:rsidR="0034313A">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6138F5C9" w:rsidR="009A4223" w:rsidRDefault="0034313A">
            <w:pPr>
              <w:pStyle w:val="3GPPText"/>
              <w:rPr>
                <w:lang w:val="en-GB" w:eastAsia="zh-CN"/>
              </w:rPr>
            </w:pPr>
            <w:r>
              <w:rPr>
                <w:lang w:val="en-GB" w:eastAsia="zh-CN"/>
              </w:rPr>
              <w:t xml:space="preserve">In general, E-CID provides the measurements </w:t>
            </w:r>
            <w:r w:rsidR="00302680">
              <w:rPr>
                <w:lang w:val="en-GB" w:eastAsia="zh-CN"/>
              </w:rPr>
              <w:t>“</w:t>
            </w:r>
            <w:r>
              <w:rPr>
                <w:lang w:val="en-GB" w:eastAsia="zh-CN"/>
              </w:rPr>
              <w:t>already available</w:t>
            </w:r>
            <w:r w:rsidR="00302680">
              <w:rPr>
                <w:lang w:val="en-GB" w:eastAsia="zh-CN"/>
              </w:rPr>
              <w:t>”</w:t>
            </w:r>
            <w:r>
              <w:rPr>
                <w:lang w:val="en-GB" w:eastAsia="zh-CN"/>
              </w:rPr>
              <w:t>.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c>
          <w:tcPr>
            <w:tcW w:w="1286" w:type="dxa"/>
          </w:tcPr>
          <w:p w14:paraId="0497F740" w14:textId="77777777" w:rsidR="009A4223" w:rsidRDefault="0034313A">
            <w:pPr>
              <w:pStyle w:val="3GPPText"/>
              <w:rPr>
                <w:lang w:val="en-GB" w:eastAsia="zh-CN"/>
              </w:rPr>
            </w:pPr>
            <w:r>
              <w:rPr>
                <w:lang w:val="en-GB" w:eastAsia="zh-CN"/>
              </w:rPr>
              <w:t>Nokia</w:t>
            </w:r>
          </w:p>
        </w:tc>
        <w:tc>
          <w:tcPr>
            <w:tcW w:w="1261" w:type="dxa"/>
          </w:tcPr>
          <w:p w14:paraId="54F50653" w14:textId="77777777" w:rsidR="009A4223" w:rsidRDefault="0034313A">
            <w:pPr>
              <w:pStyle w:val="3GPPText"/>
              <w:rPr>
                <w:lang w:val="en-GB" w:eastAsia="zh-CN"/>
              </w:rPr>
            </w:pPr>
            <w:r>
              <w:rPr>
                <w:lang w:val="en-GB" w:eastAsia="zh-CN"/>
              </w:rPr>
              <w:t>Y with comments</w:t>
            </w:r>
          </w:p>
        </w:tc>
        <w:tc>
          <w:tcPr>
            <w:tcW w:w="1276" w:type="dxa"/>
          </w:tcPr>
          <w:p w14:paraId="57008135" w14:textId="77777777" w:rsidR="009A4223" w:rsidRDefault="0034313A">
            <w:pPr>
              <w:pStyle w:val="3GPPText"/>
              <w:rPr>
                <w:lang w:val="en-GB" w:eastAsia="zh-CN"/>
              </w:rPr>
            </w:pPr>
            <w:r>
              <w:rPr>
                <w:lang w:val="en-GB" w:eastAsia="zh-CN"/>
              </w:rPr>
              <w:t>Y with comments</w:t>
            </w:r>
          </w:p>
        </w:tc>
        <w:tc>
          <w:tcPr>
            <w:tcW w:w="6139" w:type="dxa"/>
          </w:tcPr>
          <w:p w14:paraId="4969AD0A" w14:textId="77777777" w:rsidR="009A4223" w:rsidRDefault="0034313A">
            <w:pPr>
              <w:rPr>
                <w:sz w:val="22"/>
                <w:lang w:eastAsia="zh-CN"/>
              </w:rPr>
            </w:pPr>
            <w:r>
              <w:rPr>
                <w:lang w:eastAsia="zh-CN"/>
              </w:rPr>
              <w:t xml:space="preserve">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w:t>
            </w:r>
            <w:proofErr w:type="spellStart"/>
            <w:r>
              <w:rPr>
                <w:lang w:eastAsia="zh-CN"/>
              </w:rPr>
              <w:t>eDCCA</w:t>
            </w:r>
            <w:proofErr w:type="spellEnd"/>
            <w:r>
              <w:rPr>
                <w:lang w:eastAsia="zh-CN"/>
              </w:rPr>
              <w:t xml:space="preserve"> as mentioned by the rapporteur.</w:t>
            </w:r>
          </w:p>
        </w:tc>
      </w:tr>
      <w:tr w:rsidR="009A4223" w14:paraId="62D5CCFC" w14:textId="77777777">
        <w:tc>
          <w:tcPr>
            <w:tcW w:w="1286" w:type="dxa"/>
          </w:tcPr>
          <w:p w14:paraId="4AF28C80" w14:textId="77777777" w:rsidR="009A4223" w:rsidRDefault="0034313A">
            <w:pPr>
              <w:pStyle w:val="3GPPText"/>
              <w:rPr>
                <w:lang w:val="en-GB" w:eastAsia="zh-CN"/>
              </w:rPr>
            </w:pPr>
            <w:proofErr w:type="spellStart"/>
            <w:r>
              <w:rPr>
                <w:lang w:val="en-GB" w:eastAsia="zh-CN"/>
              </w:rPr>
              <w:t>InterDigital</w:t>
            </w:r>
            <w:proofErr w:type="spellEnd"/>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c>
          <w:tcPr>
            <w:tcW w:w="1286" w:type="dxa"/>
          </w:tcPr>
          <w:p w14:paraId="3F25CBAB" w14:textId="77777777" w:rsidR="009A4223" w:rsidRDefault="0034313A">
            <w:pPr>
              <w:pStyle w:val="3GPPText"/>
              <w:rPr>
                <w:lang w:eastAsia="zh-CN"/>
              </w:rPr>
            </w:pPr>
            <w:r>
              <w:rPr>
                <w:rFonts w:hint="eastAsia"/>
                <w:lang w:eastAsia="zh-CN"/>
              </w:rPr>
              <w:t>ZTE</w:t>
            </w:r>
          </w:p>
        </w:tc>
        <w:tc>
          <w:tcPr>
            <w:tcW w:w="1261" w:type="dxa"/>
          </w:tcPr>
          <w:p w14:paraId="28033D15" w14:textId="77777777" w:rsidR="009A4223" w:rsidRDefault="0034313A">
            <w:pPr>
              <w:pStyle w:val="3GPPText"/>
              <w:rPr>
                <w:lang w:eastAsia="zh-CN"/>
              </w:rPr>
            </w:pPr>
            <w:r>
              <w:rPr>
                <w:rFonts w:hint="eastAsia"/>
                <w:lang w:eastAsia="zh-CN"/>
              </w:rPr>
              <w:t>Y</w:t>
            </w:r>
          </w:p>
        </w:tc>
        <w:tc>
          <w:tcPr>
            <w:tcW w:w="1276" w:type="dxa"/>
          </w:tcPr>
          <w:p w14:paraId="1F4B1FEE" w14:textId="77777777" w:rsidR="009A4223" w:rsidRDefault="0034313A">
            <w:pPr>
              <w:pStyle w:val="3GPPText"/>
              <w:rPr>
                <w:lang w:eastAsia="zh-CN"/>
              </w:rPr>
            </w:pPr>
            <w:r>
              <w:rPr>
                <w:rFonts w:hint="eastAsia"/>
                <w:lang w:eastAsia="zh-CN"/>
              </w:rPr>
              <w:t>Y</w:t>
            </w:r>
          </w:p>
        </w:tc>
        <w:tc>
          <w:tcPr>
            <w:tcW w:w="6139" w:type="dxa"/>
          </w:tcPr>
          <w:p w14:paraId="2014A403" w14:textId="77777777" w:rsidR="009A4223" w:rsidRDefault="009A4223">
            <w:pPr>
              <w:rPr>
                <w:bCs/>
                <w:sz w:val="22"/>
                <w:szCs w:val="22"/>
                <w:lang w:eastAsia="zh-CN"/>
              </w:rPr>
            </w:pPr>
          </w:p>
        </w:tc>
      </w:tr>
      <w:tr w:rsidR="009C5D8D" w14:paraId="2AABAAA6" w14:textId="77777777">
        <w:tc>
          <w:tcPr>
            <w:tcW w:w="1286" w:type="dxa"/>
          </w:tcPr>
          <w:p w14:paraId="78E6DDED" w14:textId="62DA87EA" w:rsidR="009C5D8D" w:rsidRDefault="009C5D8D">
            <w:pPr>
              <w:pStyle w:val="3GPPText"/>
              <w:rPr>
                <w:lang w:eastAsia="zh-CN"/>
              </w:rPr>
            </w:pPr>
            <w:r>
              <w:rPr>
                <w:lang w:eastAsia="zh-CN"/>
              </w:rPr>
              <w:t>Apple</w:t>
            </w:r>
          </w:p>
        </w:tc>
        <w:tc>
          <w:tcPr>
            <w:tcW w:w="1261" w:type="dxa"/>
          </w:tcPr>
          <w:p w14:paraId="4BDCB3AD" w14:textId="749D067A" w:rsidR="009C5D8D" w:rsidRDefault="009C5D8D">
            <w:pPr>
              <w:pStyle w:val="3GPPText"/>
              <w:rPr>
                <w:lang w:eastAsia="zh-CN"/>
              </w:rPr>
            </w:pPr>
            <w:r>
              <w:rPr>
                <w:lang w:eastAsia="zh-CN"/>
              </w:rPr>
              <w:t>Y</w:t>
            </w:r>
          </w:p>
        </w:tc>
        <w:tc>
          <w:tcPr>
            <w:tcW w:w="1276" w:type="dxa"/>
          </w:tcPr>
          <w:p w14:paraId="6CE5C0F2" w14:textId="77777777" w:rsidR="009C5D8D" w:rsidRDefault="009C5D8D">
            <w:pPr>
              <w:pStyle w:val="3GPPText"/>
              <w:rPr>
                <w:lang w:eastAsia="zh-CN"/>
              </w:rPr>
            </w:pPr>
          </w:p>
        </w:tc>
        <w:tc>
          <w:tcPr>
            <w:tcW w:w="6139" w:type="dxa"/>
          </w:tcPr>
          <w:p w14:paraId="45280098" w14:textId="613A179A" w:rsidR="009C5D8D" w:rsidRDefault="009C5D8D">
            <w:pPr>
              <w:rPr>
                <w:bCs/>
                <w:sz w:val="22"/>
                <w:szCs w:val="22"/>
                <w:lang w:eastAsia="zh-CN"/>
              </w:rPr>
            </w:pPr>
            <w:r>
              <w:rPr>
                <w:bCs/>
                <w:sz w:val="22"/>
                <w:szCs w:val="22"/>
                <w:lang w:eastAsia="zh-CN"/>
              </w:rPr>
              <w:t xml:space="preserve">For RRC approach of UL E-CID, we think the current spec does not provide a differentiation in positioning measurement and other general RRM measurement. If possible, RAN2 can work on enhancements on providing such a differentiation in the </w:t>
            </w:r>
            <w:r w:rsidR="00302680">
              <w:rPr>
                <w:bCs/>
                <w:sz w:val="22"/>
                <w:szCs w:val="22"/>
                <w:lang w:eastAsia="zh-CN"/>
              </w:rPr>
              <w:pgNum/>
            </w:r>
            <w:proofErr w:type="spellStart"/>
            <w:r w:rsidR="00302680">
              <w:rPr>
                <w:bCs/>
                <w:sz w:val="22"/>
                <w:szCs w:val="22"/>
                <w:lang w:eastAsia="zh-CN"/>
              </w:rPr>
              <w:t>ignalling</w:t>
            </w:r>
            <w:proofErr w:type="spellEnd"/>
            <w:r>
              <w:rPr>
                <w:bCs/>
                <w:sz w:val="22"/>
                <w:szCs w:val="22"/>
                <w:lang w:eastAsia="zh-CN"/>
              </w:rPr>
              <w:t xml:space="preserve">. </w:t>
            </w:r>
          </w:p>
        </w:tc>
      </w:tr>
      <w:tr w:rsidR="005468E8" w14:paraId="7D87073F" w14:textId="77777777">
        <w:tc>
          <w:tcPr>
            <w:tcW w:w="1286" w:type="dxa"/>
          </w:tcPr>
          <w:p w14:paraId="17BC0306" w14:textId="12F743EC" w:rsidR="005468E8" w:rsidRPr="00692D23" w:rsidRDefault="005468E8">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61" w:type="dxa"/>
          </w:tcPr>
          <w:p w14:paraId="22CCC57D" w14:textId="365A92FB" w:rsidR="005468E8" w:rsidRPr="00692D23" w:rsidRDefault="005468E8">
            <w:pPr>
              <w:pStyle w:val="3GPPText"/>
              <w:rPr>
                <w:rFonts w:eastAsia="Malgun Gothic"/>
                <w:lang w:eastAsia="ko-KR"/>
              </w:rPr>
            </w:pPr>
            <w:r>
              <w:rPr>
                <w:rFonts w:eastAsia="Malgun Gothic" w:hint="eastAsia"/>
                <w:lang w:eastAsia="ko-KR"/>
              </w:rPr>
              <w:t>Y</w:t>
            </w:r>
          </w:p>
        </w:tc>
        <w:tc>
          <w:tcPr>
            <w:tcW w:w="1276" w:type="dxa"/>
          </w:tcPr>
          <w:p w14:paraId="24C10AC1" w14:textId="319C2D26" w:rsidR="005468E8" w:rsidRPr="00692D23" w:rsidRDefault="005468E8">
            <w:pPr>
              <w:pStyle w:val="3GPPText"/>
              <w:rPr>
                <w:rFonts w:eastAsia="Malgun Gothic"/>
                <w:lang w:eastAsia="ko-KR"/>
              </w:rPr>
            </w:pPr>
            <w:r>
              <w:rPr>
                <w:rFonts w:eastAsia="Malgun Gothic" w:hint="eastAsia"/>
                <w:lang w:eastAsia="ko-KR"/>
              </w:rPr>
              <w:t>Y</w:t>
            </w:r>
          </w:p>
        </w:tc>
        <w:tc>
          <w:tcPr>
            <w:tcW w:w="6139" w:type="dxa"/>
          </w:tcPr>
          <w:p w14:paraId="1CC64663" w14:textId="77777777" w:rsidR="005468E8" w:rsidRDefault="005468E8">
            <w:pPr>
              <w:rPr>
                <w:bCs/>
                <w:sz w:val="22"/>
                <w:szCs w:val="22"/>
                <w:lang w:eastAsia="zh-CN"/>
              </w:rPr>
            </w:pPr>
          </w:p>
        </w:tc>
      </w:tr>
      <w:tr w:rsidR="00302680" w14:paraId="7DEDB94F" w14:textId="77777777">
        <w:tc>
          <w:tcPr>
            <w:tcW w:w="1286" w:type="dxa"/>
          </w:tcPr>
          <w:p w14:paraId="3BB67B98" w14:textId="2505EFAD" w:rsidR="00302680" w:rsidRDefault="00302680">
            <w:pPr>
              <w:pStyle w:val="3GPPText"/>
              <w:rPr>
                <w:rFonts w:eastAsia="Malgun Gothic"/>
                <w:lang w:eastAsia="ko-KR"/>
              </w:rPr>
            </w:pPr>
            <w:r>
              <w:rPr>
                <w:rFonts w:eastAsia="Malgun Gothic"/>
                <w:lang w:eastAsia="ko-KR"/>
              </w:rPr>
              <w:t>Sony</w:t>
            </w:r>
          </w:p>
        </w:tc>
        <w:tc>
          <w:tcPr>
            <w:tcW w:w="1261" w:type="dxa"/>
          </w:tcPr>
          <w:p w14:paraId="62B04052" w14:textId="6D80FF1F" w:rsidR="00302680" w:rsidRDefault="00302680">
            <w:pPr>
              <w:pStyle w:val="3GPPText"/>
              <w:rPr>
                <w:rFonts w:eastAsia="Malgun Gothic"/>
                <w:lang w:eastAsia="ko-KR"/>
              </w:rPr>
            </w:pPr>
            <w:r>
              <w:rPr>
                <w:rFonts w:eastAsia="Malgun Gothic"/>
                <w:lang w:eastAsia="ko-KR"/>
              </w:rPr>
              <w:t>Y</w:t>
            </w:r>
          </w:p>
        </w:tc>
        <w:tc>
          <w:tcPr>
            <w:tcW w:w="1276" w:type="dxa"/>
          </w:tcPr>
          <w:p w14:paraId="1EA07C48" w14:textId="5897CF06" w:rsidR="00302680" w:rsidRDefault="00302680">
            <w:pPr>
              <w:pStyle w:val="3GPPText"/>
              <w:rPr>
                <w:rFonts w:eastAsia="Malgun Gothic"/>
                <w:lang w:eastAsia="ko-KR"/>
              </w:rPr>
            </w:pPr>
            <w:r>
              <w:rPr>
                <w:rFonts w:eastAsia="Malgun Gothic"/>
                <w:lang w:eastAsia="ko-KR"/>
              </w:rPr>
              <w:t>Y</w:t>
            </w:r>
          </w:p>
        </w:tc>
        <w:tc>
          <w:tcPr>
            <w:tcW w:w="6139" w:type="dxa"/>
          </w:tcPr>
          <w:p w14:paraId="0DCC9E9E" w14:textId="77777777" w:rsidR="00302680" w:rsidRDefault="00302680">
            <w:pPr>
              <w:rPr>
                <w:bCs/>
                <w:sz w:val="22"/>
                <w:szCs w:val="22"/>
                <w:lang w:eastAsia="zh-CN"/>
              </w:rPr>
            </w:pPr>
          </w:p>
        </w:tc>
      </w:tr>
      <w:tr w:rsidR="000F0EDB" w14:paraId="166D6076" w14:textId="77777777">
        <w:tc>
          <w:tcPr>
            <w:tcW w:w="1286" w:type="dxa"/>
          </w:tcPr>
          <w:p w14:paraId="67898E00" w14:textId="13536FA4" w:rsidR="000F0EDB" w:rsidRDefault="000F0EDB" w:rsidP="000F0EDB">
            <w:pPr>
              <w:pStyle w:val="3GPPText"/>
              <w:rPr>
                <w:rFonts w:eastAsia="Malgun Gothic"/>
                <w:lang w:eastAsia="ko-KR"/>
              </w:rPr>
            </w:pPr>
            <w:proofErr w:type="spellStart"/>
            <w:r>
              <w:rPr>
                <w:lang w:val="en-GB" w:eastAsia="zh-CN"/>
              </w:rPr>
              <w:t>Convida</w:t>
            </w:r>
            <w:proofErr w:type="spellEnd"/>
          </w:p>
        </w:tc>
        <w:tc>
          <w:tcPr>
            <w:tcW w:w="1261" w:type="dxa"/>
          </w:tcPr>
          <w:p w14:paraId="23198C8A" w14:textId="02EEB375" w:rsidR="000F0EDB" w:rsidRDefault="000F0EDB" w:rsidP="000F0EDB">
            <w:pPr>
              <w:pStyle w:val="3GPPText"/>
              <w:rPr>
                <w:rFonts w:eastAsia="Malgun Gothic"/>
                <w:lang w:eastAsia="ko-KR"/>
              </w:rPr>
            </w:pPr>
            <w:r>
              <w:rPr>
                <w:lang w:val="en-GB" w:eastAsia="zh-CN"/>
              </w:rPr>
              <w:t>Y</w:t>
            </w:r>
          </w:p>
        </w:tc>
        <w:tc>
          <w:tcPr>
            <w:tcW w:w="1276" w:type="dxa"/>
          </w:tcPr>
          <w:p w14:paraId="26314B3F" w14:textId="1A6750EB" w:rsidR="000F0EDB" w:rsidRDefault="000F0EDB" w:rsidP="000F0EDB">
            <w:pPr>
              <w:pStyle w:val="3GPPText"/>
              <w:rPr>
                <w:rFonts w:eastAsia="Malgun Gothic"/>
                <w:lang w:eastAsia="ko-KR"/>
              </w:rPr>
            </w:pPr>
            <w:r>
              <w:rPr>
                <w:lang w:val="en-GB" w:eastAsia="zh-CN"/>
              </w:rPr>
              <w:t>Y</w:t>
            </w:r>
          </w:p>
        </w:tc>
        <w:tc>
          <w:tcPr>
            <w:tcW w:w="6139" w:type="dxa"/>
          </w:tcPr>
          <w:p w14:paraId="4C2083CE" w14:textId="77777777" w:rsidR="000F0EDB" w:rsidRDefault="000F0EDB" w:rsidP="000F0EDB">
            <w:pPr>
              <w:rPr>
                <w:bCs/>
                <w:sz w:val="22"/>
                <w:szCs w:val="22"/>
                <w:lang w:eastAsia="zh-CN"/>
              </w:rPr>
            </w:pPr>
          </w:p>
        </w:tc>
      </w:tr>
      <w:tr w:rsidR="00902401" w14:paraId="547D1C51" w14:textId="77777777">
        <w:tc>
          <w:tcPr>
            <w:tcW w:w="1286" w:type="dxa"/>
          </w:tcPr>
          <w:p w14:paraId="74E045A1" w14:textId="00F29889" w:rsidR="00902401" w:rsidRDefault="00902401" w:rsidP="00902401">
            <w:pPr>
              <w:pStyle w:val="3GPPText"/>
              <w:rPr>
                <w:lang w:val="en-GB" w:eastAsia="zh-CN"/>
              </w:rPr>
            </w:pPr>
            <w:proofErr w:type="spellStart"/>
            <w:r>
              <w:rPr>
                <w:rFonts w:hint="eastAsia"/>
                <w:lang w:eastAsia="zh-CN"/>
              </w:rPr>
              <w:t>Spreadtrum</w:t>
            </w:r>
            <w:proofErr w:type="spellEnd"/>
          </w:p>
        </w:tc>
        <w:tc>
          <w:tcPr>
            <w:tcW w:w="1261" w:type="dxa"/>
          </w:tcPr>
          <w:p w14:paraId="5ADC270D" w14:textId="75D26741" w:rsidR="00902401" w:rsidRDefault="00902401" w:rsidP="00902401">
            <w:pPr>
              <w:pStyle w:val="3GPPText"/>
              <w:rPr>
                <w:lang w:val="en-GB" w:eastAsia="zh-CN"/>
              </w:rPr>
            </w:pPr>
            <w:r>
              <w:rPr>
                <w:rFonts w:hint="eastAsia"/>
                <w:lang w:eastAsia="zh-CN"/>
              </w:rPr>
              <w:t>Y</w:t>
            </w:r>
          </w:p>
        </w:tc>
        <w:tc>
          <w:tcPr>
            <w:tcW w:w="1276" w:type="dxa"/>
          </w:tcPr>
          <w:p w14:paraId="4AD302F3" w14:textId="23D01E41" w:rsidR="00902401" w:rsidRDefault="00902401" w:rsidP="00902401">
            <w:pPr>
              <w:pStyle w:val="3GPPText"/>
              <w:rPr>
                <w:lang w:val="en-GB" w:eastAsia="zh-CN"/>
              </w:rPr>
            </w:pPr>
            <w:r>
              <w:rPr>
                <w:rFonts w:hint="eastAsia"/>
                <w:lang w:eastAsia="zh-CN"/>
              </w:rPr>
              <w:t>Y</w:t>
            </w:r>
          </w:p>
        </w:tc>
        <w:tc>
          <w:tcPr>
            <w:tcW w:w="6139" w:type="dxa"/>
          </w:tcPr>
          <w:p w14:paraId="1C250D54" w14:textId="77777777" w:rsidR="00902401" w:rsidRDefault="00902401" w:rsidP="00902401">
            <w:pPr>
              <w:rPr>
                <w:bCs/>
                <w:sz w:val="22"/>
                <w:szCs w:val="22"/>
                <w:lang w:eastAsia="zh-CN"/>
              </w:rPr>
            </w:pPr>
          </w:p>
        </w:tc>
      </w:tr>
    </w:tbl>
    <w:p w14:paraId="2D2F0ED4" w14:textId="0EFF8682" w:rsidR="009A4223" w:rsidRDefault="006D4A10">
      <w:pPr>
        <w:pStyle w:val="3GPPText"/>
        <w:rPr>
          <w:szCs w:val="22"/>
          <w:lang w:val="en-GB" w:eastAsia="zh-CN"/>
        </w:rPr>
      </w:pPr>
      <w:r>
        <w:rPr>
          <w:szCs w:val="22"/>
          <w:lang w:val="en-GB" w:eastAsia="zh-CN"/>
        </w:rPr>
        <w:lastRenderedPageBreak/>
        <w:t>Based on the majority of the views from the above feedbacks, we propose the following:</w:t>
      </w:r>
    </w:p>
    <w:p w14:paraId="20F91847" w14:textId="16EF8FC6" w:rsidR="006D4A10" w:rsidRPr="00FA2E1B" w:rsidRDefault="006D4A10">
      <w:pPr>
        <w:pStyle w:val="3GPPText"/>
        <w:rPr>
          <w:b/>
          <w:szCs w:val="22"/>
          <w:lang w:val="en-GB" w:eastAsia="zh-CN"/>
        </w:rPr>
      </w:pPr>
      <w:r w:rsidRPr="00FA2E1B">
        <w:rPr>
          <w:b/>
          <w:szCs w:val="22"/>
          <w:lang w:val="en-GB" w:eastAsia="zh-CN"/>
        </w:rPr>
        <w:t>Proposal</w:t>
      </w:r>
      <w:r w:rsidR="00106ADB">
        <w:rPr>
          <w:b/>
          <w:szCs w:val="22"/>
          <w:lang w:val="en-GB" w:eastAsia="zh-CN"/>
        </w:rPr>
        <w:t>6</w:t>
      </w:r>
      <w:r w:rsidR="004016FE" w:rsidRPr="00FA2E1B">
        <w:rPr>
          <w:b/>
          <w:szCs w:val="22"/>
          <w:lang w:val="en-GB" w:eastAsia="zh-CN"/>
        </w:rPr>
        <w:t xml:space="preserve">: RAN2 confirm on the following </w:t>
      </w:r>
      <w:r w:rsidRPr="00FA2E1B">
        <w:rPr>
          <w:b/>
          <w:szCs w:val="22"/>
          <w:lang w:val="en-GB" w:eastAsia="zh-CN"/>
        </w:rPr>
        <w:t xml:space="preserve"> </w:t>
      </w:r>
    </w:p>
    <w:p w14:paraId="25BE9A18" w14:textId="7C719DF0" w:rsidR="006D4A10" w:rsidRPr="00FA2E1B" w:rsidRDefault="006D4A10" w:rsidP="006D4A10">
      <w:pPr>
        <w:pStyle w:val="af1"/>
        <w:numPr>
          <w:ilvl w:val="0"/>
          <w:numId w:val="24"/>
        </w:numPr>
        <w:rPr>
          <w:rFonts w:ascii="Times New Roman" w:hAnsi="Times New Roman"/>
          <w:b/>
          <w:lang w:eastAsia="zh-CN"/>
        </w:rPr>
      </w:pPr>
      <w:r w:rsidRPr="00FA2E1B">
        <w:rPr>
          <w:rFonts w:ascii="Times New Roman" w:hAnsi="Times New Roman"/>
          <w:b/>
          <w:lang w:eastAsia="zh-CN"/>
        </w:rPr>
        <w:t>The current LPP spec can already support sending RRM measurement performed IDLE/INACTIVE in RRC_CONNECTED;</w:t>
      </w:r>
      <w:r w:rsidR="004016FE" w:rsidRPr="00FA2E1B">
        <w:rPr>
          <w:rFonts w:ascii="Times New Roman" w:hAnsi="Times New Roman"/>
          <w:b/>
          <w:lang w:eastAsia="zh-CN"/>
        </w:rPr>
        <w:t xml:space="preserve"> (16/16)</w:t>
      </w:r>
    </w:p>
    <w:p w14:paraId="1C2A61DD" w14:textId="0857D32A" w:rsidR="006D4A10" w:rsidRPr="00FA2E1B" w:rsidRDefault="006D4A10" w:rsidP="006D4A10">
      <w:pPr>
        <w:pStyle w:val="af1"/>
        <w:numPr>
          <w:ilvl w:val="0"/>
          <w:numId w:val="24"/>
        </w:numPr>
        <w:rPr>
          <w:rFonts w:ascii="Times New Roman" w:hAnsi="Times New Roman"/>
          <w:b/>
          <w:lang w:eastAsia="zh-CN"/>
        </w:rPr>
      </w:pPr>
      <w:r w:rsidRPr="00FA2E1B">
        <w:rPr>
          <w:rFonts w:ascii="Times New Roman" w:hAnsi="Times New Roman"/>
          <w:b/>
          <w:lang w:eastAsia="zh-CN"/>
        </w:rPr>
        <w:t>The current RRC spec can already support sending RRM measurement performed in IDLE/INACTIVE in CONNECTED</w:t>
      </w:r>
      <w:r w:rsidR="004016FE" w:rsidRPr="00FA2E1B">
        <w:rPr>
          <w:rFonts w:ascii="Times New Roman" w:hAnsi="Times New Roman"/>
          <w:b/>
          <w:lang w:eastAsia="zh-CN"/>
        </w:rPr>
        <w:t xml:space="preserve"> (14/16)</w:t>
      </w:r>
    </w:p>
    <w:p w14:paraId="7BD7ED7C" w14:textId="77777777" w:rsidR="006D4A10" w:rsidRDefault="006D4A10">
      <w:pPr>
        <w:pStyle w:val="3GPPText"/>
        <w:rPr>
          <w:szCs w:val="22"/>
          <w:lang w:eastAsia="zh-CN"/>
        </w:rPr>
      </w:pPr>
    </w:p>
    <w:p w14:paraId="704210EA" w14:textId="77777777" w:rsidR="00FA2E1B" w:rsidRDefault="00FA2E1B">
      <w:pPr>
        <w:pStyle w:val="3GPPText"/>
        <w:rPr>
          <w:szCs w:val="22"/>
          <w:lang w:eastAsia="zh-CN"/>
        </w:rPr>
      </w:pPr>
    </w:p>
    <w:p w14:paraId="318FD573" w14:textId="31E4DBA6" w:rsidR="00FA2E1B" w:rsidRDefault="00FA2E1B">
      <w:pPr>
        <w:pStyle w:val="3GPPText"/>
        <w:rPr>
          <w:szCs w:val="22"/>
          <w:lang w:eastAsia="zh-CN"/>
        </w:rPr>
      </w:pPr>
      <w:r>
        <w:rPr>
          <w:rFonts w:hint="eastAsia"/>
          <w:szCs w:val="22"/>
          <w:lang w:eastAsia="zh-CN"/>
        </w:rPr>
        <w:t>T</w:t>
      </w:r>
      <w:r>
        <w:rPr>
          <w:szCs w:val="22"/>
          <w:lang w:eastAsia="zh-CN"/>
        </w:rPr>
        <w:t xml:space="preserve">he following can be confirmed during online discussion </w:t>
      </w:r>
    </w:p>
    <w:p w14:paraId="33CB4D1E" w14:textId="77777777" w:rsidR="00FA2E1B" w:rsidRDefault="00FA2E1B">
      <w:pPr>
        <w:pStyle w:val="3GPPText"/>
        <w:rPr>
          <w:szCs w:val="22"/>
          <w:lang w:eastAsia="zh-CN"/>
        </w:rPr>
      </w:pPr>
    </w:p>
    <w:p w14:paraId="35A03821" w14:textId="6C4794B0" w:rsidR="00FA2E1B" w:rsidRDefault="00FA2E1B" w:rsidP="00FA2E1B">
      <w:pPr>
        <w:pStyle w:val="3GPPText"/>
        <w:rPr>
          <w:b/>
          <w:szCs w:val="22"/>
          <w:lang w:val="en-GB" w:eastAsia="zh-CN"/>
        </w:rPr>
      </w:pPr>
      <w:r>
        <w:rPr>
          <w:rFonts w:hint="eastAsia"/>
          <w:b/>
          <w:szCs w:val="22"/>
          <w:lang w:val="en-GB" w:eastAsia="zh-CN"/>
        </w:rPr>
        <w:t>P</w:t>
      </w:r>
      <w:r>
        <w:rPr>
          <w:b/>
          <w:szCs w:val="22"/>
          <w:lang w:val="en-GB" w:eastAsia="zh-CN"/>
        </w:rPr>
        <w:t>roposal</w:t>
      </w:r>
      <w:r w:rsidR="007238DB">
        <w:rPr>
          <w:b/>
          <w:szCs w:val="22"/>
          <w:lang w:val="en-GB" w:eastAsia="zh-CN"/>
        </w:rPr>
        <w:t>7</w:t>
      </w:r>
      <w:r>
        <w:rPr>
          <w:b/>
          <w:szCs w:val="22"/>
          <w:lang w:val="en-GB" w:eastAsia="zh-CN"/>
        </w:rPr>
        <w:t>: Reporting of RRM measurement performed in RRC_INACTIVE in LPP should be supported by the UE in RRC_INACTIVE. (9/14)</w:t>
      </w:r>
    </w:p>
    <w:p w14:paraId="195A3B43" w14:textId="1717A1D9" w:rsidR="00FA2E1B" w:rsidRDefault="00FA2E1B" w:rsidP="00FA2E1B">
      <w:pPr>
        <w:pStyle w:val="3GPPText"/>
        <w:rPr>
          <w:b/>
          <w:szCs w:val="22"/>
          <w:lang w:val="en-GB" w:eastAsia="zh-CN"/>
        </w:rPr>
      </w:pPr>
      <w:r>
        <w:rPr>
          <w:rFonts w:hint="eastAsia"/>
          <w:b/>
          <w:szCs w:val="22"/>
          <w:lang w:val="en-GB" w:eastAsia="zh-CN"/>
        </w:rPr>
        <w:t>P</w:t>
      </w:r>
      <w:r>
        <w:rPr>
          <w:b/>
          <w:szCs w:val="22"/>
          <w:lang w:val="en-GB" w:eastAsia="zh-CN"/>
        </w:rPr>
        <w:t>roposal</w:t>
      </w:r>
      <w:r w:rsidR="007238DB">
        <w:rPr>
          <w:b/>
          <w:szCs w:val="22"/>
          <w:lang w:val="en-GB" w:eastAsia="zh-CN"/>
        </w:rPr>
        <w:t>8</w:t>
      </w:r>
      <w:r>
        <w:rPr>
          <w:b/>
          <w:szCs w:val="22"/>
          <w:lang w:val="en-GB" w:eastAsia="zh-CN"/>
        </w:rPr>
        <w:t xml:space="preserve">: RAN2 should discuss whether UE can report the RRM measurement performed in RRC_INACTIVE to the network in RRC message for UL E-CID. UL E-CID procedure has already been supported by </w:t>
      </w:r>
      <w:proofErr w:type="spellStart"/>
      <w:r>
        <w:rPr>
          <w:b/>
          <w:szCs w:val="22"/>
          <w:lang w:val="en-GB" w:eastAsia="zh-CN"/>
        </w:rPr>
        <w:t>NRPPa</w:t>
      </w:r>
      <w:proofErr w:type="spellEnd"/>
      <w:r>
        <w:rPr>
          <w:b/>
          <w:szCs w:val="22"/>
          <w:lang w:val="en-GB" w:eastAsia="zh-CN"/>
        </w:rPr>
        <w:t xml:space="preserve"> for the UE in RRC_INACTIVE. (7/14)</w:t>
      </w:r>
    </w:p>
    <w:p w14:paraId="42257F76" w14:textId="77777777" w:rsidR="00FA2E1B" w:rsidRPr="006D4A10" w:rsidRDefault="00FA2E1B" w:rsidP="00FA2E1B">
      <w:pPr>
        <w:pStyle w:val="3GPPText"/>
        <w:rPr>
          <w:szCs w:val="22"/>
          <w:lang w:eastAsia="zh-CN"/>
        </w:rPr>
      </w:pPr>
    </w:p>
    <w:p w14:paraId="0158B89B" w14:textId="77777777" w:rsidR="009A4223" w:rsidRDefault="0034313A">
      <w:pPr>
        <w:pStyle w:val="3"/>
        <w:rPr>
          <w:lang w:eastAsia="zh-CN"/>
        </w:rPr>
      </w:pPr>
      <w:r>
        <w:rPr>
          <w:rFonts w:hint="eastAsia"/>
          <w:lang w:eastAsia="zh-CN"/>
        </w:rPr>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 xml:space="preserve">Proposal17: RAN2 should discuss whether the current stage3 spec already supports the </w:t>
            </w:r>
            <w:proofErr w:type="spellStart"/>
            <w:r>
              <w:rPr>
                <w:b/>
                <w:bCs/>
                <w:sz w:val="22"/>
                <w:szCs w:val="22"/>
              </w:rPr>
              <w:t>NRPPa</w:t>
            </w:r>
            <w:proofErr w:type="spellEnd"/>
            <w:r>
              <w:rPr>
                <w:b/>
                <w:bCs/>
                <w:sz w:val="22"/>
                <w:szCs w:val="22"/>
              </w:rPr>
              <w:t xml:space="preserve">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A4223" w14:paraId="79D9A5FA" w14:textId="77777777">
        <w:tc>
          <w:tcPr>
            <w:tcW w:w="9962" w:type="dxa"/>
          </w:tcPr>
          <w:p w14:paraId="4D0A14B7" w14:textId="292E5D33" w:rsidR="009A4223" w:rsidRDefault="0034313A">
            <w:pPr>
              <w:pStyle w:val="3GPPText"/>
              <w:rPr>
                <w:b/>
                <w:lang w:val="en-GB" w:eastAsia="zh-CN"/>
              </w:rPr>
            </w:pPr>
            <w:r>
              <w:rPr>
                <w:b/>
                <w:lang w:val="en-GB" w:eastAsia="zh-CN"/>
              </w:rPr>
              <w:t>Proposal</w:t>
            </w:r>
            <w:r w:rsidR="005B2188">
              <w:rPr>
                <w:b/>
                <w:lang w:val="en-GB" w:eastAsia="zh-CN"/>
              </w:rPr>
              <w:t>9</w:t>
            </w:r>
            <w:r>
              <w:rPr>
                <w:b/>
                <w:lang w:val="en-GB" w:eastAsia="zh-CN"/>
              </w:rPr>
              <w:t>: If SRS transmission is supported in RRC_INACTIVE, RAN2 to discuss on the following:</w:t>
            </w:r>
          </w:p>
          <w:p w14:paraId="16C9914A"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95"/>
            <w:commentRangeStart w:id="96"/>
            <w:r>
              <w:rPr>
                <w:rFonts w:ascii="Times New Roman" w:hAnsi="Times New Roman"/>
                <w:b/>
                <w:lang w:eastAsia="zh-CN"/>
              </w:rPr>
              <w:t>is not supported</w:t>
            </w:r>
            <w:commentRangeEnd w:id="95"/>
            <w:r>
              <w:rPr>
                <w:rStyle w:val="af0"/>
                <w:rFonts w:ascii="Times New Roman" w:eastAsia="宋体" w:hAnsi="Times New Roman"/>
                <w:lang w:val="en-GB"/>
              </w:rPr>
              <w:commentReference w:id="95"/>
            </w:r>
            <w:commentRangeEnd w:id="96"/>
            <w:r w:rsidR="00751E9B">
              <w:rPr>
                <w:rStyle w:val="af0"/>
                <w:rFonts w:ascii="Times New Roman" w:eastAsia="宋体" w:hAnsi="Times New Roman"/>
                <w:lang w:val="en-GB"/>
              </w:rPr>
              <w:commentReference w:id="96"/>
            </w:r>
            <w:r>
              <w:rPr>
                <w:rFonts w:ascii="Times New Roman" w:hAnsi="Times New Roman"/>
                <w:b/>
                <w:lang w:eastAsia="zh-CN"/>
              </w:rPr>
              <w:t>. (4/11)</w:t>
            </w:r>
          </w:p>
          <w:p w14:paraId="487C220F"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af1"/>
              <w:numPr>
                <w:ilvl w:val="0"/>
                <w:numId w:val="25"/>
              </w:numPr>
              <w:rPr>
                <w:rFonts w:ascii="Times New Roman" w:eastAsiaTheme="minorEastAsia" w:hAnsi="Times New Roman"/>
                <w:b/>
                <w:bCs/>
                <w:lang w:eastAsia="zh-CN"/>
              </w:rPr>
            </w:pPr>
            <w:commentRangeStart w:id="97"/>
            <w:commentRangeStart w:id="98"/>
            <w:r>
              <w:rPr>
                <w:rFonts w:ascii="Times New Roman" w:hAnsi="Times New Roman"/>
                <w:b/>
                <w:bCs/>
              </w:rPr>
              <w:lastRenderedPageBreak/>
              <w:t xml:space="preserve">Delivery </w:t>
            </w:r>
            <w:commentRangeEnd w:id="97"/>
            <w:r>
              <w:rPr>
                <w:rStyle w:val="af0"/>
                <w:rFonts w:ascii="Times New Roman" w:eastAsia="宋体" w:hAnsi="Times New Roman"/>
                <w:lang w:val="en-GB"/>
              </w:rPr>
              <w:commentReference w:id="97"/>
            </w:r>
            <w:commentRangeEnd w:id="98"/>
            <w:r w:rsidR="00751E9B">
              <w:rPr>
                <w:rStyle w:val="af0"/>
                <w:rFonts w:ascii="Times New Roman" w:eastAsia="宋体" w:hAnsi="Times New Roman"/>
                <w:lang w:val="en-GB"/>
              </w:rPr>
              <w:commentReference w:id="98"/>
            </w:r>
            <w:r>
              <w:rPr>
                <w:rFonts w:ascii="Times New Roman" w:hAnsi="Times New Roman"/>
                <w:b/>
                <w:bCs/>
              </w:rPr>
              <w:t>of SRS configuration for UE SRS transmission when the UE is in INACTIVE is not supported. (4/12)</w:t>
            </w:r>
          </w:p>
          <w:p w14:paraId="1107F89F" w14:textId="77777777" w:rsidR="009A4223" w:rsidRDefault="0034313A">
            <w:pPr>
              <w:pStyle w:val="af1"/>
              <w:numPr>
                <w:ilvl w:val="0"/>
                <w:numId w:val="25"/>
              </w:numPr>
              <w:rPr>
                <w:rFonts w:ascii="Times New Roman" w:hAnsi="Times New Roman"/>
                <w:b/>
                <w:bCs/>
              </w:rPr>
            </w:pPr>
            <w:r>
              <w:rPr>
                <w:rFonts w:ascii="Times New Roman" w:hAnsi="Times New Roman"/>
                <w:b/>
                <w:bCs/>
              </w:rPr>
              <w:t xml:space="preserve">The current stage3 spec already supports the </w:t>
            </w:r>
            <w:proofErr w:type="spellStart"/>
            <w:r>
              <w:rPr>
                <w:rFonts w:ascii="Times New Roman" w:hAnsi="Times New Roman"/>
                <w:b/>
                <w:bCs/>
              </w:rPr>
              <w:t>NRPPa</w:t>
            </w:r>
            <w:proofErr w:type="spellEnd"/>
            <w:r>
              <w:rPr>
                <w:rFonts w:ascii="Times New Roman" w:hAnsi="Times New Roman"/>
                <w:b/>
                <w:bCs/>
              </w:rPr>
              <w:t xml:space="preserve">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a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a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LocationNotification</w:t>
      </w:r>
      <w:proofErr w:type="spellEnd"/>
      <w:r>
        <w:rPr>
          <w:szCs w:val="22"/>
          <w:lang w:val="en-GB" w:eastAsia="zh-CN"/>
        </w:rPr>
        <w:t xml:space="preserve">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EventReport</w:t>
      </w:r>
      <w:proofErr w:type="spellEnd"/>
      <w:r>
        <w:rPr>
          <w:szCs w:val="22"/>
          <w:lang w:val="en-GB" w:eastAsia="zh-CN"/>
        </w:rPr>
        <w:t xml:space="preserve">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PeriodicTriggeredInvoke</w:t>
      </w:r>
      <w:proofErr w:type="spellEnd"/>
      <w:r>
        <w:rPr>
          <w:szCs w:val="22"/>
          <w:lang w:val="en-GB" w:eastAsia="zh-CN"/>
        </w:rPr>
        <w:t xml:space="preserv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CancelDeferredLocation</w:t>
      </w:r>
      <w:proofErr w:type="spellEnd"/>
      <w:r>
        <w:rPr>
          <w:szCs w:val="22"/>
          <w:lang w:val="en-GB" w:eastAsia="zh-CN"/>
        </w:rPr>
        <w:t xml:space="preserve">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MSCancelDeferredLocation</w:t>
      </w:r>
      <w:proofErr w:type="spellEnd"/>
      <w:r>
        <w:rPr>
          <w:szCs w:val="22"/>
          <w:lang w:val="en-GB" w:eastAsia="zh-CN"/>
        </w:rPr>
        <w:t xml:space="preserve">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LocationPrivacySetting</w:t>
      </w:r>
      <w:proofErr w:type="spellEnd"/>
      <w:r>
        <w:rPr>
          <w:szCs w:val="22"/>
          <w:lang w:val="en-GB" w:eastAsia="zh-CN"/>
        </w:rPr>
        <w:t xml:space="preserve">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lastRenderedPageBreak/>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 xml:space="preserve">Agree with CATT and </w:t>
            </w:r>
            <w:proofErr w:type="spellStart"/>
            <w:r>
              <w:rPr>
                <w:lang w:val="en-GB" w:eastAsia="zh-CN"/>
              </w:rPr>
              <w:t>Xiaomi</w:t>
            </w:r>
            <w:proofErr w:type="spellEnd"/>
            <w:r>
              <w:rPr>
                <w:lang w:val="en-GB" w:eastAsia="zh-CN"/>
              </w:rPr>
              <w:t>,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45B85B76" w:rsidR="009A4223" w:rsidRDefault="0034313A" w:rsidP="004E682F">
            <w:pPr>
              <w:pStyle w:val="3GPPText"/>
              <w:rPr>
                <w:lang w:val="en-GB" w:eastAsia="zh-CN"/>
              </w:rPr>
            </w:pPr>
            <w:r>
              <w:rPr>
                <w:lang w:val="en-GB" w:eastAsia="zh-CN"/>
              </w:rPr>
              <w:t xml:space="preserve">SDT can provide general transport for NAS </w:t>
            </w:r>
            <w:r w:rsidR="004E682F">
              <w:rPr>
                <w:lang w:val="en-GB" w:eastAsia="zh-CN"/>
              </w:rPr>
              <w:t>s</w:t>
            </w:r>
            <w:r w:rsidR="006F54B1">
              <w:rPr>
                <w:lang w:val="en-GB" w:eastAsia="zh-CN"/>
              </w:rPr>
              <w:t>ignalling</w:t>
            </w:r>
            <w:r>
              <w:rPr>
                <w:lang w:val="en-GB" w:eastAsia="zh-CN"/>
              </w:rPr>
              <w:t xml:space="preserve">.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c>
          <w:tcPr>
            <w:tcW w:w="1447" w:type="dxa"/>
          </w:tcPr>
          <w:p w14:paraId="08FC7267" w14:textId="77777777" w:rsidR="009A4223" w:rsidRDefault="0034313A">
            <w:pPr>
              <w:pStyle w:val="3GPPText"/>
              <w:rPr>
                <w:lang w:val="en-GB" w:eastAsia="zh-CN"/>
              </w:rPr>
            </w:pPr>
            <w:r>
              <w:rPr>
                <w:lang w:val="en-GB" w:eastAsia="zh-CN"/>
              </w:rPr>
              <w:t>Nokia</w:t>
            </w:r>
          </w:p>
        </w:tc>
        <w:tc>
          <w:tcPr>
            <w:tcW w:w="1242" w:type="dxa"/>
          </w:tcPr>
          <w:p w14:paraId="57BDA0AC" w14:textId="77777777" w:rsidR="009A4223" w:rsidRDefault="0034313A">
            <w:pPr>
              <w:pStyle w:val="3GPPText"/>
              <w:rPr>
                <w:lang w:val="en-GB" w:eastAsia="zh-CN"/>
              </w:rPr>
            </w:pPr>
            <w:r>
              <w:rPr>
                <w:lang w:val="en-GB" w:eastAsia="zh-CN"/>
              </w:rPr>
              <w:t>See comments</w:t>
            </w:r>
          </w:p>
        </w:tc>
        <w:tc>
          <w:tcPr>
            <w:tcW w:w="7273" w:type="dxa"/>
          </w:tcPr>
          <w:p w14:paraId="20C9DCB9" w14:textId="77777777" w:rsidR="009A4223" w:rsidRDefault="0034313A">
            <w:pPr>
              <w:pStyle w:val="3GPPText"/>
              <w:rPr>
                <w:lang w:val="en-GB" w:eastAsia="zh-CN"/>
              </w:rPr>
            </w:pPr>
            <w:r>
              <w:rPr>
                <w:lang w:val="en-GB" w:eastAsia="zh-CN"/>
              </w:rPr>
              <w:t>It is too early to decide this now. We should discuss these details during the normative work. We can agree in general that MO-LR in INACTIVE should be studied further.</w:t>
            </w:r>
          </w:p>
        </w:tc>
      </w:tr>
      <w:tr w:rsidR="009A4223" w14:paraId="5C2F0362" w14:textId="77777777">
        <w:tc>
          <w:tcPr>
            <w:tcW w:w="1447" w:type="dxa"/>
          </w:tcPr>
          <w:p w14:paraId="6665999A"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c>
          <w:tcPr>
            <w:tcW w:w="1447" w:type="dxa"/>
          </w:tcPr>
          <w:p w14:paraId="12A1BAE5" w14:textId="77777777" w:rsidR="009A4223" w:rsidRDefault="0034313A">
            <w:pPr>
              <w:pStyle w:val="3GPPText"/>
              <w:rPr>
                <w:lang w:eastAsia="zh-CN"/>
              </w:rPr>
            </w:pPr>
            <w:r>
              <w:rPr>
                <w:rFonts w:hint="eastAsia"/>
                <w:lang w:eastAsia="zh-CN"/>
              </w:rPr>
              <w:t>ZTE</w:t>
            </w:r>
          </w:p>
        </w:tc>
        <w:tc>
          <w:tcPr>
            <w:tcW w:w="1242" w:type="dxa"/>
          </w:tcPr>
          <w:p w14:paraId="618B9312" w14:textId="77777777" w:rsidR="009A4223" w:rsidRDefault="0034313A">
            <w:pPr>
              <w:pStyle w:val="3GPPText"/>
              <w:rPr>
                <w:lang w:eastAsia="zh-CN"/>
              </w:rPr>
            </w:pPr>
            <w:r>
              <w:rPr>
                <w:rFonts w:hint="eastAsia"/>
                <w:lang w:eastAsia="zh-CN"/>
              </w:rPr>
              <w:t>Y with comments</w:t>
            </w:r>
          </w:p>
        </w:tc>
        <w:tc>
          <w:tcPr>
            <w:tcW w:w="7273" w:type="dxa"/>
          </w:tcPr>
          <w:p w14:paraId="4295F600" w14:textId="77777777" w:rsidR="009A4223" w:rsidRDefault="0034313A">
            <w:pPr>
              <w:pStyle w:val="3GPPText"/>
              <w:rPr>
                <w:lang w:eastAsia="zh-CN"/>
              </w:rPr>
            </w:pPr>
            <w:r>
              <w:rPr>
                <w:rFonts w:hint="eastAsia"/>
                <w:lang w:eastAsia="zh-CN"/>
              </w:rPr>
              <w:t>We think it depends on the SDT discussion results.</w:t>
            </w:r>
          </w:p>
        </w:tc>
      </w:tr>
      <w:tr w:rsidR="003B73C3" w14:paraId="637608D8" w14:textId="77777777">
        <w:tc>
          <w:tcPr>
            <w:tcW w:w="1447" w:type="dxa"/>
          </w:tcPr>
          <w:p w14:paraId="19281AFD" w14:textId="4B806939" w:rsidR="003B73C3" w:rsidRDefault="003B73C3">
            <w:pPr>
              <w:pStyle w:val="3GPPText"/>
              <w:rPr>
                <w:lang w:eastAsia="zh-CN"/>
              </w:rPr>
            </w:pPr>
            <w:r>
              <w:rPr>
                <w:lang w:eastAsia="zh-CN"/>
              </w:rPr>
              <w:t>Apple</w:t>
            </w:r>
          </w:p>
        </w:tc>
        <w:tc>
          <w:tcPr>
            <w:tcW w:w="1242" w:type="dxa"/>
          </w:tcPr>
          <w:p w14:paraId="32A01E4C" w14:textId="18519B75" w:rsidR="003B73C3" w:rsidRDefault="003B73C3">
            <w:pPr>
              <w:pStyle w:val="3GPPText"/>
              <w:rPr>
                <w:lang w:eastAsia="zh-CN"/>
              </w:rPr>
            </w:pPr>
            <w:r>
              <w:rPr>
                <w:lang w:eastAsia="zh-CN"/>
              </w:rPr>
              <w:t>Y</w:t>
            </w:r>
          </w:p>
        </w:tc>
        <w:tc>
          <w:tcPr>
            <w:tcW w:w="7273" w:type="dxa"/>
          </w:tcPr>
          <w:p w14:paraId="43B720E7" w14:textId="4C51FA56" w:rsidR="003B73C3" w:rsidRDefault="003B73C3">
            <w:pPr>
              <w:pStyle w:val="3GPPText"/>
              <w:rPr>
                <w:lang w:eastAsia="zh-CN"/>
              </w:rPr>
            </w:pPr>
            <w:r>
              <w:rPr>
                <w:lang w:eastAsia="zh-CN"/>
              </w:rPr>
              <w:t>This can be further discussed in WI stage.</w:t>
            </w:r>
          </w:p>
        </w:tc>
      </w:tr>
      <w:tr w:rsidR="0091568C" w14:paraId="5B0FD2D1" w14:textId="77777777">
        <w:tc>
          <w:tcPr>
            <w:tcW w:w="1447" w:type="dxa"/>
          </w:tcPr>
          <w:p w14:paraId="3D3CD478" w14:textId="110113BC" w:rsidR="0091568C" w:rsidRPr="00692D23" w:rsidRDefault="0091568C">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61AFD0AA" w14:textId="33A4600E" w:rsidR="0091568C" w:rsidRPr="00692D23" w:rsidRDefault="0091568C">
            <w:pPr>
              <w:pStyle w:val="3GPPText"/>
              <w:rPr>
                <w:rFonts w:eastAsia="Malgun Gothic"/>
                <w:lang w:eastAsia="ko-KR"/>
              </w:rPr>
            </w:pPr>
            <w:r>
              <w:rPr>
                <w:rFonts w:eastAsia="Malgun Gothic" w:hint="eastAsia"/>
                <w:lang w:eastAsia="ko-KR"/>
              </w:rPr>
              <w:t xml:space="preserve">N </w:t>
            </w:r>
          </w:p>
        </w:tc>
        <w:tc>
          <w:tcPr>
            <w:tcW w:w="7273" w:type="dxa"/>
          </w:tcPr>
          <w:p w14:paraId="30E4F821" w14:textId="4A667207" w:rsidR="0091568C" w:rsidRPr="00692D23" w:rsidRDefault="0091568C">
            <w:pPr>
              <w:pStyle w:val="3GPPText"/>
              <w:rPr>
                <w:rFonts w:eastAsia="Malgun Gothic"/>
                <w:lang w:eastAsia="ko-KR"/>
              </w:rPr>
            </w:pPr>
            <w:r>
              <w:rPr>
                <w:rFonts w:eastAsia="Malgun Gothic" w:hint="eastAsia"/>
                <w:lang w:eastAsia="ko-KR"/>
              </w:rPr>
              <w:t>We don</w:t>
            </w:r>
            <w:r>
              <w:rPr>
                <w:rFonts w:eastAsia="Malgun Gothic"/>
                <w:lang w:eastAsia="ko-KR"/>
              </w:rPr>
              <w:t>’t know the situation of SDT on whether to bear which type of data, and corresponding message type. This at least should be discussed in normative phase.</w:t>
            </w:r>
          </w:p>
        </w:tc>
      </w:tr>
      <w:tr w:rsidR="006F54B1" w14:paraId="0992C937" w14:textId="77777777">
        <w:tc>
          <w:tcPr>
            <w:tcW w:w="1447" w:type="dxa"/>
          </w:tcPr>
          <w:p w14:paraId="7149131E" w14:textId="22BC41B6" w:rsidR="006F54B1" w:rsidRDefault="006F54B1">
            <w:pPr>
              <w:pStyle w:val="3GPPText"/>
              <w:rPr>
                <w:rFonts w:eastAsia="Malgun Gothic"/>
                <w:lang w:eastAsia="ko-KR"/>
              </w:rPr>
            </w:pPr>
            <w:r>
              <w:rPr>
                <w:rFonts w:eastAsia="Malgun Gothic"/>
                <w:lang w:eastAsia="ko-KR"/>
              </w:rPr>
              <w:t>Sony</w:t>
            </w:r>
          </w:p>
        </w:tc>
        <w:tc>
          <w:tcPr>
            <w:tcW w:w="1242" w:type="dxa"/>
          </w:tcPr>
          <w:p w14:paraId="1B6F559E" w14:textId="4039CC94" w:rsidR="006F54B1" w:rsidRDefault="006F54B1">
            <w:pPr>
              <w:pStyle w:val="3GPPText"/>
              <w:rPr>
                <w:rFonts w:eastAsia="Malgun Gothic"/>
                <w:lang w:eastAsia="ko-KR"/>
              </w:rPr>
            </w:pPr>
            <w:r>
              <w:rPr>
                <w:rFonts w:eastAsia="Malgun Gothic"/>
                <w:lang w:eastAsia="ko-KR"/>
              </w:rPr>
              <w:t>Y</w:t>
            </w:r>
          </w:p>
        </w:tc>
        <w:tc>
          <w:tcPr>
            <w:tcW w:w="7273" w:type="dxa"/>
          </w:tcPr>
          <w:p w14:paraId="193461A5" w14:textId="77777777" w:rsidR="006F54B1" w:rsidRDefault="006F54B1">
            <w:pPr>
              <w:pStyle w:val="3GPPText"/>
              <w:rPr>
                <w:rFonts w:eastAsia="Malgun Gothic"/>
                <w:lang w:eastAsia="ko-KR"/>
              </w:rPr>
            </w:pPr>
          </w:p>
        </w:tc>
      </w:tr>
      <w:tr w:rsidR="000F0EDB" w14:paraId="49D4D4C7" w14:textId="77777777">
        <w:tc>
          <w:tcPr>
            <w:tcW w:w="1447" w:type="dxa"/>
          </w:tcPr>
          <w:p w14:paraId="5063D4FC" w14:textId="00F59BD7" w:rsidR="000F0EDB" w:rsidRDefault="000F0EDB" w:rsidP="000F0EDB">
            <w:pPr>
              <w:pStyle w:val="3GPPText"/>
              <w:rPr>
                <w:rFonts w:eastAsia="Malgun Gothic"/>
                <w:lang w:eastAsia="ko-KR"/>
              </w:rPr>
            </w:pPr>
            <w:proofErr w:type="spellStart"/>
            <w:r>
              <w:rPr>
                <w:lang w:val="en-GB" w:eastAsia="zh-CN"/>
              </w:rPr>
              <w:t>Convida</w:t>
            </w:r>
            <w:proofErr w:type="spellEnd"/>
          </w:p>
        </w:tc>
        <w:tc>
          <w:tcPr>
            <w:tcW w:w="1242" w:type="dxa"/>
          </w:tcPr>
          <w:p w14:paraId="20EEA403" w14:textId="6968369C" w:rsidR="000F0EDB" w:rsidRDefault="000F0EDB" w:rsidP="000F0EDB">
            <w:pPr>
              <w:pStyle w:val="3GPPText"/>
              <w:rPr>
                <w:rFonts w:eastAsia="Malgun Gothic"/>
                <w:lang w:eastAsia="ko-KR"/>
              </w:rPr>
            </w:pPr>
            <w:r>
              <w:rPr>
                <w:lang w:val="en-GB" w:eastAsia="zh-CN"/>
              </w:rPr>
              <w:t>Maybe</w:t>
            </w:r>
          </w:p>
        </w:tc>
        <w:tc>
          <w:tcPr>
            <w:tcW w:w="7273" w:type="dxa"/>
          </w:tcPr>
          <w:p w14:paraId="7E16C01B" w14:textId="425328CF" w:rsidR="000F0EDB" w:rsidRDefault="000F0EDB" w:rsidP="000F0EDB">
            <w:pPr>
              <w:pStyle w:val="3GPPText"/>
              <w:rPr>
                <w:rFonts w:eastAsia="Malgun Gothic"/>
                <w:lang w:eastAsia="ko-KR"/>
              </w:rPr>
            </w:pPr>
            <w:r>
              <w:rPr>
                <w:lang w:val="en-GB" w:eastAsia="zh-CN"/>
              </w:rPr>
              <w:t>This can be concluded in the normative phase.</w:t>
            </w:r>
          </w:p>
        </w:tc>
      </w:tr>
      <w:tr w:rsidR="00902401" w14:paraId="0D43FAB6" w14:textId="77777777">
        <w:tc>
          <w:tcPr>
            <w:tcW w:w="1447" w:type="dxa"/>
          </w:tcPr>
          <w:p w14:paraId="716B718D" w14:textId="497C201A" w:rsidR="00902401" w:rsidRDefault="00902401" w:rsidP="00902401">
            <w:pPr>
              <w:pStyle w:val="3GPPText"/>
              <w:rPr>
                <w:lang w:val="en-GB" w:eastAsia="zh-CN"/>
              </w:rPr>
            </w:pPr>
            <w:proofErr w:type="spellStart"/>
            <w:r>
              <w:rPr>
                <w:rFonts w:hint="eastAsia"/>
                <w:lang w:eastAsia="zh-CN"/>
              </w:rPr>
              <w:t>Spreadtrum</w:t>
            </w:r>
            <w:proofErr w:type="spellEnd"/>
          </w:p>
        </w:tc>
        <w:tc>
          <w:tcPr>
            <w:tcW w:w="1242" w:type="dxa"/>
          </w:tcPr>
          <w:p w14:paraId="41F01387" w14:textId="39E86D4C" w:rsidR="00902401" w:rsidRDefault="00902401" w:rsidP="00902401">
            <w:pPr>
              <w:pStyle w:val="3GPPText"/>
              <w:rPr>
                <w:lang w:val="en-GB" w:eastAsia="zh-CN"/>
              </w:rPr>
            </w:pPr>
            <w:r>
              <w:rPr>
                <w:rFonts w:hint="eastAsia"/>
                <w:lang w:eastAsia="zh-CN"/>
              </w:rPr>
              <w:t>Y</w:t>
            </w:r>
          </w:p>
        </w:tc>
        <w:tc>
          <w:tcPr>
            <w:tcW w:w="7273" w:type="dxa"/>
          </w:tcPr>
          <w:p w14:paraId="3229EBB3" w14:textId="24B5CD02" w:rsidR="00902401" w:rsidRDefault="00902401" w:rsidP="00902401">
            <w:pPr>
              <w:pStyle w:val="3GPPText"/>
              <w:rPr>
                <w:lang w:val="en-GB" w:eastAsia="zh-CN"/>
              </w:rPr>
            </w:pPr>
            <w:r>
              <w:rPr>
                <w:lang w:eastAsia="zh-CN"/>
              </w:rPr>
              <w:t>There seem to be no problems, if the UL NAS can be supported in SDT using SRB2</w:t>
            </w:r>
          </w:p>
        </w:tc>
      </w:tr>
    </w:tbl>
    <w:p w14:paraId="04DCEBA7" w14:textId="5F4C7659" w:rsidR="00D32BC1" w:rsidRDefault="00901E25">
      <w:pPr>
        <w:pStyle w:val="3GPPText"/>
        <w:rPr>
          <w:b/>
          <w:szCs w:val="22"/>
          <w:lang w:val="en-GB" w:eastAsia="zh-CN"/>
        </w:rPr>
      </w:pPr>
      <w:r>
        <w:rPr>
          <w:rFonts w:hint="eastAsia"/>
          <w:b/>
          <w:szCs w:val="22"/>
          <w:lang w:val="en-GB" w:eastAsia="zh-CN"/>
        </w:rPr>
        <w:lastRenderedPageBreak/>
        <w:t>Pr</w:t>
      </w:r>
      <w:r>
        <w:rPr>
          <w:b/>
          <w:szCs w:val="22"/>
          <w:lang w:val="en-GB" w:eastAsia="zh-CN"/>
        </w:rPr>
        <w:t>oposal1</w:t>
      </w:r>
      <w:r w:rsidR="00577F0F">
        <w:rPr>
          <w:b/>
          <w:szCs w:val="22"/>
          <w:lang w:val="en-GB" w:eastAsia="zh-CN"/>
        </w:rPr>
        <w:t>0</w:t>
      </w:r>
      <w:r w:rsidR="00D32BC1">
        <w:rPr>
          <w:b/>
          <w:szCs w:val="22"/>
          <w:lang w:val="en-GB" w:eastAsia="zh-CN"/>
        </w:rPr>
        <w:t>a</w:t>
      </w:r>
      <w:r>
        <w:rPr>
          <w:b/>
          <w:szCs w:val="22"/>
          <w:lang w:val="en-GB" w:eastAsia="zh-CN"/>
        </w:rPr>
        <w:t xml:space="preserve">: </w:t>
      </w:r>
      <w:r w:rsidR="00D32BC1">
        <w:rPr>
          <w:b/>
          <w:szCs w:val="22"/>
          <w:lang w:val="en-GB" w:eastAsia="zh-CN"/>
        </w:rPr>
        <w:t>RAN2 confirm that the following should be further studied during the WI phase</w:t>
      </w:r>
      <w:r w:rsidR="00B25954">
        <w:rPr>
          <w:b/>
          <w:szCs w:val="22"/>
          <w:lang w:val="en-GB" w:eastAsia="zh-CN"/>
        </w:rPr>
        <w:t xml:space="preserve"> for positioning in RRC_INACTIVE</w:t>
      </w:r>
      <w:r w:rsidR="00D32BC1">
        <w:rPr>
          <w:b/>
          <w:szCs w:val="22"/>
          <w:lang w:val="en-GB" w:eastAsia="zh-CN"/>
        </w:rPr>
        <w:t>:</w:t>
      </w:r>
    </w:p>
    <w:p w14:paraId="603EBB35" w14:textId="2A491600" w:rsidR="009A4223" w:rsidRDefault="00DB6D17" w:rsidP="00D32BC1">
      <w:pPr>
        <w:pStyle w:val="3GPPText"/>
        <w:numPr>
          <w:ilvl w:val="0"/>
          <w:numId w:val="26"/>
        </w:numPr>
        <w:rPr>
          <w:b/>
          <w:szCs w:val="22"/>
          <w:lang w:val="en-GB" w:eastAsia="zh-CN"/>
        </w:rPr>
      </w:pPr>
      <w:r w:rsidRPr="00DB6D17">
        <w:rPr>
          <w:b/>
          <w:szCs w:val="22"/>
          <w:lang w:val="en-GB" w:eastAsia="zh-CN"/>
        </w:rPr>
        <w:t xml:space="preserve">SDT can provide general transport for </w:t>
      </w:r>
      <w:r>
        <w:rPr>
          <w:b/>
          <w:szCs w:val="22"/>
          <w:lang w:val="en-GB" w:eastAsia="zh-CN"/>
        </w:rPr>
        <w:t xml:space="preserve">uplink </w:t>
      </w:r>
      <w:r w:rsidR="00131375">
        <w:rPr>
          <w:b/>
          <w:szCs w:val="22"/>
          <w:lang w:val="en-GB" w:eastAsia="zh-CN"/>
        </w:rPr>
        <w:t>LCS message</w:t>
      </w:r>
      <w:r w:rsidRPr="00DB6D17">
        <w:rPr>
          <w:b/>
          <w:szCs w:val="22"/>
          <w:lang w:val="en-GB" w:eastAsia="zh-CN"/>
        </w:rPr>
        <w:t xml:space="preserve">. </w:t>
      </w:r>
      <w:r w:rsidR="00131375">
        <w:rPr>
          <w:b/>
          <w:szCs w:val="22"/>
          <w:lang w:val="en-GB" w:eastAsia="zh-CN"/>
        </w:rPr>
        <w:t>W</w:t>
      </w:r>
      <w:r w:rsidRPr="00DB6D17">
        <w:rPr>
          <w:b/>
          <w:szCs w:val="22"/>
          <w:lang w:val="en-GB" w:eastAsia="zh-CN"/>
        </w:rPr>
        <w:t>hat LCS message can be supported can be further discussed during the WI phase,</w:t>
      </w:r>
    </w:p>
    <w:p w14:paraId="61A0BB97" w14:textId="77777777" w:rsidR="009A4223" w:rsidRDefault="0034313A">
      <w:pPr>
        <w:pStyle w:val="3GPPText"/>
        <w:rPr>
          <w:szCs w:val="22"/>
          <w:lang w:val="en-GB" w:eastAsia="zh-CN"/>
        </w:rPr>
      </w:pPr>
      <w:r>
        <w:rPr>
          <w:szCs w:val="22"/>
          <w:lang w:val="en-GB" w:eastAsia="zh-CN"/>
        </w:rPr>
        <w:t xml:space="preserve">Another question is that what downlink LCS message to support in RRC_INACTIVE. For the downlink, there are generally two types of DL LCS signalling messages: (a) unsolicited DL LCS message, e.g., </w:t>
      </w:r>
      <w:proofErr w:type="spellStart"/>
      <w:r>
        <w:rPr>
          <w:szCs w:val="22"/>
          <w:lang w:val="en-GB" w:eastAsia="zh-CN"/>
        </w:rPr>
        <w:t>LocationNotification</w:t>
      </w:r>
      <w:proofErr w:type="spellEnd"/>
      <w:r>
        <w:rPr>
          <w:szCs w:val="22"/>
          <w:lang w:val="en-GB" w:eastAsia="zh-CN"/>
        </w:rPr>
        <w:t>;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99"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35pt;height:138.9pt;mso-width-percent:0;mso-height-percent:0;mso-width-percent:0;mso-height-percent:0" o:ole="">
            <v:imagedata r:id="rId18" o:title="" cropbottom="3003f"/>
          </v:shape>
          <o:OLEObject Type="Embed" ProgID="Mscgen.Chart" ShapeID="_x0000_i1025" DrawAspect="Content" ObjectID="_1673795341" r:id="rId19"/>
        </w:object>
      </w:r>
      <w:bookmarkEnd w:id="99"/>
    </w:p>
    <w:p w14:paraId="5981EFB3" w14:textId="77777777" w:rsidR="009A4223" w:rsidRDefault="0034313A">
      <w:pPr>
        <w:jc w:val="center"/>
        <w:rPr>
          <w:rFonts w:eastAsiaTheme="minorEastAsia"/>
          <w:b/>
          <w:szCs w:val="22"/>
        </w:rPr>
      </w:pPr>
      <w:r>
        <w:rPr>
          <w:b/>
        </w:rPr>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t>The rapporteur thus would like to ask the following question:</w:t>
      </w:r>
    </w:p>
    <w:p w14:paraId="57FC7157" w14:textId="77777777" w:rsidR="009A4223" w:rsidRDefault="0034313A">
      <w:pPr>
        <w:pStyle w:val="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proofErr w:type="spellStart"/>
            <w:r>
              <w:rPr>
                <w:lang w:val="en-GB" w:eastAsia="zh-CN"/>
              </w:rPr>
              <w:t>Xiaomi</w:t>
            </w:r>
            <w:proofErr w:type="spellEnd"/>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57937A5" w:rsidR="009A4223" w:rsidRDefault="00786675">
            <w:pPr>
              <w:pStyle w:val="3GPPText"/>
              <w:rPr>
                <w:lang w:val="en-GB" w:eastAsia="zh-CN"/>
              </w:rPr>
            </w:pPr>
            <w:proofErr w:type="spellStart"/>
            <w:r>
              <w:rPr>
                <w:lang w:val="en-GB" w:eastAsia="zh-CN"/>
              </w:rPr>
              <w:t>O</w:t>
            </w:r>
            <w:r w:rsidR="0034313A">
              <w:rPr>
                <w:lang w:val="en-GB" w:eastAsia="zh-CN"/>
              </w:rPr>
              <w:t>ppo</w:t>
            </w:r>
            <w:proofErr w:type="spellEnd"/>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c>
          <w:tcPr>
            <w:tcW w:w="1280" w:type="dxa"/>
          </w:tcPr>
          <w:p w14:paraId="209BC5FF" w14:textId="77777777" w:rsidR="009A4223" w:rsidRDefault="0034313A">
            <w:pPr>
              <w:pStyle w:val="3GPPText"/>
              <w:rPr>
                <w:lang w:val="en-GB" w:eastAsia="zh-CN"/>
              </w:rPr>
            </w:pPr>
            <w:r>
              <w:rPr>
                <w:lang w:val="en-GB" w:eastAsia="zh-CN"/>
              </w:rPr>
              <w:t>Nokia</w:t>
            </w:r>
          </w:p>
        </w:tc>
        <w:tc>
          <w:tcPr>
            <w:tcW w:w="1126" w:type="dxa"/>
          </w:tcPr>
          <w:p w14:paraId="13078621" w14:textId="77777777" w:rsidR="009A4223" w:rsidRDefault="009A4223">
            <w:pPr>
              <w:pStyle w:val="3GPPText"/>
              <w:rPr>
                <w:lang w:val="en-GB" w:eastAsia="zh-CN"/>
              </w:rPr>
            </w:pPr>
          </w:p>
        </w:tc>
        <w:tc>
          <w:tcPr>
            <w:tcW w:w="1417" w:type="dxa"/>
          </w:tcPr>
          <w:p w14:paraId="22B16633" w14:textId="77777777" w:rsidR="009A4223" w:rsidRDefault="009A4223">
            <w:pPr>
              <w:pStyle w:val="3GPPText"/>
              <w:rPr>
                <w:lang w:val="en-GB" w:eastAsia="zh-CN"/>
              </w:rPr>
            </w:pPr>
          </w:p>
        </w:tc>
        <w:tc>
          <w:tcPr>
            <w:tcW w:w="6139" w:type="dxa"/>
          </w:tcPr>
          <w:p w14:paraId="0AAA6D93" w14:textId="77777777" w:rsidR="009A4223" w:rsidRDefault="0034313A">
            <w:pPr>
              <w:pStyle w:val="3GPPText"/>
              <w:rPr>
                <w:lang w:val="en-GB" w:eastAsia="zh-CN"/>
              </w:rPr>
            </w:pPr>
            <w:r>
              <w:rPr>
                <w:lang w:val="en-GB" w:eastAsia="zh-CN"/>
              </w:rPr>
              <w:t>Signalling details should be discussed during normative work. We can agree in general that MO-LR in INACTIVE should be studied further.</w:t>
            </w:r>
          </w:p>
        </w:tc>
      </w:tr>
      <w:tr w:rsidR="009A4223" w14:paraId="030C9DF3" w14:textId="77777777">
        <w:tc>
          <w:tcPr>
            <w:tcW w:w="1280" w:type="dxa"/>
          </w:tcPr>
          <w:p w14:paraId="2474279E" w14:textId="77777777" w:rsidR="009A4223" w:rsidRDefault="0034313A">
            <w:pPr>
              <w:pStyle w:val="3GPPText"/>
              <w:rPr>
                <w:lang w:val="en-GB" w:eastAsia="zh-CN"/>
              </w:rPr>
            </w:pPr>
            <w:proofErr w:type="spellStart"/>
            <w:r>
              <w:rPr>
                <w:lang w:val="en-GB" w:eastAsia="zh-CN"/>
              </w:rPr>
              <w:t>InterDigital</w:t>
            </w:r>
            <w:proofErr w:type="spellEnd"/>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(e.g. for MO-LR) the DL response/ACK can be supported in INACTIVE mode</w:t>
            </w:r>
          </w:p>
        </w:tc>
      </w:tr>
      <w:tr w:rsidR="009A4223" w14:paraId="3DDAE5F9" w14:textId="77777777">
        <w:tc>
          <w:tcPr>
            <w:tcW w:w="1280" w:type="dxa"/>
          </w:tcPr>
          <w:p w14:paraId="161413B9" w14:textId="77777777" w:rsidR="009A4223" w:rsidRDefault="0034313A">
            <w:pPr>
              <w:pStyle w:val="3GPPText"/>
              <w:rPr>
                <w:lang w:eastAsia="zh-CN"/>
              </w:rPr>
            </w:pPr>
            <w:r>
              <w:rPr>
                <w:rFonts w:hint="eastAsia"/>
                <w:lang w:eastAsia="zh-CN"/>
              </w:rPr>
              <w:t>ZTE</w:t>
            </w:r>
          </w:p>
        </w:tc>
        <w:tc>
          <w:tcPr>
            <w:tcW w:w="1126" w:type="dxa"/>
          </w:tcPr>
          <w:p w14:paraId="1B456CA4" w14:textId="77777777" w:rsidR="009A4223" w:rsidRDefault="0034313A">
            <w:pPr>
              <w:pStyle w:val="3GPPText"/>
              <w:rPr>
                <w:lang w:eastAsia="zh-CN"/>
              </w:rPr>
            </w:pPr>
            <w:r>
              <w:rPr>
                <w:rFonts w:hint="eastAsia"/>
                <w:lang w:eastAsia="zh-CN"/>
              </w:rPr>
              <w:t>Y</w:t>
            </w:r>
          </w:p>
        </w:tc>
        <w:tc>
          <w:tcPr>
            <w:tcW w:w="1417" w:type="dxa"/>
          </w:tcPr>
          <w:p w14:paraId="51657E2F" w14:textId="77777777" w:rsidR="009A4223" w:rsidRDefault="0034313A">
            <w:pPr>
              <w:pStyle w:val="3GPPText"/>
              <w:rPr>
                <w:lang w:eastAsia="zh-CN"/>
              </w:rPr>
            </w:pPr>
            <w:r>
              <w:rPr>
                <w:rFonts w:hint="eastAsia"/>
                <w:lang w:eastAsia="zh-CN"/>
              </w:rPr>
              <w:t>N</w:t>
            </w:r>
          </w:p>
        </w:tc>
        <w:tc>
          <w:tcPr>
            <w:tcW w:w="6139" w:type="dxa"/>
          </w:tcPr>
          <w:p w14:paraId="3DA6AA2A" w14:textId="77777777" w:rsidR="009A4223" w:rsidRDefault="0034313A">
            <w:pPr>
              <w:pStyle w:val="3GPPText"/>
              <w:rPr>
                <w:lang w:eastAsia="zh-CN"/>
              </w:rPr>
            </w:pPr>
            <w:r>
              <w:rPr>
                <w:rFonts w:hint="eastAsia"/>
                <w:lang w:eastAsia="zh-CN"/>
              </w:rPr>
              <w:t>The DL response message is supported by SDT.</w:t>
            </w:r>
          </w:p>
        </w:tc>
      </w:tr>
      <w:tr w:rsidR="003B73C3" w14:paraId="3E4793B7" w14:textId="77777777">
        <w:tc>
          <w:tcPr>
            <w:tcW w:w="1280" w:type="dxa"/>
          </w:tcPr>
          <w:p w14:paraId="7083B227" w14:textId="5D18C3EC" w:rsidR="003B73C3" w:rsidRDefault="003B73C3">
            <w:pPr>
              <w:pStyle w:val="3GPPText"/>
              <w:rPr>
                <w:lang w:eastAsia="zh-CN"/>
              </w:rPr>
            </w:pPr>
            <w:r>
              <w:rPr>
                <w:lang w:eastAsia="zh-CN"/>
              </w:rPr>
              <w:t>Apple</w:t>
            </w:r>
          </w:p>
        </w:tc>
        <w:tc>
          <w:tcPr>
            <w:tcW w:w="1126" w:type="dxa"/>
          </w:tcPr>
          <w:p w14:paraId="075683F3" w14:textId="1A212B0C" w:rsidR="003B73C3" w:rsidRDefault="003B73C3">
            <w:pPr>
              <w:pStyle w:val="3GPPText"/>
              <w:rPr>
                <w:lang w:eastAsia="zh-CN"/>
              </w:rPr>
            </w:pPr>
            <w:r>
              <w:rPr>
                <w:lang w:eastAsia="zh-CN"/>
              </w:rPr>
              <w:t>N</w:t>
            </w:r>
          </w:p>
        </w:tc>
        <w:tc>
          <w:tcPr>
            <w:tcW w:w="1417" w:type="dxa"/>
          </w:tcPr>
          <w:p w14:paraId="1D10A578" w14:textId="057D3DEF" w:rsidR="003B73C3" w:rsidRDefault="003B73C3">
            <w:pPr>
              <w:pStyle w:val="3GPPText"/>
              <w:rPr>
                <w:lang w:eastAsia="zh-CN"/>
              </w:rPr>
            </w:pPr>
            <w:r>
              <w:rPr>
                <w:lang w:eastAsia="zh-CN"/>
              </w:rPr>
              <w:t>N</w:t>
            </w:r>
          </w:p>
        </w:tc>
        <w:tc>
          <w:tcPr>
            <w:tcW w:w="6139" w:type="dxa"/>
          </w:tcPr>
          <w:p w14:paraId="22A8BC2B" w14:textId="77777777" w:rsidR="003B73C3" w:rsidRDefault="003B73C3">
            <w:pPr>
              <w:pStyle w:val="3GPPText"/>
              <w:rPr>
                <w:lang w:eastAsia="zh-CN"/>
              </w:rPr>
            </w:pPr>
          </w:p>
        </w:tc>
      </w:tr>
      <w:tr w:rsidR="000A1994" w14:paraId="2B1E6806" w14:textId="77777777">
        <w:tc>
          <w:tcPr>
            <w:tcW w:w="1280" w:type="dxa"/>
          </w:tcPr>
          <w:p w14:paraId="6A686492" w14:textId="48C9C642" w:rsidR="000A1994" w:rsidRPr="00692D23" w:rsidRDefault="000A1994">
            <w:pPr>
              <w:pStyle w:val="3GPPText"/>
              <w:rPr>
                <w:rFonts w:eastAsia="Malgun Gothic"/>
                <w:lang w:eastAsia="ko-KR"/>
              </w:rPr>
            </w:pPr>
            <w:r>
              <w:rPr>
                <w:rFonts w:eastAsia="Malgun Gothic"/>
                <w:lang w:eastAsia="ko-KR"/>
              </w:rPr>
              <w:t>S</w:t>
            </w:r>
            <w:r>
              <w:rPr>
                <w:rFonts w:eastAsia="Malgun Gothic" w:hint="eastAsia"/>
                <w:lang w:eastAsia="ko-KR"/>
              </w:rPr>
              <w:t>amsung</w:t>
            </w:r>
          </w:p>
        </w:tc>
        <w:tc>
          <w:tcPr>
            <w:tcW w:w="1126" w:type="dxa"/>
          </w:tcPr>
          <w:p w14:paraId="41E73025" w14:textId="0F8E7DA3" w:rsidR="000A1994" w:rsidRPr="00692D23" w:rsidRDefault="000A1994">
            <w:pPr>
              <w:pStyle w:val="3GPPText"/>
              <w:rPr>
                <w:rFonts w:eastAsia="Malgun Gothic"/>
                <w:lang w:eastAsia="ko-KR"/>
              </w:rPr>
            </w:pPr>
            <w:r>
              <w:rPr>
                <w:rFonts w:eastAsia="Malgun Gothic" w:hint="eastAsia"/>
                <w:lang w:eastAsia="ko-KR"/>
              </w:rPr>
              <w:t>N</w:t>
            </w:r>
          </w:p>
        </w:tc>
        <w:tc>
          <w:tcPr>
            <w:tcW w:w="1417" w:type="dxa"/>
          </w:tcPr>
          <w:p w14:paraId="5D2EE5FD" w14:textId="5A460B73" w:rsidR="000A1994" w:rsidRPr="00692D23" w:rsidRDefault="000A1994">
            <w:pPr>
              <w:pStyle w:val="3GPPText"/>
              <w:rPr>
                <w:rFonts w:eastAsia="Malgun Gothic"/>
                <w:lang w:eastAsia="ko-KR"/>
              </w:rPr>
            </w:pPr>
            <w:r>
              <w:rPr>
                <w:rFonts w:eastAsia="Malgun Gothic" w:hint="eastAsia"/>
                <w:lang w:eastAsia="ko-KR"/>
              </w:rPr>
              <w:t>N</w:t>
            </w:r>
          </w:p>
        </w:tc>
        <w:tc>
          <w:tcPr>
            <w:tcW w:w="6139" w:type="dxa"/>
          </w:tcPr>
          <w:p w14:paraId="6B39FFFC" w14:textId="77777777" w:rsidR="000A1994" w:rsidRDefault="000A1994">
            <w:pPr>
              <w:pStyle w:val="3GPPText"/>
              <w:rPr>
                <w:lang w:eastAsia="zh-CN"/>
              </w:rPr>
            </w:pPr>
          </w:p>
        </w:tc>
      </w:tr>
      <w:tr w:rsidR="00786675" w14:paraId="0052C2DA" w14:textId="77777777">
        <w:tc>
          <w:tcPr>
            <w:tcW w:w="1280" w:type="dxa"/>
          </w:tcPr>
          <w:p w14:paraId="2FF699F8" w14:textId="035F9F65" w:rsidR="00786675" w:rsidRDefault="00786675">
            <w:pPr>
              <w:pStyle w:val="3GPPText"/>
              <w:rPr>
                <w:rFonts w:eastAsia="Malgun Gothic"/>
                <w:lang w:eastAsia="ko-KR"/>
              </w:rPr>
            </w:pPr>
            <w:r>
              <w:rPr>
                <w:rFonts w:eastAsia="Malgun Gothic"/>
                <w:lang w:eastAsia="ko-KR"/>
              </w:rPr>
              <w:t>Sony</w:t>
            </w:r>
          </w:p>
        </w:tc>
        <w:tc>
          <w:tcPr>
            <w:tcW w:w="1126" w:type="dxa"/>
          </w:tcPr>
          <w:p w14:paraId="227D8827" w14:textId="4658A017" w:rsidR="00786675" w:rsidRDefault="00786675">
            <w:pPr>
              <w:pStyle w:val="3GPPText"/>
              <w:rPr>
                <w:rFonts w:eastAsia="Malgun Gothic"/>
                <w:lang w:eastAsia="ko-KR"/>
              </w:rPr>
            </w:pPr>
            <w:r>
              <w:rPr>
                <w:rFonts w:eastAsia="Malgun Gothic"/>
                <w:lang w:eastAsia="ko-KR"/>
              </w:rPr>
              <w:t>Y</w:t>
            </w:r>
          </w:p>
        </w:tc>
        <w:tc>
          <w:tcPr>
            <w:tcW w:w="1417" w:type="dxa"/>
          </w:tcPr>
          <w:p w14:paraId="44DCF777" w14:textId="6E2AAB18" w:rsidR="00786675" w:rsidRDefault="00AD68DA">
            <w:pPr>
              <w:pStyle w:val="3GPPText"/>
              <w:rPr>
                <w:rFonts w:eastAsia="Malgun Gothic"/>
                <w:lang w:eastAsia="ko-KR"/>
              </w:rPr>
            </w:pPr>
            <w:r>
              <w:rPr>
                <w:rFonts w:eastAsia="Malgun Gothic"/>
                <w:lang w:eastAsia="ko-KR"/>
              </w:rPr>
              <w:t>Y</w:t>
            </w:r>
          </w:p>
        </w:tc>
        <w:tc>
          <w:tcPr>
            <w:tcW w:w="6139" w:type="dxa"/>
          </w:tcPr>
          <w:p w14:paraId="6C0E6C04" w14:textId="77777777" w:rsidR="00786675" w:rsidRDefault="00786675">
            <w:pPr>
              <w:pStyle w:val="3GPPText"/>
              <w:rPr>
                <w:lang w:eastAsia="zh-CN"/>
              </w:rPr>
            </w:pPr>
          </w:p>
        </w:tc>
      </w:tr>
      <w:tr w:rsidR="000F0EDB" w14:paraId="28450BD5" w14:textId="77777777">
        <w:tc>
          <w:tcPr>
            <w:tcW w:w="1280" w:type="dxa"/>
          </w:tcPr>
          <w:p w14:paraId="6CF793BC" w14:textId="38A458B1" w:rsidR="000F0EDB" w:rsidRDefault="000F0EDB" w:rsidP="000F0EDB">
            <w:pPr>
              <w:pStyle w:val="3GPPText"/>
              <w:rPr>
                <w:rFonts w:eastAsia="Malgun Gothic"/>
                <w:lang w:eastAsia="ko-KR"/>
              </w:rPr>
            </w:pPr>
            <w:proofErr w:type="spellStart"/>
            <w:r>
              <w:rPr>
                <w:lang w:val="en-GB" w:eastAsia="zh-CN"/>
              </w:rPr>
              <w:t>Convida</w:t>
            </w:r>
            <w:proofErr w:type="spellEnd"/>
          </w:p>
        </w:tc>
        <w:tc>
          <w:tcPr>
            <w:tcW w:w="1126" w:type="dxa"/>
          </w:tcPr>
          <w:p w14:paraId="70EB7FF1" w14:textId="77777777" w:rsidR="000F0EDB" w:rsidRDefault="000F0EDB" w:rsidP="000F0EDB">
            <w:pPr>
              <w:pStyle w:val="3GPPText"/>
              <w:rPr>
                <w:rFonts w:eastAsia="Malgun Gothic"/>
                <w:lang w:eastAsia="ko-KR"/>
              </w:rPr>
            </w:pPr>
          </w:p>
        </w:tc>
        <w:tc>
          <w:tcPr>
            <w:tcW w:w="1417" w:type="dxa"/>
          </w:tcPr>
          <w:p w14:paraId="15982914" w14:textId="77777777" w:rsidR="000F0EDB" w:rsidRDefault="000F0EDB" w:rsidP="000F0EDB">
            <w:pPr>
              <w:pStyle w:val="3GPPText"/>
              <w:rPr>
                <w:rFonts w:eastAsia="Malgun Gothic"/>
                <w:lang w:eastAsia="ko-KR"/>
              </w:rPr>
            </w:pPr>
          </w:p>
        </w:tc>
        <w:tc>
          <w:tcPr>
            <w:tcW w:w="6139" w:type="dxa"/>
          </w:tcPr>
          <w:p w14:paraId="096CA6BB" w14:textId="13EB5A9E" w:rsidR="000F0EDB" w:rsidRDefault="000F0EDB" w:rsidP="000F0EDB">
            <w:pPr>
              <w:pStyle w:val="3GPPText"/>
              <w:rPr>
                <w:lang w:eastAsia="zh-CN"/>
              </w:rPr>
            </w:pPr>
            <w:r>
              <w:rPr>
                <w:lang w:val="en-GB" w:eastAsia="zh-CN"/>
              </w:rPr>
              <w:t>Same as 7a. This can be evaluated in the normative phase.</w:t>
            </w:r>
          </w:p>
        </w:tc>
      </w:tr>
      <w:tr w:rsidR="00902401" w14:paraId="516BA426" w14:textId="77777777">
        <w:tc>
          <w:tcPr>
            <w:tcW w:w="1280" w:type="dxa"/>
          </w:tcPr>
          <w:p w14:paraId="43D7DAFF" w14:textId="7D173EE3" w:rsidR="00902401" w:rsidRDefault="00902401" w:rsidP="00902401">
            <w:pPr>
              <w:pStyle w:val="3GPPText"/>
              <w:rPr>
                <w:lang w:val="en-GB" w:eastAsia="zh-CN"/>
              </w:rPr>
            </w:pPr>
            <w:proofErr w:type="spellStart"/>
            <w:r>
              <w:rPr>
                <w:rFonts w:hint="eastAsia"/>
                <w:lang w:eastAsia="zh-CN"/>
              </w:rPr>
              <w:t>S</w:t>
            </w:r>
            <w:r>
              <w:rPr>
                <w:lang w:eastAsia="zh-CN"/>
              </w:rPr>
              <w:t>preadtrum</w:t>
            </w:r>
            <w:proofErr w:type="spellEnd"/>
          </w:p>
        </w:tc>
        <w:tc>
          <w:tcPr>
            <w:tcW w:w="1126" w:type="dxa"/>
          </w:tcPr>
          <w:p w14:paraId="4AF946F9" w14:textId="7FD490A8" w:rsidR="00902401" w:rsidRDefault="00902401" w:rsidP="00902401">
            <w:pPr>
              <w:pStyle w:val="3GPPText"/>
              <w:rPr>
                <w:rFonts w:eastAsia="Malgun Gothic"/>
                <w:lang w:eastAsia="ko-KR"/>
              </w:rPr>
            </w:pPr>
            <w:r>
              <w:rPr>
                <w:rFonts w:hint="eastAsia"/>
                <w:lang w:eastAsia="zh-CN"/>
              </w:rPr>
              <w:t>Y</w:t>
            </w:r>
          </w:p>
        </w:tc>
        <w:tc>
          <w:tcPr>
            <w:tcW w:w="1417" w:type="dxa"/>
          </w:tcPr>
          <w:p w14:paraId="58248C3B" w14:textId="18BE8986" w:rsidR="00902401" w:rsidRDefault="00902401" w:rsidP="00902401">
            <w:pPr>
              <w:pStyle w:val="3GPPText"/>
              <w:rPr>
                <w:rFonts w:eastAsia="Malgun Gothic"/>
                <w:lang w:eastAsia="ko-KR"/>
              </w:rPr>
            </w:pPr>
            <w:r>
              <w:rPr>
                <w:rFonts w:hint="eastAsia"/>
                <w:lang w:eastAsia="zh-CN"/>
              </w:rPr>
              <w:t>N</w:t>
            </w:r>
          </w:p>
        </w:tc>
        <w:tc>
          <w:tcPr>
            <w:tcW w:w="6139" w:type="dxa"/>
          </w:tcPr>
          <w:p w14:paraId="0D24A21B" w14:textId="60AEA355" w:rsidR="00902401" w:rsidRDefault="00902401" w:rsidP="00902401">
            <w:pPr>
              <w:pStyle w:val="3GPPText"/>
              <w:rPr>
                <w:lang w:val="en-GB" w:eastAsia="zh-CN"/>
              </w:rPr>
            </w:pPr>
            <w:r>
              <w:rPr>
                <w:rFonts w:hint="eastAsia"/>
                <w:lang w:eastAsia="zh-CN"/>
              </w:rPr>
              <w:t xml:space="preserve">The DL response/ACK can be supported in Inactive state. </w:t>
            </w:r>
            <w:r>
              <w:rPr>
                <w:lang w:eastAsia="zh-CN"/>
              </w:rPr>
              <w:t>And these messages should be s</w:t>
            </w:r>
            <w:r w:rsidRPr="00AB7C4D">
              <w:rPr>
                <w:lang w:eastAsia="zh-CN"/>
              </w:rPr>
              <w:t>olicited</w:t>
            </w:r>
            <w:r>
              <w:rPr>
                <w:lang w:eastAsia="zh-CN"/>
              </w:rPr>
              <w:t>.</w:t>
            </w:r>
          </w:p>
        </w:tc>
      </w:tr>
    </w:tbl>
    <w:p w14:paraId="11B55DB2" w14:textId="6EDB3CE8" w:rsidR="009A4223" w:rsidRDefault="001F7DE1">
      <w:pPr>
        <w:pStyle w:val="3GPPText"/>
        <w:rPr>
          <w:szCs w:val="22"/>
          <w:lang w:val="en-GB" w:eastAsia="zh-CN"/>
        </w:rPr>
      </w:pPr>
      <w:r>
        <w:rPr>
          <w:szCs w:val="22"/>
          <w:lang w:val="en-GB" w:eastAsia="zh-CN"/>
        </w:rPr>
        <w:t>For the above discussion, there is no clear view on whether to support or not to support solicited or un-solicited downlink LCS message. Hence, we propose to discuss it during the WI phase.</w:t>
      </w:r>
    </w:p>
    <w:p w14:paraId="271E612D" w14:textId="3F9ACC8A" w:rsidR="00A1194C" w:rsidRDefault="00A1194C" w:rsidP="00A1194C">
      <w:pPr>
        <w:pStyle w:val="3GPPText"/>
        <w:rPr>
          <w:b/>
          <w:szCs w:val="22"/>
          <w:lang w:val="en-GB" w:eastAsia="zh-CN"/>
        </w:rPr>
      </w:pPr>
      <w:r>
        <w:rPr>
          <w:rFonts w:hint="eastAsia"/>
          <w:b/>
          <w:szCs w:val="22"/>
          <w:lang w:val="en-GB" w:eastAsia="zh-CN"/>
        </w:rPr>
        <w:t>Pr</w:t>
      </w:r>
      <w:r>
        <w:rPr>
          <w:b/>
          <w:szCs w:val="22"/>
          <w:lang w:val="en-GB" w:eastAsia="zh-CN"/>
        </w:rPr>
        <w:t>oposal1</w:t>
      </w:r>
      <w:r w:rsidR="0037317A">
        <w:rPr>
          <w:b/>
          <w:szCs w:val="22"/>
          <w:lang w:val="en-GB" w:eastAsia="zh-CN"/>
        </w:rPr>
        <w:t>0</w:t>
      </w:r>
      <w:r>
        <w:rPr>
          <w:b/>
          <w:szCs w:val="22"/>
          <w:lang w:val="en-GB" w:eastAsia="zh-CN"/>
        </w:rPr>
        <w:t xml:space="preserve">b: </w:t>
      </w:r>
      <w:r w:rsidR="00EC676B">
        <w:rPr>
          <w:b/>
          <w:szCs w:val="22"/>
          <w:lang w:val="en-GB" w:eastAsia="zh-CN"/>
        </w:rPr>
        <w:t>RAN2 confirm that the following should be further studied during the WI phase for positioning in RRC_INACTIVE</w:t>
      </w:r>
      <w:r>
        <w:rPr>
          <w:b/>
          <w:szCs w:val="22"/>
          <w:lang w:val="en-GB" w:eastAsia="zh-CN"/>
        </w:rPr>
        <w:t>:</w:t>
      </w:r>
    </w:p>
    <w:p w14:paraId="3B02C22D" w14:textId="5953F0FC" w:rsidR="001F7DE1" w:rsidRPr="00D32BC1" w:rsidRDefault="00A1194C" w:rsidP="00A1194C">
      <w:pPr>
        <w:pStyle w:val="3GPPText"/>
        <w:numPr>
          <w:ilvl w:val="0"/>
          <w:numId w:val="26"/>
        </w:numPr>
        <w:rPr>
          <w:b/>
          <w:szCs w:val="22"/>
          <w:lang w:val="en-GB" w:eastAsia="zh-CN"/>
        </w:rPr>
      </w:pPr>
      <w:r>
        <w:rPr>
          <w:b/>
          <w:szCs w:val="22"/>
          <w:lang w:val="en-GB" w:eastAsia="zh-CN"/>
        </w:rPr>
        <w:t>W</w:t>
      </w:r>
      <w:r w:rsidR="001F7DE1" w:rsidRPr="00D32BC1">
        <w:rPr>
          <w:b/>
          <w:szCs w:val="22"/>
          <w:lang w:val="en-GB" w:eastAsia="zh-CN"/>
        </w:rPr>
        <w:t xml:space="preserve">hether to support the solicited and un-solicited DL LCS message in RRC_INACTIVE. </w:t>
      </w:r>
    </w:p>
    <w:p w14:paraId="75D84024" w14:textId="77777777" w:rsidR="009A4223" w:rsidRDefault="0034313A">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lastRenderedPageBreak/>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4E702A10" w:rsidR="009A4223" w:rsidRDefault="008D0173">
            <w:pPr>
              <w:pStyle w:val="3GPPText"/>
              <w:rPr>
                <w:lang w:val="en-GB" w:eastAsia="zh-CN"/>
              </w:rPr>
            </w:pPr>
            <w:r>
              <w:rPr>
                <w:lang w:val="en-GB" w:eastAsia="zh-CN"/>
              </w:rPr>
              <w:t>V</w:t>
            </w:r>
            <w:r w:rsidR="0034313A">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651ECCCC" w:rsidR="009A4223" w:rsidRDefault="0034313A">
            <w:pPr>
              <w:pStyle w:val="3GPPText"/>
              <w:rPr>
                <w:lang w:val="en-GB" w:eastAsia="zh-CN"/>
              </w:rPr>
            </w:pPr>
            <w:r>
              <w:rPr>
                <w:lang w:val="en-GB" w:eastAsia="zh-CN"/>
              </w:rPr>
              <w:t xml:space="preserve">Note also, even for a </w:t>
            </w:r>
            <w:r w:rsidR="008D0173">
              <w:rPr>
                <w:lang w:val="en-GB" w:eastAsia="zh-CN"/>
              </w:rPr>
              <w:t>“</w:t>
            </w:r>
            <w:r>
              <w:rPr>
                <w:lang w:val="en-GB" w:eastAsia="zh-CN"/>
              </w:rPr>
              <w:t>plain</w:t>
            </w:r>
            <w:r w:rsidR="008D0173">
              <w:rPr>
                <w:lang w:val="en-GB" w:eastAsia="zh-CN"/>
              </w:rPr>
              <w:t>”</w:t>
            </w:r>
            <w:r>
              <w:rPr>
                <w:lang w:val="en-GB" w:eastAsia="zh-CN"/>
              </w:rPr>
              <w:t xml:space="preserve">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69A39788" w:rsidR="009A4223" w:rsidRDefault="0034313A">
            <w:pPr>
              <w:pStyle w:val="3GPPText"/>
              <w:rPr>
                <w:lang w:val="en-GB" w:eastAsia="zh-CN"/>
              </w:rPr>
            </w:pPr>
            <w:r>
              <w:rPr>
                <w:color w:val="FF0000"/>
                <w:lang w:val="en-GB" w:eastAsia="zh-CN"/>
              </w:rPr>
              <w:t xml:space="preserve">For the issue with LPP ACK, </w:t>
            </w:r>
            <w:r w:rsidR="008D0173">
              <w:rPr>
                <w:color w:val="FF0000"/>
                <w:lang w:val="en-GB" w:eastAsia="zh-CN"/>
              </w:rPr>
              <w:t>I</w:t>
            </w:r>
            <w:r>
              <w:rPr>
                <w:color w:val="FF0000"/>
                <w:lang w:val="en-GB" w:eastAsia="zh-CN"/>
              </w:rPr>
              <w:t xml:space="preserve"> agree with you, but </w:t>
            </w:r>
            <w:proofErr w:type="spellStart"/>
            <w:r>
              <w:rPr>
                <w:color w:val="FF0000"/>
                <w:lang w:val="en-GB" w:eastAsia="zh-CN"/>
              </w:rPr>
              <w:t>i</w:t>
            </w:r>
            <w:proofErr w:type="spellEnd"/>
            <w:r>
              <w:rPr>
                <w:color w:val="FF0000"/>
                <w:lang w:val="en-GB" w:eastAsia="zh-CN"/>
              </w:rPr>
              <w:t xml:space="preserve">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proofErr w:type="spellStart"/>
            <w:r>
              <w:rPr>
                <w:rFonts w:hint="eastAsia"/>
                <w:lang w:val="en-GB" w:eastAsia="zh-CN"/>
              </w:rPr>
              <w:t>X</w:t>
            </w:r>
            <w:r>
              <w:rPr>
                <w:lang w:val="en-GB" w:eastAsia="zh-CN"/>
              </w:rPr>
              <w:t>iaomi</w:t>
            </w:r>
            <w:proofErr w:type="spellEnd"/>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proofErr w:type="spellStart"/>
            <w:r>
              <w:rPr>
                <w:rFonts w:hint="eastAsia"/>
                <w:lang w:val="en-GB" w:eastAsia="zh-CN"/>
              </w:rPr>
              <w:t>o</w:t>
            </w:r>
            <w:r>
              <w:rPr>
                <w:lang w:val="en-GB" w:eastAsia="zh-CN"/>
              </w:rPr>
              <w:t>ppo</w:t>
            </w:r>
            <w:proofErr w:type="spellEnd"/>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c>
          <w:tcPr>
            <w:tcW w:w="1447" w:type="dxa"/>
          </w:tcPr>
          <w:p w14:paraId="1EAA545D" w14:textId="77777777" w:rsidR="009A4223" w:rsidRDefault="0034313A">
            <w:pPr>
              <w:pStyle w:val="3GPPText"/>
              <w:rPr>
                <w:lang w:val="en-GB" w:eastAsia="zh-CN"/>
              </w:rPr>
            </w:pPr>
            <w:r>
              <w:rPr>
                <w:lang w:val="en-GB" w:eastAsia="zh-CN"/>
              </w:rPr>
              <w:t>Nokia</w:t>
            </w:r>
          </w:p>
        </w:tc>
        <w:tc>
          <w:tcPr>
            <w:tcW w:w="1242" w:type="dxa"/>
          </w:tcPr>
          <w:p w14:paraId="0773393F" w14:textId="77777777" w:rsidR="009A4223" w:rsidRDefault="0034313A">
            <w:pPr>
              <w:pStyle w:val="3GPPText"/>
              <w:rPr>
                <w:lang w:val="en-GB" w:eastAsia="zh-CN"/>
              </w:rPr>
            </w:pPr>
            <w:r>
              <w:rPr>
                <w:lang w:val="en-GB" w:eastAsia="zh-CN"/>
              </w:rPr>
              <w:t>N</w:t>
            </w:r>
          </w:p>
        </w:tc>
        <w:tc>
          <w:tcPr>
            <w:tcW w:w="7273" w:type="dxa"/>
          </w:tcPr>
          <w:p w14:paraId="6A67E7F9" w14:textId="77777777" w:rsidR="009A4223" w:rsidRDefault="0034313A">
            <w:pPr>
              <w:pStyle w:val="3GPPText"/>
              <w:rPr>
                <w:lang w:val="en-GB" w:eastAsia="zh-CN"/>
              </w:rPr>
            </w:pPr>
            <w:r>
              <w:rPr>
                <w:lang w:val="en-GB" w:eastAsia="zh-CN"/>
              </w:rPr>
              <w:t>It is too early to decide this now. We should discuss these details during the normative work.</w:t>
            </w:r>
          </w:p>
        </w:tc>
      </w:tr>
      <w:tr w:rsidR="009A4223" w14:paraId="233B72DC" w14:textId="77777777">
        <w:tc>
          <w:tcPr>
            <w:tcW w:w="1447" w:type="dxa"/>
          </w:tcPr>
          <w:p w14:paraId="09DD8894"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rsidR="009A4223" w14:paraId="2E0E6FCB" w14:textId="77777777">
        <w:tc>
          <w:tcPr>
            <w:tcW w:w="1447" w:type="dxa"/>
          </w:tcPr>
          <w:p w14:paraId="3AB23073" w14:textId="77777777" w:rsidR="009A4223" w:rsidRDefault="0034313A">
            <w:pPr>
              <w:pStyle w:val="3GPPText"/>
              <w:rPr>
                <w:lang w:eastAsia="zh-CN"/>
              </w:rPr>
            </w:pPr>
            <w:r>
              <w:rPr>
                <w:rFonts w:hint="eastAsia"/>
                <w:lang w:eastAsia="zh-CN"/>
              </w:rPr>
              <w:t>ZTE</w:t>
            </w:r>
          </w:p>
        </w:tc>
        <w:tc>
          <w:tcPr>
            <w:tcW w:w="1242" w:type="dxa"/>
          </w:tcPr>
          <w:p w14:paraId="60F96D0A" w14:textId="77777777" w:rsidR="009A4223" w:rsidRDefault="0034313A">
            <w:pPr>
              <w:pStyle w:val="3GPPText"/>
              <w:rPr>
                <w:lang w:eastAsia="zh-CN"/>
              </w:rPr>
            </w:pPr>
            <w:r>
              <w:rPr>
                <w:rFonts w:hint="eastAsia"/>
                <w:lang w:eastAsia="zh-CN"/>
              </w:rPr>
              <w:t>N</w:t>
            </w:r>
          </w:p>
        </w:tc>
        <w:tc>
          <w:tcPr>
            <w:tcW w:w="7273" w:type="dxa"/>
          </w:tcPr>
          <w:p w14:paraId="5BD8FA7D" w14:textId="77777777" w:rsidR="009A4223" w:rsidRDefault="0034313A">
            <w:pPr>
              <w:pStyle w:val="3GPPText"/>
              <w:rPr>
                <w:lang w:eastAsia="zh-CN"/>
              </w:rPr>
            </w:pPr>
            <w:r>
              <w:rPr>
                <w:rFonts w:hint="eastAsia"/>
                <w:lang w:eastAsia="zh-CN"/>
              </w:rPr>
              <w:t>We share the same view with Huawei.</w:t>
            </w:r>
          </w:p>
        </w:tc>
      </w:tr>
      <w:tr w:rsidR="003B73C3" w14:paraId="3AB3CC4B" w14:textId="77777777">
        <w:tc>
          <w:tcPr>
            <w:tcW w:w="1447" w:type="dxa"/>
          </w:tcPr>
          <w:p w14:paraId="075FB79F" w14:textId="181EB04D" w:rsidR="003B73C3" w:rsidRDefault="003B73C3">
            <w:pPr>
              <w:pStyle w:val="3GPPText"/>
              <w:rPr>
                <w:lang w:eastAsia="zh-CN"/>
              </w:rPr>
            </w:pPr>
            <w:r>
              <w:rPr>
                <w:lang w:eastAsia="zh-CN"/>
              </w:rPr>
              <w:t>Apple</w:t>
            </w:r>
          </w:p>
        </w:tc>
        <w:tc>
          <w:tcPr>
            <w:tcW w:w="1242" w:type="dxa"/>
          </w:tcPr>
          <w:p w14:paraId="7E13FF3D" w14:textId="6C5E48A5" w:rsidR="003B73C3" w:rsidRDefault="003B73C3">
            <w:pPr>
              <w:pStyle w:val="3GPPText"/>
              <w:rPr>
                <w:lang w:eastAsia="zh-CN"/>
              </w:rPr>
            </w:pPr>
            <w:r>
              <w:rPr>
                <w:lang w:eastAsia="zh-CN"/>
              </w:rPr>
              <w:t>N</w:t>
            </w:r>
          </w:p>
        </w:tc>
        <w:tc>
          <w:tcPr>
            <w:tcW w:w="7273" w:type="dxa"/>
          </w:tcPr>
          <w:p w14:paraId="6033B501" w14:textId="3AACF603" w:rsidR="003B73C3" w:rsidRDefault="003B73C3">
            <w:pPr>
              <w:pStyle w:val="3GPPText"/>
              <w:rPr>
                <w:lang w:eastAsia="zh-CN"/>
              </w:rPr>
            </w:pPr>
            <w:r>
              <w:rPr>
                <w:lang w:eastAsia="zh-CN"/>
              </w:rPr>
              <w:t>Agree with Huawei</w:t>
            </w:r>
          </w:p>
        </w:tc>
      </w:tr>
      <w:tr w:rsidR="0032051C" w14:paraId="3B7A05B0" w14:textId="77777777">
        <w:tc>
          <w:tcPr>
            <w:tcW w:w="1447" w:type="dxa"/>
          </w:tcPr>
          <w:p w14:paraId="34535382" w14:textId="5DF77DCB" w:rsidR="0032051C" w:rsidRPr="00692D23" w:rsidRDefault="0032051C">
            <w:pPr>
              <w:pStyle w:val="3GPPText"/>
              <w:rPr>
                <w:rFonts w:eastAsia="Malgun Gothic"/>
                <w:lang w:eastAsia="ko-KR"/>
              </w:rPr>
            </w:pPr>
            <w:r>
              <w:rPr>
                <w:rFonts w:eastAsia="Malgun Gothic"/>
                <w:lang w:eastAsia="ko-KR"/>
              </w:rPr>
              <w:t>S</w:t>
            </w:r>
            <w:r>
              <w:rPr>
                <w:rFonts w:eastAsia="Malgun Gothic" w:hint="eastAsia"/>
                <w:lang w:eastAsia="ko-KR"/>
              </w:rPr>
              <w:t xml:space="preserve">amsung </w:t>
            </w:r>
          </w:p>
        </w:tc>
        <w:tc>
          <w:tcPr>
            <w:tcW w:w="1242" w:type="dxa"/>
          </w:tcPr>
          <w:p w14:paraId="7BB77FF5" w14:textId="4E379752" w:rsidR="0032051C" w:rsidRPr="00692D23" w:rsidRDefault="0032051C">
            <w:pPr>
              <w:pStyle w:val="3GPPText"/>
              <w:rPr>
                <w:rFonts w:eastAsia="Malgun Gothic"/>
                <w:lang w:eastAsia="ko-KR"/>
              </w:rPr>
            </w:pPr>
            <w:r>
              <w:rPr>
                <w:rFonts w:eastAsia="Malgun Gothic" w:hint="eastAsia"/>
                <w:lang w:eastAsia="ko-KR"/>
              </w:rPr>
              <w:t xml:space="preserve">N </w:t>
            </w:r>
          </w:p>
        </w:tc>
        <w:tc>
          <w:tcPr>
            <w:tcW w:w="7273" w:type="dxa"/>
          </w:tcPr>
          <w:p w14:paraId="49B4E31F" w14:textId="3E90E1C2" w:rsidR="0032051C" w:rsidRPr="00692D23" w:rsidRDefault="0032051C">
            <w:pPr>
              <w:pStyle w:val="3GPPText"/>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Huawei.</w:t>
            </w:r>
          </w:p>
        </w:tc>
      </w:tr>
      <w:tr w:rsidR="008D0173" w14:paraId="6A534CF5" w14:textId="77777777">
        <w:tc>
          <w:tcPr>
            <w:tcW w:w="1447" w:type="dxa"/>
          </w:tcPr>
          <w:p w14:paraId="7ACA904F" w14:textId="320E17CD" w:rsidR="008D0173" w:rsidRDefault="008D0173">
            <w:pPr>
              <w:pStyle w:val="3GPPText"/>
              <w:rPr>
                <w:rFonts w:eastAsia="Malgun Gothic"/>
                <w:lang w:eastAsia="ko-KR"/>
              </w:rPr>
            </w:pPr>
            <w:r>
              <w:rPr>
                <w:rFonts w:eastAsia="Malgun Gothic"/>
                <w:lang w:eastAsia="ko-KR"/>
              </w:rPr>
              <w:t>Sony</w:t>
            </w:r>
          </w:p>
        </w:tc>
        <w:tc>
          <w:tcPr>
            <w:tcW w:w="1242" w:type="dxa"/>
          </w:tcPr>
          <w:p w14:paraId="480F0E40" w14:textId="2E02AB94" w:rsidR="008D0173" w:rsidRDefault="008D0173">
            <w:pPr>
              <w:pStyle w:val="3GPPText"/>
              <w:rPr>
                <w:rFonts w:eastAsia="Malgun Gothic"/>
                <w:lang w:eastAsia="ko-KR"/>
              </w:rPr>
            </w:pPr>
            <w:r>
              <w:rPr>
                <w:rFonts w:eastAsia="Malgun Gothic"/>
                <w:lang w:eastAsia="ko-KR"/>
              </w:rPr>
              <w:t>Y</w:t>
            </w:r>
          </w:p>
        </w:tc>
        <w:tc>
          <w:tcPr>
            <w:tcW w:w="7273" w:type="dxa"/>
          </w:tcPr>
          <w:p w14:paraId="04A2884B" w14:textId="4C32741B" w:rsidR="008D0173" w:rsidRDefault="008D0173">
            <w:pPr>
              <w:pStyle w:val="3GPPText"/>
              <w:rPr>
                <w:rFonts w:eastAsia="Malgun Gothic"/>
                <w:lang w:eastAsia="ko-KR"/>
              </w:rPr>
            </w:pPr>
            <w:r>
              <w:rPr>
                <w:rFonts w:eastAsia="Malgun Gothic"/>
                <w:lang w:eastAsia="ko-KR"/>
              </w:rPr>
              <w:t xml:space="preserve">Agree with </w:t>
            </w:r>
            <w:proofErr w:type="spellStart"/>
            <w:r>
              <w:rPr>
                <w:rFonts w:eastAsia="Malgun Gothic"/>
                <w:lang w:eastAsia="ko-KR"/>
              </w:rPr>
              <w:t>Interdigital</w:t>
            </w:r>
            <w:proofErr w:type="spellEnd"/>
          </w:p>
        </w:tc>
      </w:tr>
      <w:tr w:rsidR="000F0EDB" w14:paraId="01869A32" w14:textId="77777777">
        <w:tc>
          <w:tcPr>
            <w:tcW w:w="1447" w:type="dxa"/>
          </w:tcPr>
          <w:p w14:paraId="2C3F19F2" w14:textId="09CFE013" w:rsidR="000F0EDB" w:rsidRDefault="000F0EDB" w:rsidP="000F0EDB">
            <w:pPr>
              <w:pStyle w:val="3GPPText"/>
              <w:rPr>
                <w:rFonts w:eastAsia="Malgun Gothic"/>
                <w:lang w:eastAsia="ko-KR"/>
              </w:rPr>
            </w:pPr>
            <w:proofErr w:type="spellStart"/>
            <w:r>
              <w:rPr>
                <w:lang w:val="en-GB" w:eastAsia="zh-CN"/>
              </w:rPr>
              <w:lastRenderedPageBreak/>
              <w:t>Convida</w:t>
            </w:r>
            <w:proofErr w:type="spellEnd"/>
          </w:p>
        </w:tc>
        <w:tc>
          <w:tcPr>
            <w:tcW w:w="1242" w:type="dxa"/>
          </w:tcPr>
          <w:p w14:paraId="0BD316CF" w14:textId="048897E1" w:rsidR="000F0EDB" w:rsidRDefault="00FB211F" w:rsidP="000F0EDB">
            <w:pPr>
              <w:pStyle w:val="3GPPText"/>
              <w:rPr>
                <w:rFonts w:eastAsia="Malgun Gothic"/>
                <w:lang w:eastAsia="ko-KR"/>
              </w:rPr>
            </w:pPr>
            <w:r>
              <w:rPr>
                <w:rFonts w:eastAsia="Malgun Gothic"/>
                <w:lang w:eastAsia="ko-KR"/>
              </w:rPr>
              <w:t>N</w:t>
            </w:r>
          </w:p>
        </w:tc>
        <w:tc>
          <w:tcPr>
            <w:tcW w:w="7273" w:type="dxa"/>
          </w:tcPr>
          <w:p w14:paraId="3C1EB806" w14:textId="6820CAF7" w:rsidR="000F0EDB" w:rsidRDefault="000F0EDB" w:rsidP="000F0EDB">
            <w:pPr>
              <w:pStyle w:val="3GPPText"/>
              <w:rPr>
                <w:rFonts w:eastAsia="Malgun Gothic"/>
                <w:lang w:eastAsia="ko-KR"/>
              </w:rPr>
            </w:pPr>
            <w:r>
              <w:rPr>
                <w:lang w:val="en-GB" w:eastAsia="zh-CN"/>
              </w:rPr>
              <w:t>Agree with Huawei that w</w:t>
            </w:r>
            <w:r w:rsidRPr="000F0EDB">
              <w:rPr>
                <w:lang w:val="en-GB" w:eastAsia="zh-CN"/>
              </w:rPr>
              <w:t xml:space="preserve">e need to discuss the support of each </w:t>
            </w:r>
            <w:r>
              <w:rPr>
                <w:lang w:val="en-GB" w:eastAsia="zh-CN"/>
              </w:rPr>
              <w:t xml:space="preserve">of the </w:t>
            </w:r>
            <w:r w:rsidRPr="000F0EDB">
              <w:rPr>
                <w:lang w:val="en-GB" w:eastAsia="zh-CN"/>
              </w:rPr>
              <w:t>LCS/LPP message</w:t>
            </w:r>
            <w:r>
              <w:rPr>
                <w:lang w:val="en-GB" w:eastAsia="zh-CN"/>
              </w:rPr>
              <w:t>s</w:t>
            </w:r>
            <w:r w:rsidRPr="000F0EDB">
              <w:rPr>
                <w:lang w:val="en-GB" w:eastAsia="zh-CN"/>
              </w:rPr>
              <w:t>.</w:t>
            </w:r>
          </w:p>
        </w:tc>
      </w:tr>
      <w:tr w:rsidR="00902401" w14:paraId="470B44DF" w14:textId="77777777">
        <w:tc>
          <w:tcPr>
            <w:tcW w:w="1447" w:type="dxa"/>
          </w:tcPr>
          <w:p w14:paraId="5AA3CE26" w14:textId="1B915878" w:rsidR="00902401" w:rsidRDefault="00902401" w:rsidP="00902401">
            <w:pPr>
              <w:pStyle w:val="3GPPText"/>
              <w:rPr>
                <w:lang w:val="en-GB" w:eastAsia="zh-CN"/>
              </w:rPr>
            </w:pPr>
            <w:proofErr w:type="spellStart"/>
            <w:r>
              <w:rPr>
                <w:rFonts w:hint="eastAsia"/>
                <w:lang w:eastAsia="zh-CN"/>
              </w:rPr>
              <w:t>Spreadtrum</w:t>
            </w:r>
            <w:proofErr w:type="spellEnd"/>
          </w:p>
        </w:tc>
        <w:tc>
          <w:tcPr>
            <w:tcW w:w="1242" w:type="dxa"/>
          </w:tcPr>
          <w:p w14:paraId="59287486" w14:textId="31FBB78E" w:rsidR="00902401" w:rsidRDefault="00902401" w:rsidP="00902401">
            <w:pPr>
              <w:pStyle w:val="3GPPText"/>
              <w:rPr>
                <w:rFonts w:eastAsia="Malgun Gothic"/>
                <w:lang w:eastAsia="ko-KR"/>
              </w:rPr>
            </w:pPr>
            <w:r>
              <w:rPr>
                <w:rFonts w:hint="eastAsia"/>
                <w:lang w:eastAsia="zh-CN"/>
              </w:rPr>
              <w:t>Y</w:t>
            </w:r>
          </w:p>
        </w:tc>
        <w:tc>
          <w:tcPr>
            <w:tcW w:w="7273" w:type="dxa"/>
          </w:tcPr>
          <w:p w14:paraId="000B2807" w14:textId="20BD92C3" w:rsidR="00902401" w:rsidRDefault="00902401" w:rsidP="00902401">
            <w:pPr>
              <w:pStyle w:val="3GPPText"/>
              <w:rPr>
                <w:lang w:val="en-GB" w:eastAsia="zh-CN"/>
              </w:rPr>
            </w:pPr>
            <w:r>
              <w:rPr>
                <w:rFonts w:hint="eastAsia"/>
                <w:lang w:eastAsia="zh-CN"/>
              </w:rPr>
              <w:t>Ag</w:t>
            </w:r>
            <w:r>
              <w:rPr>
                <w:lang w:eastAsia="zh-CN"/>
              </w:rPr>
              <w:t xml:space="preserve">ree with </w:t>
            </w:r>
            <w:proofErr w:type="spellStart"/>
            <w:r>
              <w:rPr>
                <w:lang w:eastAsia="zh-CN"/>
              </w:rPr>
              <w:t>Interdigital</w:t>
            </w:r>
            <w:proofErr w:type="spellEnd"/>
          </w:p>
        </w:tc>
      </w:tr>
    </w:tbl>
    <w:p w14:paraId="7AE3852D" w14:textId="7E663D2C" w:rsidR="009A4223" w:rsidRPr="00D32BC1" w:rsidRDefault="00D32BC1">
      <w:pPr>
        <w:pStyle w:val="3GPPText"/>
        <w:rPr>
          <w:szCs w:val="22"/>
          <w:lang w:val="en-GB" w:eastAsia="zh-CN"/>
        </w:rPr>
      </w:pPr>
      <w:r>
        <w:rPr>
          <w:szCs w:val="22"/>
          <w:lang w:val="en-GB" w:eastAsia="zh-CN"/>
        </w:rPr>
        <w:t xml:space="preserve">For the above </w:t>
      </w:r>
    </w:p>
    <w:p w14:paraId="4DA06456" w14:textId="1D847501" w:rsidR="00A1194C" w:rsidRDefault="00A1194C" w:rsidP="00A1194C">
      <w:pPr>
        <w:pStyle w:val="3GPPText"/>
        <w:rPr>
          <w:b/>
          <w:szCs w:val="22"/>
          <w:lang w:val="en-GB" w:eastAsia="zh-CN"/>
        </w:rPr>
      </w:pPr>
      <w:r>
        <w:rPr>
          <w:rFonts w:hint="eastAsia"/>
          <w:b/>
          <w:szCs w:val="22"/>
          <w:lang w:val="en-GB" w:eastAsia="zh-CN"/>
        </w:rPr>
        <w:t>Pr</w:t>
      </w:r>
      <w:r>
        <w:rPr>
          <w:b/>
          <w:szCs w:val="22"/>
          <w:lang w:val="en-GB" w:eastAsia="zh-CN"/>
        </w:rPr>
        <w:t>oposal1</w:t>
      </w:r>
      <w:r w:rsidR="0037317A">
        <w:rPr>
          <w:b/>
          <w:szCs w:val="22"/>
          <w:lang w:val="en-GB" w:eastAsia="zh-CN"/>
        </w:rPr>
        <w:t>0</w:t>
      </w:r>
      <w:r>
        <w:rPr>
          <w:b/>
          <w:szCs w:val="22"/>
          <w:lang w:val="en-GB" w:eastAsia="zh-CN"/>
        </w:rPr>
        <w:t xml:space="preserve">c: </w:t>
      </w:r>
      <w:r w:rsidR="00531A44">
        <w:rPr>
          <w:b/>
          <w:szCs w:val="22"/>
          <w:lang w:val="en-GB" w:eastAsia="zh-CN"/>
        </w:rPr>
        <w:t>RAN2 confirm that the following should be further studied during the WI phase for positioning in RRC_INACTIVE</w:t>
      </w:r>
      <w:r>
        <w:rPr>
          <w:b/>
          <w:szCs w:val="22"/>
          <w:lang w:val="en-GB" w:eastAsia="zh-CN"/>
        </w:rPr>
        <w:t>:</w:t>
      </w:r>
    </w:p>
    <w:p w14:paraId="0220BBC3" w14:textId="0E73F4D8" w:rsidR="00AE7A2E" w:rsidRDefault="00AE7A2E" w:rsidP="00AE7A2E">
      <w:pPr>
        <w:pStyle w:val="3GPPText"/>
        <w:numPr>
          <w:ilvl w:val="0"/>
          <w:numId w:val="26"/>
        </w:numPr>
        <w:rPr>
          <w:b/>
          <w:szCs w:val="22"/>
          <w:lang w:val="en-GB" w:eastAsia="zh-CN"/>
        </w:rPr>
      </w:pPr>
      <w:r>
        <w:rPr>
          <w:rFonts w:hint="eastAsia"/>
          <w:b/>
          <w:szCs w:val="22"/>
          <w:lang w:val="en-GB" w:eastAsia="zh-CN"/>
        </w:rPr>
        <w:t>T</w:t>
      </w:r>
      <w:r>
        <w:rPr>
          <w:b/>
          <w:szCs w:val="22"/>
          <w:lang w:val="en-GB" w:eastAsia="zh-CN"/>
        </w:rPr>
        <w:t>he general support of transport for UL/DL NAS message for positioning in RRC_INACTI</w:t>
      </w:r>
      <w:r w:rsidR="00CC687E">
        <w:rPr>
          <w:b/>
          <w:szCs w:val="22"/>
          <w:lang w:val="en-GB" w:eastAsia="zh-CN"/>
        </w:rPr>
        <w:t>VE</w:t>
      </w:r>
    </w:p>
    <w:p w14:paraId="057905AA" w14:textId="77777777" w:rsidR="009A4223" w:rsidRPr="00A1194C" w:rsidRDefault="009A4223">
      <w:pPr>
        <w:rPr>
          <w:b/>
          <w:bCs/>
          <w:sz w:val="22"/>
          <w:szCs w:val="22"/>
        </w:rPr>
      </w:pPr>
    </w:p>
    <w:p w14:paraId="0EDAF70B" w14:textId="77777777" w:rsidR="009A4223" w:rsidRDefault="0034313A">
      <w:pPr>
        <w:pStyle w:val="3"/>
        <w:rPr>
          <w:lang w:eastAsia="zh-CN"/>
        </w:rPr>
      </w:pPr>
      <w:r>
        <w:rPr>
          <w:lang w:eastAsia="zh-CN"/>
        </w:rPr>
        <w:t>NG-AP transport</w:t>
      </w:r>
    </w:p>
    <w:p w14:paraId="014421E3" w14:textId="77777777" w:rsidR="009A4223" w:rsidRDefault="009A4223">
      <w:pPr>
        <w:rPr>
          <w:lang w:eastAsia="zh-CN"/>
        </w:rPr>
      </w:pPr>
    </w:p>
    <w:tbl>
      <w:tblPr>
        <w:tblStyle w:val="a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t>Proposal20:</w:t>
            </w:r>
            <w:r>
              <w:rPr>
                <w:b/>
                <w:bCs/>
                <w:szCs w:val="22"/>
              </w:rPr>
              <w:t xml:space="preserve"> Transport of UE-associated </w:t>
            </w:r>
            <w:proofErr w:type="spellStart"/>
            <w:r>
              <w:rPr>
                <w:b/>
                <w:bCs/>
                <w:szCs w:val="22"/>
              </w:rPr>
              <w:t>NRPPa</w:t>
            </w:r>
            <w:proofErr w:type="spellEnd"/>
            <w:r>
              <w:rPr>
                <w:b/>
                <w:bCs/>
                <w:szCs w:val="22"/>
              </w:rPr>
              <w:t xml:space="preserve">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 xml:space="preserve">Proposal21: RAN2 doesn’t need to discuss the transport of non-UE-associated </w:t>
            </w:r>
            <w:proofErr w:type="spellStart"/>
            <w:r>
              <w:rPr>
                <w:b/>
                <w:bCs/>
                <w:sz w:val="22"/>
                <w:szCs w:val="22"/>
              </w:rPr>
              <w:t>NRPPa</w:t>
            </w:r>
            <w:proofErr w:type="spellEnd"/>
            <w:r>
              <w:rPr>
                <w:b/>
                <w:bCs/>
                <w:sz w:val="22"/>
                <w:szCs w:val="22"/>
              </w:rPr>
              <w:t xml:space="preserve"> message in IDLE/INACTIVE for IDLE/INACTIVE positioning (14/14)</w:t>
            </w:r>
          </w:p>
        </w:tc>
      </w:tr>
    </w:tbl>
    <w:p w14:paraId="54F587B8" w14:textId="77777777" w:rsidR="009A4223" w:rsidRDefault="0034313A">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76881364" w14:textId="2845D21E" w:rsidR="00A1194C" w:rsidRDefault="00A1194C" w:rsidP="00A1194C">
      <w:pPr>
        <w:pStyle w:val="3GPPText"/>
        <w:rPr>
          <w:b/>
          <w:bCs/>
          <w:szCs w:val="22"/>
          <w:lang w:eastAsia="zh-CN"/>
        </w:rPr>
      </w:pPr>
      <w:r>
        <w:rPr>
          <w:b/>
          <w:bCs/>
          <w:szCs w:val="22"/>
          <w:lang w:eastAsia="zh-CN"/>
        </w:rPr>
        <w:t>Proposal1</w:t>
      </w:r>
      <w:r w:rsidR="005A7A2A">
        <w:rPr>
          <w:b/>
          <w:bCs/>
          <w:szCs w:val="22"/>
          <w:lang w:eastAsia="zh-CN"/>
        </w:rPr>
        <w:t>1</w:t>
      </w:r>
      <w:r>
        <w:rPr>
          <w:b/>
          <w:bCs/>
          <w:szCs w:val="22"/>
          <w:lang w:eastAsia="zh-CN"/>
        </w:rPr>
        <w:t>:</w:t>
      </w:r>
      <w:r>
        <w:rPr>
          <w:b/>
          <w:bCs/>
          <w:szCs w:val="22"/>
        </w:rPr>
        <w:t xml:space="preserve"> Transport of UE-associated </w:t>
      </w:r>
      <w:proofErr w:type="spellStart"/>
      <w:r>
        <w:rPr>
          <w:b/>
          <w:bCs/>
          <w:szCs w:val="22"/>
        </w:rPr>
        <w:t>NRPPa</w:t>
      </w:r>
      <w:proofErr w:type="spellEnd"/>
      <w:r>
        <w:rPr>
          <w:b/>
          <w:bCs/>
          <w:szCs w:val="22"/>
        </w:rPr>
        <w:t xml:space="preserve"> message in RRC_INACTIVE for RRC_INACTIVE positioning has already been supported. This should be further verified by RAN3.  (8/14)</w:t>
      </w:r>
    </w:p>
    <w:p w14:paraId="797CEEBD" w14:textId="5A2E97AE" w:rsidR="00A1194C" w:rsidRDefault="00A1194C" w:rsidP="00A1194C">
      <w:pPr>
        <w:pStyle w:val="3GPPText"/>
        <w:rPr>
          <w:szCs w:val="22"/>
          <w:lang w:val="en-GB" w:eastAsia="zh-CN"/>
        </w:rPr>
      </w:pPr>
      <w:r>
        <w:rPr>
          <w:b/>
          <w:bCs/>
          <w:szCs w:val="22"/>
        </w:rPr>
        <w:t>Proposal1</w:t>
      </w:r>
      <w:r w:rsidR="005A7A2A">
        <w:rPr>
          <w:b/>
          <w:bCs/>
          <w:szCs w:val="22"/>
        </w:rPr>
        <w:t>2</w:t>
      </w:r>
      <w:r>
        <w:rPr>
          <w:b/>
          <w:bCs/>
          <w:szCs w:val="22"/>
        </w:rPr>
        <w:t xml:space="preserve">: RAN2 doesn’t need to discuss the transport of non-UE-associated </w:t>
      </w:r>
      <w:proofErr w:type="spellStart"/>
      <w:r>
        <w:rPr>
          <w:b/>
          <w:bCs/>
          <w:szCs w:val="22"/>
        </w:rPr>
        <w:t>NRPPa</w:t>
      </w:r>
      <w:proofErr w:type="spellEnd"/>
      <w:r>
        <w:rPr>
          <w:b/>
          <w:bCs/>
          <w:szCs w:val="22"/>
        </w:rPr>
        <w:t xml:space="preserve"> message in IDLE/INACTIVE for IDLE/INACTIVE positioning (14/14)</w:t>
      </w:r>
    </w:p>
    <w:p w14:paraId="6A647B6D" w14:textId="77777777" w:rsidR="009A4223" w:rsidRDefault="0034313A">
      <w:pPr>
        <w:pStyle w:val="3GPPH1"/>
        <w:jc w:val="both"/>
        <w:rPr>
          <w:lang w:eastAsia="zh-CN"/>
        </w:rPr>
      </w:pPr>
      <w:r>
        <w:rPr>
          <w:rFonts w:hint="eastAsia"/>
          <w:lang w:eastAsia="zh-CN"/>
        </w:rPr>
        <w:t>C</w:t>
      </w:r>
      <w:r>
        <w:rPr>
          <w:lang w:eastAsia="zh-CN"/>
        </w:rPr>
        <w:t>onclusions</w:t>
      </w:r>
    </w:p>
    <w:p w14:paraId="2BDFFFC8" w14:textId="1D097245" w:rsidR="009A4223" w:rsidRDefault="006D4A10">
      <w:pPr>
        <w:pStyle w:val="3GPPText"/>
        <w:rPr>
          <w:lang w:val="en-GB" w:eastAsia="zh-CN"/>
        </w:rPr>
      </w:pPr>
      <w:r>
        <w:rPr>
          <w:rFonts w:hint="eastAsia"/>
          <w:lang w:val="en-GB" w:eastAsia="zh-CN"/>
        </w:rPr>
        <w:t>B</w:t>
      </w:r>
      <w:r>
        <w:rPr>
          <w:lang w:val="en-GB" w:eastAsia="zh-CN"/>
        </w:rPr>
        <w:t>ased on the discussion in this email, we propose the following for online discussion in the comeback</w:t>
      </w:r>
    </w:p>
    <w:p w14:paraId="6364E4DE" w14:textId="77777777" w:rsidR="006D4A10" w:rsidRDefault="006D4A10">
      <w:pPr>
        <w:pStyle w:val="3GPPText"/>
        <w:rPr>
          <w:lang w:val="en-GB" w:eastAsia="zh-CN"/>
        </w:rPr>
      </w:pPr>
    </w:p>
    <w:p w14:paraId="15217714" w14:textId="395F034E" w:rsidR="006D4A10" w:rsidRPr="006D4A10" w:rsidRDefault="006D4A10" w:rsidP="00036C2B">
      <w:pPr>
        <w:pStyle w:val="3GPPH2"/>
        <w:numPr>
          <w:ilvl w:val="0"/>
          <w:numId w:val="0"/>
        </w:numPr>
        <w:ind w:left="567" w:hanging="567"/>
        <w:rPr>
          <w:lang w:eastAsia="zh-CN"/>
        </w:rPr>
      </w:pPr>
      <w:r w:rsidRPr="006D4A10">
        <w:rPr>
          <w:rFonts w:hint="eastAsia"/>
          <w:lang w:eastAsia="zh-CN"/>
        </w:rPr>
        <w:t>E</w:t>
      </w:r>
      <w:r w:rsidRPr="006D4A10">
        <w:rPr>
          <w:lang w:eastAsia="zh-CN"/>
        </w:rPr>
        <w:t>asy Agreements:</w:t>
      </w:r>
    </w:p>
    <w:p w14:paraId="04B493C0" w14:textId="1F8729D9" w:rsidR="006D4A10" w:rsidRDefault="006D4A10" w:rsidP="006956CC">
      <w:pPr>
        <w:pStyle w:val="3GPPText"/>
        <w:spacing w:before="0" w:after="0"/>
        <w:rPr>
          <w:b/>
          <w:lang w:val="en-GB" w:eastAsia="zh-CN"/>
        </w:rPr>
      </w:pPr>
      <w:r>
        <w:rPr>
          <w:b/>
          <w:lang w:val="en-GB" w:eastAsia="zh-CN"/>
        </w:rPr>
        <w:t>Proposal 1a: RAN2 confirms on the following recommendation of TSG RAN</w:t>
      </w:r>
      <w:r w:rsidR="003A1A0E">
        <w:rPr>
          <w:b/>
          <w:lang w:val="en-GB" w:eastAsia="zh-CN"/>
        </w:rPr>
        <w:t xml:space="preserve"> (17/17)</w:t>
      </w:r>
    </w:p>
    <w:p w14:paraId="1E94CFE5" w14:textId="77777777" w:rsidR="006D4A10" w:rsidRPr="00692D23" w:rsidRDefault="006D4A10" w:rsidP="006956CC">
      <w:pPr>
        <w:pStyle w:val="3GPPText"/>
        <w:numPr>
          <w:ilvl w:val="0"/>
          <w:numId w:val="26"/>
        </w:numPr>
        <w:spacing w:before="0" w:after="0"/>
        <w:rPr>
          <w:b/>
          <w:lang w:eastAsia="zh-CN"/>
        </w:rPr>
      </w:pPr>
      <w:r w:rsidRPr="00692D23">
        <w:rPr>
          <w:b/>
          <w:lang w:eastAsia="zh-CN"/>
        </w:rPr>
        <w:t>Positioning in RRC_INACTIVE</w:t>
      </w:r>
    </w:p>
    <w:p w14:paraId="4DF83EEF" w14:textId="77777777" w:rsidR="006D4A10" w:rsidRPr="00692D23" w:rsidRDefault="006D4A10" w:rsidP="006956CC">
      <w:pPr>
        <w:pStyle w:val="3GPPText"/>
        <w:numPr>
          <w:ilvl w:val="1"/>
          <w:numId w:val="26"/>
        </w:numPr>
        <w:spacing w:before="0" w:after="0"/>
        <w:rPr>
          <w:b/>
          <w:lang w:eastAsia="zh-CN"/>
        </w:rPr>
      </w:pPr>
      <w:r w:rsidRPr="00692D23">
        <w:rPr>
          <w:b/>
          <w:lang w:eastAsia="zh-CN"/>
        </w:rPr>
        <w:t xml:space="preserve">DL, UL and DL+UL positioning methods </w:t>
      </w:r>
    </w:p>
    <w:p w14:paraId="47934040" w14:textId="77777777" w:rsidR="006D4A10" w:rsidRPr="00692D23" w:rsidRDefault="006D4A10" w:rsidP="006956CC">
      <w:pPr>
        <w:pStyle w:val="3GPPText"/>
        <w:numPr>
          <w:ilvl w:val="1"/>
          <w:numId w:val="26"/>
        </w:numPr>
        <w:spacing w:before="0" w:after="0"/>
        <w:rPr>
          <w:b/>
          <w:lang w:eastAsia="zh-CN"/>
        </w:rPr>
      </w:pPr>
      <w:r w:rsidRPr="00692D23">
        <w:rPr>
          <w:b/>
          <w:lang w:eastAsia="zh-CN"/>
        </w:rPr>
        <w:t>UE-based and UE-assisted positioning solutions</w:t>
      </w:r>
    </w:p>
    <w:p w14:paraId="7714A087" w14:textId="77777777" w:rsidR="006D4A10" w:rsidRPr="00692D23" w:rsidRDefault="006D4A10" w:rsidP="006956CC">
      <w:pPr>
        <w:pStyle w:val="3GPPText"/>
        <w:numPr>
          <w:ilvl w:val="1"/>
          <w:numId w:val="26"/>
        </w:numPr>
        <w:spacing w:before="0" w:after="0"/>
        <w:rPr>
          <w:b/>
          <w:lang w:eastAsia="zh-CN"/>
        </w:rPr>
      </w:pPr>
      <w:r w:rsidRPr="00692D23">
        <w:rPr>
          <w:b/>
          <w:lang w:eastAsia="zh-CN"/>
        </w:rPr>
        <w:t>Support of UE</w:t>
      </w:r>
      <w:r>
        <w:rPr>
          <w:b/>
          <w:lang w:eastAsia="zh-CN"/>
        </w:rPr>
        <w:t xml:space="preserve"> positioning measurements for UE</w:t>
      </w:r>
      <w:r w:rsidRPr="00692D23">
        <w:rPr>
          <w:b/>
          <w:lang w:eastAsia="zh-CN"/>
        </w:rPr>
        <w:t>s in RRC_INACTIVE state</w:t>
      </w:r>
    </w:p>
    <w:p w14:paraId="6D5F4D9B" w14:textId="77777777" w:rsidR="006D4A10" w:rsidRPr="00692D23" w:rsidRDefault="006D4A10" w:rsidP="006956CC">
      <w:pPr>
        <w:pStyle w:val="3GPPText"/>
        <w:numPr>
          <w:ilvl w:val="2"/>
          <w:numId w:val="26"/>
        </w:numPr>
        <w:spacing w:before="0" w:after="0"/>
        <w:rPr>
          <w:b/>
          <w:lang w:eastAsia="zh-CN"/>
        </w:rPr>
      </w:pPr>
      <w:r w:rsidRPr="00692D23">
        <w:rPr>
          <w:b/>
          <w:lang w:eastAsia="zh-CN"/>
        </w:rPr>
        <w:t>Options that can be considered include DL-PRS or DL-PRS and SSB</w:t>
      </w:r>
    </w:p>
    <w:p w14:paraId="05054C30" w14:textId="193A69C1" w:rsidR="006D4A10" w:rsidRPr="006D4A10" w:rsidRDefault="006D4A10" w:rsidP="006956CC">
      <w:pPr>
        <w:pStyle w:val="3GPPText"/>
        <w:numPr>
          <w:ilvl w:val="1"/>
          <w:numId w:val="26"/>
        </w:numPr>
        <w:spacing w:before="0" w:after="0"/>
        <w:rPr>
          <w:b/>
          <w:lang w:eastAsia="zh-CN"/>
        </w:rPr>
      </w:pPr>
      <w:r w:rsidRPr="00692D23">
        <w:rPr>
          <w:b/>
          <w:lang w:eastAsia="zh-CN"/>
        </w:rPr>
        <w:t xml:space="preserve">Support of </w:t>
      </w:r>
      <w:proofErr w:type="spellStart"/>
      <w:r w:rsidRPr="00692D23">
        <w:rPr>
          <w:b/>
          <w:lang w:eastAsia="zh-CN"/>
        </w:rPr>
        <w:t>gNB</w:t>
      </w:r>
      <w:proofErr w:type="spellEnd"/>
      <w:r>
        <w:rPr>
          <w:b/>
          <w:lang w:eastAsia="zh-CN"/>
        </w:rPr>
        <w:t xml:space="preserve"> positioning measurements for UE</w:t>
      </w:r>
      <w:r w:rsidRPr="00692D23">
        <w:rPr>
          <w:b/>
          <w:lang w:eastAsia="zh-CN"/>
        </w:rPr>
        <w:t>s in RRC_INACTIVE state</w:t>
      </w:r>
    </w:p>
    <w:p w14:paraId="5CAA5299" w14:textId="77777777" w:rsidR="00607EDB" w:rsidRDefault="00607EDB" w:rsidP="006956CC">
      <w:pPr>
        <w:pStyle w:val="3GPPText"/>
        <w:spacing w:before="0" w:after="0"/>
        <w:rPr>
          <w:b/>
          <w:lang w:eastAsia="zh-CN"/>
        </w:rPr>
      </w:pPr>
    </w:p>
    <w:p w14:paraId="374880C4" w14:textId="4FCBC95E" w:rsidR="006D4A10" w:rsidRDefault="006D4A10" w:rsidP="006956CC">
      <w:pPr>
        <w:pStyle w:val="3GPPText"/>
        <w:spacing w:before="0" w:after="0"/>
        <w:rPr>
          <w:b/>
          <w:lang w:eastAsia="zh-CN"/>
        </w:rPr>
      </w:pPr>
      <w:r>
        <w:rPr>
          <w:b/>
          <w:lang w:eastAsia="zh-CN"/>
        </w:rPr>
        <w:t xml:space="preserve">Proposal 1b: </w:t>
      </w:r>
      <w:r>
        <w:rPr>
          <w:rFonts w:hint="eastAsia"/>
          <w:b/>
          <w:lang w:eastAsia="zh-CN"/>
        </w:rPr>
        <w:t>R</w:t>
      </w:r>
      <w:r>
        <w:rPr>
          <w:b/>
          <w:lang w:eastAsia="zh-CN"/>
        </w:rPr>
        <w:t>AN2 confirms on the following</w:t>
      </w:r>
      <w:r w:rsidR="00F0022B">
        <w:rPr>
          <w:b/>
          <w:lang w:eastAsia="zh-CN"/>
        </w:rPr>
        <w:t xml:space="preserve"> (17/17)</w:t>
      </w:r>
      <w:bookmarkStart w:id="100" w:name="_GoBack"/>
      <w:bookmarkEnd w:id="100"/>
    </w:p>
    <w:p w14:paraId="7380A2EF" w14:textId="77777777" w:rsidR="006D4A10" w:rsidRPr="00692D23" w:rsidRDefault="006D4A10" w:rsidP="006956CC">
      <w:pPr>
        <w:pStyle w:val="3GPPText"/>
        <w:numPr>
          <w:ilvl w:val="0"/>
          <w:numId w:val="26"/>
        </w:numPr>
        <w:spacing w:before="0" w:after="0"/>
        <w:rPr>
          <w:b/>
          <w:lang w:eastAsia="zh-CN"/>
        </w:rPr>
      </w:pPr>
      <w:r w:rsidRPr="00692D23">
        <w:rPr>
          <w:b/>
          <w:lang w:eastAsia="zh-CN"/>
        </w:rPr>
        <w:t>Positioning in RRC_IDLE</w:t>
      </w:r>
    </w:p>
    <w:p w14:paraId="28F7B2D2" w14:textId="77777777" w:rsidR="006D4A10" w:rsidRDefault="006D4A10" w:rsidP="006956CC">
      <w:pPr>
        <w:pStyle w:val="3GPPText"/>
        <w:numPr>
          <w:ilvl w:val="1"/>
          <w:numId w:val="26"/>
        </w:numPr>
        <w:spacing w:before="0" w:after="0"/>
        <w:rPr>
          <w:b/>
          <w:lang w:eastAsia="zh-CN"/>
        </w:rPr>
      </w:pPr>
      <w:r w:rsidRPr="00692D23">
        <w:rPr>
          <w:b/>
          <w:lang w:eastAsia="zh-CN"/>
        </w:rPr>
        <w:t>It is feasible for a UE to perform DL positionin</w:t>
      </w:r>
      <w:r>
        <w:rPr>
          <w:b/>
          <w:lang w:eastAsia="zh-CN"/>
        </w:rPr>
        <w:t>g measurement in RRC_IDLE state</w:t>
      </w:r>
    </w:p>
    <w:p w14:paraId="0D0E9D48" w14:textId="1634DBF0" w:rsidR="006D4A10" w:rsidRPr="006D4A10" w:rsidRDefault="006D4A10" w:rsidP="006956CC">
      <w:pPr>
        <w:pStyle w:val="3GPPText"/>
        <w:numPr>
          <w:ilvl w:val="1"/>
          <w:numId w:val="26"/>
        </w:numPr>
        <w:spacing w:before="0" w:after="0"/>
        <w:rPr>
          <w:b/>
          <w:lang w:eastAsia="zh-CN"/>
        </w:rPr>
      </w:pPr>
      <w:r w:rsidRPr="001465F3">
        <w:rPr>
          <w:b/>
          <w:lang w:eastAsia="zh-CN"/>
        </w:rPr>
        <w:t>It is up to RAN2 to decide whether to support the enhancements of NR positioning reporting of DL positioning measurements and/or positioning esti</w:t>
      </w:r>
      <w:r>
        <w:rPr>
          <w:b/>
          <w:lang w:eastAsia="zh-CN"/>
        </w:rPr>
        <w:t>mates for RRC_IDLE UE</w:t>
      </w:r>
      <w:r w:rsidRPr="001465F3">
        <w:rPr>
          <w:b/>
          <w:lang w:eastAsia="zh-CN"/>
        </w:rPr>
        <w:t>s.</w:t>
      </w:r>
    </w:p>
    <w:p w14:paraId="362B7F23" w14:textId="77777777" w:rsidR="006956CC" w:rsidRDefault="006956CC" w:rsidP="006D4A10">
      <w:pPr>
        <w:rPr>
          <w:b/>
          <w:sz w:val="22"/>
          <w:szCs w:val="22"/>
          <w:lang w:eastAsia="zh-CN"/>
        </w:rPr>
      </w:pPr>
    </w:p>
    <w:p w14:paraId="1E6FBEFA" w14:textId="030AB051" w:rsidR="006D4A10" w:rsidRDefault="006D4A10" w:rsidP="006D4A10">
      <w:pPr>
        <w:rPr>
          <w:b/>
          <w:sz w:val="22"/>
          <w:szCs w:val="22"/>
          <w:lang w:eastAsia="zh-CN"/>
        </w:rPr>
      </w:pPr>
      <w:r w:rsidRPr="007B2726">
        <w:rPr>
          <w:rFonts w:hint="eastAsia"/>
          <w:b/>
          <w:sz w:val="22"/>
          <w:szCs w:val="22"/>
          <w:lang w:eastAsia="zh-CN"/>
        </w:rPr>
        <w:t>P</w:t>
      </w:r>
      <w:r w:rsidRPr="007B2726">
        <w:rPr>
          <w:b/>
          <w:sz w:val="22"/>
          <w:szCs w:val="22"/>
          <w:lang w:eastAsia="zh-CN"/>
        </w:rPr>
        <w:t xml:space="preserve">roposal2: RAN2 recommends the following for normative work </w:t>
      </w:r>
      <w:r w:rsidR="008F447D">
        <w:rPr>
          <w:b/>
          <w:sz w:val="22"/>
          <w:szCs w:val="22"/>
          <w:lang w:eastAsia="zh-CN"/>
        </w:rPr>
        <w:t>for DL positioning</w:t>
      </w:r>
    </w:p>
    <w:p w14:paraId="4A9ED40A" w14:textId="60442610" w:rsidR="00607EDB" w:rsidRPr="00607EDB" w:rsidRDefault="00607EDB" w:rsidP="006D4A10">
      <w:pPr>
        <w:pStyle w:val="af1"/>
        <w:numPr>
          <w:ilvl w:val="0"/>
          <w:numId w:val="20"/>
        </w:numPr>
        <w:jc w:val="both"/>
        <w:rPr>
          <w:rFonts w:ascii="Times New Roman" w:hAnsi="Times New Roman"/>
          <w:lang w:eastAsia="zh-CN"/>
        </w:rPr>
      </w:pPr>
      <w:r>
        <w:rPr>
          <w:rFonts w:ascii="Times New Roman" w:hAnsi="Times New Roman"/>
          <w:b/>
          <w:lang w:eastAsia="zh-CN"/>
        </w:rPr>
        <w:lastRenderedPageBreak/>
        <w:t>The report of PRS measurement performed in RRC_IDLE/INACTIVE when the UE is in RRC_INACTIVE is supported (10/12)</w:t>
      </w:r>
    </w:p>
    <w:p w14:paraId="3FFE3E02" w14:textId="557439E4" w:rsidR="006D4A10" w:rsidRPr="007B2726" w:rsidRDefault="006D4A10" w:rsidP="006D4A10">
      <w:pPr>
        <w:pStyle w:val="af1"/>
        <w:numPr>
          <w:ilvl w:val="0"/>
          <w:numId w:val="26"/>
        </w:numPr>
        <w:rPr>
          <w:rFonts w:ascii="Times New Roman" w:hAnsi="Times New Roman"/>
          <w:b/>
          <w:lang w:eastAsia="zh-CN"/>
        </w:rPr>
      </w:pPr>
      <w:r w:rsidRPr="007B2726">
        <w:rPr>
          <w:rFonts w:ascii="Times New Roman" w:hAnsi="Times New Roman"/>
          <w:b/>
          <w:lang w:eastAsia="zh-CN"/>
        </w:rPr>
        <w:t xml:space="preserve">PRS measurement report </w:t>
      </w:r>
      <w:r>
        <w:rPr>
          <w:rFonts w:ascii="Times New Roman" w:hAnsi="Times New Roman"/>
          <w:b/>
          <w:lang w:eastAsia="zh-CN"/>
        </w:rPr>
        <w:t xml:space="preserve">and/or location estimate are </w:t>
      </w:r>
      <w:r w:rsidRPr="007B2726">
        <w:rPr>
          <w:rFonts w:ascii="Times New Roman" w:hAnsi="Times New Roman"/>
          <w:b/>
          <w:lang w:eastAsia="zh-CN"/>
        </w:rPr>
        <w:t xml:space="preserve">sent from the UE to the </w:t>
      </w:r>
      <w:proofErr w:type="spellStart"/>
      <w:r w:rsidRPr="007B2726">
        <w:rPr>
          <w:rFonts w:ascii="Times New Roman" w:hAnsi="Times New Roman"/>
          <w:b/>
          <w:lang w:eastAsia="zh-CN"/>
        </w:rPr>
        <w:t>gNB</w:t>
      </w:r>
      <w:proofErr w:type="spellEnd"/>
      <w:r w:rsidRPr="007B2726">
        <w:rPr>
          <w:rFonts w:ascii="Times New Roman" w:hAnsi="Times New Roman"/>
          <w:b/>
          <w:lang w:eastAsia="zh-CN"/>
        </w:rPr>
        <w:t xml:space="preserve"> in RRC_INACTIVE by enhancing small data transmission in RRC_INACTIVE</w:t>
      </w:r>
      <w:r w:rsidR="00651F2F">
        <w:rPr>
          <w:rFonts w:ascii="Times New Roman" w:hAnsi="Times New Roman"/>
          <w:b/>
          <w:lang w:eastAsia="zh-CN"/>
        </w:rPr>
        <w:t xml:space="preserve"> (15/16)</w:t>
      </w:r>
    </w:p>
    <w:p w14:paraId="033D6A25" w14:textId="77777777" w:rsidR="006956CC" w:rsidRDefault="006956CC" w:rsidP="006D4A10">
      <w:pPr>
        <w:pStyle w:val="3GPPText"/>
        <w:spacing w:before="0" w:after="0"/>
        <w:rPr>
          <w:b/>
          <w:szCs w:val="22"/>
          <w:lang w:val="en-GB" w:eastAsia="zh-CN"/>
        </w:rPr>
      </w:pPr>
    </w:p>
    <w:p w14:paraId="65F35FE9" w14:textId="3A7A43E8" w:rsidR="006D4A10" w:rsidRDefault="006D4A10" w:rsidP="006D4A10">
      <w:pPr>
        <w:pStyle w:val="3GPPText"/>
        <w:spacing w:before="0" w:after="0"/>
        <w:rPr>
          <w:b/>
          <w:szCs w:val="22"/>
          <w:lang w:val="en-GB" w:eastAsia="zh-CN"/>
        </w:rPr>
      </w:pPr>
      <w:r>
        <w:rPr>
          <w:b/>
          <w:szCs w:val="22"/>
          <w:lang w:val="en-GB" w:eastAsia="zh-CN"/>
        </w:rPr>
        <w:t>Proposal</w:t>
      </w:r>
      <w:r w:rsidR="00F81608">
        <w:rPr>
          <w:b/>
          <w:szCs w:val="22"/>
          <w:lang w:val="en-GB" w:eastAsia="zh-CN"/>
        </w:rPr>
        <w:t>3</w:t>
      </w:r>
      <w:r>
        <w:rPr>
          <w:b/>
          <w:szCs w:val="22"/>
          <w:lang w:val="en-GB" w:eastAsia="zh-CN"/>
        </w:rPr>
        <w:t>: For DL positioning in IDLE/INACTIVE, the followings are not supported:</w:t>
      </w:r>
    </w:p>
    <w:p w14:paraId="44B36A1A" w14:textId="77777777" w:rsidR="006D4A10" w:rsidRDefault="006D4A10" w:rsidP="006D4A10">
      <w:pPr>
        <w:pStyle w:val="3GPPText"/>
        <w:numPr>
          <w:ilvl w:val="0"/>
          <w:numId w:val="20"/>
        </w:numPr>
        <w:spacing w:before="0" w:after="0"/>
        <w:rPr>
          <w:b/>
          <w:szCs w:val="22"/>
          <w:lang w:val="en-GB" w:eastAsia="zh-CN"/>
        </w:rPr>
      </w:pPr>
      <w:proofErr w:type="spellStart"/>
      <w:r>
        <w:rPr>
          <w:b/>
          <w:i/>
          <w:szCs w:val="22"/>
          <w:lang w:val="en-GB" w:eastAsia="zh-CN"/>
        </w:rPr>
        <w:t>RequestCapabilities</w:t>
      </w:r>
      <w:proofErr w:type="spellEnd"/>
      <w:r>
        <w:rPr>
          <w:b/>
          <w:i/>
          <w:szCs w:val="22"/>
          <w:lang w:val="en-GB" w:eastAsia="zh-CN"/>
        </w:rPr>
        <w:t>/</w:t>
      </w:r>
      <w:proofErr w:type="spellStart"/>
      <w:r>
        <w:rPr>
          <w:b/>
          <w:i/>
          <w:szCs w:val="22"/>
          <w:lang w:val="en-GB" w:eastAsia="zh-CN"/>
        </w:rPr>
        <w:t>ProvideCapbilities</w:t>
      </w:r>
      <w:proofErr w:type="spellEnd"/>
      <w:r>
        <w:rPr>
          <w:b/>
          <w:szCs w:val="22"/>
          <w:lang w:val="en-GB" w:eastAsia="zh-CN"/>
        </w:rPr>
        <w:t xml:space="preserve"> for PRS cannot be sent in RRC_IDLE/INACTIVE (0/14, 3/13, 0/14, 2/14)</w:t>
      </w:r>
    </w:p>
    <w:p w14:paraId="31FA35F9" w14:textId="77777777" w:rsidR="006D4A10" w:rsidRDefault="006D4A10" w:rsidP="006D4A10">
      <w:pPr>
        <w:pStyle w:val="af1"/>
        <w:numPr>
          <w:ilvl w:val="0"/>
          <w:numId w:val="20"/>
        </w:numPr>
        <w:jc w:val="both"/>
        <w:rPr>
          <w:rFonts w:ascii="Times New Roman" w:hAnsi="Times New Roman"/>
          <w:b/>
          <w:lang w:eastAsia="zh-CN"/>
        </w:rPr>
      </w:pPr>
      <w:proofErr w:type="spellStart"/>
      <w:r>
        <w:rPr>
          <w:rFonts w:ascii="Times New Roman" w:hAnsi="Times New Roman"/>
          <w:b/>
          <w:i/>
          <w:lang w:eastAsia="zh-CN"/>
        </w:rPr>
        <w:t>RequestAssistanceData</w:t>
      </w:r>
      <w:proofErr w:type="spellEnd"/>
      <w:r>
        <w:rPr>
          <w:rFonts w:ascii="Times New Roman" w:hAnsi="Times New Roman"/>
          <w:b/>
          <w:lang w:eastAsia="zh-CN"/>
        </w:rPr>
        <w:t xml:space="preserve"> for DL-PRS cannot be sent for UE in RRC_IDLE/INACTIVE. (0/14, 3/14)</w:t>
      </w:r>
    </w:p>
    <w:p w14:paraId="66F552B8" w14:textId="77777777" w:rsidR="006D4A10" w:rsidRDefault="006D4A10" w:rsidP="006D4A10">
      <w:pPr>
        <w:pStyle w:val="af1"/>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6C733EB3" w14:textId="77777777" w:rsidR="006D4A10" w:rsidRDefault="006D4A10" w:rsidP="006D4A10">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5AA8F1A7" w14:textId="1637CB38" w:rsidR="006D4A10" w:rsidRPr="006D4A10" w:rsidRDefault="006D4A10" w:rsidP="006D4A10">
      <w:pPr>
        <w:pStyle w:val="af1"/>
        <w:numPr>
          <w:ilvl w:val="0"/>
          <w:numId w:val="20"/>
        </w:numPr>
        <w:jc w:val="both"/>
        <w:rPr>
          <w:rFonts w:ascii="Times New Roman" w:hAnsi="Times New Roman"/>
          <w:lang w:eastAsia="zh-CN"/>
        </w:rPr>
      </w:pPr>
      <w:r>
        <w:rPr>
          <w:rFonts w:ascii="Times New Roman" w:hAnsi="Times New Roman"/>
          <w:b/>
          <w:lang w:eastAsia="zh-CN"/>
        </w:rPr>
        <w:t xml:space="preserve">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when the UE is in RRC_IDLE/INACTIVE is not supported (0/14, 2/11)</w:t>
      </w:r>
    </w:p>
    <w:p w14:paraId="661DC603" w14:textId="77777777" w:rsidR="006956CC" w:rsidRDefault="006956CC" w:rsidP="006D4A10">
      <w:pPr>
        <w:spacing w:after="0"/>
        <w:jc w:val="both"/>
        <w:rPr>
          <w:b/>
          <w:sz w:val="22"/>
          <w:szCs w:val="22"/>
          <w:lang w:eastAsia="zh-CN"/>
        </w:rPr>
      </w:pPr>
    </w:p>
    <w:p w14:paraId="1E4B6A96" w14:textId="39022405" w:rsidR="006D4A10" w:rsidRDefault="006D4A10" w:rsidP="006D4A10">
      <w:pPr>
        <w:spacing w:after="0"/>
        <w:jc w:val="both"/>
        <w:rPr>
          <w:b/>
          <w:sz w:val="22"/>
          <w:szCs w:val="22"/>
          <w:lang w:eastAsia="zh-CN"/>
        </w:rPr>
      </w:pPr>
      <w:r>
        <w:rPr>
          <w:b/>
          <w:sz w:val="22"/>
          <w:szCs w:val="22"/>
          <w:lang w:eastAsia="zh-CN"/>
        </w:rPr>
        <w:t>Proposal</w:t>
      </w:r>
      <w:r w:rsidR="00F81608">
        <w:rPr>
          <w:b/>
          <w:sz w:val="22"/>
          <w:szCs w:val="22"/>
          <w:lang w:eastAsia="zh-CN"/>
        </w:rPr>
        <w:t>4</w:t>
      </w:r>
      <w:r>
        <w:rPr>
          <w:b/>
          <w:sz w:val="22"/>
          <w:szCs w:val="22"/>
          <w:lang w:eastAsia="zh-CN"/>
        </w:rPr>
        <w:t>: For DL positioning in IDLE/INACTIVE, the followings are already supported for the current spec and can be reused:</w:t>
      </w:r>
    </w:p>
    <w:p w14:paraId="4E5EA5D0" w14:textId="77777777" w:rsidR="000F214E" w:rsidRDefault="006D4A10" w:rsidP="006D4A10">
      <w:pPr>
        <w:pStyle w:val="af1"/>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222C7420" w14:textId="200C011E" w:rsidR="006D4A10" w:rsidRPr="000F214E" w:rsidRDefault="006D4A10" w:rsidP="006D4A10">
      <w:pPr>
        <w:pStyle w:val="af1"/>
        <w:numPr>
          <w:ilvl w:val="0"/>
          <w:numId w:val="21"/>
        </w:numPr>
        <w:jc w:val="both"/>
        <w:rPr>
          <w:rFonts w:ascii="Times New Roman" w:hAnsi="Times New Roman"/>
          <w:b/>
          <w:lang w:eastAsia="zh-CN"/>
        </w:rPr>
      </w:pPr>
      <w:r w:rsidRPr="000F214E">
        <w:rPr>
          <w:rFonts w:ascii="Times New Roman" w:hAnsi="Times New Roman"/>
          <w:b/>
          <w:lang w:eastAsia="zh-CN"/>
        </w:rPr>
        <w:t xml:space="preserve">Current stage3 spec already supports the transfer of </w:t>
      </w:r>
      <w:proofErr w:type="spellStart"/>
      <w:r w:rsidRPr="000F214E">
        <w:rPr>
          <w:rFonts w:ascii="Times New Roman" w:hAnsi="Times New Roman"/>
          <w:b/>
          <w:i/>
          <w:lang w:eastAsia="zh-CN"/>
        </w:rPr>
        <w:t>RequestLocationInformation</w:t>
      </w:r>
      <w:proofErr w:type="spellEnd"/>
      <w:r w:rsidRPr="000F214E">
        <w:rPr>
          <w:rFonts w:ascii="Times New Roman" w:hAnsi="Times New Roman"/>
          <w:b/>
          <w:lang w:eastAsia="zh-CN"/>
        </w:rPr>
        <w:t xml:space="preserve"> in RRC_CONNECTED for PRS measurement in IDLE/INACTIVE. (14/14)</w:t>
      </w:r>
    </w:p>
    <w:p w14:paraId="3FE1FB27" w14:textId="77777777" w:rsidR="006D4A10" w:rsidRDefault="006D4A10">
      <w:pPr>
        <w:pStyle w:val="3GPPText"/>
        <w:rPr>
          <w:lang w:val="en-GB" w:eastAsia="zh-CN"/>
        </w:rPr>
      </w:pPr>
    </w:p>
    <w:p w14:paraId="7CE25E46" w14:textId="23DE7C6F" w:rsidR="006956CC" w:rsidRDefault="006956CC" w:rsidP="006956CC">
      <w:pPr>
        <w:pStyle w:val="3GPPText"/>
        <w:rPr>
          <w:szCs w:val="22"/>
          <w:lang w:val="en-GB" w:eastAsia="zh-CN"/>
        </w:rPr>
      </w:pPr>
      <w:r>
        <w:rPr>
          <w:b/>
          <w:szCs w:val="22"/>
          <w:lang w:val="en-GB" w:eastAsia="zh-CN"/>
        </w:rPr>
        <w:t>Proposal</w:t>
      </w:r>
      <w:r w:rsidR="00F81608">
        <w:rPr>
          <w:b/>
          <w:szCs w:val="22"/>
          <w:lang w:val="en-GB" w:eastAsia="zh-CN"/>
        </w:rPr>
        <w:t>5</w:t>
      </w:r>
      <w:r>
        <w:rPr>
          <w:b/>
          <w:szCs w:val="22"/>
          <w:lang w:val="en-GB" w:eastAsia="zh-CN"/>
        </w:rPr>
        <w:t>: Support RAT-Independent positioning in RRC_IDLE/INACTIVE. FFS the procedures that can be supported. (13/14)</w:t>
      </w:r>
    </w:p>
    <w:p w14:paraId="4BA7BBF4" w14:textId="77777777" w:rsidR="006956CC" w:rsidRDefault="006956CC">
      <w:pPr>
        <w:pStyle w:val="3GPPText"/>
        <w:rPr>
          <w:lang w:val="en-GB" w:eastAsia="zh-CN"/>
        </w:rPr>
      </w:pPr>
    </w:p>
    <w:p w14:paraId="21FEA615" w14:textId="5AA9C197" w:rsidR="00AE1DB3" w:rsidRPr="00FA2E1B" w:rsidRDefault="00AE1DB3" w:rsidP="00AE1DB3">
      <w:pPr>
        <w:pStyle w:val="3GPPText"/>
        <w:rPr>
          <w:b/>
          <w:szCs w:val="22"/>
          <w:lang w:val="en-GB" w:eastAsia="zh-CN"/>
        </w:rPr>
      </w:pPr>
      <w:r w:rsidRPr="00FA2E1B">
        <w:rPr>
          <w:b/>
          <w:szCs w:val="22"/>
          <w:lang w:val="en-GB" w:eastAsia="zh-CN"/>
        </w:rPr>
        <w:t>Proposal</w:t>
      </w:r>
      <w:r w:rsidR="00577F0F">
        <w:rPr>
          <w:b/>
          <w:szCs w:val="22"/>
          <w:lang w:val="en-GB" w:eastAsia="zh-CN"/>
        </w:rPr>
        <w:t>6</w:t>
      </w:r>
      <w:r w:rsidRPr="00FA2E1B">
        <w:rPr>
          <w:b/>
          <w:szCs w:val="22"/>
          <w:lang w:val="en-GB" w:eastAsia="zh-CN"/>
        </w:rPr>
        <w:t xml:space="preserve">: RAN2 confirm on the following  </w:t>
      </w:r>
    </w:p>
    <w:p w14:paraId="41362CA6" w14:textId="77777777" w:rsidR="00AE1DB3" w:rsidRPr="00FA2E1B" w:rsidRDefault="00AE1DB3" w:rsidP="00AE1DB3">
      <w:pPr>
        <w:pStyle w:val="af1"/>
        <w:numPr>
          <w:ilvl w:val="0"/>
          <w:numId w:val="24"/>
        </w:numPr>
        <w:rPr>
          <w:rFonts w:ascii="Times New Roman" w:hAnsi="Times New Roman"/>
          <w:b/>
          <w:lang w:eastAsia="zh-CN"/>
        </w:rPr>
      </w:pPr>
      <w:r w:rsidRPr="00FA2E1B">
        <w:rPr>
          <w:rFonts w:ascii="Times New Roman" w:hAnsi="Times New Roman"/>
          <w:b/>
          <w:lang w:eastAsia="zh-CN"/>
        </w:rPr>
        <w:t>The current LPP spec can already support sending RRM measurement performed IDLE/INACTIVE in RRC_CONNECTED; (16/16)</w:t>
      </w:r>
    </w:p>
    <w:p w14:paraId="565BBEE9" w14:textId="77777777" w:rsidR="00AE1DB3" w:rsidRPr="00FA2E1B" w:rsidRDefault="00AE1DB3" w:rsidP="00AE1DB3">
      <w:pPr>
        <w:pStyle w:val="af1"/>
        <w:numPr>
          <w:ilvl w:val="0"/>
          <w:numId w:val="24"/>
        </w:numPr>
        <w:rPr>
          <w:rFonts w:ascii="Times New Roman" w:hAnsi="Times New Roman"/>
          <w:b/>
          <w:lang w:eastAsia="zh-CN"/>
        </w:rPr>
      </w:pPr>
      <w:r w:rsidRPr="00FA2E1B">
        <w:rPr>
          <w:rFonts w:ascii="Times New Roman" w:hAnsi="Times New Roman"/>
          <w:b/>
          <w:lang w:eastAsia="zh-CN"/>
        </w:rPr>
        <w:t>The current RRC spec can already support sending RRM measurement performed in IDLE/INACTIVE in CONNECTED (14/16)</w:t>
      </w:r>
    </w:p>
    <w:p w14:paraId="4E515A36" w14:textId="77777777" w:rsidR="00AE1DB3" w:rsidRDefault="00AE1DB3">
      <w:pPr>
        <w:pStyle w:val="3GPPText"/>
        <w:rPr>
          <w:lang w:eastAsia="zh-CN"/>
        </w:rPr>
      </w:pPr>
    </w:p>
    <w:p w14:paraId="74079436" w14:textId="3DE66E16" w:rsidR="00AE1DB3" w:rsidRDefault="00AE1DB3" w:rsidP="00AE1DB3">
      <w:pPr>
        <w:pStyle w:val="3GPPText"/>
        <w:rPr>
          <w:b/>
          <w:szCs w:val="22"/>
          <w:lang w:val="en-GB" w:eastAsia="zh-CN"/>
        </w:rPr>
      </w:pPr>
      <w:r>
        <w:rPr>
          <w:rFonts w:hint="eastAsia"/>
          <w:b/>
          <w:szCs w:val="22"/>
          <w:lang w:val="en-GB" w:eastAsia="zh-CN"/>
        </w:rPr>
        <w:t>P</w:t>
      </w:r>
      <w:r>
        <w:rPr>
          <w:b/>
          <w:szCs w:val="22"/>
          <w:lang w:val="en-GB" w:eastAsia="zh-CN"/>
        </w:rPr>
        <w:t>roposal</w:t>
      </w:r>
      <w:r w:rsidR="00577F0F">
        <w:rPr>
          <w:b/>
          <w:szCs w:val="22"/>
          <w:lang w:val="en-GB" w:eastAsia="zh-CN"/>
        </w:rPr>
        <w:t>7</w:t>
      </w:r>
      <w:r>
        <w:rPr>
          <w:b/>
          <w:szCs w:val="22"/>
          <w:lang w:val="en-GB" w:eastAsia="zh-CN"/>
        </w:rPr>
        <w:t>: Reporting of RRM measurement performed in RRC_INACTIVE in LPP should be supported by the UE in RRC_INACTIVE. (9/14)</w:t>
      </w:r>
    </w:p>
    <w:p w14:paraId="61CDE123" w14:textId="1E9C83B8" w:rsidR="00AE1DB3" w:rsidRDefault="00AE1DB3" w:rsidP="00AE1DB3">
      <w:pPr>
        <w:pStyle w:val="3GPPText"/>
        <w:rPr>
          <w:b/>
          <w:szCs w:val="22"/>
          <w:lang w:val="en-GB" w:eastAsia="zh-CN"/>
        </w:rPr>
      </w:pPr>
      <w:r>
        <w:rPr>
          <w:rFonts w:hint="eastAsia"/>
          <w:b/>
          <w:szCs w:val="22"/>
          <w:lang w:val="en-GB" w:eastAsia="zh-CN"/>
        </w:rPr>
        <w:t>P</w:t>
      </w:r>
      <w:r>
        <w:rPr>
          <w:b/>
          <w:szCs w:val="22"/>
          <w:lang w:val="en-GB" w:eastAsia="zh-CN"/>
        </w:rPr>
        <w:t>roposal</w:t>
      </w:r>
      <w:r w:rsidR="00577F0F">
        <w:rPr>
          <w:b/>
          <w:szCs w:val="22"/>
          <w:lang w:val="en-GB" w:eastAsia="zh-CN"/>
        </w:rPr>
        <w:t>8</w:t>
      </w:r>
      <w:r>
        <w:rPr>
          <w:b/>
          <w:szCs w:val="22"/>
          <w:lang w:val="en-GB" w:eastAsia="zh-CN"/>
        </w:rPr>
        <w:t xml:space="preserve">: RAN2 should discuss whether UE can report the RRM measurement performed in RRC_INACTIVE to the network in RRC message for UL E-CID. UL E-CID procedure has already been supported by </w:t>
      </w:r>
      <w:proofErr w:type="spellStart"/>
      <w:r>
        <w:rPr>
          <w:b/>
          <w:szCs w:val="22"/>
          <w:lang w:val="en-GB" w:eastAsia="zh-CN"/>
        </w:rPr>
        <w:t>NRPPa</w:t>
      </w:r>
      <w:proofErr w:type="spellEnd"/>
      <w:r>
        <w:rPr>
          <w:b/>
          <w:szCs w:val="22"/>
          <w:lang w:val="en-GB" w:eastAsia="zh-CN"/>
        </w:rPr>
        <w:t xml:space="preserve"> for the UE in RRC_INACTIVE. (7/14)</w:t>
      </w:r>
    </w:p>
    <w:p w14:paraId="42B6A5E8" w14:textId="77777777" w:rsidR="00AE1DB3" w:rsidRPr="00AE1DB3" w:rsidRDefault="00AE1DB3">
      <w:pPr>
        <w:pStyle w:val="3GPPText"/>
        <w:rPr>
          <w:lang w:eastAsia="zh-CN"/>
        </w:rPr>
      </w:pPr>
    </w:p>
    <w:p w14:paraId="5590C27E" w14:textId="4F17A59C" w:rsidR="006D4A10" w:rsidRDefault="00036C2B" w:rsidP="00AE1DB3">
      <w:pPr>
        <w:pStyle w:val="3GPPH2"/>
        <w:numPr>
          <w:ilvl w:val="0"/>
          <w:numId w:val="0"/>
        </w:numPr>
        <w:ind w:left="567" w:hanging="567"/>
        <w:rPr>
          <w:lang w:eastAsia="zh-CN"/>
        </w:rPr>
      </w:pPr>
      <w:r>
        <w:rPr>
          <w:rFonts w:hint="eastAsia"/>
          <w:lang w:eastAsia="zh-CN"/>
        </w:rPr>
        <w:t>F</w:t>
      </w:r>
      <w:r>
        <w:rPr>
          <w:lang w:eastAsia="zh-CN"/>
        </w:rPr>
        <w:t>or further discussion during online</w:t>
      </w:r>
    </w:p>
    <w:p w14:paraId="593936AD" w14:textId="77777777" w:rsidR="00036C2B" w:rsidRDefault="00036C2B">
      <w:pPr>
        <w:pStyle w:val="3GPPText"/>
        <w:rPr>
          <w:lang w:val="en-GB" w:eastAsia="zh-CN"/>
        </w:rPr>
      </w:pPr>
    </w:p>
    <w:p w14:paraId="0A559199" w14:textId="496FD9A7" w:rsidR="00AE1DB3" w:rsidRDefault="00AE1DB3" w:rsidP="00AE1DB3">
      <w:pPr>
        <w:pStyle w:val="3GPPText"/>
        <w:rPr>
          <w:b/>
          <w:lang w:val="en-GB" w:eastAsia="zh-CN"/>
        </w:rPr>
      </w:pPr>
      <w:r>
        <w:rPr>
          <w:b/>
          <w:lang w:val="en-GB" w:eastAsia="zh-CN"/>
        </w:rPr>
        <w:t>Proposal</w:t>
      </w:r>
      <w:r w:rsidR="00577F0F">
        <w:rPr>
          <w:b/>
          <w:lang w:val="en-GB" w:eastAsia="zh-CN"/>
        </w:rPr>
        <w:t>9</w:t>
      </w:r>
      <w:r>
        <w:rPr>
          <w:b/>
          <w:lang w:val="en-GB" w:eastAsia="zh-CN"/>
        </w:rPr>
        <w:t>: If SRS transmission is supported in RRC_INACTIVE, RAN2 to discuss on the following:</w:t>
      </w:r>
    </w:p>
    <w:p w14:paraId="0FBF4FDC" w14:textId="77777777" w:rsidR="00AE1DB3" w:rsidRDefault="00AE1DB3" w:rsidP="00AE1DB3">
      <w:pPr>
        <w:pStyle w:val="af1"/>
        <w:numPr>
          <w:ilvl w:val="0"/>
          <w:numId w:val="25"/>
        </w:numPr>
        <w:jc w:val="both"/>
        <w:rPr>
          <w:rFonts w:ascii="Times New Roman" w:hAnsi="Times New Roman"/>
          <w:b/>
          <w:lang w:eastAsia="zh-CN"/>
        </w:rPr>
      </w:pPr>
      <w:r>
        <w:rPr>
          <w:rFonts w:ascii="Times New Roman" w:hAnsi="Times New Roman"/>
          <w:b/>
          <w:lang w:eastAsia="zh-CN"/>
        </w:rPr>
        <w:t>Reporting of SRS capability for UE in INACTIVE is not supported. (4/11)</w:t>
      </w:r>
    </w:p>
    <w:p w14:paraId="39676405" w14:textId="77777777" w:rsidR="00AE1DB3" w:rsidRDefault="00AE1DB3" w:rsidP="00AE1DB3">
      <w:pPr>
        <w:pStyle w:val="af1"/>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4E74D707" w14:textId="77777777" w:rsidR="00AE1DB3" w:rsidRPr="00036C2B" w:rsidRDefault="00AE1DB3" w:rsidP="00AE1DB3">
      <w:pPr>
        <w:pStyle w:val="af1"/>
        <w:numPr>
          <w:ilvl w:val="0"/>
          <w:numId w:val="25"/>
        </w:numPr>
        <w:rPr>
          <w:rFonts w:ascii="Times New Roman" w:eastAsiaTheme="minorEastAsia" w:hAnsi="Times New Roman"/>
          <w:b/>
          <w:bCs/>
          <w:lang w:eastAsia="zh-CN"/>
        </w:rPr>
      </w:pPr>
      <w:r>
        <w:rPr>
          <w:rFonts w:ascii="Times New Roman" w:hAnsi="Times New Roman"/>
          <w:b/>
          <w:bCs/>
        </w:rPr>
        <w:lastRenderedPageBreak/>
        <w:t>Delivery of SRS configuration for UE SRS transmission when the UE is in INACTIVE is not supported. (4/12)</w:t>
      </w:r>
    </w:p>
    <w:p w14:paraId="7369FEC2" w14:textId="77777777" w:rsidR="00AE1DB3" w:rsidRPr="00036C2B" w:rsidRDefault="00AE1DB3" w:rsidP="00AE1DB3">
      <w:pPr>
        <w:pStyle w:val="af1"/>
        <w:numPr>
          <w:ilvl w:val="0"/>
          <w:numId w:val="25"/>
        </w:numPr>
        <w:rPr>
          <w:rFonts w:ascii="Times New Roman" w:eastAsiaTheme="minorEastAsia" w:hAnsi="Times New Roman"/>
          <w:b/>
          <w:bCs/>
          <w:lang w:eastAsia="zh-CN"/>
        </w:rPr>
      </w:pPr>
      <w:r w:rsidRPr="00036C2B">
        <w:rPr>
          <w:rFonts w:ascii="Times New Roman" w:hAnsi="Times New Roman"/>
          <w:b/>
          <w:bCs/>
        </w:rPr>
        <w:t xml:space="preserve">The current stage3 spec already supports the </w:t>
      </w:r>
      <w:proofErr w:type="spellStart"/>
      <w:r w:rsidRPr="00036C2B">
        <w:rPr>
          <w:rFonts w:ascii="Times New Roman" w:hAnsi="Times New Roman"/>
          <w:b/>
          <w:bCs/>
        </w:rPr>
        <w:t>NRPPa</w:t>
      </w:r>
      <w:proofErr w:type="spellEnd"/>
      <w:r w:rsidRPr="00036C2B">
        <w:rPr>
          <w:rFonts w:ascii="Times New Roman" w:hAnsi="Times New Roman"/>
          <w:b/>
          <w:bCs/>
        </w:rPr>
        <w:t xml:space="preserve"> message for uplink positioning for UE in RRC_INACTIVE. (6/12)</w:t>
      </w:r>
    </w:p>
    <w:p w14:paraId="7C7AB3ED" w14:textId="77777777" w:rsidR="00AE1DB3" w:rsidRDefault="00AE1DB3">
      <w:pPr>
        <w:pStyle w:val="3GPPText"/>
        <w:rPr>
          <w:lang w:val="en-GB" w:eastAsia="zh-CN"/>
        </w:rPr>
      </w:pPr>
    </w:p>
    <w:p w14:paraId="45B6C425" w14:textId="7AC163EE" w:rsidR="00A1194C" w:rsidRDefault="00A1194C" w:rsidP="00036C2B">
      <w:pPr>
        <w:pStyle w:val="3GPPH2"/>
        <w:numPr>
          <w:ilvl w:val="0"/>
          <w:numId w:val="0"/>
        </w:numPr>
        <w:ind w:left="567" w:hanging="567"/>
        <w:rPr>
          <w:lang w:eastAsia="zh-CN"/>
        </w:rPr>
      </w:pPr>
      <w:r>
        <w:rPr>
          <w:rFonts w:hint="eastAsia"/>
          <w:lang w:eastAsia="zh-CN"/>
        </w:rPr>
        <w:t>S</w:t>
      </w:r>
      <w:r>
        <w:rPr>
          <w:lang w:eastAsia="zh-CN"/>
        </w:rPr>
        <w:t>hould be further studied during the WI phase</w:t>
      </w:r>
    </w:p>
    <w:p w14:paraId="68238E1B" w14:textId="77777777" w:rsidR="00A1194C" w:rsidRDefault="00A1194C">
      <w:pPr>
        <w:pStyle w:val="3GPPText"/>
        <w:rPr>
          <w:lang w:val="en-GB" w:eastAsia="zh-CN"/>
        </w:rPr>
      </w:pPr>
    </w:p>
    <w:p w14:paraId="7C983B53" w14:textId="74F3C47A" w:rsidR="00577F0F" w:rsidRDefault="00577F0F" w:rsidP="00577F0F">
      <w:pPr>
        <w:pStyle w:val="3GPPText"/>
        <w:rPr>
          <w:b/>
          <w:szCs w:val="22"/>
          <w:lang w:val="en-GB" w:eastAsia="zh-CN"/>
        </w:rPr>
      </w:pPr>
      <w:r>
        <w:rPr>
          <w:rFonts w:hint="eastAsia"/>
          <w:b/>
          <w:szCs w:val="22"/>
          <w:lang w:val="en-GB" w:eastAsia="zh-CN"/>
        </w:rPr>
        <w:t>Pr</w:t>
      </w:r>
      <w:r>
        <w:rPr>
          <w:b/>
          <w:szCs w:val="22"/>
          <w:lang w:val="en-GB" w:eastAsia="zh-CN"/>
        </w:rPr>
        <w:t>oposal10: RAN2 confirm that the following should be further studied during the WI phase:</w:t>
      </w:r>
    </w:p>
    <w:p w14:paraId="7728D802" w14:textId="0B7C1F8E" w:rsidR="00577F0F" w:rsidRDefault="00577F0F" w:rsidP="00577F0F">
      <w:pPr>
        <w:pStyle w:val="3GPPText"/>
        <w:numPr>
          <w:ilvl w:val="0"/>
          <w:numId w:val="26"/>
        </w:numPr>
        <w:rPr>
          <w:b/>
          <w:szCs w:val="22"/>
          <w:lang w:val="en-GB" w:eastAsia="zh-CN"/>
        </w:rPr>
      </w:pPr>
      <w:r w:rsidRPr="00DB6D17">
        <w:rPr>
          <w:b/>
          <w:szCs w:val="22"/>
          <w:lang w:val="en-GB" w:eastAsia="zh-CN"/>
        </w:rPr>
        <w:t xml:space="preserve">SDT can provide general transport for </w:t>
      </w:r>
      <w:r>
        <w:rPr>
          <w:b/>
          <w:szCs w:val="22"/>
          <w:lang w:val="en-GB" w:eastAsia="zh-CN"/>
        </w:rPr>
        <w:t>uplink LCS message</w:t>
      </w:r>
      <w:r w:rsidRPr="00DB6D17">
        <w:rPr>
          <w:b/>
          <w:szCs w:val="22"/>
          <w:lang w:val="en-GB" w:eastAsia="zh-CN"/>
        </w:rPr>
        <w:t xml:space="preserve">. </w:t>
      </w:r>
      <w:r>
        <w:rPr>
          <w:b/>
          <w:szCs w:val="22"/>
          <w:lang w:val="en-GB" w:eastAsia="zh-CN"/>
        </w:rPr>
        <w:t>W</w:t>
      </w:r>
      <w:r w:rsidRPr="00DB6D17">
        <w:rPr>
          <w:b/>
          <w:szCs w:val="22"/>
          <w:lang w:val="en-GB" w:eastAsia="zh-CN"/>
        </w:rPr>
        <w:t>hat LCS message can be supported can be furthe</w:t>
      </w:r>
      <w:r w:rsidR="0037317A">
        <w:rPr>
          <w:b/>
          <w:szCs w:val="22"/>
          <w:lang w:val="en-GB" w:eastAsia="zh-CN"/>
        </w:rPr>
        <w:t>r discussed during the WI phase</w:t>
      </w:r>
    </w:p>
    <w:p w14:paraId="4BAFEA16" w14:textId="77777777" w:rsidR="0037317A" w:rsidRPr="00D32BC1" w:rsidRDefault="0037317A" w:rsidP="0037317A">
      <w:pPr>
        <w:pStyle w:val="3GPPText"/>
        <w:numPr>
          <w:ilvl w:val="0"/>
          <w:numId w:val="26"/>
        </w:numPr>
        <w:rPr>
          <w:b/>
          <w:szCs w:val="22"/>
          <w:lang w:val="en-GB" w:eastAsia="zh-CN"/>
        </w:rPr>
      </w:pPr>
      <w:r>
        <w:rPr>
          <w:b/>
          <w:szCs w:val="22"/>
          <w:lang w:val="en-GB" w:eastAsia="zh-CN"/>
        </w:rPr>
        <w:t>W</w:t>
      </w:r>
      <w:r w:rsidRPr="00D32BC1">
        <w:rPr>
          <w:b/>
          <w:szCs w:val="22"/>
          <w:lang w:val="en-GB" w:eastAsia="zh-CN"/>
        </w:rPr>
        <w:t xml:space="preserve">hether to support the solicited and un-solicited DL LCS message in RRC_INACTIVE. </w:t>
      </w:r>
    </w:p>
    <w:p w14:paraId="33D3494D" w14:textId="133915E1" w:rsidR="0037317A" w:rsidRPr="008D2DC1" w:rsidRDefault="008D2DC1" w:rsidP="008D2DC1">
      <w:pPr>
        <w:pStyle w:val="3GPPText"/>
        <w:numPr>
          <w:ilvl w:val="0"/>
          <w:numId w:val="26"/>
        </w:numPr>
        <w:rPr>
          <w:b/>
          <w:szCs w:val="22"/>
          <w:lang w:val="en-GB" w:eastAsia="zh-CN"/>
        </w:rPr>
      </w:pPr>
      <w:r>
        <w:rPr>
          <w:rFonts w:hint="eastAsia"/>
          <w:b/>
          <w:szCs w:val="22"/>
          <w:lang w:val="en-GB" w:eastAsia="zh-CN"/>
        </w:rPr>
        <w:t>T</w:t>
      </w:r>
      <w:r>
        <w:rPr>
          <w:b/>
          <w:szCs w:val="22"/>
          <w:lang w:val="en-GB" w:eastAsia="zh-CN"/>
        </w:rPr>
        <w:t>he general support of transport for UL/DL NAS message for positioning in RRC_INACTIVE</w:t>
      </w:r>
    </w:p>
    <w:p w14:paraId="66378FE5" w14:textId="77777777" w:rsidR="00577F0F" w:rsidRPr="00577F0F" w:rsidRDefault="00577F0F">
      <w:pPr>
        <w:pStyle w:val="3GPPText"/>
        <w:rPr>
          <w:lang w:val="en-GB" w:eastAsia="zh-CN"/>
        </w:rPr>
      </w:pPr>
    </w:p>
    <w:p w14:paraId="370F8A56" w14:textId="37A159C6" w:rsidR="00A1194C" w:rsidRDefault="00A1194C" w:rsidP="00036C2B">
      <w:pPr>
        <w:pStyle w:val="3GPPH2"/>
        <w:numPr>
          <w:ilvl w:val="0"/>
          <w:numId w:val="0"/>
        </w:numPr>
        <w:ind w:left="567" w:hanging="567"/>
        <w:rPr>
          <w:lang w:eastAsia="zh-CN"/>
        </w:rPr>
      </w:pPr>
      <w:r>
        <w:rPr>
          <w:lang w:eastAsia="zh-CN"/>
        </w:rPr>
        <w:t>RAN3-related aspects</w:t>
      </w:r>
    </w:p>
    <w:p w14:paraId="1B93F5FC" w14:textId="09313CD5" w:rsidR="00036C2B" w:rsidRDefault="00036C2B" w:rsidP="00036C2B">
      <w:pPr>
        <w:pStyle w:val="3GPPText"/>
        <w:rPr>
          <w:b/>
          <w:bCs/>
          <w:szCs w:val="22"/>
          <w:lang w:eastAsia="zh-CN"/>
        </w:rPr>
      </w:pPr>
      <w:r>
        <w:rPr>
          <w:b/>
          <w:bCs/>
          <w:szCs w:val="22"/>
          <w:lang w:eastAsia="zh-CN"/>
        </w:rPr>
        <w:t>Proposal1</w:t>
      </w:r>
      <w:r w:rsidR="00DD5067">
        <w:rPr>
          <w:b/>
          <w:bCs/>
          <w:szCs w:val="22"/>
          <w:lang w:eastAsia="zh-CN"/>
        </w:rPr>
        <w:t>1</w:t>
      </w:r>
      <w:r>
        <w:rPr>
          <w:b/>
          <w:bCs/>
          <w:szCs w:val="22"/>
          <w:lang w:eastAsia="zh-CN"/>
        </w:rPr>
        <w:t>:</w:t>
      </w:r>
      <w:r>
        <w:rPr>
          <w:b/>
          <w:bCs/>
          <w:szCs w:val="22"/>
        </w:rPr>
        <w:t xml:space="preserve"> Transport of UE-associated </w:t>
      </w:r>
      <w:proofErr w:type="spellStart"/>
      <w:r>
        <w:rPr>
          <w:b/>
          <w:bCs/>
          <w:szCs w:val="22"/>
        </w:rPr>
        <w:t>NRPPa</w:t>
      </w:r>
      <w:proofErr w:type="spellEnd"/>
      <w:r>
        <w:rPr>
          <w:b/>
          <w:bCs/>
          <w:szCs w:val="22"/>
        </w:rPr>
        <w:t xml:space="preserve"> message in RRC_INACTIVE for RRC_INACTIVE positioning has already been supported. This should be further verified by RAN3.  (8/14)</w:t>
      </w:r>
    </w:p>
    <w:p w14:paraId="16507A93" w14:textId="6DA5F26B" w:rsidR="00036C2B" w:rsidRDefault="00036C2B" w:rsidP="00036C2B">
      <w:pPr>
        <w:pStyle w:val="3GPPText"/>
        <w:rPr>
          <w:szCs w:val="22"/>
          <w:lang w:val="en-GB" w:eastAsia="zh-CN"/>
        </w:rPr>
      </w:pPr>
      <w:r>
        <w:rPr>
          <w:b/>
          <w:bCs/>
          <w:szCs w:val="22"/>
        </w:rPr>
        <w:t>Proposal1</w:t>
      </w:r>
      <w:r w:rsidR="00DD5067">
        <w:rPr>
          <w:b/>
          <w:bCs/>
          <w:szCs w:val="22"/>
        </w:rPr>
        <w:t>2</w:t>
      </w:r>
      <w:r>
        <w:rPr>
          <w:b/>
          <w:bCs/>
          <w:szCs w:val="22"/>
        </w:rPr>
        <w:t xml:space="preserve">: RAN2 doesn’t need to discuss the transport of non-UE-associated </w:t>
      </w:r>
      <w:proofErr w:type="spellStart"/>
      <w:r>
        <w:rPr>
          <w:b/>
          <w:bCs/>
          <w:szCs w:val="22"/>
        </w:rPr>
        <w:t>NRPPa</w:t>
      </w:r>
      <w:proofErr w:type="spellEnd"/>
      <w:r>
        <w:rPr>
          <w:b/>
          <w:bCs/>
          <w:szCs w:val="22"/>
        </w:rPr>
        <w:t xml:space="preserve"> message in IDLE/INACTIVE for IDLE/INACTIVE positioning (14/14)</w:t>
      </w:r>
    </w:p>
    <w:p w14:paraId="43FDC50A" w14:textId="77777777" w:rsidR="00A1194C" w:rsidRDefault="00A1194C">
      <w:pPr>
        <w:pStyle w:val="3GPPText"/>
        <w:rPr>
          <w:lang w:val="en-GB" w:eastAsia="zh-CN"/>
        </w:rPr>
      </w:pPr>
    </w:p>
    <w:p w14:paraId="4B6466CF" w14:textId="77777777" w:rsidR="009A4223" w:rsidRDefault="0034313A">
      <w:pPr>
        <w:pStyle w:val="3GPPH1"/>
        <w:jc w:val="both"/>
        <w:rPr>
          <w:lang w:eastAsia="zh-CN"/>
        </w:rPr>
      </w:pPr>
      <w:r>
        <w:rPr>
          <w:rFonts w:hint="eastAsia"/>
          <w:lang w:eastAsia="zh-CN"/>
        </w:rPr>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Mani Thyagarajan (Nokia)" w:date="2021-01-29T13:22:00Z" w:initials="">
    <w:p w14:paraId="6DA73972" w14:textId="77777777" w:rsidR="00385302" w:rsidRDefault="00385302">
      <w:pPr>
        <w:pStyle w:val="a5"/>
      </w:pPr>
      <w:r>
        <w:t>Is this saying that this functionality currently does not exist OR is this saying that we must not support this functionality?</w:t>
      </w:r>
    </w:p>
  </w:comment>
  <w:comment w:id="96" w:author="YinghaoGuo" w:date="2021-02-02T17:35:00Z" w:initials="H">
    <w:p w14:paraId="67C43605" w14:textId="7202D267" w:rsidR="00751E9B" w:rsidRDefault="00751E9B">
      <w:pPr>
        <w:pStyle w:val="a5"/>
        <w:rPr>
          <w:lang w:eastAsia="zh-CN"/>
        </w:rPr>
      </w:pPr>
      <w:r>
        <w:rPr>
          <w:rStyle w:val="af0"/>
        </w:rPr>
        <w:annotationRef/>
      </w:r>
      <w:r>
        <w:rPr>
          <w:rFonts w:hint="eastAsia"/>
          <w:lang w:eastAsia="zh-CN"/>
        </w:rPr>
        <w:t>T</w:t>
      </w:r>
      <w:r>
        <w:rPr>
          <w:lang w:eastAsia="zh-CN"/>
        </w:rPr>
        <w:t>his functionality does not exist now</w:t>
      </w:r>
    </w:p>
    <w:p w14:paraId="714EAB4E" w14:textId="05828E6A" w:rsidR="00751E9B" w:rsidRDefault="00751E9B">
      <w:pPr>
        <w:pStyle w:val="a5"/>
        <w:rPr>
          <w:lang w:eastAsia="zh-CN"/>
        </w:rPr>
      </w:pPr>
      <w:r>
        <w:rPr>
          <w:lang w:eastAsia="zh-CN"/>
        </w:rPr>
        <w:t xml:space="preserve"> And</w:t>
      </w:r>
    </w:p>
    <w:p w14:paraId="09E7602C" w14:textId="22C088C8" w:rsidR="00751E9B" w:rsidRDefault="00751E9B">
      <w:pPr>
        <w:pStyle w:val="a5"/>
        <w:rPr>
          <w:lang w:eastAsia="zh-CN"/>
        </w:rPr>
      </w:pPr>
      <w:r>
        <w:rPr>
          <w:lang w:eastAsia="zh-CN"/>
        </w:rPr>
        <w:t xml:space="preserve">We don’t need to support this </w:t>
      </w:r>
      <w:proofErr w:type="spellStart"/>
      <w:r>
        <w:rPr>
          <w:lang w:eastAsia="zh-CN"/>
        </w:rPr>
        <w:t>funcitonality</w:t>
      </w:r>
      <w:proofErr w:type="spellEnd"/>
    </w:p>
  </w:comment>
  <w:comment w:id="97" w:author="Mani Thyagarajan (Nokia)" w:date="2021-01-29T13:23:00Z" w:initials="">
    <w:p w14:paraId="09A67FAC" w14:textId="77777777" w:rsidR="00385302" w:rsidRDefault="00385302">
      <w:pPr>
        <w:pStyle w:val="a5"/>
      </w:pPr>
      <w:r>
        <w:t>This proposal is not clear to me.</w:t>
      </w:r>
    </w:p>
  </w:comment>
  <w:comment w:id="98" w:author="YinghaoGuo" w:date="2021-02-02T17:35:00Z" w:initials="H">
    <w:p w14:paraId="4F4C2823" w14:textId="5885FF49" w:rsidR="00751E9B" w:rsidRDefault="00751E9B">
      <w:pPr>
        <w:pStyle w:val="a5"/>
        <w:rPr>
          <w:lang w:eastAsia="zh-CN"/>
        </w:rPr>
      </w:pPr>
      <w:r>
        <w:rPr>
          <w:rStyle w:val="af0"/>
        </w:rPr>
        <w:annotationRef/>
      </w:r>
      <w:r>
        <w:rPr>
          <w:rFonts w:hint="eastAsia"/>
          <w:lang w:eastAsia="zh-CN"/>
        </w:rPr>
        <w:t>T</w:t>
      </w:r>
      <w:r>
        <w:rPr>
          <w:lang w:eastAsia="zh-CN"/>
        </w:rPr>
        <w:t xml:space="preserve">his means the network cannot send SRS configuration to the UE in RRC_INACTIVE.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73972" w15:done="0"/>
  <w15:commentEx w15:paraId="09E7602C" w15:paraIdParent="6DA73972" w15:done="0"/>
  <w15:commentEx w15:paraId="09A67FAC" w15:done="0"/>
  <w15:commentEx w15:paraId="4F4C2823" w15:paraIdParent="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BC62D" w14:textId="77777777" w:rsidR="004672DE" w:rsidRDefault="004672DE">
      <w:pPr>
        <w:spacing w:after="0"/>
      </w:pPr>
      <w:r>
        <w:separator/>
      </w:r>
    </w:p>
  </w:endnote>
  <w:endnote w:type="continuationSeparator" w:id="0">
    <w:p w14:paraId="726C626C" w14:textId="77777777" w:rsidR="004672DE" w:rsidRDefault="00467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10F5F" w14:textId="77777777" w:rsidR="00385302" w:rsidRDefault="0038530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385302" w:rsidRDefault="00385302">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C536" w14:textId="414A31E4" w:rsidR="00385302" w:rsidRDefault="0038530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0022B">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0022B">
      <w:rPr>
        <w:rStyle w:val="CharChar2"/>
        <w:b/>
        <w:i/>
        <w:noProof/>
        <w:sz w:val="18"/>
      </w:rPr>
      <w:t>35</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410FF" w14:textId="77777777" w:rsidR="004672DE" w:rsidRDefault="004672DE">
      <w:pPr>
        <w:spacing w:after="0"/>
      </w:pPr>
      <w:r>
        <w:separator/>
      </w:r>
    </w:p>
  </w:footnote>
  <w:footnote w:type="continuationSeparator" w:id="0">
    <w:p w14:paraId="0B9833B8" w14:textId="77777777" w:rsidR="004672DE" w:rsidRDefault="004672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51BC" w14:textId="77777777" w:rsidR="00385302" w:rsidRDefault="003853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EB58C4"/>
    <w:multiLevelType w:val="hybridMultilevel"/>
    <w:tmpl w:val="799E15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宋体"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宋体"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17"/>
  </w:num>
  <w:num w:numId="3">
    <w:abstractNumId w:val="15"/>
  </w:num>
  <w:num w:numId="4">
    <w:abstractNumId w:val="21"/>
  </w:num>
  <w:num w:numId="5">
    <w:abstractNumId w:val="14"/>
  </w:num>
  <w:num w:numId="6">
    <w:abstractNumId w:val="9"/>
  </w:num>
  <w:num w:numId="7">
    <w:abstractNumId w:val="18"/>
  </w:num>
  <w:num w:numId="8">
    <w:abstractNumId w:val="10"/>
  </w:num>
  <w:num w:numId="9">
    <w:abstractNumId w:val="7"/>
  </w:num>
  <w:num w:numId="10">
    <w:abstractNumId w:val="5"/>
  </w:num>
  <w:num w:numId="11">
    <w:abstractNumId w:val="20"/>
  </w:num>
  <w:num w:numId="12">
    <w:abstractNumId w:val="22"/>
  </w:num>
  <w:num w:numId="13">
    <w:abstractNumId w:val="13"/>
  </w:num>
  <w:num w:numId="14">
    <w:abstractNumId w:val="24"/>
  </w:num>
  <w:num w:numId="15">
    <w:abstractNumId w:val="6"/>
  </w:num>
  <w:num w:numId="16">
    <w:abstractNumId w:val="19"/>
  </w:num>
  <w:num w:numId="17">
    <w:abstractNumId w:val="8"/>
  </w:num>
  <w:num w:numId="18">
    <w:abstractNumId w:val="25"/>
  </w:num>
  <w:num w:numId="19">
    <w:abstractNumId w:val="3"/>
  </w:num>
  <w:num w:numId="20">
    <w:abstractNumId w:val="0"/>
  </w:num>
  <w:num w:numId="21">
    <w:abstractNumId w:val="23"/>
  </w:num>
  <w:num w:numId="22">
    <w:abstractNumId w:val="11"/>
  </w:num>
  <w:num w:numId="23">
    <w:abstractNumId w:val="12"/>
  </w:num>
  <w:num w:numId="24">
    <w:abstractNumId w:val="4"/>
  </w:num>
  <w:num w:numId="25">
    <w:abstractNumId w:val="16"/>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5842"/>
    <w:rsid w:val="00036703"/>
    <w:rsid w:val="00036C2B"/>
    <w:rsid w:val="00037C65"/>
    <w:rsid w:val="000405B6"/>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BC3"/>
    <w:rsid w:val="00091D34"/>
    <w:rsid w:val="00091DAD"/>
    <w:rsid w:val="00092990"/>
    <w:rsid w:val="00094A00"/>
    <w:rsid w:val="00094D41"/>
    <w:rsid w:val="00095386"/>
    <w:rsid w:val="000A15C1"/>
    <w:rsid w:val="000A1994"/>
    <w:rsid w:val="000A204A"/>
    <w:rsid w:val="000A2D35"/>
    <w:rsid w:val="000A363B"/>
    <w:rsid w:val="000A40C5"/>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0EDB"/>
    <w:rsid w:val="000F1710"/>
    <w:rsid w:val="000F214E"/>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5C42"/>
    <w:rsid w:val="001069F2"/>
    <w:rsid w:val="00106ADB"/>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375"/>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5F3"/>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2E37"/>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5E56"/>
    <w:rsid w:val="001B633F"/>
    <w:rsid w:val="001B672F"/>
    <w:rsid w:val="001B6DAA"/>
    <w:rsid w:val="001C052E"/>
    <w:rsid w:val="001C1586"/>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1F7DE1"/>
    <w:rsid w:val="00200210"/>
    <w:rsid w:val="00201519"/>
    <w:rsid w:val="00201767"/>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3A92"/>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3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75E27"/>
    <w:rsid w:val="00280717"/>
    <w:rsid w:val="002823B0"/>
    <w:rsid w:val="002825B1"/>
    <w:rsid w:val="00282694"/>
    <w:rsid w:val="00284D7D"/>
    <w:rsid w:val="00286021"/>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1BDA"/>
    <w:rsid w:val="002F34E1"/>
    <w:rsid w:val="002F3FAC"/>
    <w:rsid w:val="002F5093"/>
    <w:rsid w:val="002F53E1"/>
    <w:rsid w:val="002F5BC4"/>
    <w:rsid w:val="002F66D2"/>
    <w:rsid w:val="002F6BB0"/>
    <w:rsid w:val="002F7E10"/>
    <w:rsid w:val="00301779"/>
    <w:rsid w:val="00301A09"/>
    <w:rsid w:val="00302680"/>
    <w:rsid w:val="00303F8B"/>
    <w:rsid w:val="003043AF"/>
    <w:rsid w:val="00304517"/>
    <w:rsid w:val="00305164"/>
    <w:rsid w:val="00307A98"/>
    <w:rsid w:val="00310595"/>
    <w:rsid w:val="00310B74"/>
    <w:rsid w:val="003121EC"/>
    <w:rsid w:val="00312BC4"/>
    <w:rsid w:val="00314297"/>
    <w:rsid w:val="003156A1"/>
    <w:rsid w:val="00316F80"/>
    <w:rsid w:val="00317827"/>
    <w:rsid w:val="0032003A"/>
    <w:rsid w:val="003204E3"/>
    <w:rsid w:val="0032051C"/>
    <w:rsid w:val="00320CB2"/>
    <w:rsid w:val="003218BA"/>
    <w:rsid w:val="003223EC"/>
    <w:rsid w:val="00322F22"/>
    <w:rsid w:val="003232C0"/>
    <w:rsid w:val="0032424E"/>
    <w:rsid w:val="00326AB5"/>
    <w:rsid w:val="00327430"/>
    <w:rsid w:val="0032778E"/>
    <w:rsid w:val="00332433"/>
    <w:rsid w:val="00332AA2"/>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6B49"/>
    <w:rsid w:val="00367000"/>
    <w:rsid w:val="00367517"/>
    <w:rsid w:val="00370142"/>
    <w:rsid w:val="003702B4"/>
    <w:rsid w:val="00371761"/>
    <w:rsid w:val="00371843"/>
    <w:rsid w:val="00371D37"/>
    <w:rsid w:val="003726A5"/>
    <w:rsid w:val="0037317A"/>
    <w:rsid w:val="00373B45"/>
    <w:rsid w:val="003749BA"/>
    <w:rsid w:val="00377465"/>
    <w:rsid w:val="00381B6D"/>
    <w:rsid w:val="00383309"/>
    <w:rsid w:val="00383425"/>
    <w:rsid w:val="00383BC4"/>
    <w:rsid w:val="003850E0"/>
    <w:rsid w:val="00385302"/>
    <w:rsid w:val="0039038D"/>
    <w:rsid w:val="00390BC9"/>
    <w:rsid w:val="00391A58"/>
    <w:rsid w:val="00391A5D"/>
    <w:rsid w:val="00392ED4"/>
    <w:rsid w:val="003933B2"/>
    <w:rsid w:val="00393E06"/>
    <w:rsid w:val="003942B4"/>
    <w:rsid w:val="00394333"/>
    <w:rsid w:val="00394B29"/>
    <w:rsid w:val="00395277"/>
    <w:rsid w:val="003A1313"/>
    <w:rsid w:val="003A18ED"/>
    <w:rsid w:val="003A1A0E"/>
    <w:rsid w:val="003A1CC3"/>
    <w:rsid w:val="003A2C22"/>
    <w:rsid w:val="003A2E5D"/>
    <w:rsid w:val="003A2F8F"/>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97E"/>
    <w:rsid w:val="003F1F92"/>
    <w:rsid w:val="003F362C"/>
    <w:rsid w:val="003F4834"/>
    <w:rsid w:val="003F5D03"/>
    <w:rsid w:val="003F7D39"/>
    <w:rsid w:val="004010B7"/>
    <w:rsid w:val="004016FE"/>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67C5"/>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47FC5"/>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2DE"/>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223"/>
    <w:rsid w:val="004D27E4"/>
    <w:rsid w:val="004D2876"/>
    <w:rsid w:val="004D2B71"/>
    <w:rsid w:val="004D4E95"/>
    <w:rsid w:val="004D61D1"/>
    <w:rsid w:val="004D6806"/>
    <w:rsid w:val="004D6F2C"/>
    <w:rsid w:val="004E0FE9"/>
    <w:rsid w:val="004E1638"/>
    <w:rsid w:val="004E1E2B"/>
    <w:rsid w:val="004E211B"/>
    <w:rsid w:val="004E2EC3"/>
    <w:rsid w:val="004E4DE8"/>
    <w:rsid w:val="004E6011"/>
    <w:rsid w:val="004E61EE"/>
    <w:rsid w:val="004E6723"/>
    <w:rsid w:val="004E682F"/>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9F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08A1"/>
    <w:rsid w:val="00531481"/>
    <w:rsid w:val="00531A44"/>
    <w:rsid w:val="00536979"/>
    <w:rsid w:val="005377FD"/>
    <w:rsid w:val="00540B8D"/>
    <w:rsid w:val="00541019"/>
    <w:rsid w:val="00545548"/>
    <w:rsid w:val="00546426"/>
    <w:rsid w:val="005468E8"/>
    <w:rsid w:val="005469FE"/>
    <w:rsid w:val="00546BE7"/>
    <w:rsid w:val="005470BF"/>
    <w:rsid w:val="005478B0"/>
    <w:rsid w:val="0055034E"/>
    <w:rsid w:val="0055069E"/>
    <w:rsid w:val="00551006"/>
    <w:rsid w:val="00553E4F"/>
    <w:rsid w:val="00553F00"/>
    <w:rsid w:val="00554559"/>
    <w:rsid w:val="0055743C"/>
    <w:rsid w:val="00557671"/>
    <w:rsid w:val="00557908"/>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77F0F"/>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A2A"/>
    <w:rsid w:val="005A7EAD"/>
    <w:rsid w:val="005B0255"/>
    <w:rsid w:val="005B1265"/>
    <w:rsid w:val="005B2188"/>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D7C0D"/>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148"/>
    <w:rsid w:val="006063D2"/>
    <w:rsid w:val="006066A7"/>
    <w:rsid w:val="00606B49"/>
    <w:rsid w:val="006071B2"/>
    <w:rsid w:val="00607EDB"/>
    <w:rsid w:val="00610AD6"/>
    <w:rsid w:val="00610EAC"/>
    <w:rsid w:val="0061173C"/>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276"/>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1F2F"/>
    <w:rsid w:val="00652062"/>
    <w:rsid w:val="00653F3E"/>
    <w:rsid w:val="00655598"/>
    <w:rsid w:val="00655E0C"/>
    <w:rsid w:val="00660671"/>
    <w:rsid w:val="00661FE8"/>
    <w:rsid w:val="006627F7"/>
    <w:rsid w:val="006631FF"/>
    <w:rsid w:val="0066345D"/>
    <w:rsid w:val="00664A2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2D23"/>
    <w:rsid w:val="00693DE0"/>
    <w:rsid w:val="00694023"/>
    <w:rsid w:val="006942BE"/>
    <w:rsid w:val="00694456"/>
    <w:rsid w:val="00694822"/>
    <w:rsid w:val="00694DBC"/>
    <w:rsid w:val="006956C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A10"/>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54B1"/>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38DB"/>
    <w:rsid w:val="00724175"/>
    <w:rsid w:val="00724280"/>
    <w:rsid w:val="00725DA8"/>
    <w:rsid w:val="00726F3F"/>
    <w:rsid w:val="007271E7"/>
    <w:rsid w:val="00727389"/>
    <w:rsid w:val="0073042E"/>
    <w:rsid w:val="00730F73"/>
    <w:rsid w:val="007310A7"/>
    <w:rsid w:val="00731441"/>
    <w:rsid w:val="00731BDA"/>
    <w:rsid w:val="00732B12"/>
    <w:rsid w:val="00735756"/>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1E9B"/>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86675"/>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2726"/>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C7FF1"/>
    <w:rsid w:val="007D0362"/>
    <w:rsid w:val="007D080B"/>
    <w:rsid w:val="007D0C48"/>
    <w:rsid w:val="007D2881"/>
    <w:rsid w:val="007D2CAD"/>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025F"/>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D4B"/>
    <w:rsid w:val="00835F0A"/>
    <w:rsid w:val="00836A15"/>
    <w:rsid w:val="00837B68"/>
    <w:rsid w:val="008411E3"/>
    <w:rsid w:val="008413ED"/>
    <w:rsid w:val="008416FC"/>
    <w:rsid w:val="0084218D"/>
    <w:rsid w:val="00842232"/>
    <w:rsid w:val="0084375A"/>
    <w:rsid w:val="00843AF1"/>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3A7"/>
    <w:rsid w:val="00863D32"/>
    <w:rsid w:val="008667C5"/>
    <w:rsid w:val="00870B8E"/>
    <w:rsid w:val="00873876"/>
    <w:rsid w:val="00873C10"/>
    <w:rsid w:val="008746D3"/>
    <w:rsid w:val="00875029"/>
    <w:rsid w:val="00875E23"/>
    <w:rsid w:val="00876E27"/>
    <w:rsid w:val="00880F32"/>
    <w:rsid w:val="008836A7"/>
    <w:rsid w:val="00884922"/>
    <w:rsid w:val="00885044"/>
    <w:rsid w:val="00885240"/>
    <w:rsid w:val="0089030E"/>
    <w:rsid w:val="0089062D"/>
    <w:rsid w:val="00890701"/>
    <w:rsid w:val="008908F6"/>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06E4"/>
    <w:rsid w:val="008C15AF"/>
    <w:rsid w:val="008C163C"/>
    <w:rsid w:val="008C2148"/>
    <w:rsid w:val="008C59B4"/>
    <w:rsid w:val="008C7089"/>
    <w:rsid w:val="008C7265"/>
    <w:rsid w:val="008D0173"/>
    <w:rsid w:val="008D05CA"/>
    <w:rsid w:val="008D1702"/>
    <w:rsid w:val="008D1BD5"/>
    <w:rsid w:val="008D2172"/>
    <w:rsid w:val="008D2DC1"/>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447D"/>
    <w:rsid w:val="008F5604"/>
    <w:rsid w:val="008F5BA8"/>
    <w:rsid w:val="008F6A00"/>
    <w:rsid w:val="00900D93"/>
    <w:rsid w:val="00900E4E"/>
    <w:rsid w:val="00900E80"/>
    <w:rsid w:val="00901E25"/>
    <w:rsid w:val="00902401"/>
    <w:rsid w:val="00902992"/>
    <w:rsid w:val="009031E4"/>
    <w:rsid w:val="0090371B"/>
    <w:rsid w:val="00904686"/>
    <w:rsid w:val="0091100F"/>
    <w:rsid w:val="009111EB"/>
    <w:rsid w:val="00911DBF"/>
    <w:rsid w:val="00912C1A"/>
    <w:rsid w:val="009135E1"/>
    <w:rsid w:val="0091398E"/>
    <w:rsid w:val="00913D9B"/>
    <w:rsid w:val="00914065"/>
    <w:rsid w:val="0091568C"/>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0BB2"/>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548A"/>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0FC5"/>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94C"/>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5E5E"/>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5940"/>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6BA5"/>
    <w:rsid w:val="00AC7294"/>
    <w:rsid w:val="00AD00B5"/>
    <w:rsid w:val="00AD046D"/>
    <w:rsid w:val="00AD188D"/>
    <w:rsid w:val="00AD3CAF"/>
    <w:rsid w:val="00AD4324"/>
    <w:rsid w:val="00AD639D"/>
    <w:rsid w:val="00AD68DA"/>
    <w:rsid w:val="00AD6AA2"/>
    <w:rsid w:val="00AD6D25"/>
    <w:rsid w:val="00AD6E0F"/>
    <w:rsid w:val="00AE0BAE"/>
    <w:rsid w:val="00AE1DB3"/>
    <w:rsid w:val="00AE25CF"/>
    <w:rsid w:val="00AE3258"/>
    <w:rsid w:val="00AE7099"/>
    <w:rsid w:val="00AE7A2E"/>
    <w:rsid w:val="00AF03EB"/>
    <w:rsid w:val="00AF08CE"/>
    <w:rsid w:val="00AF0D24"/>
    <w:rsid w:val="00AF184A"/>
    <w:rsid w:val="00AF1AB2"/>
    <w:rsid w:val="00AF1C93"/>
    <w:rsid w:val="00AF2040"/>
    <w:rsid w:val="00AF383E"/>
    <w:rsid w:val="00AF3C9E"/>
    <w:rsid w:val="00AF5438"/>
    <w:rsid w:val="00AF698F"/>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5954"/>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4CE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2D65"/>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9A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C25"/>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687E"/>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05A"/>
    <w:rsid w:val="00D21A25"/>
    <w:rsid w:val="00D22F88"/>
    <w:rsid w:val="00D2302D"/>
    <w:rsid w:val="00D231BC"/>
    <w:rsid w:val="00D2397A"/>
    <w:rsid w:val="00D239BF"/>
    <w:rsid w:val="00D24404"/>
    <w:rsid w:val="00D255DA"/>
    <w:rsid w:val="00D2687E"/>
    <w:rsid w:val="00D27B69"/>
    <w:rsid w:val="00D27ECE"/>
    <w:rsid w:val="00D312A3"/>
    <w:rsid w:val="00D32BC1"/>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23BA"/>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162C"/>
    <w:rsid w:val="00DA2E59"/>
    <w:rsid w:val="00DA32BB"/>
    <w:rsid w:val="00DA3B7C"/>
    <w:rsid w:val="00DA4389"/>
    <w:rsid w:val="00DA48E3"/>
    <w:rsid w:val="00DA4D65"/>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B6D17"/>
    <w:rsid w:val="00DC1075"/>
    <w:rsid w:val="00DC1F00"/>
    <w:rsid w:val="00DC2BD2"/>
    <w:rsid w:val="00DC2CE5"/>
    <w:rsid w:val="00DC2F77"/>
    <w:rsid w:val="00DC3DD0"/>
    <w:rsid w:val="00DC4265"/>
    <w:rsid w:val="00DC4588"/>
    <w:rsid w:val="00DC5319"/>
    <w:rsid w:val="00DC5666"/>
    <w:rsid w:val="00DC5BC4"/>
    <w:rsid w:val="00DC67E6"/>
    <w:rsid w:val="00DC7F89"/>
    <w:rsid w:val="00DD0836"/>
    <w:rsid w:val="00DD15DD"/>
    <w:rsid w:val="00DD5067"/>
    <w:rsid w:val="00DD54BC"/>
    <w:rsid w:val="00DD5F09"/>
    <w:rsid w:val="00DD6F87"/>
    <w:rsid w:val="00DD7B9E"/>
    <w:rsid w:val="00DE02B1"/>
    <w:rsid w:val="00DE2B18"/>
    <w:rsid w:val="00DE51B5"/>
    <w:rsid w:val="00DE5685"/>
    <w:rsid w:val="00DE64D6"/>
    <w:rsid w:val="00DE6D57"/>
    <w:rsid w:val="00DE7A82"/>
    <w:rsid w:val="00DF270D"/>
    <w:rsid w:val="00DF29CD"/>
    <w:rsid w:val="00DF323B"/>
    <w:rsid w:val="00DF3B24"/>
    <w:rsid w:val="00DF42B7"/>
    <w:rsid w:val="00DF44EF"/>
    <w:rsid w:val="00DF499A"/>
    <w:rsid w:val="00DF49F9"/>
    <w:rsid w:val="00DF5782"/>
    <w:rsid w:val="00DF7AB6"/>
    <w:rsid w:val="00E00F1B"/>
    <w:rsid w:val="00E01B13"/>
    <w:rsid w:val="00E02303"/>
    <w:rsid w:val="00E024AB"/>
    <w:rsid w:val="00E027B2"/>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69BF"/>
    <w:rsid w:val="00E27690"/>
    <w:rsid w:val="00E27892"/>
    <w:rsid w:val="00E30014"/>
    <w:rsid w:val="00E3104F"/>
    <w:rsid w:val="00E326C9"/>
    <w:rsid w:val="00E3274B"/>
    <w:rsid w:val="00E338A3"/>
    <w:rsid w:val="00E33F66"/>
    <w:rsid w:val="00E34A84"/>
    <w:rsid w:val="00E3641B"/>
    <w:rsid w:val="00E36A39"/>
    <w:rsid w:val="00E37B95"/>
    <w:rsid w:val="00E412B2"/>
    <w:rsid w:val="00E42129"/>
    <w:rsid w:val="00E4260C"/>
    <w:rsid w:val="00E43398"/>
    <w:rsid w:val="00E44969"/>
    <w:rsid w:val="00E4556D"/>
    <w:rsid w:val="00E45CFF"/>
    <w:rsid w:val="00E45FEC"/>
    <w:rsid w:val="00E46559"/>
    <w:rsid w:val="00E46C36"/>
    <w:rsid w:val="00E504CF"/>
    <w:rsid w:val="00E51259"/>
    <w:rsid w:val="00E51EA5"/>
    <w:rsid w:val="00E522E5"/>
    <w:rsid w:val="00E5269F"/>
    <w:rsid w:val="00E52B0D"/>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56A4"/>
    <w:rsid w:val="00EC676B"/>
    <w:rsid w:val="00EC67CD"/>
    <w:rsid w:val="00EC703A"/>
    <w:rsid w:val="00EC70C5"/>
    <w:rsid w:val="00EC7957"/>
    <w:rsid w:val="00ED0871"/>
    <w:rsid w:val="00ED1B17"/>
    <w:rsid w:val="00ED2979"/>
    <w:rsid w:val="00ED3CED"/>
    <w:rsid w:val="00ED4972"/>
    <w:rsid w:val="00ED49B8"/>
    <w:rsid w:val="00ED587E"/>
    <w:rsid w:val="00ED6799"/>
    <w:rsid w:val="00ED6EF2"/>
    <w:rsid w:val="00ED793B"/>
    <w:rsid w:val="00EE038B"/>
    <w:rsid w:val="00EE03A7"/>
    <w:rsid w:val="00EE0B90"/>
    <w:rsid w:val="00EE13C2"/>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22B"/>
    <w:rsid w:val="00F003E6"/>
    <w:rsid w:val="00F00852"/>
    <w:rsid w:val="00F00D34"/>
    <w:rsid w:val="00F02489"/>
    <w:rsid w:val="00F02F26"/>
    <w:rsid w:val="00F03600"/>
    <w:rsid w:val="00F03668"/>
    <w:rsid w:val="00F04579"/>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CF2"/>
    <w:rsid w:val="00F45D40"/>
    <w:rsid w:val="00F47005"/>
    <w:rsid w:val="00F47872"/>
    <w:rsid w:val="00F478FF"/>
    <w:rsid w:val="00F5053A"/>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1608"/>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E1B"/>
    <w:rsid w:val="00FA2FFF"/>
    <w:rsid w:val="00FA3FD8"/>
    <w:rsid w:val="00FA5158"/>
    <w:rsid w:val="00FA6A5D"/>
    <w:rsid w:val="00FA7523"/>
    <w:rsid w:val="00FA7FC7"/>
    <w:rsid w:val="00FB01CB"/>
    <w:rsid w:val="00FB211F"/>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65"/>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qFormat/>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qFormat/>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qFormat/>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basedOn w:val="a0"/>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basedOn w:val="a0"/>
    <w:link w:val="4"/>
    <w:qFormat/>
    <w:rPr>
      <w:rFonts w:ascii="Arial" w:eastAsia="宋体" w:hAnsi="Arial" w:cs="Times New Roman"/>
      <w:sz w:val="24"/>
      <w:szCs w:val="20"/>
      <w:lang w:val="en-GB" w:eastAsia="en-US"/>
    </w:rPr>
  </w:style>
  <w:style w:type="character" w:customStyle="1" w:styleId="5Char">
    <w:name w:val="标题 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1">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列表段落,列"/>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qFormat/>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リスト段落 Char,¥¡¡¡¡ì¬º¥¹¥È¶ÎÂä Char,ÁÐ³ö¶ÎÂä Char,列出段落1 Char,列表段落1 Char,—ño’i—Ž Char,¥ê¥¹¥È¶ÎÂä Char,1st level - Bullet List Paragraph Char,목록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qFormat/>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qFormat/>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qFormat/>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qFormat/>
    <w:rPr>
      <w:rFonts w:ascii="Arial" w:eastAsia="宋体" w:hAnsi="Arial" w:cs="Arial"/>
      <w:sz w:val="20"/>
      <w:szCs w:val="20"/>
    </w:rPr>
  </w:style>
  <w:style w:type="character" w:customStyle="1" w:styleId="7Char">
    <w:name w:val="标题 7 Char"/>
    <w:basedOn w:val="a0"/>
    <w:link w:val="7"/>
    <w:qFormat/>
    <w:rPr>
      <w:rFonts w:ascii="Arial" w:eastAsia="宋体" w:hAnsi="Arial" w:cs="Arial"/>
      <w:sz w:val="20"/>
      <w:szCs w:val="20"/>
    </w:rPr>
  </w:style>
  <w:style w:type="character" w:customStyle="1" w:styleId="8Char">
    <w:name w:val="标题 8 Char"/>
    <w:basedOn w:val="a0"/>
    <w:link w:val="8"/>
    <w:qFormat/>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qFormat/>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qFormat/>
    <w:pPr>
      <w:numPr>
        <w:ilvl w:val="2"/>
        <w:numId w:val="4"/>
      </w:numPr>
      <w:jc w:val="both"/>
    </w:pPr>
    <w:rPr>
      <w:rFonts w:ascii="Arial" w:hAnsi="Arial"/>
      <w:lang w:val="en-US" w:eastAsia="zh-CN"/>
    </w:rPr>
  </w:style>
  <w:style w:type="paragraph" w:customStyle="1" w:styleId="bullet4">
    <w:name w:val="bullet4"/>
    <w:basedOn w:val="a"/>
    <w:qFormat/>
    <w:pPr>
      <w:numPr>
        <w:ilvl w:val="3"/>
        <w:numId w:val="4"/>
      </w:numPr>
      <w:jc w:val="both"/>
    </w:pPr>
    <w:rPr>
      <w:rFonts w:ascii="Arial" w:hAnsi="Arial"/>
      <w:lang w:val="en-US" w:eastAsia="zh-CN"/>
    </w:rPr>
  </w:style>
  <w:style w:type="paragraph" w:customStyle="1" w:styleId="0maintext">
    <w:name w:val="0maintext"/>
    <w:basedOn w:val="a"/>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Observation">
    <w:name w:val="Observation"/>
    <w:basedOn w:val="a"/>
    <w:qFormat/>
    <w:pPr>
      <w:numPr>
        <w:numId w:val="5"/>
      </w:numPr>
      <w:tabs>
        <w:tab w:val="left" w:pos="360"/>
        <w:tab w:val="left" w:pos="1701"/>
      </w:tabs>
      <w:ind w:left="1701" w:hanging="1701"/>
      <w:jc w:val="both"/>
    </w:pPr>
    <w:rPr>
      <w:rFonts w:ascii="Arial" w:eastAsia="Times New Roman" w:hAnsi="Arial"/>
      <w:b/>
      <w:bCs/>
      <w:lang w:eastAsia="ja-JP"/>
    </w:rPr>
  </w:style>
  <w:style w:type="character" w:customStyle="1" w:styleId="UnresolvedMention">
    <w:name w:val="Unresolved Mention"/>
    <w:basedOn w:val="a0"/>
    <w:uiPriority w:val="99"/>
    <w:semiHidden/>
    <w:unhideWhenUsed/>
    <w:rsid w:val="00E31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hyperlink" Target="mailto:Anders.Berggren@son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FA991-E23A-45CC-8990-8F9B4485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35</Pages>
  <Words>11609</Words>
  <Characters>66175</Characters>
  <Application>Microsoft Office Word</Application>
  <DocSecurity>0</DocSecurity>
  <Lines>551</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77629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keywords>CTPClassification=CTP_NT</cp:keywords>
  <cp:lastModifiedBy>YinghaoGuo</cp:lastModifiedBy>
  <cp:revision>88</cp:revision>
  <dcterms:created xsi:type="dcterms:W3CDTF">2021-02-02T01:31:00Z</dcterms:created>
  <dcterms:modified xsi:type="dcterms:W3CDTF">2021-02-02T10:21:00Z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(3)PcGqYga1JK1iBrbNc14xQpDo8D3Xff39kmqH7jciI0xWB484ZHYHHONG2oX0DBA62ixik2mj
g1xdkQrnsZaUENl/k3N7KT81wjd562O4hp5ifF5Liul2Wlkkzz8YmOO//H/fmDlVpDxkj0R0
/Gt5d6u0r7IGOO40VEBrFcO0U2YsVzMsXFUOkbgIK7SyL0n6BJE17oUk704AfcYm8SQ7uhQV
ohUp79x0sUiYqwEdK4</vt:lpwstr>
  </property>
  <property fmtid="{D5CDD505-2E9C-101B-9397-08002B2CF9AE}" pid="8" name="_2015_ms_pID_7253431">
    <vt:lpwstr>s6/RHSC0zOl2bJF9FNVyaVngSUmgCRcwafB7pt2z6spOJ9nRopqD1O
3v32XPGIXDNxP92fXGlgkXLt3PfdKdeWTHtNqYirWtWYFmmrVajxle85OaImQk/gS+NpkS3U
XSHfUCnIlE7RgqmvdUqh8ZGKD+o4PwtOrvqnMGVxaGVENdrhFcKMZ0SP7ClQ+O3Yy1TxXMwS
zQo/CWORXKKCPvCQLVYV7/Hmg+qQndC30NiF</vt:lpwstr>
  </property>
  <property fmtid="{D5CDD505-2E9C-101B-9397-08002B2CF9AE}" pid="9" name="_2015_ms_pID_7253432">
    <vt:lpwstr>Ie3sGoyL6hMN7t6uqhzGujo=</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NSCPROP_SA">
    <vt:lpwstr>C:\Users\june77.hwang\Downloads\[AT113-e][609][POS] Continued discussion of positioning in idleinactive (Huawei)_V14_Apple.docx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1612247167</vt:lpwstr>
  </property>
</Properties>
</file>