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Feb,</w:t>
      </w:r>
      <w:proofErr w:type="gramEnd"/>
      <w:r>
        <w:rPr>
          <w:rFonts w:ascii="Arial" w:hAnsi="Arial" w:cs="Arial"/>
          <w:b/>
          <w:sz w:val="24"/>
        </w:rPr>
        <w:t xml:space="preserve"> 2021</w:t>
      </w:r>
      <w:bookmarkStart w:id="0" w:name="_GoBack"/>
      <w:bookmarkEnd w:id="0"/>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609][</w:t>
      </w:r>
      <w:proofErr w:type="gramEnd"/>
      <w:r w:rsidR="00E02303" w:rsidRPr="00E02303">
        <w:rPr>
          <w:rFonts w:ascii="Arial" w:hAnsi="Arial" w:cs="Arial"/>
          <w:b/>
          <w:sz w:val="24"/>
          <w:lang w:val="en-US"/>
        </w:rPr>
        <w:t>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w:t>
      </w:r>
      <w:proofErr w:type="gramStart"/>
      <w:r>
        <w:t>609][</w:t>
      </w:r>
      <w:proofErr w:type="gramEnd"/>
      <w:r>
        <w:t>POS] Continued discussion of positioning in idle/inactive (Huawei)</w:t>
      </w:r>
    </w:p>
    <w:p w14:paraId="7291C2E3" w14:textId="77777777" w:rsidR="00E11893" w:rsidRDefault="00E11893" w:rsidP="00E11893">
      <w:pPr>
        <w:pStyle w:val="EmailDiscussion2"/>
      </w:pPr>
      <w:r>
        <w:tab/>
        <w:t xml:space="preserve">Scope: Continue discussion of the issues from R2-2101230, and converge to an agreeable TP, taking as a baseline the principle that positioning in inactive is supported as recommended by RAN1.  R2-2101229 to be </w:t>
      </w:r>
      <w:proofErr w:type="gramStart"/>
      <w:r>
        <w:t>taken into account</w:t>
      </w:r>
      <w:proofErr w:type="gramEnd"/>
      <w:r>
        <w: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1F345B"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1F345B">
            <w:pPr>
              <w:jc w:val="both"/>
              <w:rPr>
                <w:lang w:eastAsia="zh-CN"/>
              </w:rPr>
            </w:pPr>
            <w:hyperlink r:id="rId11" w:history="1">
              <w:r w:rsidR="000C7E77" w:rsidRPr="0081456F">
                <w:rPr>
                  <w:rStyle w:val="Hyperlink"/>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proofErr w:type="gramStart"/>
            <w:r>
              <w:rPr>
                <w:rFonts w:hint="eastAsia"/>
                <w:lang w:eastAsia="zh-CN"/>
              </w:rPr>
              <w:t>E</w:t>
            </w:r>
            <w:r>
              <w:rPr>
                <w:lang w:eastAsia="zh-CN"/>
              </w:rPr>
              <w:t>lliah,Wang</w:t>
            </w:r>
            <w:proofErr w:type="spellEnd"/>
            <w:proofErr w:type="gramEnd"/>
          </w:p>
        </w:tc>
        <w:tc>
          <w:tcPr>
            <w:tcW w:w="4253" w:type="dxa"/>
            <w:shd w:val="clear" w:color="auto" w:fill="auto"/>
          </w:tcPr>
          <w:p w14:paraId="14D30538" w14:textId="3036F669" w:rsidR="00655E0C" w:rsidRDefault="001F345B" w:rsidP="00655E0C">
            <w:pPr>
              <w:jc w:val="both"/>
              <w:rPr>
                <w:rFonts w:eastAsia="Times New Roman"/>
              </w:rPr>
            </w:pPr>
            <w:hyperlink r:id="rId12" w:history="1">
              <w:r w:rsidR="00655E0C" w:rsidRPr="00BB5472">
                <w:rPr>
                  <w:rStyle w:val="Hyperlink"/>
                  <w:rFonts w:hint="eastAsia"/>
                  <w:lang w:eastAsia="zh-CN"/>
                </w:rPr>
                <w:t>y</w:t>
              </w:r>
              <w:r w:rsidR="00655E0C" w:rsidRPr="00BB5472">
                <w:rPr>
                  <w:rStyle w:val="Hyperlink"/>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22119938" w14:textId="28C259C6" w:rsidR="00DC2BD2" w:rsidRDefault="001F345B" w:rsidP="00DC2BD2">
            <w:pPr>
              <w:jc w:val="both"/>
              <w:rPr>
                <w:lang w:eastAsia="zh-CN"/>
              </w:rPr>
            </w:pPr>
            <w:hyperlink r:id="rId13" w:history="1">
              <w:r w:rsidR="00DC2BD2" w:rsidRPr="00586C43">
                <w:rPr>
                  <w:rStyle w:val="Hyperlink"/>
                </w:rPr>
                <w:t>l</w:t>
              </w:r>
              <w:r w:rsidR="00DC2BD2" w:rsidRPr="00586C43">
                <w:rPr>
                  <w:rStyle w:val="Hyperlink"/>
                  <w:rFonts w:eastAsiaTheme="minorEastAsia"/>
                  <w:lang w:eastAsia="zh-CN"/>
                </w:rPr>
                <w:t>ixiaolong1@xiaomi.com</w:t>
              </w:r>
            </w:hyperlink>
            <w:r w:rsidR="00DC2BD2">
              <w:rPr>
                <w:rFonts w:eastAsiaTheme="minorEastAsia"/>
                <w:lang w:eastAsia="zh-CN"/>
              </w:rPr>
              <w:t xml:space="preserve"> </w:t>
            </w: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FFS: which positioning methods to be supported, e.g., DL positioning, UL positioning, DL+UL positioning </w:t>
            </w:r>
            <w:r>
              <w:rPr>
                <w:lang w:eastAsia="ja-JP"/>
              </w:rPr>
              <w:lastRenderedPageBreak/>
              <w:t>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2" w:name="OLE_LINK14"/>
            <w:bookmarkStart w:id="3"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lastRenderedPageBreak/>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2"/>
    <w:bookmarkEnd w:id="3"/>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lastRenderedPageBreak/>
              <w:t>N for IDLE</w:t>
            </w:r>
          </w:p>
        </w:tc>
        <w:tc>
          <w:tcPr>
            <w:tcW w:w="6990" w:type="dxa"/>
          </w:tcPr>
          <w:p w14:paraId="15C5A339" w14:textId="4DAF8554" w:rsidR="000C7E77" w:rsidRDefault="00F245B8">
            <w:pPr>
              <w:pStyle w:val="3GPPText"/>
              <w:rPr>
                <w:lang w:val="en-GB" w:eastAsia="zh-CN"/>
              </w:rPr>
            </w:pPr>
            <w:r>
              <w:rPr>
                <w:lang w:val="en-GB" w:eastAsia="zh-CN"/>
              </w:rPr>
              <w:lastRenderedPageBreak/>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w:t>
            </w:r>
            <w:r>
              <w:rPr>
                <w:lang w:eastAsia="zh-CN"/>
              </w:rPr>
              <w:lastRenderedPageBreak/>
              <w:t xml:space="preserve">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w:t>
      </w:r>
      <w:proofErr w:type="gramStart"/>
      <w:r w:rsidRPr="00670FC3">
        <w:rPr>
          <w:rFonts w:ascii="Times New Roman" w:hAnsi="Times New Roman"/>
          <w:b/>
          <w:lang w:eastAsia="zh-CN"/>
        </w:rPr>
        <w:t xml:space="preserve">,  </w:t>
      </w:r>
      <w:proofErr w:type="spellStart"/>
      <w:r w:rsidRPr="00670FC3">
        <w:rPr>
          <w:rFonts w:ascii="Times New Roman" w:hAnsi="Times New Roman"/>
          <w:b/>
          <w:lang w:eastAsia="zh-CN"/>
        </w:rPr>
        <w:t>posSRS</w:t>
      </w:r>
      <w:proofErr w:type="spellEnd"/>
      <w:proofErr w:type="gramEnd"/>
      <w:r w:rsidRPr="00670FC3">
        <w:rPr>
          <w:rFonts w:ascii="Times New Roman" w:hAnsi="Times New Roman"/>
          <w:b/>
          <w:lang w:eastAsia="zh-CN"/>
        </w:rPr>
        <w:t xml:space="preserve">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4" w:name="_Toc56686472"/>
            <w:bookmarkStart w:id="5" w:name="_Toc57112053"/>
            <w:bookmarkStart w:id="6" w:name="_Toc57112172"/>
            <w:bookmarkStart w:id="7" w:name="_Toc57112271"/>
            <w:bookmarkStart w:id="8" w:name="_Toc57112397"/>
            <w:bookmarkStart w:id="9" w:name="_Toc57112496"/>
            <w:bookmarkStart w:id="10" w:name="_Toc57116992"/>
            <w:bookmarkStart w:id="11" w:name="_Toc57117091"/>
            <w:r w:rsidRPr="004935C6">
              <w:t>2</w:t>
            </w:r>
            <w:r w:rsidRPr="004935C6">
              <w:tab/>
              <w:t>References</w:t>
            </w:r>
            <w:bookmarkEnd w:id="4"/>
            <w:bookmarkEnd w:id="5"/>
            <w:bookmarkEnd w:id="6"/>
            <w:bookmarkEnd w:id="7"/>
            <w:bookmarkEnd w:id="8"/>
            <w:bookmarkEnd w:id="9"/>
            <w:bookmarkEnd w:id="10"/>
            <w:bookmarkEnd w:id="11"/>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 xml:space="preserve">References are either specific (identified by date of publication, edition number, version number, etc.) or </w:t>
            </w:r>
            <w:r w:rsidRPr="004935C6">
              <w:lastRenderedPageBreak/>
              <w:t>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lastRenderedPageBreak/>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2" w:author="YinghaoGuo" w:date="2021-01-13T14:10:00Z"/>
                <w:sz w:val="21"/>
                <w:szCs w:val="22"/>
              </w:rPr>
            </w:pPr>
            <w:ins w:id="13"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4" w:author="YinghaoGuo" w:date="2021-01-13T14:11:00Z">
              <w:r>
                <w:rPr>
                  <w:sz w:val="21"/>
                  <w:szCs w:val="22"/>
                </w:rPr>
                <w:t>24.571</w:t>
              </w:r>
            </w:ins>
            <w:ins w:id="15" w:author="YinghaoGuo" w:date="2021-01-13T14:10:00Z">
              <w:r>
                <w:rPr>
                  <w:sz w:val="21"/>
                  <w:szCs w:val="22"/>
                </w:rPr>
                <w:tab/>
              </w:r>
            </w:ins>
            <w:ins w:id="16" w:author="YinghaoGuo" w:date="2021-01-13T14:11:00Z">
              <w:r>
                <w:rPr>
                  <w:lang w:eastAsia="zh-CN"/>
                </w:rPr>
                <w:t>Control plane Location Services (LCS) procedures</w:t>
              </w:r>
            </w:ins>
            <w:ins w:id="17"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18" w:name="_Toc56686492"/>
            <w:bookmarkStart w:id="19" w:name="_Toc57112073"/>
            <w:bookmarkStart w:id="20" w:name="_Toc57112192"/>
            <w:bookmarkStart w:id="21" w:name="_Toc57112291"/>
            <w:bookmarkStart w:id="22" w:name="_Toc57112417"/>
            <w:bookmarkStart w:id="23" w:name="_Toc57112516"/>
            <w:bookmarkStart w:id="24" w:name="_Toc57117012"/>
            <w:bookmarkStart w:id="25" w:name="_Toc57117111"/>
            <w:r w:rsidRPr="004935C6">
              <w:t>7</w:t>
            </w:r>
            <w:r w:rsidRPr="004935C6">
              <w:tab/>
              <w:t>Studied NR positioning enhancements</w:t>
            </w:r>
            <w:bookmarkEnd w:id="18"/>
            <w:bookmarkEnd w:id="19"/>
            <w:bookmarkEnd w:id="20"/>
            <w:bookmarkEnd w:id="21"/>
            <w:bookmarkEnd w:id="22"/>
            <w:bookmarkEnd w:id="23"/>
            <w:bookmarkEnd w:id="24"/>
            <w:bookmarkEnd w:id="25"/>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6" w:author="YinghaoGuo" w:date="2021-01-13T11:17:00Z"/>
              </w:rPr>
            </w:pPr>
            <w:r w:rsidRPr="00196C3C">
              <w:t>NR positioning for UEs in RRC_IDLE state and UEs in RRC_INACTIVE state, including the benefits on latency, network/UE efficiency and UE power consumption</w:t>
            </w:r>
            <w:r>
              <w:t xml:space="preserve">. </w:t>
            </w:r>
            <w:ins w:id="27"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28" w:author="YinghaoGuo" w:date="2021-01-13T11:17:00Z"/>
                <w:rFonts w:ascii="Times New Roman" w:hAnsi="Times New Roman"/>
                <w:sz w:val="20"/>
                <w:szCs w:val="20"/>
                <w:lang w:eastAsia="zh-CN"/>
              </w:rPr>
            </w:pPr>
            <w:ins w:id="29"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3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1"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32" w:author="YinghaoGuo" w:date="2021-01-13T11:17:00Z"/>
                <w:rFonts w:ascii="Times New Roman" w:hAnsi="Times New Roman"/>
                <w:sz w:val="20"/>
                <w:szCs w:val="20"/>
                <w:lang w:eastAsia="zh-CN"/>
              </w:rPr>
            </w:pPr>
            <w:ins w:id="3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34" w:author="YinghaoGuo" w:date="2021-01-13T11:17:00Z"/>
                <w:rFonts w:ascii="Times New Roman" w:hAnsi="Times New Roman"/>
                <w:sz w:val="20"/>
                <w:szCs w:val="20"/>
                <w:lang w:eastAsia="zh-CN"/>
              </w:rPr>
            </w:pPr>
            <w:proofErr w:type="spellStart"/>
            <w:ins w:id="35"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ListParagraph"/>
              <w:numPr>
                <w:ilvl w:val="1"/>
                <w:numId w:val="34"/>
              </w:numPr>
              <w:ind w:leftChars="710" w:left="1840"/>
              <w:jc w:val="both"/>
              <w:rPr>
                <w:ins w:id="36" w:author="YinghaoGuo" w:date="2021-01-13T11:17:00Z"/>
                <w:rFonts w:ascii="Times New Roman" w:hAnsi="Times New Roman"/>
                <w:sz w:val="20"/>
                <w:szCs w:val="20"/>
                <w:lang w:eastAsia="zh-CN"/>
              </w:rPr>
            </w:pPr>
            <w:ins w:id="37"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38" w:author="YinghaoGuo" w:date="2021-01-13T11:17:00Z"/>
                <w:rFonts w:ascii="Times New Roman" w:hAnsi="Times New Roman"/>
                <w:sz w:val="20"/>
                <w:szCs w:val="20"/>
                <w:lang w:eastAsia="zh-CN"/>
              </w:rPr>
            </w:pPr>
            <w:ins w:id="39"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40" w:author="YinghaoGuo" w:date="2021-01-13T11:17:00Z"/>
                <w:rFonts w:ascii="Times New Roman" w:hAnsi="Times New Roman"/>
                <w:sz w:val="20"/>
                <w:szCs w:val="20"/>
                <w:lang w:eastAsia="zh-CN"/>
              </w:rPr>
            </w:pPr>
            <w:ins w:id="41"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42" w:author="YinghaoGuo" w:date="2021-01-13T11:17:00Z"/>
                <w:rFonts w:ascii="Times New Roman" w:hAnsi="Times New Roman"/>
                <w:sz w:val="20"/>
                <w:szCs w:val="20"/>
                <w:lang w:eastAsia="zh-CN"/>
              </w:rPr>
            </w:pPr>
            <w:proofErr w:type="spellStart"/>
            <w:ins w:id="43"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ListParagraph"/>
              <w:numPr>
                <w:ilvl w:val="1"/>
                <w:numId w:val="35"/>
              </w:numPr>
              <w:ind w:leftChars="710" w:left="1840"/>
              <w:jc w:val="both"/>
              <w:rPr>
                <w:ins w:id="44" w:author="YinghaoGuo" w:date="2021-01-13T11:17:00Z"/>
                <w:rFonts w:ascii="Times New Roman" w:hAnsi="Times New Roman"/>
                <w:sz w:val="20"/>
                <w:szCs w:val="20"/>
                <w:lang w:eastAsia="zh-CN"/>
              </w:rPr>
            </w:pPr>
            <w:ins w:id="45" w:author="YinghaoGuo" w:date="2021-01-13T11:17:00Z">
              <w:r w:rsidRPr="00FF74E1">
                <w:rPr>
                  <w:rFonts w:ascii="Times New Roman" w:hAnsi="Times New Roman"/>
                  <w:sz w:val="20"/>
                  <w:szCs w:val="20"/>
                  <w:lang w:eastAsia="zh-CN"/>
                </w:rPr>
                <w:t>RRC signaling for positioning (e.g.</w:t>
              </w:r>
              <w:proofErr w:type="gramStart"/>
              <w:r w:rsidRPr="00FF74E1">
                <w:rPr>
                  <w:rFonts w:ascii="Times New Roman" w:hAnsi="Times New Roman"/>
                  <w:sz w:val="20"/>
                  <w:szCs w:val="20"/>
                  <w:lang w:eastAsia="zh-CN"/>
                </w:rPr>
                <w:t xml:space="preserve">,  </w:t>
              </w:r>
              <w:proofErr w:type="spellStart"/>
              <w:r w:rsidRPr="00FF74E1">
                <w:rPr>
                  <w:rFonts w:ascii="Times New Roman" w:hAnsi="Times New Roman"/>
                  <w:sz w:val="20"/>
                  <w:szCs w:val="20"/>
                  <w:lang w:eastAsia="zh-CN"/>
                </w:rPr>
                <w:t>posSRS</w:t>
              </w:r>
              <w:proofErr w:type="spellEnd"/>
              <w:proofErr w:type="gram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ListParagraph"/>
              <w:numPr>
                <w:ilvl w:val="1"/>
                <w:numId w:val="35"/>
              </w:numPr>
              <w:ind w:leftChars="710" w:left="1840"/>
              <w:jc w:val="both"/>
              <w:rPr>
                <w:ins w:id="46" w:author="YinghaoGuo" w:date="2021-01-13T11:17:00Z"/>
                <w:rFonts w:ascii="Times New Roman" w:hAnsi="Times New Roman"/>
                <w:sz w:val="20"/>
                <w:szCs w:val="20"/>
                <w:lang w:eastAsia="zh-CN"/>
              </w:rPr>
            </w:pPr>
            <w:ins w:id="47"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ListParagraph"/>
              <w:numPr>
                <w:ilvl w:val="1"/>
                <w:numId w:val="35"/>
              </w:numPr>
              <w:ind w:leftChars="710" w:left="1840"/>
              <w:jc w:val="both"/>
              <w:rPr>
                <w:ins w:id="48" w:author="YinghaoGuo" w:date="2021-01-13T11:17:00Z"/>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50"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lastRenderedPageBreak/>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1453AE50" w14:textId="65FC66D9" w:rsidR="009C11FD" w:rsidRPr="00C84D3B"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 xml:space="preserve">Proposal8: Current stage3 spec has already supported assistance data delivery for DL positioning </w:t>
            </w:r>
            <w:r w:rsidRPr="00AB55B3">
              <w:rPr>
                <w:b/>
                <w:sz w:val="22"/>
                <w:szCs w:val="22"/>
                <w:lang w:eastAsia="zh-CN"/>
              </w:rPr>
              <w:lastRenderedPageBreak/>
              <w:t>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1" w:name="_Toc61562228"/>
            <w:r>
              <w:t>There are several issues for SDT CP solution. Lack of CP solution, No Integrity protection, measurement report size for positioning may not fit in SDT. Further alternate to CP SDT framework; i.e using UP SDT should be studied by SA2.</w:t>
            </w:r>
            <w:bookmarkEnd w:id="51"/>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w:t>
            </w:r>
            <w:r>
              <w:lastRenderedPageBreak/>
              <w:t xml:space="preserve">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w:t>
            </w:r>
            <w:proofErr w:type="gramStart"/>
            <w:r>
              <w:t>Therefore</w:t>
            </w:r>
            <w:proofErr w:type="gramEnd"/>
            <w:r>
              <w:t xml:space="preserv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lastRenderedPageBreak/>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hint="eastAsia"/>
                <w:sz w:val="20"/>
                <w:szCs w:val="20"/>
                <w:lang w:val="en-GB"/>
              </w:rPr>
              <w:t>C</w:t>
            </w:r>
            <w:r w:rsidRPr="007B3D50">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SimSun" w:hAnsi="Times New Roman" w:hint="eastAsia"/>
                <w:sz w:val="20"/>
                <w:szCs w:val="20"/>
                <w:lang w:val="en-GB"/>
              </w:rPr>
              <w:t>s</w:t>
            </w:r>
            <w:r w:rsidRPr="007B3D50">
              <w:rPr>
                <w:rFonts w:ascii="Times New Roman" w:eastAsia="SimSun" w:hAnsi="Times New Roman"/>
                <w:sz w:val="20"/>
                <w:szCs w:val="20"/>
                <w:lang w:val="en-GB"/>
              </w:rPr>
              <w:t xml:space="preserve"> to do minor CP enhancement </w:t>
            </w:r>
            <w:r w:rsidRPr="007B3D50">
              <w:rPr>
                <w:rFonts w:ascii="Times New Roman" w:eastAsia="SimSun" w:hAnsi="Times New Roman" w:hint="eastAsia"/>
                <w:sz w:val="20"/>
                <w:szCs w:val="20"/>
                <w:lang w:val="en-GB"/>
              </w:rPr>
              <w:t>t</w:t>
            </w:r>
            <w:r w:rsidRPr="007B3D50">
              <w:rPr>
                <w:rFonts w:ascii="Times New Roman" w:eastAsia="SimSun" w:hAnsi="Times New Roman"/>
                <w:sz w:val="20"/>
                <w:szCs w:val="20"/>
                <w:lang w:val="en-GB"/>
              </w:rPr>
              <w:t>o support integrity of positioning.</w:t>
            </w:r>
          </w:p>
          <w:p w14:paraId="55A3BE1A" w14:textId="71BC0D49" w:rsidR="007B3D50" w:rsidRDefault="007B3D50" w:rsidP="00D75D12">
            <w:pPr>
              <w:pStyle w:val="ListParagraph"/>
              <w:numPr>
                <w:ilvl w:val="0"/>
                <w:numId w:val="49"/>
              </w:numPr>
            </w:pPr>
            <w:r w:rsidRPr="00512CB4">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3335BFF8" w14:textId="57189F72" w:rsidR="00EC1179" w:rsidRDefault="00EC1179" w:rsidP="00EC1179">
            <w:r>
              <w:t>…this should not be restricted to "</w:t>
            </w:r>
            <w:r w:rsidRPr="005863F5">
              <w:rPr>
                <w:lang w:eastAsia="zh-CN"/>
              </w:rPr>
              <w:t>PRS measurement report</w:t>
            </w:r>
            <w:r>
              <w:rPr>
                <w:lang w:eastAsia="zh-CN"/>
              </w:rPr>
              <w:t>"; it is equally applicable to any positioning measurement report, incl. location estimate report.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rFonts w:hint="eastAsia"/>
                <w:lang w:val="en-GB" w:eastAsia="zh-CN"/>
              </w:rPr>
            </w:pPr>
            <w:r>
              <w:rPr>
                <w:lang w:val="en-GB" w:eastAsia="zh-CN"/>
              </w:rPr>
              <w:t>Ericsson</w:t>
            </w:r>
          </w:p>
        </w:tc>
        <w:tc>
          <w:tcPr>
            <w:tcW w:w="1242" w:type="dxa"/>
          </w:tcPr>
          <w:p w14:paraId="6DFACF13" w14:textId="77777777" w:rsidR="001F345B" w:rsidRDefault="001F345B" w:rsidP="00A14C9A">
            <w:pPr>
              <w:pStyle w:val="3GPPText"/>
              <w:rPr>
                <w:rFonts w:hint="eastAsia"/>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lastRenderedPageBreak/>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2" w:author="YinghaoGuo" w:date="2021-01-11T19:06:00Z"/>
              </w:rPr>
            </w:pPr>
            <w:ins w:id="53" w:author="YinghaoGuo" w:date="2021-01-11T19:05:00Z">
              <w:r w:rsidRPr="002B780E">
                <w:t>The followi</w:t>
              </w:r>
              <w:r w:rsidRPr="008917AE">
                <w:t xml:space="preserve">ng procedures are </w:t>
              </w:r>
            </w:ins>
            <w:ins w:id="54" w:author="YinghaoGuo" w:date="2021-01-13T11:16:00Z">
              <w:r>
                <w:t xml:space="preserve">recommended for normative work </w:t>
              </w:r>
            </w:ins>
            <w:ins w:id="55" w:author="YinghaoGuo" w:date="2021-01-11T19:05:00Z">
              <w:r w:rsidRPr="008917AE">
                <w:t xml:space="preserve">for </w:t>
              </w:r>
            </w:ins>
            <w:ins w:id="56" w:author="YinghaoGuo" w:date="2021-01-11T19:07:00Z">
              <w:r>
                <w:t>DL</w:t>
              </w:r>
            </w:ins>
            <w:ins w:id="57"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8" w:author="YinghaoGuo" w:date="2021-01-27T16:54:00Z"/>
              </w:rPr>
            </w:pPr>
            <w:ins w:id="59" w:author="YinghaoGuo" w:date="2021-01-11T19:15:00Z">
              <w:r w:rsidRPr="00613B63">
                <w:t>Reporting of PRS measurement perfo</w:t>
              </w:r>
              <w:r>
                <w:t xml:space="preserve">rmed in </w:t>
              </w:r>
            </w:ins>
            <w:ins w:id="60" w:author="YinghaoGuo" w:date="2021-01-11T19:18:00Z">
              <w:r>
                <w:t>RRC</w:t>
              </w:r>
            </w:ins>
            <w:ins w:id="61" w:author="YinghaoGuo" w:date="2021-01-11T19:25:00Z">
              <w:r>
                <w:t>_</w:t>
              </w:r>
            </w:ins>
            <w:ins w:id="62" w:author="YinghaoGuo" w:date="2021-01-11T19:15:00Z">
              <w:r>
                <w:t xml:space="preserve">INACTIVE </w:t>
              </w:r>
              <w:r w:rsidRPr="00613B63">
                <w:t>when the UE is in RRC_INACTIVE</w:t>
              </w:r>
            </w:ins>
            <w:ins w:id="63" w:author="YinghaoGuo" w:date="2021-01-11T19:18:00Z">
              <w:r>
                <w:t>/RRC_CONNETED</w:t>
              </w:r>
            </w:ins>
            <w:ins w:id="64"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5" w:author="YinghaoGuo" w:date="2021-01-11T19:14:00Z"/>
              </w:rPr>
            </w:pPr>
            <w:ins w:id="66" w:author="YinghaoGuo" w:date="2021-01-27T16:54:00Z">
              <w:r>
                <w:t xml:space="preserve">The reporting of PRS measurement performed </w:t>
              </w:r>
              <w:r w:rsidR="003F1F92">
                <w:t>in RRC_INACTIVE when the UE is in RRC_INACTIVE is enabled by enhancing the small data transmission framew</w:t>
              </w:r>
            </w:ins>
            <w:ins w:id="67" w:author="YinghaoGuo" w:date="2021-01-27T16:55:00Z">
              <w:r w:rsidR="003F1F92">
                <w:t xml:space="preserve">ork in RRC_INACTIVE. </w:t>
              </w:r>
            </w:ins>
          </w:p>
          <w:p w14:paraId="65FBB7D5" w14:textId="77777777" w:rsidR="00D1645A" w:rsidRDefault="00D1645A" w:rsidP="00D1645A">
            <w:pPr>
              <w:rPr>
                <w:ins w:id="68" w:author="YinghaoGuo_v2" w:date="2021-01-12T11:23:00Z"/>
              </w:rPr>
            </w:pPr>
          </w:p>
          <w:p w14:paraId="04C85101" w14:textId="294F1B70" w:rsidR="00D1645A" w:rsidRPr="00196C3C" w:rsidRDefault="00D1645A" w:rsidP="00D1645A">
            <w:pPr>
              <w:pStyle w:val="NO"/>
              <w:spacing w:after="0"/>
              <w:rPr>
                <w:ins w:id="69" w:author="YinghaoGuo" w:date="2021-01-13T11:15:00Z"/>
              </w:rPr>
            </w:pPr>
            <w:ins w:id="70" w:author="YinghaoGuo" w:date="2021-01-13T11:15:00Z">
              <w:r w:rsidRPr="00196C3C">
                <w:t>NOTE: The following procedures</w:t>
              </w:r>
            </w:ins>
            <w:ins w:id="71" w:author="YinghaoGuo" w:date="2021-01-27T16:56:00Z">
              <w:r w:rsidR="007E2E52">
                <w:t xml:space="preserve"> are considered to</w:t>
              </w:r>
            </w:ins>
            <w:ins w:id="72" w:author="YinghaoGuo" w:date="2021-01-13T11:15:00Z">
              <w:r w:rsidRPr="00196C3C">
                <w:t xml:space="preserve"> have already been supported by UE and can be reused for </w:t>
              </w:r>
            </w:ins>
            <w:ins w:id="73" w:author="YinghaoGuo" w:date="2021-01-27T17:04:00Z">
              <w:r w:rsidR="00EF5EB0">
                <w:t>positioning</w:t>
              </w:r>
            </w:ins>
            <w:ins w:id="74"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5" w:author="YinghaoGuo" w:date="2021-01-13T11:15:00Z"/>
              </w:rPr>
            </w:pPr>
            <w:ins w:id="76" w:author="YinghaoGuo" w:date="2021-01-13T11:15:00Z">
              <w:r>
                <w:t>On-demand SI request in RRC_INACTIVE for assistance data delivery</w:t>
              </w:r>
            </w:ins>
            <w:ins w:id="77" w:author="YinghaoGuo" w:date="2021-01-27T17:05:00Z">
              <w:r w:rsidR="00870B8E">
                <w:t xml:space="preserve"> by broadcast</w:t>
              </w:r>
            </w:ins>
            <w:ins w:id="78" w:author="YinghaoGuo" w:date="2021-01-13T11:15:00Z">
              <w:r>
                <w:t xml:space="preserve"> in </w:t>
              </w:r>
            </w:ins>
            <w:ins w:id="79" w:author="YinghaoGuo" w:date="2021-01-13T11:18:00Z">
              <w:r>
                <w:t>RRC_</w:t>
              </w:r>
            </w:ins>
            <w:ins w:id="80"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1" w:author="YinghaoGuo" w:date="2021-01-13T11:15:00Z"/>
              </w:rPr>
            </w:pPr>
            <w:proofErr w:type="spellStart"/>
            <w:ins w:id="82" w:author="YinghaoGuo" w:date="2021-01-27T16:55:00Z">
              <w:r>
                <w:rPr>
                  <w:i/>
                </w:rPr>
                <w:t>ProvideAssistance</w:t>
              </w:r>
              <w:r w:rsidR="008E5726">
                <w:rPr>
                  <w:i/>
                </w:rPr>
                <w:t>Data</w:t>
              </w:r>
            </w:ins>
            <w:proofErr w:type="spellEnd"/>
            <w:ins w:id="83"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84"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w:t>
            </w:r>
            <w:r>
              <w:rPr>
                <w:lang w:val="en-GB" w:eastAsia="zh-CN"/>
              </w:rPr>
              <w:lastRenderedPageBreak/>
              <w:t xml:space="preserve">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lastRenderedPageBreak/>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5" w:author="YinghaoGuo" w:date="2021-01-27T16:54:00Z"/>
              </w:rPr>
            </w:pPr>
            <w:ins w:id="86" w:author="YinghaoGuo" w:date="2021-01-11T19:15:00Z">
              <w:r w:rsidRPr="00613B63">
                <w:t>Reporting of PRS measurement perfo</w:t>
              </w:r>
              <w:r>
                <w:t xml:space="preserve">rmed in </w:t>
              </w:r>
            </w:ins>
            <w:ins w:id="87" w:author="YinghaoGuo" w:date="2021-01-11T19:18:00Z">
              <w:r>
                <w:t>RRC</w:t>
              </w:r>
            </w:ins>
            <w:ins w:id="88" w:author="YinghaoGuo" w:date="2021-01-11T19:25:00Z">
              <w:r>
                <w:t>_</w:t>
              </w:r>
            </w:ins>
            <w:ins w:id="89" w:author="YinghaoGuo" w:date="2021-01-11T19:15:00Z">
              <w:r>
                <w:t xml:space="preserve">INACTIVE </w:t>
              </w:r>
              <w:r w:rsidRPr="00613B63">
                <w:t>when the UE is in RRC_INACTIVE</w:t>
              </w:r>
            </w:ins>
            <w:ins w:id="90" w:author="YinghaoGuo" w:date="2021-01-11T19:18:00Z">
              <w:r w:rsidRPr="007B5E0E">
                <w:rPr>
                  <w:color w:val="FF0000"/>
                  <w:highlight w:val="yellow"/>
                </w:rPr>
                <w:t>/RRC_CONNETED</w:t>
              </w:r>
            </w:ins>
            <w:ins w:id="91"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2"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4B706621" w14:textId="18F6D387" w:rsidR="007C3B45" w:rsidRPr="007660DF" w:rsidRDefault="007C3B45" w:rsidP="003D25F3">
            <w:pPr>
              <w:overflowPunct/>
              <w:autoSpaceDE/>
              <w:autoSpaceDN/>
              <w:adjustRightInd/>
              <w:spacing w:after="0"/>
              <w:textAlignment w:val="auto"/>
              <w:rPr>
                <w:lang w:eastAsia="zh-CN"/>
              </w:rPr>
            </w:pPr>
            <w:r>
              <w:rPr>
                <w:lang w:eastAsia="zh-CN"/>
              </w:rPr>
              <w:t>Also agree with Intel, that RRC_CONNECTED should be removed.</w:t>
            </w: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7F3B156A" w14:textId="77777777" w:rsidR="00B3150C" w:rsidRPr="00134974" w:rsidRDefault="00B3150C" w:rsidP="00A14C9A">
            <w:pPr>
              <w:overflowPunct/>
              <w:autoSpaceDE/>
              <w:autoSpaceDN/>
              <w:adjustRightInd/>
              <w:spacing w:after="0"/>
              <w:jc w:val="both"/>
              <w:textAlignment w:val="auto"/>
              <w:rPr>
                <w:sz w:val="22"/>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rFonts w:hint="eastAsia"/>
                <w:lang w:val="en-GB" w:eastAsia="zh-CN"/>
              </w:rPr>
            </w:pPr>
            <w:r>
              <w:rPr>
                <w:lang w:val="en-GB" w:eastAsia="zh-CN"/>
              </w:rPr>
              <w:t>Ericsson</w:t>
            </w:r>
          </w:p>
        </w:tc>
        <w:tc>
          <w:tcPr>
            <w:tcW w:w="1242" w:type="dxa"/>
          </w:tcPr>
          <w:p w14:paraId="0C42A457" w14:textId="77777777" w:rsidR="00527B62" w:rsidRDefault="00527B62" w:rsidP="00527B62">
            <w:pPr>
              <w:pStyle w:val="3GPPText"/>
              <w:rPr>
                <w:rFonts w:hint="eastAsia"/>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a) If SRB based Trigger can be added for SDT framework as currently it is only for 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3" w:author="YinghaoGuo" w:date="2021-01-11T19:26:00Z"/>
              </w:rPr>
            </w:pPr>
            <w:ins w:id="94" w:author="YinghaoGuo" w:date="2021-01-11T19:26:00Z">
              <w:r w:rsidRPr="009F553C">
                <w:rPr>
                  <w:rFonts w:hint="eastAsia"/>
                </w:rPr>
                <w:t>T</w:t>
              </w:r>
              <w:r w:rsidRPr="009F553C">
                <w:t>he followi</w:t>
              </w:r>
              <w:r w:rsidRPr="008917AE">
                <w:t>ng</w:t>
              </w:r>
              <w:r w:rsidRPr="009F553C">
                <w:t xml:space="preserve"> procedures are </w:t>
              </w:r>
            </w:ins>
            <w:ins w:id="95" w:author="YinghaoGuo" w:date="2021-01-13T11:15:00Z">
              <w:r>
                <w:t xml:space="preserve">recommended for normative </w:t>
              </w:r>
            </w:ins>
            <w:ins w:id="96" w:author="YinghaoGuo" w:date="2021-01-13T11:18:00Z">
              <w:r>
                <w:t>work</w:t>
              </w:r>
              <w:r w:rsidRPr="009F553C">
                <w:t xml:space="preserve"> for</w:t>
              </w:r>
            </w:ins>
            <w:ins w:id="97"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8" w:author="YinghaoGuo" w:date="2021-01-11T19:26:00Z"/>
                <w:del w:id="99" w:author="YinghaoGuo_v2" w:date="2021-01-12T17:12:00Z"/>
              </w:rPr>
            </w:pPr>
            <w:ins w:id="100"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1" w:author="YinghaoGuo" w:date="2021-01-13T11:14:00Z"/>
              </w:rPr>
            </w:pPr>
          </w:p>
          <w:p w14:paraId="3A733948" w14:textId="38AA26FE" w:rsidR="00D1645A" w:rsidRPr="00196C3C" w:rsidRDefault="00D1645A" w:rsidP="00D1645A">
            <w:pPr>
              <w:pStyle w:val="NO"/>
              <w:spacing w:after="0"/>
              <w:rPr>
                <w:ins w:id="102" w:author="YinghaoGuo" w:date="2021-01-13T11:14:00Z"/>
              </w:rPr>
            </w:pPr>
            <w:ins w:id="103" w:author="YinghaoGuo" w:date="2021-01-13T11:14:00Z">
              <w:r w:rsidRPr="00196C3C">
                <w:t xml:space="preserve">NOTE: The following procedures </w:t>
              </w:r>
            </w:ins>
            <w:ins w:id="104" w:author="YinghaoGuo" w:date="2021-01-27T17:04:00Z">
              <w:r w:rsidR="00816E6C">
                <w:t xml:space="preserve">are considered to </w:t>
              </w:r>
            </w:ins>
            <w:ins w:id="105" w:author="YinghaoGuo" w:date="2021-01-13T11:14:00Z">
              <w:r w:rsidRPr="00196C3C">
                <w:t xml:space="preserve">have already been supported by UE and can be reused for </w:t>
              </w:r>
            </w:ins>
            <w:ins w:id="106" w:author="YinghaoGuo" w:date="2021-01-27T17:04:00Z">
              <w:r w:rsidR="00DB29E6">
                <w:t>positioning</w:t>
              </w:r>
            </w:ins>
            <w:ins w:id="107"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8" w:author="YinghaoGuo" w:date="2021-01-13T11:14:00Z"/>
              </w:rPr>
            </w:pPr>
            <w:ins w:id="109" w:author="YinghaoGuo" w:date="2021-01-13T11:14:00Z">
              <w:r>
                <w:t xml:space="preserve">On-demand SI request in RRC_IDLE for assistance data delivery </w:t>
              </w:r>
            </w:ins>
            <w:ins w:id="110" w:author="YinghaoGuo" w:date="2021-01-27T17:05:00Z">
              <w:r w:rsidR="00870B8E">
                <w:t xml:space="preserve">by broadcast </w:t>
              </w:r>
            </w:ins>
            <w:ins w:id="111"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2" w:author="YinghaoGuo" w:date="2021-01-13T11:14:00Z"/>
              </w:rPr>
            </w:pPr>
            <w:proofErr w:type="spellStart"/>
            <w:ins w:id="113" w:author="YinghaoGuo" w:date="2021-01-27T16:55:00Z">
              <w:r>
                <w:rPr>
                  <w:i/>
                </w:rPr>
                <w:t>ProvideAssistanceData</w:t>
              </w:r>
            </w:ins>
            <w:proofErr w:type="spellEnd"/>
            <w:ins w:id="114" w:author="YinghaoGuo" w:date="2021-01-27T17:03:00Z">
              <w:r>
                <w:rPr>
                  <w:i/>
                </w:rPr>
                <w:t xml:space="preserve"> </w:t>
              </w:r>
              <w:r w:rsidR="00541019">
                <w:t>can be s</w:t>
              </w:r>
              <w:r>
                <w:t>ent</w:t>
              </w:r>
            </w:ins>
            <w:ins w:id="115"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16"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lastRenderedPageBreak/>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 xml:space="preserve">ECTED.  </w:t>
            </w:r>
            <w:proofErr w:type="gramStart"/>
            <w:r>
              <w:rPr>
                <w:lang w:val="en-GB" w:eastAsia="zh-CN"/>
              </w:rPr>
              <w:t>So</w:t>
            </w:r>
            <w:proofErr w:type="gramEnd"/>
            <w:r>
              <w:rPr>
                <w:lang w:val="en-GB" w:eastAsia="zh-CN"/>
              </w:rPr>
              <w:t xml:space="preserve"> we think it is not necessary to further study RRC IDLE UE positioning in Rel-17.</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17" w:author="YinghaoGuo" w:date="2021-01-11T19:43:00Z"/>
              </w:rPr>
            </w:pPr>
            <w:ins w:id="118" w:author="YinghaoGuo" w:date="2021-01-11T19:42:00Z">
              <w:r>
                <w:rPr>
                  <w:rFonts w:hint="eastAsia"/>
                </w:rPr>
                <w:t>1</w:t>
              </w:r>
              <w:r>
                <w:t>0.1.</w:t>
              </w:r>
            </w:ins>
            <w:ins w:id="119" w:author="YinghaoGuo" w:date="2021-01-13T11:13:00Z">
              <w:r>
                <w:t>c</w:t>
              </w:r>
            </w:ins>
            <w:ins w:id="120" w:author="YinghaoGuo" w:date="2021-01-11T19:42:00Z">
              <w:r>
                <w:t xml:space="preserve"> RAT-Independent positioning</w:t>
              </w:r>
            </w:ins>
          </w:p>
          <w:p w14:paraId="562B2DC3" w14:textId="5447996B" w:rsidR="00156099" w:rsidRPr="00251147" w:rsidRDefault="00251147" w:rsidP="00251147">
            <w:ins w:id="121" w:author="YinghaoGuo" w:date="2021-01-11T20:08:00Z">
              <w:r>
                <w:rPr>
                  <w:rFonts w:hint="cs"/>
                </w:rPr>
                <w:t>R</w:t>
              </w:r>
              <w:r>
                <w:t xml:space="preserve">AT-Independent positioning in RRC_IDLE/INACTIVE is </w:t>
              </w:r>
            </w:ins>
            <w:ins w:id="122" w:author="YinghaoGuo" w:date="2021-01-13T11:14:00Z">
              <w:r>
                <w:t>recommended for normative work</w:t>
              </w:r>
            </w:ins>
            <w:ins w:id="123" w:author="YinghaoGuo" w:date="2021-01-11T20:08:00Z">
              <w:r>
                <w:t xml:space="preserve">. </w:t>
              </w:r>
            </w:ins>
            <w:ins w:id="124"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lastRenderedPageBreak/>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5EDA875B" w14:textId="22327BA6"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w:t>
      </w:r>
      <w:proofErr w:type="gramStart"/>
      <w:r>
        <w:rPr>
          <w:szCs w:val="22"/>
          <w:lang w:val="en-GB" w:eastAsia="zh-CN"/>
        </w:rPr>
        <w:t>an</w:t>
      </w:r>
      <w:proofErr w:type="gramEnd"/>
      <w:r>
        <w:rPr>
          <w:szCs w:val="22"/>
          <w:lang w:val="en-GB" w:eastAsia="zh-CN"/>
        </w:rPr>
        <w:t xml:space="preserve">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w:t>
      </w:r>
      <w:r>
        <w:rPr>
          <w:lang w:val="en-GB" w:eastAsia="zh-CN"/>
        </w:rPr>
        <w:lastRenderedPageBreak/>
        <w:t xml:space="preserve">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From the understanding of the rapporteur, we think the current LPP spec can already support sending RRM measurement performed IDLE/</w:t>
      </w:r>
      <w:proofErr w:type="gramStart"/>
      <w:r>
        <w:rPr>
          <w:szCs w:val="22"/>
          <w:lang w:val="en-GB" w:eastAsia="zh-CN"/>
        </w:rPr>
        <w:t>INACTIVE  in</w:t>
      </w:r>
      <w:proofErr w:type="gramEnd"/>
      <w:r>
        <w:rPr>
          <w:szCs w:val="22"/>
          <w:lang w:val="en-GB" w:eastAsia="zh-CN"/>
        </w:rPr>
        <w:t xml:space="preserve">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lastRenderedPageBreak/>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proofErr w:type="gramStart"/>
            <w:r w:rsidR="00147DA9">
              <w:rPr>
                <w:lang w:val="en-GB" w:eastAsia="zh-CN"/>
              </w:rPr>
              <w:t>these measurement</w:t>
            </w:r>
            <w:proofErr w:type="gramEnd"/>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w:t>
      </w:r>
      <w:proofErr w:type="gramStart"/>
      <w:r>
        <w:rPr>
          <w:lang w:val="en-GB" w:eastAsia="zh-CN"/>
        </w:rPr>
        <w:t>are based on the assumption</w:t>
      </w:r>
      <w:proofErr w:type="gramEnd"/>
      <w:r>
        <w:rPr>
          <w:lang w:val="en-GB" w:eastAsia="zh-CN"/>
        </w:rPr>
        <w:t xml:space="preserve">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 xml:space="preserve">Delivery of SRS configuration for UE SRS transmission in INACTIVE when the UE is in </w:t>
            </w:r>
            <w:r w:rsidRPr="00DB6393">
              <w:rPr>
                <w:rFonts w:ascii="Times New Roman" w:hAnsi="Times New Roman"/>
                <w:b/>
                <w:lang w:eastAsia="zh-CN"/>
              </w:rPr>
              <w:lastRenderedPageBreak/>
              <w:t>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Hence, the discussion should be more than just MO-LR request/</w:t>
      </w:r>
      <w:proofErr w:type="gramStart"/>
      <w:r>
        <w:rPr>
          <w:szCs w:val="22"/>
          <w:lang w:val="en-GB" w:eastAsia="zh-CN"/>
        </w:rPr>
        <w:t>response, but</w:t>
      </w:r>
      <w:proofErr w:type="gramEnd"/>
      <w:r>
        <w:rPr>
          <w:szCs w:val="22"/>
          <w:lang w:val="en-GB" w:eastAsia="zh-CN"/>
        </w:rPr>
        <w:t xml:space="preserve">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12C9A084"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rFonts w:hint="eastAsia"/>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w:t>
      </w:r>
      <w:proofErr w:type="gramStart"/>
      <w:r>
        <w:rPr>
          <w:szCs w:val="22"/>
          <w:lang w:val="en-GB" w:eastAsia="zh-CN"/>
        </w:rPr>
        <w:t>R17</w:t>
      </w:r>
      <w:proofErr w:type="gramEnd"/>
      <w:r>
        <w:rPr>
          <w:szCs w:val="22"/>
          <w:lang w:val="en-GB" w:eastAsia="zh-CN"/>
        </w:rPr>
        <w:t xml:space="preserve">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5"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41.75pt" o:ole="">
            <v:imagedata r:id="rId15" o:title="" cropbottom="3003f"/>
          </v:shape>
          <o:OLEObject Type="Embed" ProgID="Mscgen.Chart" ShapeID="_x0000_i1025" DrawAspect="Content" ObjectID="_1673419858" r:id="rId16"/>
        </w:object>
      </w:r>
      <w:bookmarkEnd w:id="125"/>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(It</w:t>
            </w:r>
            <w:r w:rsidR="00416C9C">
              <w:rPr>
                <w:lang w:val="en-GB" w:eastAsia="zh-CN"/>
              </w:rPr>
              <w:t>’</w:t>
            </w:r>
            <w:r>
              <w:rPr>
                <w:lang w:val="en-GB" w:eastAsia="zh-CN"/>
              </w:rPr>
              <w: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rFonts w:hint="eastAsia"/>
                <w:lang w:val="en-GB" w:eastAsia="zh-CN"/>
              </w:rPr>
            </w:pPr>
            <w:r>
              <w:rPr>
                <w:lang w:val="en-GB" w:eastAsia="zh-CN"/>
              </w:rPr>
              <w:t>N</w:t>
            </w:r>
          </w:p>
        </w:tc>
        <w:tc>
          <w:tcPr>
            <w:tcW w:w="1417" w:type="dxa"/>
          </w:tcPr>
          <w:p w14:paraId="6EDE65A1" w14:textId="640233E0" w:rsidR="00416C9C" w:rsidRDefault="00416C9C" w:rsidP="00A14C9A">
            <w:pPr>
              <w:pStyle w:val="3GPPText"/>
              <w:rPr>
                <w:rFonts w:hint="eastAsia"/>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228C58EB" w14:textId="51BD8F57" w:rsidR="0008679F" w:rsidRPr="00E37EB1" w:rsidRDefault="0008679F" w:rsidP="0008679F">
            <w:pPr>
              <w:pStyle w:val="3GPPText"/>
              <w:rPr>
                <w:lang w:val="en-GB" w:eastAsia="zh-CN"/>
              </w:rPr>
            </w:pPr>
            <w:r>
              <w:rPr>
                <w:lang w:val="en-GB" w:eastAsia="zh-CN"/>
              </w:rPr>
              <w:t>Note also, even for a "plain" LPP message, an LPP ACK may be needed.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lastRenderedPageBreak/>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proofErr w:type="gramStart"/>
      <w:r>
        <w:rPr>
          <w:szCs w:val="22"/>
          <w:lang w:val="en-GB" w:eastAsia="zh-CN"/>
        </w:rPr>
        <w:t>Finally</w:t>
      </w:r>
      <w:proofErr w:type="gramEnd"/>
      <w:r>
        <w:rPr>
          <w:szCs w:val="22"/>
          <w:lang w:val="en-GB" w:eastAsia="zh-CN"/>
        </w:rPr>
        <w:t xml:space="preserve"> for the transport in NG-AP for IDLE/INACTIVE positioning, they are more of RAN3 issues. RAN2 can send </w:t>
      </w:r>
      <w:proofErr w:type="gramStart"/>
      <w:r>
        <w:rPr>
          <w:szCs w:val="22"/>
          <w:lang w:val="en-GB" w:eastAsia="zh-CN"/>
        </w:rPr>
        <w:t>an</w:t>
      </w:r>
      <w:proofErr w:type="gramEnd"/>
      <w:r>
        <w:rPr>
          <w:szCs w:val="22"/>
          <w:lang w:val="en-GB" w:eastAsia="zh-CN"/>
        </w:rPr>
        <w:t xml:space="preserve">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870E" w14:textId="77777777" w:rsidR="00D73962" w:rsidRDefault="00D73962">
      <w:pPr>
        <w:spacing w:after="0"/>
      </w:pPr>
      <w:r>
        <w:separator/>
      </w:r>
    </w:p>
  </w:endnote>
  <w:endnote w:type="continuationSeparator" w:id="0">
    <w:p w14:paraId="3716B5FA" w14:textId="77777777" w:rsidR="00D73962" w:rsidRDefault="00D73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1F345B" w:rsidRDefault="001F345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1F345B" w:rsidRDefault="001F345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14659C97" w:rsidR="001F345B" w:rsidRDefault="001F345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0B80A" w14:textId="77777777" w:rsidR="00D73962" w:rsidRDefault="00D73962">
      <w:pPr>
        <w:spacing w:after="0"/>
      </w:pPr>
      <w:r>
        <w:separator/>
      </w:r>
    </w:p>
  </w:footnote>
  <w:footnote w:type="continuationSeparator" w:id="0">
    <w:p w14:paraId="1A43E1BD" w14:textId="77777777" w:rsidR="00D73962" w:rsidRDefault="00D739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1F345B" w:rsidRDefault="001F34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1440D-D980-4332-89DA-0F112AF7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6630</Words>
  <Characters>35141</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Ericsson3</cp:lastModifiedBy>
  <cp:revision>4</cp:revision>
  <dcterms:created xsi:type="dcterms:W3CDTF">2021-01-29T08:58:00Z</dcterms:created>
  <dcterms:modified xsi:type="dcterms:W3CDTF">2021-01-29T09:04:00Z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