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Intended outcome: Endorsable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492FED" w:rsidP="0001013D">
            <w:pPr>
              <w:jc w:val="both"/>
            </w:pPr>
            <w:hyperlink r:id="rId9" w:history="1">
              <w:r w:rsidR="0001013D" w:rsidRPr="007C0F7A">
                <w:rPr>
                  <w:rStyle w:val="Hyperlink"/>
                </w:rPr>
                <w:t>Ritesh.shreevastav@ericsson.com</w:t>
              </w:r>
            </w:hyperlink>
            <w:r w:rsidR="0001013D">
              <w:t xml:space="preserve">, </w:t>
            </w:r>
            <w:hyperlink r:id="rId10" w:history="1">
              <w:r w:rsidR="0001013D"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r>
              <w:rPr>
                <w:lang w:eastAsia="zh-CN"/>
              </w:rPr>
              <w:t>Yi.guo</w:t>
            </w:r>
          </w:p>
        </w:tc>
        <w:tc>
          <w:tcPr>
            <w:tcW w:w="4253" w:type="dxa"/>
            <w:shd w:val="clear" w:color="auto" w:fill="auto"/>
          </w:tcPr>
          <w:p w14:paraId="77557584" w14:textId="386BFE03" w:rsidR="00942F25" w:rsidRDefault="00492FED">
            <w:pPr>
              <w:jc w:val="both"/>
              <w:rPr>
                <w:lang w:eastAsia="zh-CN"/>
              </w:rPr>
            </w:pPr>
            <w:hyperlink r:id="rId11" w:history="1">
              <w:r w:rsidR="000C7E77" w:rsidRPr="0081456F">
                <w:rPr>
                  <w:rStyle w:val="Hyperlink"/>
                  <w:lang w:eastAsia="zh-CN"/>
                </w:rPr>
                <w:t>Yi.guo@intel.com</w:t>
              </w:r>
            </w:hyperlink>
          </w:p>
        </w:tc>
      </w:tr>
      <w:tr w:rsidR="00942F25" w14:paraId="7E7C0510" w14:textId="77777777">
        <w:trPr>
          <w:trHeight w:val="261"/>
        </w:trPr>
        <w:tc>
          <w:tcPr>
            <w:tcW w:w="1794" w:type="dxa"/>
            <w:shd w:val="clear" w:color="auto" w:fill="auto"/>
          </w:tcPr>
          <w:p w14:paraId="65EF0ED4" w14:textId="743C2C56" w:rsidR="00942F25" w:rsidRDefault="00942F25">
            <w:pPr>
              <w:jc w:val="both"/>
              <w:rPr>
                <w:rFonts w:eastAsia="Times New Roman"/>
              </w:rPr>
            </w:pPr>
          </w:p>
        </w:tc>
        <w:tc>
          <w:tcPr>
            <w:tcW w:w="4126" w:type="dxa"/>
            <w:shd w:val="clear" w:color="auto" w:fill="auto"/>
          </w:tcPr>
          <w:p w14:paraId="1F18C890" w14:textId="0B41BEAA" w:rsidR="00942F25" w:rsidRDefault="00942F25">
            <w:pPr>
              <w:jc w:val="both"/>
              <w:rPr>
                <w:rFonts w:eastAsia="Times New Roman"/>
              </w:rPr>
            </w:pPr>
          </w:p>
        </w:tc>
        <w:tc>
          <w:tcPr>
            <w:tcW w:w="4253" w:type="dxa"/>
            <w:shd w:val="clear" w:color="auto" w:fill="auto"/>
          </w:tcPr>
          <w:p w14:paraId="14D30538" w14:textId="715955E9" w:rsidR="00942F25" w:rsidRDefault="00942F25">
            <w:pPr>
              <w:jc w:val="both"/>
              <w:rPr>
                <w:rFonts w:eastAsia="Times New Roman"/>
              </w:rPr>
            </w:pPr>
          </w:p>
        </w:tc>
      </w:tr>
      <w:tr w:rsidR="00942F25" w14:paraId="22905405" w14:textId="77777777">
        <w:trPr>
          <w:trHeight w:val="261"/>
        </w:trPr>
        <w:tc>
          <w:tcPr>
            <w:tcW w:w="1794" w:type="dxa"/>
            <w:shd w:val="clear" w:color="auto" w:fill="auto"/>
          </w:tcPr>
          <w:p w14:paraId="76DB4134" w14:textId="7E6E08DB" w:rsidR="00942F25" w:rsidRDefault="00942F25">
            <w:pPr>
              <w:jc w:val="both"/>
              <w:rPr>
                <w:lang w:eastAsia="zh-CN"/>
              </w:rPr>
            </w:pPr>
          </w:p>
        </w:tc>
        <w:tc>
          <w:tcPr>
            <w:tcW w:w="4126" w:type="dxa"/>
            <w:shd w:val="clear" w:color="auto" w:fill="auto"/>
          </w:tcPr>
          <w:p w14:paraId="5461549C" w14:textId="4F620531" w:rsidR="00942F25" w:rsidRDefault="00942F25">
            <w:pPr>
              <w:jc w:val="both"/>
              <w:rPr>
                <w:lang w:eastAsia="zh-CN"/>
              </w:rPr>
            </w:pPr>
          </w:p>
        </w:tc>
        <w:tc>
          <w:tcPr>
            <w:tcW w:w="4253" w:type="dxa"/>
            <w:shd w:val="clear" w:color="auto" w:fill="auto"/>
          </w:tcPr>
          <w:p w14:paraId="34F7D417" w14:textId="437DE25E" w:rsidR="00942F25" w:rsidRDefault="00942F25">
            <w:pPr>
              <w:jc w:val="both"/>
              <w:rPr>
                <w:lang w:eastAsia="zh-CN"/>
              </w:rPr>
            </w:pP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w:t>
            </w:r>
            <w:r w:rsidR="000C7E77">
              <w:rPr>
                <w:lang w:eastAsia="ja-JP"/>
              </w:rPr>
              <w:t>e</w:t>
            </w:r>
            <w:r>
              <w:rPr>
                <w:lang w:eastAsia="ja-JP"/>
              </w:rPr>
              <w:t>s in RRC_IDLE state and U</w:t>
            </w:r>
            <w:r w:rsidR="000C7E77">
              <w:rPr>
                <w:lang w:eastAsia="ja-JP"/>
              </w:rPr>
              <w:t>e</w:t>
            </w:r>
            <w:r>
              <w:rPr>
                <w:lang w:eastAsia="ja-JP"/>
              </w:rPr>
              <w:t>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lastRenderedPageBreak/>
              <w:t>Signaling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(Huawei/HiSi),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NR positioning for U</w:t>
            </w:r>
            <w:r w:rsidR="000C7E77">
              <w:t>e</w:t>
            </w:r>
            <w:r>
              <w:t>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w:t>
            </w:r>
            <w:r w:rsidR="000C7E77">
              <w:t>e</w:t>
            </w:r>
            <w:r>
              <w:t>s in RRC_inactive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Support of gNB positioning measurements for U</w:t>
            </w:r>
            <w:r w:rsidR="000C7E77">
              <w:t>e</w:t>
            </w:r>
            <w:r>
              <w:t>s in RRC_inactive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It is up to RAN2 to decide whether to support the enhancements of NR positioning reporting of DL positioning measurements and/or positioning estimates for RRC_IDLE U</w:t>
      </w:r>
      <w:r w:rsidR="000C7E77">
        <w:rPr>
          <w:lang w:eastAsia="zh-CN"/>
        </w:rPr>
        <w:t>e</w:t>
      </w:r>
      <w:r>
        <w:rPr>
          <w:lang w:eastAsia="zh-CN"/>
        </w:rPr>
        <w:t>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Support of UE positioning measurements for U</w:t>
      </w:r>
      <w:r w:rsidR="000C7E77" w:rsidRPr="00091D34">
        <w:rPr>
          <w:rFonts w:ascii="Arial" w:hAnsi="Arial" w:cs="Arial"/>
          <w:sz w:val="24"/>
          <w:szCs w:val="24"/>
        </w:rPr>
        <w:t>e</w:t>
      </w:r>
      <w:r w:rsidRPr="00091D34">
        <w:rPr>
          <w:rFonts w:ascii="Arial" w:hAnsi="Arial" w:cs="Arial"/>
          <w:sz w:val="24"/>
          <w:szCs w:val="24"/>
        </w:rPr>
        <w:t>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Support of gNB positioning measurements for U</w:t>
      </w:r>
      <w:r w:rsidR="000C7E77" w:rsidRPr="00091D34">
        <w:rPr>
          <w:rFonts w:ascii="Arial" w:hAnsi="Arial" w:cs="Arial"/>
          <w:sz w:val="24"/>
          <w:szCs w:val="24"/>
        </w:rPr>
        <w:t>e</w:t>
      </w:r>
      <w:r w:rsidRPr="00091D34">
        <w:rPr>
          <w:rFonts w:ascii="Arial" w:hAnsi="Arial" w:cs="Arial"/>
          <w:sz w:val="24"/>
          <w:szCs w:val="24"/>
        </w:rPr>
        <w:t>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last connected state)? Is this only applicable for stationary or slow moving U</w:t>
            </w:r>
            <w:r w:rsidR="000C7E77">
              <w:rPr>
                <w:lang w:val="en-GB" w:eastAsia="zh-CN"/>
              </w:rPr>
              <w:t>e</w:t>
            </w:r>
            <w:r w:rsidR="00252C87">
              <w:rPr>
                <w:lang w:val="en-GB" w:eastAsia="zh-CN"/>
              </w:rPr>
              <w:t>s?</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0DA1C263" w14:textId="62CE0C95" w:rsidR="00F245B8" w:rsidRDefault="00F245B8">
            <w:pPr>
              <w:pStyle w:val="3GPPText"/>
              <w:rPr>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eastAsiaTheme="minorEastAsia" w:hAnsi="Times New Roman"/>
          <w:b/>
          <w:lang w:eastAsia="zh-CN"/>
        </w:rPr>
        <w:t>NRPPa</w:t>
      </w:r>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eastAsiaTheme="minorEastAsia" w:hAnsi="Times New Roman"/>
          <w:b/>
          <w:lang w:eastAsia="zh-CN"/>
        </w:rPr>
        <w:t>Uu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(e.g.,  posSRS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MAC procedure/L1 signalling (e.g., activation/deactivation for semi-persistent/aperiodic posSRS)</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Transmission of posS</w:t>
      </w:r>
      <w:r w:rsidR="00E93A10" w:rsidRPr="00670FC3">
        <w:rPr>
          <w:rFonts w:ascii="Times New Roman" w:hAnsi="Times New Roman"/>
          <w:b/>
          <w:lang w:eastAsia="zh-CN"/>
        </w:rPr>
        <w:t>RS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lastRenderedPageBreak/>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t>InterDigital,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t>CeWiT</w:t>
            </w:r>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Heading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lastRenderedPageBreak/>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methods/measurement/signaling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The procedure and signaling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method/measurements/procedures/signaling.</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33" w:author="YinghaoGuo" w:date="2021-01-13T11:17:00Z"/>
                <w:rFonts w:ascii="Times New Roman" w:hAnsi="Times New Roman"/>
                <w:sz w:val="20"/>
                <w:szCs w:val="20"/>
                <w:lang w:eastAsia="zh-CN"/>
              </w:rPr>
            </w:pPr>
            <w:ins w:id="34" w:author="YinghaoGuo" w:date="2021-01-13T11:17:00Z">
              <w:r w:rsidRPr="00FF74E1">
                <w:rPr>
                  <w:rFonts w:ascii="Times New Roman" w:eastAsiaTheme="minorEastAsia" w:hAnsi="Times New Roman"/>
                  <w:sz w:val="20"/>
                  <w:szCs w:val="20"/>
                  <w:lang w:eastAsia="zh-CN"/>
                </w:rPr>
                <w:t>NRPPa</w:t>
              </w:r>
            </w:ins>
          </w:p>
          <w:p w14:paraId="1F4849A2" w14:textId="77777777" w:rsidR="00273956" w:rsidRPr="00FF74E1" w:rsidRDefault="00273956" w:rsidP="00273956">
            <w:pPr>
              <w:pStyle w:val="ListParagraph"/>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41" w:author="YinghaoGuo" w:date="2021-01-13T11:17:00Z"/>
                <w:rFonts w:ascii="Times New Roman" w:hAnsi="Times New Roman"/>
                <w:sz w:val="20"/>
                <w:szCs w:val="20"/>
                <w:lang w:eastAsia="zh-CN"/>
              </w:rPr>
            </w:pPr>
            <w:ins w:id="42" w:author="YinghaoGuo" w:date="2021-01-13T11:17:00Z">
              <w:r w:rsidRPr="00FF74E1">
                <w:rPr>
                  <w:rFonts w:ascii="Times New Roman" w:eastAsiaTheme="minorEastAsia" w:hAnsi="Times New Roman"/>
                  <w:sz w:val="20"/>
                  <w:szCs w:val="20"/>
                  <w:lang w:eastAsia="zh-CN"/>
                </w:rPr>
                <w:t>Uu Signaling and procedure</w:t>
              </w:r>
            </w:ins>
          </w:p>
          <w:p w14:paraId="53F3B159" w14:textId="77777777" w:rsidR="00273956" w:rsidRPr="00FF74E1" w:rsidRDefault="00273956" w:rsidP="00273956">
            <w:pPr>
              <w:pStyle w:val="ListParagraph"/>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RRC signaling for positioning (e.g.,  posSRS configuration)</w:t>
              </w:r>
            </w:ins>
          </w:p>
          <w:p w14:paraId="46E773E1" w14:textId="77777777" w:rsidR="00273956" w:rsidRPr="00FF74E1" w:rsidRDefault="00273956" w:rsidP="00273956">
            <w:pPr>
              <w:pStyle w:val="ListParagraph"/>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385562B2" w14:textId="77777777" w:rsidR="00273956" w:rsidRPr="00FF74E1" w:rsidRDefault="00273956" w:rsidP="00273956">
            <w:pPr>
              <w:pStyle w:val="ListParagraph"/>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For reducing NR positioning latency, more efficient signaling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analyze positioning architecture enhancements to enable such more efficient signaling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Scenario, benefits, and methods for improving the accuracy of the UL AoA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lastRenderedPageBreak/>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r>
              <w:rPr>
                <w:b/>
                <w:i/>
                <w:lang w:val="en-GB" w:eastAsia="zh-CN"/>
              </w:rPr>
              <w:t>RequestCapabilities/Provide</w:t>
            </w:r>
            <w:r w:rsidRPr="00AD4324">
              <w:rPr>
                <w:b/>
                <w:i/>
                <w:lang w:val="en-GB" w:eastAsia="zh-CN"/>
              </w:rPr>
              <w:t>Capbilities</w:t>
            </w:r>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r w:rsidRPr="00821E55">
              <w:rPr>
                <w:b/>
                <w:i/>
                <w:sz w:val="22"/>
                <w:szCs w:val="22"/>
                <w:lang w:eastAsia="zh-CN"/>
              </w:rPr>
              <w:t>RequestAssistanceData</w:t>
            </w:r>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r w:rsidRPr="00821E55">
              <w:rPr>
                <w:b/>
                <w:i/>
                <w:sz w:val="22"/>
                <w:szCs w:val="22"/>
                <w:lang w:eastAsia="zh-CN"/>
              </w:rPr>
              <w:t>RequestLocationInformation</w:t>
            </w:r>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r w:rsidRPr="00821E55">
              <w:rPr>
                <w:b/>
                <w:i/>
                <w:sz w:val="22"/>
                <w:szCs w:val="22"/>
                <w:lang w:eastAsia="zh-CN"/>
              </w:rPr>
              <w:t>RequestLocationInformation</w:t>
            </w:r>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lastRenderedPageBreak/>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0" w:name="_Toc61562228"/>
            <w:r>
              <w:t>There are several issues for SDT CP solution. Lack of CP solution, No Integrity protection, measurement report size for positioning may not fit in SDT. Further alternate to CP SDT framework; i.e using UP SDT should be studied by SA2.</w:t>
            </w:r>
            <w:bookmarkEnd w:id="50"/>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ANR measurement reporting is not supported when the UE uses the Control Plane CIoT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reestablish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r w:rsidRPr="005478B0">
              <w:rPr>
                <w:b/>
                <w:i/>
                <w:szCs w:val="22"/>
                <w:lang w:val="en-GB" w:eastAsia="zh-CN"/>
              </w:rPr>
              <w:t>RequestCapabilities/ProvideCapbilities</w:t>
            </w:r>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i/>
                <w:lang w:eastAsia="zh-CN"/>
              </w:rPr>
              <w:lastRenderedPageBreak/>
              <w:t>RequestAssistanceData</w:t>
            </w:r>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r w:rsidRPr="005478B0">
              <w:rPr>
                <w:rFonts w:ascii="Times New Roman" w:hAnsi="Times New Roman"/>
                <w:b/>
                <w:i/>
                <w:lang w:eastAsia="zh-CN"/>
              </w:rPr>
              <w:t>RequestLocationInformation</w:t>
            </w:r>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r w:rsidRPr="005478B0">
              <w:rPr>
                <w:rFonts w:ascii="Times New Roman" w:hAnsi="Times New Roman"/>
                <w:b/>
                <w:i/>
                <w:lang w:eastAsia="zh-CN"/>
              </w:rPr>
              <w:t>RequestLocationInformation</w:t>
            </w:r>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1" w:author="YinghaoGuo" w:date="2021-01-11T19:06:00Z"/>
              </w:rPr>
            </w:pPr>
            <w:ins w:id="52" w:author="YinghaoGuo" w:date="2021-01-11T19:05:00Z">
              <w:r w:rsidRPr="002B780E">
                <w:t>The followi</w:t>
              </w:r>
              <w:r w:rsidRPr="008917AE">
                <w:t xml:space="preserve">ng procedures are </w:t>
              </w:r>
            </w:ins>
            <w:ins w:id="53" w:author="YinghaoGuo" w:date="2021-01-13T11:16:00Z">
              <w:r>
                <w:t xml:space="preserve">recommended for normative work </w:t>
              </w:r>
            </w:ins>
            <w:ins w:id="54" w:author="YinghaoGuo" w:date="2021-01-11T19:05:00Z">
              <w:r w:rsidRPr="008917AE">
                <w:t xml:space="preserve">for </w:t>
              </w:r>
            </w:ins>
            <w:ins w:id="55" w:author="YinghaoGuo" w:date="2021-01-11T19:07:00Z">
              <w:r>
                <w:t>DL</w:t>
              </w:r>
            </w:ins>
            <w:ins w:id="56"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7" w:author="YinghaoGuo" w:date="2021-01-27T16:54:00Z"/>
              </w:rPr>
            </w:pPr>
            <w:ins w:id="58" w:author="YinghaoGuo" w:date="2021-01-11T19:15:00Z">
              <w:r w:rsidRPr="00613B63">
                <w:t>Reporting of PRS measurement perfo</w:t>
              </w:r>
              <w:r>
                <w:t xml:space="preserve">rmed in </w:t>
              </w:r>
            </w:ins>
            <w:ins w:id="59" w:author="YinghaoGuo" w:date="2021-01-11T19:18:00Z">
              <w:r>
                <w:t>RRC</w:t>
              </w:r>
            </w:ins>
            <w:ins w:id="60" w:author="YinghaoGuo" w:date="2021-01-11T19:25:00Z">
              <w:r>
                <w:t>_</w:t>
              </w:r>
            </w:ins>
            <w:ins w:id="61" w:author="YinghaoGuo" w:date="2021-01-11T19:15:00Z">
              <w:r>
                <w:t xml:space="preserve">INACTIVE </w:t>
              </w:r>
              <w:r w:rsidRPr="00613B63">
                <w:t>when the UE is in RRC_INACTIVE</w:t>
              </w:r>
            </w:ins>
            <w:ins w:id="62" w:author="YinghaoGuo" w:date="2021-01-11T19:18:00Z">
              <w:r>
                <w:t>/RRC_CONNETED</w:t>
              </w:r>
            </w:ins>
            <w:ins w:id="63"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4" w:author="YinghaoGuo" w:date="2021-01-11T19:14:00Z"/>
              </w:rPr>
            </w:pPr>
            <w:ins w:id="65" w:author="YinghaoGuo" w:date="2021-01-27T16:54:00Z">
              <w:r>
                <w:t xml:space="preserve">The reporting of PRS measurement performed </w:t>
              </w:r>
              <w:r w:rsidR="003F1F92">
                <w:t>in RRC_INACTIVE when the UE is in RRC_INACTIVE is enabled by enhancing the small data transmission framew</w:t>
              </w:r>
            </w:ins>
            <w:ins w:id="66" w:author="YinghaoGuo" w:date="2021-01-27T16:55:00Z">
              <w:r w:rsidR="003F1F92">
                <w:t xml:space="preserve">ork in RRC_INACTIVE. </w:t>
              </w:r>
            </w:ins>
          </w:p>
          <w:p w14:paraId="65FBB7D5" w14:textId="77777777" w:rsidR="00D1645A" w:rsidRDefault="00D1645A" w:rsidP="00D1645A">
            <w:pPr>
              <w:rPr>
                <w:ins w:id="67" w:author="YinghaoGuo_v2" w:date="2021-01-12T11:23:00Z"/>
              </w:rPr>
            </w:pPr>
          </w:p>
          <w:p w14:paraId="04C85101" w14:textId="294F1B70" w:rsidR="00D1645A" w:rsidRPr="00196C3C" w:rsidRDefault="00D1645A" w:rsidP="00D1645A">
            <w:pPr>
              <w:pStyle w:val="NO"/>
              <w:spacing w:after="0"/>
              <w:rPr>
                <w:ins w:id="68" w:author="YinghaoGuo" w:date="2021-01-13T11:15:00Z"/>
              </w:rPr>
            </w:pPr>
            <w:ins w:id="69" w:author="YinghaoGuo" w:date="2021-01-13T11:15:00Z">
              <w:r w:rsidRPr="00196C3C">
                <w:t>NOTE: The following procedures</w:t>
              </w:r>
            </w:ins>
            <w:ins w:id="70" w:author="YinghaoGuo" w:date="2021-01-27T16:56:00Z">
              <w:r w:rsidR="007E2E52">
                <w:t xml:space="preserve"> are considered to</w:t>
              </w:r>
            </w:ins>
            <w:ins w:id="71" w:author="YinghaoGuo" w:date="2021-01-13T11:15:00Z">
              <w:r w:rsidRPr="00196C3C">
                <w:t xml:space="preserve"> have already been supported by UE and can be reused for </w:t>
              </w:r>
            </w:ins>
            <w:ins w:id="72" w:author="YinghaoGuo" w:date="2021-01-27T17:04:00Z">
              <w:r w:rsidR="00EF5EB0">
                <w:t>positioning</w:t>
              </w:r>
            </w:ins>
            <w:ins w:id="73"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4" w:author="YinghaoGuo" w:date="2021-01-13T11:15:00Z"/>
              </w:rPr>
            </w:pPr>
            <w:ins w:id="75" w:author="YinghaoGuo" w:date="2021-01-13T11:15:00Z">
              <w:r>
                <w:t>On-demand SI request in RRC_INACTIVE for assistance data delivery</w:t>
              </w:r>
            </w:ins>
            <w:ins w:id="76" w:author="YinghaoGuo" w:date="2021-01-27T17:05:00Z">
              <w:r w:rsidR="00870B8E">
                <w:t xml:space="preserve"> by broadcast</w:t>
              </w:r>
            </w:ins>
            <w:ins w:id="77" w:author="YinghaoGuo" w:date="2021-01-13T11:15:00Z">
              <w:r>
                <w:t xml:space="preserve"> in </w:t>
              </w:r>
            </w:ins>
            <w:ins w:id="78" w:author="YinghaoGuo" w:date="2021-01-13T11:18:00Z">
              <w:r>
                <w:t>RRC_</w:t>
              </w:r>
            </w:ins>
            <w:ins w:id="79"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0" w:author="YinghaoGuo" w:date="2021-01-13T11:15:00Z"/>
              </w:rPr>
            </w:pPr>
            <w:ins w:id="81" w:author="YinghaoGuo" w:date="2021-01-27T16:55:00Z">
              <w:r>
                <w:rPr>
                  <w:i/>
                </w:rPr>
                <w:t>ProvideAssistance</w:t>
              </w:r>
              <w:r w:rsidR="008E5726">
                <w:rPr>
                  <w:i/>
                </w:rPr>
                <w:t>Data</w:t>
              </w:r>
            </w:ins>
            <w:ins w:id="82"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ins w:id="83" w:author="YinghaoGuo" w:date="2021-01-13T11:15:00Z">
              <w:r>
                <w:rPr>
                  <w:i/>
                </w:rPr>
                <w:t>RequestLocationInformation</w:t>
              </w:r>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84" w:author="YinghaoGuo" w:date="2021-01-27T16:54:00Z"/>
              </w:rPr>
            </w:pPr>
            <w:ins w:id="85" w:author="YinghaoGuo" w:date="2021-01-11T19:15:00Z">
              <w:r w:rsidRPr="00613B63">
                <w:t>Reporting of PRS measurement perfo</w:t>
              </w:r>
              <w:r>
                <w:t xml:space="preserve">rmed in </w:t>
              </w:r>
            </w:ins>
            <w:ins w:id="86" w:author="YinghaoGuo" w:date="2021-01-11T19:18:00Z">
              <w:r>
                <w:t>RRC</w:t>
              </w:r>
            </w:ins>
            <w:ins w:id="87" w:author="YinghaoGuo" w:date="2021-01-11T19:25:00Z">
              <w:r>
                <w:t>_</w:t>
              </w:r>
            </w:ins>
            <w:ins w:id="88" w:author="YinghaoGuo" w:date="2021-01-11T19:15:00Z">
              <w:r>
                <w:t xml:space="preserve">INACTIVE </w:t>
              </w:r>
              <w:r w:rsidRPr="00613B63">
                <w:t>when the UE is in RRC_INACTIVE</w:t>
              </w:r>
            </w:ins>
            <w:ins w:id="89" w:author="YinghaoGuo" w:date="2021-01-11T19:18:00Z">
              <w:r w:rsidRPr="007B5E0E">
                <w:rPr>
                  <w:color w:val="FF0000"/>
                  <w:highlight w:val="yellow"/>
                </w:rPr>
                <w:t>/RRC_CONNETED</w:t>
              </w:r>
            </w:ins>
            <w:ins w:id="90" w:author="YinghaoGuo" w:date="2021-01-11T19:15:00Z">
              <w:r w:rsidRPr="00613B63">
                <w:t>.</w:t>
              </w:r>
            </w:ins>
          </w:p>
          <w:p w14:paraId="40FB31E1" w14:textId="21AFED60" w:rsidR="000C7E77" w:rsidRDefault="007B5E0E" w:rsidP="00FF5F1D">
            <w:pPr>
              <w:pStyle w:val="3GPPText"/>
              <w:rPr>
                <w:lang w:val="en-GB" w:eastAsia="zh-CN"/>
              </w:rPr>
            </w:pPr>
            <w:r>
              <w:rPr>
                <w:lang w:val="en-GB" w:eastAsia="zh-CN"/>
              </w:rPr>
              <w:t>“</w:t>
            </w:r>
            <w:ins w:id="91"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92" w:author="YinghaoGuo" w:date="2021-01-11T19:26:00Z"/>
              </w:rPr>
            </w:pPr>
            <w:ins w:id="93" w:author="YinghaoGuo" w:date="2021-01-11T19:26:00Z">
              <w:r w:rsidRPr="009F553C">
                <w:rPr>
                  <w:rFonts w:hint="eastAsia"/>
                </w:rPr>
                <w:t>T</w:t>
              </w:r>
              <w:r w:rsidRPr="009F553C">
                <w:t>he followi</w:t>
              </w:r>
              <w:r w:rsidRPr="008917AE">
                <w:t>ng</w:t>
              </w:r>
              <w:r w:rsidRPr="009F553C">
                <w:t xml:space="preserve"> procedures are </w:t>
              </w:r>
            </w:ins>
            <w:ins w:id="94" w:author="YinghaoGuo" w:date="2021-01-13T11:15:00Z">
              <w:r>
                <w:t xml:space="preserve">recommended for normative </w:t>
              </w:r>
            </w:ins>
            <w:ins w:id="95" w:author="YinghaoGuo" w:date="2021-01-13T11:18:00Z">
              <w:r>
                <w:t>work</w:t>
              </w:r>
              <w:r w:rsidRPr="009F553C">
                <w:t xml:space="preserve"> for</w:t>
              </w:r>
            </w:ins>
            <w:ins w:id="96"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7" w:author="YinghaoGuo" w:date="2021-01-11T19:26:00Z"/>
                <w:del w:id="98" w:author="YinghaoGuo_v2" w:date="2021-01-12T17:12:00Z"/>
              </w:rPr>
            </w:pPr>
            <w:ins w:id="99"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0" w:author="YinghaoGuo" w:date="2021-01-13T11:14:00Z"/>
              </w:rPr>
            </w:pPr>
          </w:p>
          <w:p w14:paraId="3A733948" w14:textId="38AA26FE" w:rsidR="00D1645A" w:rsidRPr="00196C3C" w:rsidRDefault="00D1645A" w:rsidP="00D1645A">
            <w:pPr>
              <w:pStyle w:val="NO"/>
              <w:spacing w:after="0"/>
              <w:rPr>
                <w:ins w:id="101" w:author="YinghaoGuo" w:date="2021-01-13T11:14:00Z"/>
              </w:rPr>
            </w:pPr>
            <w:ins w:id="102" w:author="YinghaoGuo" w:date="2021-01-13T11:14:00Z">
              <w:r w:rsidRPr="00196C3C">
                <w:t xml:space="preserve">NOTE: The following procedures </w:t>
              </w:r>
            </w:ins>
            <w:ins w:id="103" w:author="YinghaoGuo" w:date="2021-01-27T17:04:00Z">
              <w:r w:rsidR="00816E6C">
                <w:t xml:space="preserve">are considered to </w:t>
              </w:r>
            </w:ins>
            <w:ins w:id="104" w:author="YinghaoGuo" w:date="2021-01-13T11:14:00Z">
              <w:r w:rsidRPr="00196C3C">
                <w:t xml:space="preserve">have already been supported by UE and can be reused for </w:t>
              </w:r>
            </w:ins>
            <w:ins w:id="105" w:author="YinghaoGuo" w:date="2021-01-27T17:04:00Z">
              <w:r w:rsidR="00DB29E6">
                <w:t>positioning</w:t>
              </w:r>
            </w:ins>
            <w:ins w:id="106"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7" w:author="YinghaoGuo" w:date="2021-01-13T11:14:00Z"/>
              </w:rPr>
            </w:pPr>
            <w:ins w:id="108" w:author="YinghaoGuo" w:date="2021-01-13T11:14:00Z">
              <w:r>
                <w:t xml:space="preserve">On-demand SI request in RRC_IDLE for assistance data delivery </w:t>
              </w:r>
            </w:ins>
            <w:ins w:id="109" w:author="YinghaoGuo" w:date="2021-01-27T17:05:00Z">
              <w:r w:rsidR="00870B8E">
                <w:t xml:space="preserve">by broadcast </w:t>
              </w:r>
            </w:ins>
            <w:ins w:id="110"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11" w:author="YinghaoGuo" w:date="2021-01-13T11:14:00Z"/>
              </w:rPr>
            </w:pPr>
            <w:ins w:id="112" w:author="YinghaoGuo" w:date="2021-01-27T16:55:00Z">
              <w:r>
                <w:rPr>
                  <w:i/>
                </w:rPr>
                <w:t>ProvideAssistanceData</w:t>
              </w:r>
            </w:ins>
            <w:ins w:id="113" w:author="YinghaoGuo" w:date="2021-01-27T17:03:00Z">
              <w:r>
                <w:rPr>
                  <w:i/>
                </w:rPr>
                <w:t xml:space="preserve"> </w:t>
              </w:r>
              <w:r w:rsidR="00541019">
                <w:t>can be s</w:t>
              </w:r>
              <w:r>
                <w:t>ent</w:t>
              </w:r>
            </w:ins>
            <w:ins w:id="114"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ins w:id="115" w:author="YinghaoGuo" w:date="2021-01-13T11:14:00Z">
              <w:r>
                <w:rPr>
                  <w:i/>
                </w:rPr>
                <w:t>RequestLocationInformation</w:t>
              </w:r>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30C7FDA2" w14:textId="2F2D5614" w:rsidR="00835CEC" w:rsidRPr="00C84D3B"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16" w:author="YinghaoGuo" w:date="2021-01-11T19:43:00Z"/>
              </w:rPr>
            </w:pPr>
            <w:ins w:id="117" w:author="YinghaoGuo" w:date="2021-01-11T19:42:00Z">
              <w:r>
                <w:rPr>
                  <w:rFonts w:hint="eastAsia"/>
                </w:rPr>
                <w:t>1</w:t>
              </w:r>
              <w:r>
                <w:t>0.1.</w:t>
              </w:r>
            </w:ins>
            <w:ins w:id="118" w:author="YinghaoGuo" w:date="2021-01-13T11:13:00Z">
              <w:r>
                <w:t>c</w:t>
              </w:r>
            </w:ins>
            <w:ins w:id="119" w:author="YinghaoGuo" w:date="2021-01-11T19:42:00Z">
              <w:r>
                <w:t xml:space="preserve"> RAT-Independent positioning</w:t>
              </w:r>
            </w:ins>
          </w:p>
          <w:p w14:paraId="562B2DC3" w14:textId="5447996B" w:rsidR="00156099" w:rsidRPr="00251147" w:rsidRDefault="00251147" w:rsidP="00251147">
            <w:ins w:id="120" w:author="YinghaoGuo" w:date="2021-01-11T20:08:00Z">
              <w:r>
                <w:rPr>
                  <w:rFonts w:hint="cs"/>
                </w:rPr>
                <w:t>R</w:t>
              </w:r>
              <w:r>
                <w:t xml:space="preserve">AT-Independent positioning in RRC_IDLE/INACTIVE is </w:t>
              </w:r>
            </w:ins>
            <w:ins w:id="121" w:author="YinghaoGuo" w:date="2021-01-13T11:14:00Z">
              <w:r>
                <w:t>recommended for normative work</w:t>
              </w:r>
            </w:ins>
            <w:ins w:id="122" w:author="YinghaoGuo" w:date="2021-01-11T20:08:00Z">
              <w:r>
                <w:t xml:space="preserve">. </w:t>
              </w:r>
            </w:ins>
            <w:ins w:id="123"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6"/>
        <w:gridCol w:w="1255"/>
        <w:gridCol w:w="7261"/>
      </w:tblGrid>
      <w:tr w:rsidR="00EE7508" w14:paraId="3910AB05" w14:textId="77777777" w:rsidTr="00FF5F1D">
        <w:tc>
          <w:tcPr>
            <w:tcW w:w="1447"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73"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FF5F1D">
        <w:tc>
          <w:tcPr>
            <w:tcW w:w="1447" w:type="dxa"/>
          </w:tcPr>
          <w:p w14:paraId="4F7DBF79" w14:textId="39EEDDBE" w:rsidR="00EE7508" w:rsidRPr="00C84D3B" w:rsidRDefault="00B53708" w:rsidP="00FF5F1D">
            <w:pPr>
              <w:pStyle w:val="3GPPText"/>
              <w:rPr>
                <w:lang w:val="en-GB" w:eastAsia="zh-CN"/>
              </w:rPr>
            </w:pPr>
            <w:r>
              <w:rPr>
                <w:lang w:val="en-GB" w:eastAsia="zh-CN"/>
              </w:rPr>
              <w:t>Intel</w:t>
            </w:r>
          </w:p>
        </w:tc>
        <w:tc>
          <w:tcPr>
            <w:tcW w:w="1242"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73" w:type="dxa"/>
          </w:tcPr>
          <w:p w14:paraId="513E34D4" w14:textId="7A5BA338" w:rsidR="00EE7508" w:rsidRPr="00C84D3B"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lastRenderedPageBreak/>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roposal5: RAN2 should discuss whether UE can report the RRM measurement performed in RRC_INACTIVE to the network in RRC message for UL E-CID. UL E-CID procedure has already been supported by NRPPa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or proposal 5, it has not been discussed during online and we can continue the discussion in the next session. On the support of UL E-CID procedure for NRPPa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eDCCA,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lastRenderedPageBreak/>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lastRenderedPageBreak/>
              <w:t xml:space="preserve">RRC current supports the UE to send the RRM measurement, but it is unrelated to positioning method. </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Proposal17: RAN2 should discuss whether the current stage3 spec already supports the NRPPa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he current stage3 spec already supports the NRPPa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LocationNotification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EventReport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PeriodicTriggeredInvoke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CancelDeferredLocation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MSCancelDeferredLocation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LocationPrivacySetting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what downlink LCS message to support in RRC_INACTIVE. For the downlink, there are generally two types of DL LCS signalling messages: (a) unsolicited DL LCS message, e.g., LocationNotification;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24"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141pt" o:ole="">
            <v:imagedata r:id="rId13" o:title="" cropbottom="3003f"/>
          </v:shape>
          <o:OLEObject Type="Embed" ProgID="Mscgen.Chart" ShapeID="_x0000_i1025" DrawAspect="Content" ObjectID="_1673352889" r:id="rId14"/>
        </w:object>
      </w:r>
      <w:bookmarkEnd w:id="124"/>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8B74B2">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8B74B2">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8B74B2">
            <w:pPr>
              <w:pStyle w:val="3GPPText"/>
              <w:rPr>
                <w:b/>
                <w:lang w:val="en-GB" w:eastAsia="zh-CN"/>
              </w:rPr>
            </w:pPr>
            <w:r>
              <w:rPr>
                <w:b/>
                <w:lang w:val="en-GB" w:eastAsia="zh-CN"/>
              </w:rPr>
              <w:t>Un-solicited (Y/N)</w:t>
            </w:r>
          </w:p>
        </w:tc>
        <w:tc>
          <w:tcPr>
            <w:tcW w:w="6139" w:type="dxa"/>
          </w:tcPr>
          <w:p w14:paraId="03DE3034" w14:textId="7A29092C" w:rsidR="00C2149A" w:rsidRDefault="00C2149A" w:rsidP="008B74B2">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8B74B2">
            <w:pPr>
              <w:pStyle w:val="3GPPText"/>
              <w:rPr>
                <w:lang w:val="en-GB" w:eastAsia="zh-CN"/>
              </w:rPr>
            </w:pPr>
            <w:r>
              <w:rPr>
                <w:lang w:val="en-GB" w:eastAsia="zh-CN"/>
              </w:rPr>
              <w:t>Intel</w:t>
            </w:r>
          </w:p>
        </w:tc>
        <w:tc>
          <w:tcPr>
            <w:tcW w:w="1126" w:type="dxa"/>
          </w:tcPr>
          <w:p w14:paraId="2AE29884" w14:textId="77777777" w:rsidR="00C2149A" w:rsidRPr="00C84D3B" w:rsidRDefault="00C2149A" w:rsidP="008B74B2">
            <w:pPr>
              <w:pStyle w:val="3GPPText"/>
              <w:rPr>
                <w:lang w:val="en-GB" w:eastAsia="zh-CN"/>
              </w:rPr>
            </w:pPr>
          </w:p>
        </w:tc>
        <w:tc>
          <w:tcPr>
            <w:tcW w:w="1417" w:type="dxa"/>
          </w:tcPr>
          <w:p w14:paraId="58C52CB5" w14:textId="0821D2BE" w:rsidR="00C2149A" w:rsidRPr="00C84D3B" w:rsidRDefault="00B04C23" w:rsidP="008B74B2">
            <w:pPr>
              <w:pStyle w:val="3GPPText"/>
              <w:rPr>
                <w:lang w:val="en-GB" w:eastAsia="zh-CN"/>
              </w:rPr>
            </w:pPr>
            <w:r>
              <w:rPr>
                <w:lang w:val="en-GB" w:eastAsia="zh-CN"/>
              </w:rPr>
              <w:t>Y</w:t>
            </w:r>
          </w:p>
        </w:tc>
        <w:tc>
          <w:tcPr>
            <w:tcW w:w="6139" w:type="dxa"/>
          </w:tcPr>
          <w:p w14:paraId="5201C8A2" w14:textId="6EC0FB32" w:rsidR="00C2149A" w:rsidRPr="00C84D3B" w:rsidRDefault="00B04C23" w:rsidP="008B74B2">
            <w:pPr>
              <w:pStyle w:val="3GPPText"/>
              <w:rPr>
                <w:lang w:val="en-GB" w:eastAsia="zh-CN"/>
              </w:rPr>
            </w:pPr>
            <w:r>
              <w:rPr>
                <w:lang w:val="en-GB" w:eastAsia="zh-CN"/>
              </w:rPr>
              <w:t>We agree the response could be easily supported in INACTIVE.</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sidRPr="006F25E5">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NRPPa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Proposal21: RAN2 doesn’t need to discuss the transport of non-UE-associated NRPPa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lastRenderedPageBreak/>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CBA45" w14:textId="77777777" w:rsidR="00492FED" w:rsidRDefault="00492FED">
      <w:pPr>
        <w:spacing w:after="0"/>
      </w:pPr>
      <w:r>
        <w:separator/>
      </w:r>
    </w:p>
  </w:endnote>
  <w:endnote w:type="continuationSeparator" w:id="0">
    <w:p w14:paraId="27E3E692" w14:textId="77777777" w:rsidR="00492FED" w:rsidRDefault="0049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A1526C" w:rsidRDefault="00A1526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526C" w:rsidRDefault="00A1526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77777777" w:rsidR="00A1526C" w:rsidRDefault="00A1526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1D34">
      <w:rPr>
        <w:rStyle w:val="CharChar2"/>
        <w:b/>
        <w:i/>
        <w:noProof/>
        <w:sz w:val="18"/>
      </w:rPr>
      <w:t>14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1D34">
      <w:rPr>
        <w:rStyle w:val="CharChar2"/>
        <w:b/>
        <w:i/>
        <w:noProof/>
        <w:sz w:val="18"/>
      </w:rPr>
      <w:t>14</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997F" w14:textId="77777777" w:rsidR="00B04C23" w:rsidRDefault="00B0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B8E86" w14:textId="77777777" w:rsidR="00492FED" w:rsidRDefault="00492FED">
      <w:pPr>
        <w:spacing w:after="0"/>
      </w:pPr>
      <w:r>
        <w:separator/>
      </w:r>
    </w:p>
  </w:footnote>
  <w:footnote w:type="continuationSeparator" w:id="0">
    <w:p w14:paraId="05A00B20" w14:textId="77777777" w:rsidR="00492FED" w:rsidRDefault="00492F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A1526C" w:rsidRDefault="00A1526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06A6" w14:textId="77777777" w:rsidR="00B04C23" w:rsidRDefault="00B04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ECEAF" w14:textId="77777777" w:rsidR="00B04C23" w:rsidRDefault="00B04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0"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1"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4"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8"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0"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6"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8"/>
  </w:num>
  <w:num w:numId="3">
    <w:abstractNumId w:val="25"/>
  </w:num>
  <w:num w:numId="4">
    <w:abstractNumId w:val="36"/>
  </w:num>
  <w:num w:numId="5">
    <w:abstractNumId w:val="15"/>
  </w:num>
  <w:num w:numId="6">
    <w:abstractNumId w:val="29"/>
  </w:num>
  <w:num w:numId="7">
    <w:abstractNumId w:val="17"/>
  </w:num>
  <w:num w:numId="8">
    <w:abstractNumId w:val="21"/>
  </w:num>
  <w:num w:numId="9">
    <w:abstractNumId w:val="4"/>
  </w:num>
  <w:num w:numId="10">
    <w:abstractNumId w:val="14"/>
  </w:num>
  <w:num w:numId="11">
    <w:abstractNumId w:val="35"/>
  </w:num>
  <w:num w:numId="12">
    <w:abstractNumId w:val="6"/>
  </w:num>
  <w:num w:numId="13">
    <w:abstractNumId w:val="39"/>
  </w:num>
  <w:num w:numId="14">
    <w:abstractNumId w:val="10"/>
  </w:num>
  <w:num w:numId="15">
    <w:abstractNumId w:val="44"/>
  </w:num>
  <w:num w:numId="16">
    <w:abstractNumId w:val="38"/>
  </w:num>
  <w:num w:numId="17">
    <w:abstractNumId w:val="23"/>
  </w:num>
  <w:num w:numId="18">
    <w:abstractNumId w:val="37"/>
  </w:num>
  <w:num w:numId="19">
    <w:abstractNumId w:val="11"/>
  </w:num>
  <w:num w:numId="20">
    <w:abstractNumId w:val="40"/>
  </w:num>
  <w:num w:numId="21">
    <w:abstractNumId w:val="45"/>
  </w:num>
  <w:num w:numId="22">
    <w:abstractNumId w:val="7"/>
  </w:num>
  <w:num w:numId="23">
    <w:abstractNumId w:val="5"/>
  </w:num>
  <w:num w:numId="24">
    <w:abstractNumId w:val="20"/>
  </w:num>
  <w:num w:numId="25">
    <w:abstractNumId w:val="26"/>
  </w:num>
  <w:num w:numId="26">
    <w:abstractNumId w:val="33"/>
  </w:num>
  <w:num w:numId="27">
    <w:abstractNumId w:val="30"/>
  </w:num>
  <w:num w:numId="28">
    <w:abstractNumId w:val="13"/>
  </w:num>
  <w:num w:numId="29">
    <w:abstractNumId w:val="19"/>
  </w:num>
  <w:num w:numId="30">
    <w:abstractNumId w:val="32"/>
  </w:num>
  <w:num w:numId="31">
    <w:abstractNumId w:val="1"/>
  </w:num>
  <w:num w:numId="32">
    <w:abstractNumId w:val="22"/>
  </w:num>
  <w:num w:numId="33">
    <w:abstractNumId w:val="43"/>
  </w:num>
  <w:num w:numId="34">
    <w:abstractNumId w:val="31"/>
  </w:num>
  <w:num w:numId="35">
    <w:abstractNumId w:val="8"/>
  </w:num>
  <w:num w:numId="36">
    <w:abstractNumId w:val="34"/>
  </w:num>
  <w:num w:numId="37">
    <w:abstractNumId w:val="41"/>
  </w:num>
  <w:num w:numId="38">
    <w:abstractNumId w:val="12"/>
  </w:num>
  <w:num w:numId="39">
    <w:abstractNumId w:val="46"/>
  </w:num>
  <w:num w:numId="40">
    <w:abstractNumId w:val="18"/>
  </w:num>
  <w:num w:numId="41">
    <w:abstractNumId w:val="9"/>
  </w:num>
  <w:num w:numId="42">
    <w:abstractNumId w:val="2"/>
  </w:num>
  <w:num w:numId="43">
    <w:abstractNumId w:val="27"/>
  </w:num>
  <w:num w:numId="44">
    <w:abstractNumId w:val="0"/>
  </w:num>
  <w:num w:numId="45">
    <w:abstractNumId w:val="42"/>
  </w:num>
  <w:num w:numId="46">
    <w:abstractNumId w:val="16"/>
  </w:num>
  <w:num w:numId="47">
    <w:abstractNumId w:val="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79B"/>
    <w:rsid w:val="001E4460"/>
    <w:rsid w:val="001E4804"/>
    <w:rsid w:val="001E4D72"/>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80A"/>
    <w:rsid w:val="003D2918"/>
    <w:rsid w:val="003D3683"/>
    <w:rsid w:val="003D5BE0"/>
    <w:rsid w:val="003D6B95"/>
    <w:rsid w:val="003E06CB"/>
    <w:rsid w:val="003E088A"/>
    <w:rsid w:val="003E0ADA"/>
    <w:rsid w:val="003E18E8"/>
    <w:rsid w:val="003E20BB"/>
    <w:rsid w:val="003E2501"/>
    <w:rsid w:val="003E2BD6"/>
    <w:rsid w:val="003E4E6B"/>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10C1A"/>
    <w:rsid w:val="00411EED"/>
    <w:rsid w:val="00412C9B"/>
    <w:rsid w:val="00412F79"/>
    <w:rsid w:val="00413183"/>
    <w:rsid w:val="00413339"/>
    <w:rsid w:val="004138D1"/>
    <w:rsid w:val="00414003"/>
    <w:rsid w:val="00414228"/>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5DB8"/>
    <w:rsid w:val="00511E3D"/>
    <w:rsid w:val="00512D44"/>
    <w:rsid w:val="00513BD8"/>
    <w:rsid w:val="005157A6"/>
    <w:rsid w:val="00517582"/>
    <w:rsid w:val="00520476"/>
    <w:rsid w:val="00520C44"/>
    <w:rsid w:val="0052168D"/>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50DE0"/>
    <w:rsid w:val="00652062"/>
    <w:rsid w:val="00660671"/>
    <w:rsid w:val="00661FE8"/>
    <w:rsid w:val="006631FF"/>
    <w:rsid w:val="0066345D"/>
    <w:rsid w:val="00664B82"/>
    <w:rsid w:val="00670FC3"/>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965"/>
    <w:rsid w:val="0077131E"/>
    <w:rsid w:val="00771896"/>
    <w:rsid w:val="00771F5D"/>
    <w:rsid w:val="007730B0"/>
    <w:rsid w:val="007736CF"/>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96A"/>
    <w:rsid w:val="007A63C5"/>
    <w:rsid w:val="007A65E5"/>
    <w:rsid w:val="007A6B6F"/>
    <w:rsid w:val="007A71E1"/>
    <w:rsid w:val="007A748A"/>
    <w:rsid w:val="007B178C"/>
    <w:rsid w:val="007B3108"/>
    <w:rsid w:val="007B389C"/>
    <w:rsid w:val="007B4AFA"/>
    <w:rsid w:val="007B5E0E"/>
    <w:rsid w:val="007B7073"/>
    <w:rsid w:val="007B7155"/>
    <w:rsid w:val="007B7E5B"/>
    <w:rsid w:val="007C0106"/>
    <w:rsid w:val="007C1694"/>
    <w:rsid w:val="007C2756"/>
    <w:rsid w:val="007C3195"/>
    <w:rsid w:val="007C36A8"/>
    <w:rsid w:val="007C4AE1"/>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B90"/>
    <w:rsid w:val="00926C08"/>
    <w:rsid w:val="009307CE"/>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E0F"/>
    <w:rsid w:val="00AE0BAE"/>
    <w:rsid w:val="00AE25CF"/>
    <w:rsid w:val="00AE3258"/>
    <w:rsid w:val="00AE7099"/>
    <w:rsid w:val="00AF03EB"/>
    <w:rsid w:val="00AF08CE"/>
    <w:rsid w:val="00AF0D24"/>
    <w:rsid w:val="00AF184A"/>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405E"/>
    <w:rsid w:val="00BB5943"/>
    <w:rsid w:val="00BB7C44"/>
    <w:rsid w:val="00BB7FE6"/>
    <w:rsid w:val="00BC181F"/>
    <w:rsid w:val="00BC2CB9"/>
    <w:rsid w:val="00BC37D4"/>
    <w:rsid w:val="00BC463F"/>
    <w:rsid w:val="00BC6B7E"/>
    <w:rsid w:val="00BC74E2"/>
    <w:rsid w:val="00BD00FD"/>
    <w:rsid w:val="00BD04AF"/>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E59"/>
    <w:rsid w:val="00CA09AE"/>
    <w:rsid w:val="00CA156B"/>
    <w:rsid w:val="00CA3361"/>
    <w:rsid w:val="00CA3B4F"/>
    <w:rsid w:val="00CA5369"/>
    <w:rsid w:val="00CA6063"/>
    <w:rsid w:val="00CA7DB7"/>
    <w:rsid w:val="00CB2B81"/>
    <w:rsid w:val="00CB32CE"/>
    <w:rsid w:val="00CB33D2"/>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737E"/>
    <w:rsid w:val="00EE7508"/>
    <w:rsid w:val="00EF166D"/>
    <w:rsid w:val="00EF1E35"/>
    <w:rsid w:val="00EF2363"/>
    <w:rsid w:val="00EF2C41"/>
    <w:rsid w:val="00EF4740"/>
    <w:rsid w:val="00EF4E80"/>
    <w:rsid w:val="00EF5654"/>
    <w:rsid w:val="00EF5EB0"/>
    <w:rsid w:val="00F003E6"/>
    <w:rsid w:val="00F00852"/>
    <w:rsid w:val="00F00D34"/>
    <w:rsid w:val="00F02489"/>
    <w:rsid w:val="00F02F26"/>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C6A"/>
    <w:rsid w:val="00F40227"/>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列表段落 Char,リスト段落 Char,¥¡¡¡¡ì¬º¥¹¥È¶ÎÂä Char,ÁÐ³ö¶ÎÂä Char,列出段落1 Char,列表段落1 Char,—ño’i—Ž Char,¥ê¥¹¥È¶ÎÂä Char,Lettre d'introduction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styleId="UnresolvedMention">
    <w:name w:val="Unresolved Mention"/>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Fredrik.gunnarsson@ericsson.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56173-E551-4F12-84ED-BC9CFF9B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Intel1</cp:lastModifiedBy>
  <cp:revision>4</cp:revision>
  <dcterms:created xsi:type="dcterms:W3CDTF">2021-01-27T19:55:00Z</dcterms:created>
  <dcterms:modified xsi:type="dcterms:W3CDTF">2021-01-28T07:21:00Z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