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Feb,</w:t>
      </w:r>
      <w:proofErr w:type="gramEnd"/>
      <w:r>
        <w:rPr>
          <w:rFonts w:ascii="Arial" w:hAnsi="Arial" w:cs="Arial"/>
          <w:b/>
          <w:sz w:val="24"/>
        </w:rPr>
        <w:t xml:space="preserve">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 xml:space="preserve">Intended outcome: </w:t>
      </w:r>
      <w:proofErr w:type="spellStart"/>
      <w:r>
        <w:t>Endorsable</w:t>
      </w:r>
      <w:proofErr w:type="spellEnd"/>
      <w:r>
        <w:t xml:space="preserv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 xml:space="preserve">n this email discussion, first, we would have yet another review for the related agreements made in RAN1 on IDLE/INACTIVE positioning during the SI phase and its impacts on RAN2; second, we proceed to the text proposal for the easy agreements made in [POST112-e][609];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1AE35BD3" w14:textId="77777777" w:rsidR="009A4223" w:rsidRDefault="0034313A">
            <w:pPr>
              <w:jc w:val="both"/>
            </w:pPr>
            <w:hyperlink r:id="rId9" w:history="1">
              <w:r>
                <w:rPr>
                  <w:rStyle w:val="Hyperlink"/>
                </w:rPr>
                <w:t>Ritesh.shreevastav@ericsson.com</w:t>
              </w:r>
            </w:hyperlink>
            <w:r>
              <w:t xml:space="preserve">, </w:t>
            </w:r>
            <w:hyperlink r:id="rId10" w:history="1">
              <w:r>
                <w:rPr>
                  <w:rStyle w:val="Hyperlink"/>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proofErr w:type="spellStart"/>
            <w:r>
              <w:rPr>
                <w:lang w:eastAsia="zh-CN"/>
              </w:rPr>
              <w:t>Yi.guo</w:t>
            </w:r>
            <w:proofErr w:type="spellEnd"/>
          </w:p>
        </w:tc>
        <w:tc>
          <w:tcPr>
            <w:tcW w:w="4253" w:type="dxa"/>
            <w:shd w:val="clear" w:color="auto" w:fill="auto"/>
          </w:tcPr>
          <w:p w14:paraId="43FF8CE5" w14:textId="77777777" w:rsidR="009A4223" w:rsidRDefault="0034313A">
            <w:pPr>
              <w:jc w:val="both"/>
              <w:rPr>
                <w:lang w:eastAsia="zh-CN"/>
              </w:rPr>
            </w:pPr>
            <w:hyperlink r:id="rId11" w:history="1">
              <w:r>
                <w:rPr>
                  <w:rStyle w:val="Hyperlink"/>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43497CCE" w14:textId="77777777" w:rsidR="009A4223" w:rsidRDefault="0034313A">
            <w:pPr>
              <w:jc w:val="both"/>
              <w:rPr>
                <w:rFonts w:eastAsia="Times New Roman"/>
              </w:rPr>
            </w:pPr>
            <w:hyperlink r:id="rId12" w:history="1">
              <w:r>
                <w:rPr>
                  <w:rStyle w:val="Hyperlink"/>
                  <w:rFonts w:hint="eastAsia"/>
                  <w:lang w:eastAsia="zh-CN"/>
                </w:rPr>
                <w:t>y</w:t>
              </w:r>
              <w:r>
                <w:rPr>
                  <w:rStyle w:val="Hyperlink"/>
                  <w:lang w:eastAsia="zh-CN"/>
                </w:rPr>
                <w:t>uanyuanwang@vivo.com</w:t>
              </w:r>
            </w:hyperlink>
            <w:r>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32AED1C3" w14:textId="77777777" w:rsidR="009A4223" w:rsidRDefault="0034313A">
            <w:pPr>
              <w:jc w:val="both"/>
              <w:rPr>
                <w:lang w:eastAsia="zh-CN"/>
              </w:rPr>
            </w:pPr>
            <w:hyperlink r:id="rId13" w:history="1">
              <w:r>
                <w:rPr>
                  <w:rStyle w:val="Hyperlink"/>
                </w:rPr>
                <w:t>l</w:t>
              </w:r>
              <w:r>
                <w:rPr>
                  <w:rStyle w:val="Hyperlink"/>
                  <w:rFonts w:eastAsiaTheme="minorEastAsia"/>
                  <w:lang w:eastAsia="zh-CN"/>
                </w:rPr>
                <w:t>ixiaolong1@xiaomi.com</w:t>
              </w:r>
            </w:hyperlink>
            <w:r>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4126" w:type="dxa"/>
            <w:shd w:val="clear" w:color="auto" w:fill="auto"/>
          </w:tcPr>
          <w:p w14:paraId="7B16794B" w14:textId="77777777" w:rsidR="009A4223" w:rsidRDefault="0034313A">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28381AD9" w14:textId="77777777" w:rsidR="009A4223" w:rsidRDefault="0034313A">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9A4223" w14:paraId="428658C4" w14:textId="77777777">
        <w:trPr>
          <w:trHeight w:val="261"/>
          <w:ins w:id="1" w:author="OPPO- Liu yang" w:date="2021-01-29T17:57:00Z"/>
        </w:trPr>
        <w:tc>
          <w:tcPr>
            <w:tcW w:w="1794" w:type="dxa"/>
            <w:shd w:val="clear" w:color="auto" w:fill="auto"/>
          </w:tcPr>
          <w:p w14:paraId="1B1670B2" w14:textId="77777777" w:rsidR="009A4223" w:rsidRDefault="0034313A">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46EE1323" w14:textId="77777777" w:rsidR="009A4223" w:rsidRDefault="0034313A">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ins w:id="4" w:author="OPPO- Liu yang" w:date="2021-01-29T17:57:00Z"/>
                <w:rStyle w:val="Hyperlink"/>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proofErr w:type="spellStart"/>
            <w:r>
              <w:rPr>
                <w:rFonts w:eastAsiaTheme="minorEastAsia"/>
                <w:lang w:eastAsia="zh-CN"/>
              </w:rPr>
              <w:t>InterDigital</w:t>
            </w:r>
            <w:proofErr w:type="spellEnd"/>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 xml:space="preserve">Jaya Rao, </w:t>
            </w:r>
            <w:proofErr w:type="spellStart"/>
            <w:r>
              <w:rPr>
                <w:rFonts w:eastAsiaTheme="minorEastAsia"/>
                <w:lang w:eastAsia="zh-CN"/>
              </w:rPr>
              <w:t>Fumihiro</w:t>
            </w:r>
            <w:proofErr w:type="spellEnd"/>
            <w:r>
              <w:rPr>
                <w:rFonts w:eastAsiaTheme="minorEastAsia"/>
                <w:lang w:eastAsia="zh-CN"/>
              </w:rPr>
              <w:t xml:space="preserve">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ins w:id="5" w:author="ZTE" w:date="2021-01-31T18:41:00Z"/>
        </w:trPr>
        <w:tc>
          <w:tcPr>
            <w:tcW w:w="1794" w:type="dxa"/>
            <w:shd w:val="clear" w:color="auto" w:fill="auto"/>
          </w:tcPr>
          <w:p w14:paraId="0E98C072" w14:textId="77777777" w:rsidR="009A4223" w:rsidRDefault="0034313A">
            <w:pPr>
              <w:jc w:val="both"/>
              <w:rPr>
                <w:ins w:id="6" w:author="ZTE" w:date="2021-01-31T18:41:00Z"/>
                <w:rFonts w:eastAsiaTheme="minorEastAsia"/>
                <w:lang w:val="en-US" w:eastAsia="zh-CN"/>
              </w:rPr>
            </w:pPr>
            <w:ins w:id="7" w:author="ZTE" w:date="2021-01-31T18:41:00Z">
              <w:r>
                <w:rPr>
                  <w:rFonts w:eastAsiaTheme="minorEastAsia" w:hint="eastAsia"/>
                  <w:lang w:val="en-US" w:eastAsia="zh-CN"/>
                </w:rPr>
                <w:t>ZTE</w:t>
              </w:r>
            </w:ins>
          </w:p>
        </w:tc>
        <w:tc>
          <w:tcPr>
            <w:tcW w:w="4126" w:type="dxa"/>
            <w:shd w:val="clear" w:color="auto" w:fill="auto"/>
          </w:tcPr>
          <w:p w14:paraId="151B7EA1" w14:textId="77777777" w:rsidR="009A4223" w:rsidRDefault="0034313A">
            <w:pPr>
              <w:jc w:val="both"/>
              <w:rPr>
                <w:ins w:id="8" w:author="ZTE" w:date="2021-01-31T18:41:00Z"/>
                <w:rFonts w:eastAsiaTheme="minorEastAsia"/>
                <w:lang w:val="en-US" w:eastAsia="zh-CN"/>
              </w:rPr>
            </w:pPr>
            <w:ins w:id="9" w:author="ZTE" w:date="2021-01-31T18:41:00Z">
              <w:r>
                <w:rPr>
                  <w:rFonts w:eastAsiaTheme="minorEastAsia" w:hint="eastAsia"/>
                  <w:lang w:val="en-US" w:eastAsia="zh-CN"/>
                </w:rPr>
                <w:t xml:space="preserve">Liu </w:t>
              </w:r>
              <w:proofErr w:type="spellStart"/>
              <w:r>
                <w:rPr>
                  <w:rFonts w:eastAsiaTheme="minorEastAsia" w:hint="eastAsia"/>
                  <w:lang w:val="en-US" w:eastAsia="zh-CN"/>
                </w:rPr>
                <w:t>Yansheng</w:t>
              </w:r>
              <w:proofErr w:type="spellEnd"/>
              <w:r>
                <w:rPr>
                  <w:rFonts w:eastAsiaTheme="minorEastAsia" w:hint="eastAsia"/>
                  <w:lang w:val="en-US" w:eastAsia="zh-CN"/>
                </w:rPr>
                <w:t xml:space="preserve"> </w:t>
              </w:r>
            </w:ins>
          </w:p>
        </w:tc>
        <w:tc>
          <w:tcPr>
            <w:tcW w:w="4253" w:type="dxa"/>
            <w:shd w:val="clear" w:color="auto" w:fill="auto"/>
          </w:tcPr>
          <w:p w14:paraId="5AD59637" w14:textId="77777777" w:rsidR="009A4223" w:rsidRDefault="0034313A">
            <w:pPr>
              <w:jc w:val="both"/>
              <w:rPr>
                <w:ins w:id="10" w:author="ZTE" w:date="2021-01-31T18:41:00Z"/>
                <w:lang w:val="en-US" w:eastAsia="zh-CN"/>
              </w:rPr>
            </w:pPr>
            <w:ins w:id="11" w:author="ZTE" w:date="2021-01-31T18:41:00Z">
              <w:r>
                <w:rPr>
                  <w:rFonts w:hint="eastAsia"/>
                  <w:lang w:val="en-US" w:eastAsia="zh-CN"/>
                </w:rPr>
                <w:t>Liu.yansheng@zte.com.cn</w:t>
              </w:r>
            </w:ins>
          </w:p>
        </w:tc>
      </w:tr>
      <w:tr w:rsidR="0034313A" w14:paraId="5F0CD57E" w14:textId="77777777">
        <w:trPr>
          <w:trHeight w:val="261"/>
          <w:ins w:id="12" w:author="Apple - Zhibin Wu" w:date="2021-01-31T16:32:00Z"/>
        </w:trPr>
        <w:tc>
          <w:tcPr>
            <w:tcW w:w="1794" w:type="dxa"/>
            <w:shd w:val="clear" w:color="auto" w:fill="auto"/>
          </w:tcPr>
          <w:p w14:paraId="2F823C46" w14:textId="29B34EA0" w:rsidR="0034313A" w:rsidRDefault="0034313A">
            <w:pPr>
              <w:jc w:val="both"/>
              <w:rPr>
                <w:ins w:id="13" w:author="Apple - Zhibin Wu" w:date="2021-01-31T16:32:00Z"/>
                <w:rFonts w:eastAsiaTheme="minorEastAsia" w:hint="eastAsia"/>
                <w:lang w:val="en-US" w:eastAsia="zh-CN"/>
              </w:rPr>
            </w:pPr>
            <w:ins w:id="14" w:author="Apple - Zhibin Wu" w:date="2021-01-31T16:32:00Z">
              <w:r>
                <w:rPr>
                  <w:rFonts w:eastAsiaTheme="minorEastAsia"/>
                  <w:lang w:val="en-US" w:eastAsia="zh-CN"/>
                </w:rPr>
                <w:t>Apple</w:t>
              </w:r>
            </w:ins>
          </w:p>
        </w:tc>
        <w:tc>
          <w:tcPr>
            <w:tcW w:w="4126" w:type="dxa"/>
            <w:shd w:val="clear" w:color="auto" w:fill="auto"/>
          </w:tcPr>
          <w:p w14:paraId="324F1542" w14:textId="72897CAD" w:rsidR="0034313A" w:rsidRDefault="0034313A">
            <w:pPr>
              <w:jc w:val="both"/>
              <w:rPr>
                <w:ins w:id="15" w:author="Apple - Zhibin Wu" w:date="2021-01-31T16:32:00Z"/>
                <w:rFonts w:eastAsiaTheme="minorEastAsia" w:hint="eastAsia"/>
                <w:lang w:val="en-US" w:eastAsia="zh-CN"/>
              </w:rPr>
            </w:pPr>
            <w:ins w:id="16" w:author="Apple - Zhibin Wu" w:date="2021-01-31T16:32:00Z">
              <w:r>
                <w:rPr>
                  <w:rFonts w:eastAsiaTheme="minorEastAsia"/>
                  <w:lang w:val="en-US" w:eastAsia="zh-CN"/>
                </w:rPr>
                <w:t>Zhibin Wu</w:t>
              </w:r>
            </w:ins>
          </w:p>
        </w:tc>
        <w:tc>
          <w:tcPr>
            <w:tcW w:w="4253" w:type="dxa"/>
            <w:shd w:val="clear" w:color="auto" w:fill="auto"/>
          </w:tcPr>
          <w:p w14:paraId="1EEF57ED" w14:textId="3D7D9669" w:rsidR="0034313A" w:rsidRDefault="0034313A">
            <w:pPr>
              <w:jc w:val="both"/>
              <w:rPr>
                <w:ins w:id="17" w:author="Apple - Zhibin Wu" w:date="2021-01-31T16:32:00Z"/>
                <w:rFonts w:hint="eastAsia"/>
                <w:lang w:val="en-US" w:eastAsia="zh-CN"/>
              </w:rPr>
            </w:pPr>
            <w:ins w:id="18" w:author="Apple - Zhibin Wu" w:date="2021-01-31T16:32:00Z">
              <w:r>
                <w:rPr>
                  <w:lang w:val="en-US" w:eastAsia="zh-CN"/>
                </w:rPr>
                <w:t>zhibin_wu@apple.com</w:t>
              </w:r>
            </w:ins>
          </w:p>
        </w:tc>
      </w:tr>
    </w:tbl>
    <w:p w14:paraId="02BE1C47" w14:textId="77777777" w:rsidR="009A4223" w:rsidRDefault="009A4223">
      <w:pPr>
        <w:pStyle w:val="3GPPText"/>
        <w:rPr>
          <w:lang w:val="en-GB" w:eastAsia="zh-CN"/>
        </w:rPr>
      </w:pPr>
    </w:p>
    <w:p w14:paraId="524F8B49" w14:textId="77777777" w:rsidR="009A4223" w:rsidRDefault="0034313A">
      <w:pPr>
        <w:pStyle w:val="Heading1"/>
        <w:jc w:val="both"/>
        <w:rPr>
          <w:lang w:eastAsia="zh-CN"/>
        </w:rPr>
      </w:pPr>
      <w:r>
        <w:rPr>
          <w:rFonts w:hint="eastAsia"/>
          <w:lang w:eastAsia="zh-CN"/>
        </w:rPr>
        <w:lastRenderedPageBreak/>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Ues</w:t>
            </w:r>
            <w:proofErr w:type="spellEnd"/>
            <w:r>
              <w:rPr>
                <w:lang w:eastAsia="ja-JP"/>
              </w:rPr>
              <w:t xml:space="preserve"> in RRC_IDLE state and </w:t>
            </w:r>
            <w:proofErr w:type="spellStart"/>
            <w:r>
              <w:rPr>
                <w:lang w:eastAsia="ja-JP"/>
              </w:rPr>
              <w:t>Ues</w:t>
            </w:r>
            <w:proofErr w:type="spellEnd"/>
            <w:r>
              <w:rPr>
                <w:lang w:eastAsia="ja-JP"/>
              </w:rPr>
              <w:t xml:space="preserve">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77777777" w:rsidR="009A4223" w:rsidRDefault="0034313A">
            <w:pPr>
              <w:numPr>
                <w:ilvl w:val="0"/>
                <w:numId w:val="7"/>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19" w:name="OLE_LINK13"/>
            <w:bookmarkStart w:id="20"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 xml:space="preserve">NR positioning for </w:t>
            </w:r>
            <w:proofErr w:type="spellStart"/>
            <w:r>
              <w:t>Ues</w:t>
            </w:r>
            <w:proofErr w:type="spellEnd"/>
            <w:r>
              <w:t xml:space="preserve">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Ues</w:t>
            </w:r>
            <w:proofErr w:type="spellEnd"/>
            <w:r>
              <w:t xml:space="preserve"> in </w:t>
            </w:r>
            <w:proofErr w:type="spellStart"/>
            <w:r>
              <w:t>RRC_inactive</w:t>
            </w:r>
            <w:proofErr w:type="spellEnd"/>
            <w:r>
              <w:t xml:space="preser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9"/>
    <w:bookmarkEnd w:id="20"/>
    <w:p w14:paraId="5142D7FC" w14:textId="77777777" w:rsidR="009A4223" w:rsidRDefault="009A4223">
      <w:pPr>
        <w:pStyle w:val="3GPPText"/>
        <w:rPr>
          <w:lang w:val="en-GB" w:eastAsia="zh-CN"/>
        </w:rPr>
      </w:pPr>
    </w:p>
    <w:p w14:paraId="0C64BF0F" w14:textId="77777777" w:rsidR="009A4223" w:rsidRDefault="0034313A">
      <w:pPr>
        <w:pStyle w:val="Heading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Batang" w:hAnsi="Arial" w:cs="Arial"/>
          <w:sz w:val="24"/>
          <w:szCs w:val="24"/>
        </w:rPr>
      </w:pPr>
      <w:r>
        <w:rPr>
          <w:rFonts w:ascii="Arial" w:hAnsi="Arial" w:cs="Arial"/>
          <w:sz w:val="24"/>
          <w:szCs w:val="24"/>
        </w:rPr>
        <w:t xml:space="preserve">Support of UE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Support of </w:t>
      </w:r>
      <w:proofErr w:type="spellStart"/>
      <w:r>
        <w:rPr>
          <w:rFonts w:ascii="Arial" w:hAnsi="Arial" w:cs="Arial"/>
          <w:sz w:val="24"/>
          <w:szCs w:val="24"/>
        </w:rPr>
        <w:t>gNB</w:t>
      </w:r>
      <w:proofErr w:type="spellEnd"/>
      <w:r>
        <w:rPr>
          <w:rFonts w:ascii="Arial" w:hAnsi="Arial" w:cs="Arial"/>
          <w:sz w:val="24"/>
          <w:szCs w:val="24"/>
        </w:rPr>
        <w:t xml:space="preserve"> positioning measurements for </w:t>
      </w:r>
      <w:proofErr w:type="spellStart"/>
      <w:r>
        <w:rPr>
          <w:rFonts w:ascii="Arial" w:hAnsi="Arial" w:cs="Arial"/>
          <w:sz w:val="24"/>
          <w:szCs w:val="24"/>
        </w:rPr>
        <w:t>Ues</w:t>
      </w:r>
      <w:proofErr w:type="spellEnd"/>
      <w:r>
        <w:rPr>
          <w:rFonts w:ascii="Arial" w:hAnsi="Arial" w:cs="Arial"/>
          <w:sz w:val="24"/>
          <w:szCs w:val="24"/>
        </w:rPr>
        <w:t xml:space="preserve"> in RRC_INACTIVE state</w:t>
      </w:r>
    </w:p>
    <w:p w14:paraId="180CF8D6"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ListParagraph"/>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 xml:space="preserve">We understand above agreement is merely from measurement perspective and not considering signalling aspects. For </w:t>
            </w:r>
            <w:proofErr w:type="gramStart"/>
            <w:r>
              <w:rPr>
                <w:lang w:val="en-GB" w:eastAsia="zh-CN"/>
              </w:rPr>
              <w:t>example;</w:t>
            </w:r>
            <w:proofErr w:type="gramEnd"/>
            <w:r>
              <w:rPr>
                <w:lang w:val="en-GB" w:eastAsia="zh-CN"/>
              </w:rPr>
              <w:t xml:space="preserv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t xml:space="preserve">For DL based </w:t>
            </w:r>
            <w:proofErr w:type="gramStart"/>
            <w:r>
              <w:rPr>
                <w:lang w:val="en-GB" w:eastAsia="zh-CN"/>
              </w:rPr>
              <w:t>measurements;</w:t>
            </w:r>
            <w:proofErr w:type="gramEnd"/>
            <w:r>
              <w:rPr>
                <w:lang w:val="en-GB" w:eastAsia="zh-CN"/>
              </w:rPr>
              <w:t xml:space="preserve">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t xml:space="preserve">The problem we see is mainly for UL Inactive state Positioning. How will UE obtain AD in Inactive State? Can the AD validity be only for short duration </w:t>
            </w:r>
            <w:r>
              <w:rPr>
                <w:lang w:val="en-GB" w:eastAsia="zh-CN"/>
              </w:rPr>
              <w:lastRenderedPageBreak/>
              <w:t>(</w:t>
            </w:r>
            <w:proofErr w:type="spellStart"/>
            <w:r>
              <w:rPr>
                <w:lang w:val="en-GB" w:eastAsia="zh-CN"/>
              </w:rPr>
              <w:t>i.e</w:t>
            </w:r>
            <w:proofErr w:type="spellEnd"/>
            <w:r>
              <w:rPr>
                <w:lang w:val="en-GB" w:eastAsia="zh-CN"/>
              </w:rPr>
              <w:t xml:space="preserve"> when the condition is similar to last connected state)? Is this only applicable for stationary or slow moving </w:t>
            </w:r>
            <w:proofErr w:type="spellStart"/>
            <w:r>
              <w:rPr>
                <w:lang w:val="en-GB" w:eastAsia="zh-CN"/>
              </w:rPr>
              <w:t>Ues</w:t>
            </w:r>
            <w:proofErr w:type="spellEnd"/>
            <w:r>
              <w:rPr>
                <w:lang w:val="en-GB" w:eastAsia="zh-CN"/>
              </w:rPr>
              <w:t>?</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77777777" w:rsidR="009A4223" w:rsidRDefault="0034313A">
            <w:pPr>
              <w:pStyle w:val="3GPPText"/>
              <w:rPr>
                <w:lang w:val="en-GB" w:eastAsia="zh-CN"/>
              </w:rPr>
            </w:pPr>
            <w:r>
              <w:rPr>
                <w:rFonts w:hint="eastAsia"/>
                <w:lang w:val="en-GB" w:eastAsia="zh-CN"/>
              </w:rPr>
              <w:t>v</w:t>
            </w:r>
            <w:r>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r>
              <w:rPr>
                <w:rFonts w:hint="eastAsia"/>
                <w:lang w:val="en-GB" w:eastAsia="zh-CN"/>
              </w:rPr>
              <w:t>o</w:t>
            </w:r>
            <w:r>
              <w:rPr>
                <w:lang w:val="en-GB" w:eastAsia="zh-CN"/>
              </w:rPr>
              <w:t>ppo</w:t>
            </w:r>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rPr>
          <w:ins w:id="21" w:author="Mani Thyagarajan (Nokia)" w:date="2021-01-29T13:14:00Z"/>
        </w:trPr>
        <w:tc>
          <w:tcPr>
            <w:tcW w:w="1447" w:type="dxa"/>
          </w:tcPr>
          <w:p w14:paraId="03387A96" w14:textId="77777777" w:rsidR="009A4223" w:rsidRDefault="0034313A">
            <w:pPr>
              <w:pStyle w:val="3GPPText"/>
              <w:rPr>
                <w:ins w:id="22" w:author="Mani Thyagarajan (Nokia)" w:date="2021-01-29T13:14:00Z"/>
                <w:lang w:val="en-GB" w:eastAsia="zh-CN"/>
              </w:rPr>
            </w:pPr>
            <w:ins w:id="23" w:author="Mani Thyagarajan (Nokia)" w:date="2021-01-29T13:14:00Z">
              <w:r>
                <w:rPr>
                  <w:lang w:val="en-GB" w:eastAsia="zh-CN"/>
                </w:rPr>
                <w:t>Nokia</w:t>
              </w:r>
            </w:ins>
          </w:p>
        </w:tc>
        <w:tc>
          <w:tcPr>
            <w:tcW w:w="1525" w:type="dxa"/>
          </w:tcPr>
          <w:p w14:paraId="28C37362" w14:textId="77777777" w:rsidR="009A4223" w:rsidRDefault="0034313A">
            <w:pPr>
              <w:pStyle w:val="3GPPText"/>
              <w:rPr>
                <w:ins w:id="24" w:author="Mani Thyagarajan (Nokia)" w:date="2021-01-29T13:14:00Z"/>
                <w:lang w:val="en-GB" w:eastAsia="zh-CN"/>
              </w:rPr>
            </w:pPr>
            <w:ins w:id="25" w:author="Mani Thyagarajan (Nokia)" w:date="2021-01-29T13:14:00Z">
              <w:r>
                <w:rPr>
                  <w:lang w:val="en-GB" w:eastAsia="zh-CN"/>
                </w:rPr>
                <w:t>Y</w:t>
              </w:r>
            </w:ins>
          </w:p>
        </w:tc>
        <w:tc>
          <w:tcPr>
            <w:tcW w:w="6990" w:type="dxa"/>
          </w:tcPr>
          <w:p w14:paraId="6D2E347E" w14:textId="77777777" w:rsidR="009A4223" w:rsidRDefault="0034313A">
            <w:pPr>
              <w:pStyle w:val="3GPPText"/>
              <w:rPr>
                <w:ins w:id="26" w:author="Mani Thyagarajan (Nokia)" w:date="2021-01-29T13:14:00Z"/>
                <w:lang w:val="en-GB" w:eastAsia="zh-CN"/>
              </w:rPr>
            </w:pPr>
            <w:ins w:id="27"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rsidR="009A4223" w14:paraId="480033CC" w14:textId="77777777">
        <w:tc>
          <w:tcPr>
            <w:tcW w:w="1447" w:type="dxa"/>
          </w:tcPr>
          <w:p w14:paraId="50BE51AD" w14:textId="77777777" w:rsidR="009A4223" w:rsidRDefault="0034313A">
            <w:pPr>
              <w:pStyle w:val="3GPPText"/>
              <w:rPr>
                <w:lang w:val="en-GB" w:eastAsia="zh-CN"/>
              </w:rPr>
            </w:pPr>
            <w:proofErr w:type="spellStart"/>
            <w:r>
              <w:rPr>
                <w:lang w:val="en-GB" w:eastAsia="zh-CN"/>
              </w:rPr>
              <w:t>InterDigital</w:t>
            </w:r>
            <w:proofErr w:type="spellEnd"/>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rPr>
          <w:ins w:id="28" w:author="ZTE" w:date="2021-01-31T18:42:00Z"/>
        </w:trPr>
        <w:tc>
          <w:tcPr>
            <w:tcW w:w="1447" w:type="dxa"/>
          </w:tcPr>
          <w:p w14:paraId="4ACFF5F2" w14:textId="77777777" w:rsidR="009A4223" w:rsidRDefault="0034313A">
            <w:pPr>
              <w:pStyle w:val="3GPPText"/>
              <w:rPr>
                <w:ins w:id="29" w:author="ZTE" w:date="2021-01-31T18:42:00Z"/>
                <w:lang w:eastAsia="zh-CN"/>
              </w:rPr>
            </w:pPr>
            <w:ins w:id="30" w:author="ZTE" w:date="2021-01-31T18:43:00Z">
              <w:r>
                <w:rPr>
                  <w:rFonts w:hint="eastAsia"/>
                  <w:lang w:eastAsia="zh-CN"/>
                </w:rPr>
                <w:t>ZTE</w:t>
              </w:r>
            </w:ins>
          </w:p>
        </w:tc>
        <w:tc>
          <w:tcPr>
            <w:tcW w:w="1525" w:type="dxa"/>
          </w:tcPr>
          <w:p w14:paraId="271B20C7" w14:textId="77777777" w:rsidR="009A4223" w:rsidRDefault="0034313A">
            <w:pPr>
              <w:pStyle w:val="3GPPText"/>
              <w:rPr>
                <w:ins w:id="31" w:author="ZTE" w:date="2021-01-31T18:42:00Z"/>
                <w:lang w:eastAsia="zh-CN"/>
              </w:rPr>
            </w:pPr>
            <w:proofErr w:type="gramStart"/>
            <w:ins w:id="32" w:author="ZTE" w:date="2021-01-31T18:43:00Z">
              <w:r>
                <w:rPr>
                  <w:rFonts w:hint="eastAsia"/>
                  <w:lang w:eastAsia="zh-CN"/>
                </w:rPr>
                <w:t>Yes</w:t>
              </w:r>
              <w:proofErr w:type="gramEnd"/>
              <w:r>
                <w:rPr>
                  <w:rFonts w:hint="eastAsia"/>
                  <w:lang w:eastAsia="zh-CN"/>
                </w:rPr>
                <w:t xml:space="preserve"> for inactive, no for idle</w:t>
              </w:r>
            </w:ins>
          </w:p>
        </w:tc>
        <w:tc>
          <w:tcPr>
            <w:tcW w:w="6990" w:type="dxa"/>
          </w:tcPr>
          <w:p w14:paraId="56C5404B" w14:textId="77777777" w:rsidR="009A4223" w:rsidRDefault="0034313A">
            <w:pPr>
              <w:pStyle w:val="3GPPText"/>
              <w:rPr>
                <w:ins w:id="33" w:author="ZTE" w:date="2021-01-31T18:42:00Z"/>
                <w:lang w:eastAsia="zh-CN"/>
              </w:rPr>
            </w:pPr>
            <w:ins w:id="34" w:author="ZTE" w:date="2021-01-31T18:44:00Z">
              <w:r>
                <w:rPr>
                  <w:rFonts w:hint="eastAsia"/>
                  <w:lang w:eastAsia="zh-CN"/>
                </w:rPr>
                <w:t>We have discussed this with our RAN1 colleague</w:t>
              </w:r>
            </w:ins>
            <w:ins w:id="35" w:author="ZTE" w:date="2021-01-31T18:45:00Z">
              <w:r>
                <w:rPr>
                  <w:rFonts w:hint="eastAsia"/>
                  <w:lang w:eastAsia="zh-CN"/>
                </w:rPr>
                <w:t>s. The RAN1 agreement is listed in Intel</w:t>
              </w:r>
              <w:r>
                <w:rPr>
                  <w:lang w:eastAsia="zh-CN"/>
                </w:rPr>
                <w:t>’</w:t>
              </w:r>
              <w:r>
                <w:rPr>
                  <w:rFonts w:hint="eastAsia"/>
                  <w:lang w:eastAsia="zh-CN"/>
                </w:rPr>
                <w:t xml:space="preserve">s answer. </w:t>
              </w:r>
            </w:ins>
            <w:ins w:id="36" w:author="ZTE" w:date="2021-01-31T18:46:00Z">
              <w:r>
                <w:rPr>
                  <w:rFonts w:hint="eastAsia"/>
                  <w:lang w:eastAsia="zh-CN"/>
                </w:rPr>
                <w:t xml:space="preserve">The reason why RAN1 </w:t>
              </w:r>
            </w:ins>
            <w:ins w:id="37" w:author="ZTE" w:date="2021-01-31T18:51:00Z">
              <w:r>
                <w:rPr>
                  <w:rFonts w:hint="eastAsia"/>
                  <w:lang w:eastAsia="zh-CN"/>
                </w:rPr>
                <w:t xml:space="preserve">finally write </w:t>
              </w:r>
            </w:ins>
            <w:ins w:id="38" w:author="ZTE" w:date="2021-01-31T18:46:00Z">
              <w:r>
                <w:rPr>
                  <w:rFonts w:hint="eastAsia"/>
                  <w:lang w:eastAsia="zh-CN"/>
                </w:rPr>
                <w:t xml:space="preserve">this is </w:t>
              </w:r>
            </w:ins>
            <w:ins w:id="39" w:author="ZTE" w:date="2021-01-31T18:52:00Z">
              <w:r>
                <w:rPr>
                  <w:rFonts w:hint="eastAsia"/>
                  <w:lang w:eastAsia="zh-CN"/>
                </w:rPr>
                <w:t xml:space="preserve">that </w:t>
              </w:r>
            </w:ins>
            <w:ins w:id="40" w:author="ZTE" w:date="2021-01-31T18:46:00Z">
              <w:r>
                <w:rPr>
                  <w:rFonts w:hint="eastAsia"/>
                  <w:lang w:eastAsia="zh-CN"/>
                </w:rPr>
                <w:t>RAN1 does not want to limit RAN2</w:t>
              </w:r>
              <w:r>
                <w:rPr>
                  <w:lang w:eastAsia="zh-CN"/>
                </w:rPr>
                <w:t>’</w:t>
              </w:r>
              <w:r>
                <w:rPr>
                  <w:rFonts w:hint="eastAsia"/>
                  <w:lang w:eastAsia="zh-CN"/>
                </w:rPr>
                <w:t xml:space="preserve">s discussion on the IDLE/INACTIVE positioning. </w:t>
              </w:r>
            </w:ins>
            <w:ins w:id="41" w:author="ZTE" w:date="2021-01-31T18:48:00Z">
              <w:r>
                <w:rPr>
                  <w:rFonts w:hint="eastAsia"/>
                  <w:lang w:eastAsia="zh-CN"/>
                </w:rPr>
                <w:t xml:space="preserve"> </w:t>
              </w:r>
            </w:ins>
          </w:p>
        </w:tc>
      </w:tr>
      <w:tr w:rsidR="0034313A" w14:paraId="13AB2FCF" w14:textId="77777777">
        <w:trPr>
          <w:ins w:id="42" w:author="Apple - Zhibin Wu" w:date="2021-01-31T16:33:00Z"/>
        </w:trPr>
        <w:tc>
          <w:tcPr>
            <w:tcW w:w="1447" w:type="dxa"/>
          </w:tcPr>
          <w:p w14:paraId="1B3E0FB5" w14:textId="2F6F641A" w:rsidR="0034313A" w:rsidRDefault="0034313A">
            <w:pPr>
              <w:pStyle w:val="3GPPText"/>
              <w:rPr>
                <w:ins w:id="43" w:author="Apple - Zhibin Wu" w:date="2021-01-31T16:33:00Z"/>
                <w:rFonts w:hint="eastAsia"/>
                <w:lang w:eastAsia="zh-CN"/>
              </w:rPr>
            </w:pPr>
            <w:ins w:id="44" w:author="Apple - Zhibin Wu" w:date="2021-01-31T16:33:00Z">
              <w:r>
                <w:rPr>
                  <w:lang w:eastAsia="zh-CN"/>
                </w:rPr>
                <w:t>Apple</w:t>
              </w:r>
            </w:ins>
          </w:p>
        </w:tc>
        <w:tc>
          <w:tcPr>
            <w:tcW w:w="1525" w:type="dxa"/>
          </w:tcPr>
          <w:p w14:paraId="36ED64A7" w14:textId="19969F3A" w:rsidR="0034313A" w:rsidRDefault="0034313A">
            <w:pPr>
              <w:pStyle w:val="3GPPText"/>
              <w:rPr>
                <w:ins w:id="45" w:author="Apple - Zhibin Wu" w:date="2021-01-31T16:33:00Z"/>
                <w:rFonts w:hint="eastAsia"/>
                <w:lang w:eastAsia="zh-CN"/>
              </w:rPr>
            </w:pPr>
            <w:ins w:id="46" w:author="Apple - Zhibin Wu" w:date="2021-01-31T16:33:00Z">
              <w:r>
                <w:rPr>
                  <w:lang w:eastAsia="zh-CN"/>
                </w:rPr>
                <w:t>Y</w:t>
              </w:r>
            </w:ins>
          </w:p>
        </w:tc>
        <w:tc>
          <w:tcPr>
            <w:tcW w:w="6990" w:type="dxa"/>
          </w:tcPr>
          <w:p w14:paraId="4C3B2299" w14:textId="77777777" w:rsidR="0034313A" w:rsidRDefault="0034313A">
            <w:pPr>
              <w:pStyle w:val="3GPPText"/>
              <w:rPr>
                <w:ins w:id="47" w:author="Apple - Zhibin Wu" w:date="2021-01-31T16:33:00Z"/>
                <w:rFonts w:hint="eastAsia"/>
                <w:lang w:eastAsia="zh-CN"/>
              </w:rPr>
            </w:pPr>
          </w:p>
        </w:tc>
      </w:tr>
    </w:tbl>
    <w:p w14:paraId="07DB12D9" w14:textId="77777777" w:rsidR="009A4223" w:rsidRDefault="009A4223">
      <w:pPr>
        <w:pStyle w:val="3GPPText"/>
        <w:rPr>
          <w:b/>
          <w:lang w:val="en-GB" w:eastAsia="zh-CN"/>
        </w:rPr>
      </w:pPr>
    </w:p>
    <w:p w14:paraId="7A6EC839" w14:textId="77777777" w:rsidR="009A4223" w:rsidRDefault="0034313A">
      <w:pPr>
        <w:pStyle w:val="3GPPH1"/>
        <w:jc w:val="both"/>
      </w:pPr>
      <w:r>
        <w:lastRenderedPageBreak/>
        <w:t>Continue discussion for [Post112-e][906]</w:t>
      </w:r>
    </w:p>
    <w:p w14:paraId="07043828" w14:textId="77777777" w:rsidR="009A4223" w:rsidRDefault="0034313A">
      <w:pPr>
        <w:pStyle w:val="3GPPText"/>
        <w:rPr>
          <w:szCs w:val="22"/>
          <w:lang w:val="en-GB"/>
        </w:rPr>
      </w:pPr>
      <w:r>
        <w:rPr>
          <w:szCs w:val="22"/>
          <w:lang w:val="en-GB"/>
        </w:rPr>
        <w:t>Based on the email discussion [Post112-e][906],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Heading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ListParagraph"/>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ListParagraph"/>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ListParagraph"/>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t>NRPPa</w:t>
      </w:r>
      <w:proofErr w:type="spellEnd"/>
    </w:p>
    <w:p w14:paraId="47B38423"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ListParagraph"/>
        <w:numPr>
          <w:ilvl w:val="0"/>
          <w:numId w:val="10"/>
        </w:numPr>
        <w:jc w:val="both"/>
        <w:rPr>
          <w:rFonts w:ascii="Times New Roman" w:hAnsi="Times New Roman"/>
          <w:b/>
          <w:lang w:eastAsia="zh-CN"/>
        </w:rPr>
      </w:pPr>
      <w:proofErr w:type="spellStart"/>
      <w:r>
        <w:rPr>
          <w:rFonts w:ascii="Times New Roman" w:eastAsiaTheme="minorEastAsia" w:hAnsi="Times New Roman"/>
          <w:b/>
          <w:lang w:eastAsia="zh-CN"/>
        </w:rPr>
        <w:t>Uu</w:t>
      </w:r>
      <w:proofErr w:type="spellEnd"/>
      <w:r>
        <w:rPr>
          <w:rFonts w:ascii="Times New Roman" w:eastAsiaTheme="minorEastAsia" w:hAnsi="Times New Roman"/>
          <w:b/>
          <w:lang w:eastAsia="zh-CN"/>
        </w:rPr>
        <w:t xml:space="preserve"> Signaling and procedure</w:t>
      </w:r>
    </w:p>
    <w:p w14:paraId="1461196B"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 xml:space="preserve">RRC signaling for positioning (e.g.,  </w:t>
      </w:r>
      <w:proofErr w:type="spellStart"/>
      <w:r>
        <w:rPr>
          <w:rFonts w:ascii="Times New Roman" w:hAnsi="Times New Roman"/>
          <w:b/>
          <w:lang w:eastAsia="zh-CN"/>
        </w:rPr>
        <w:t>posSRS</w:t>
      </w:r>
      <w:proofErr w:type="spellEnd"/>
      <w:r>
        <w:rPr>
          <w:rFonts w:ascii="Times New Roman" w:hAnsi="Times New Roman"/>
          <w:b/>
          <w:lang w:eastAsia="zh-CN"/>
        </w:rPr>
        <w:t xml:space="preserve"> configuration)</w:t>
      </w:r>
    </w:p>
    <w:p w14:paraId="6C18E580"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 xml:space="preserve">MAC procedure/L1 </w:t>
      </w:r>
      <w:proofErr w:type="spellStart"/>
      <w:r>
        <w:rPr>
          <w:rFonts w:ascii="Times New Roman" w:hAnsi="Times New Roman"/>
          <w:b/>
          <w:lang w:eastAsia="zh-CN"/>
        </w:rPr>
        <w:t>signalling</w:t>
      </w:r>
      <w:proofErr w:type="spellEnd"/>
      <w:r>
        <w:rPr>
          <w:rFonts w:ascii="Times New Roman" w:hAnsi="Times New Roman"/>
          <w:b/>
          <w:lang w:eastAsia="zh-CN"/>
        </w:rPr>
        <w:t xml:space="preserve"> (e.g., activation/deactivation for semi-persistent/aperiodic </w:t>
      </w:r>
      <w:proofErr w:type="spellStart"/>
      <w:r>
        <w:rPr>
          <w:rFonts w:ascii="Times New Roman" w:hAnsi="Times New Roman"/>
          <w:b/>
          <w:lang w:eastAsia="zh-CN"/>
        </w:rPr>
        <w:t>posSRS</w:t>
      </w:r>
      <w:proofErr w:type="spellEnd"/>
      <w:r>
        <w:rPr>
          <w:rFonts w:ascii="Times New Roman" w:hAnsi="Times New Roman"/>
          <w:b/>
          <w:lang w:eastAsia="zh-CN"/>
        </w:rPr>
        <w:t>)</w:t>
      </w:r>
    </w:p>
    <w:p w14:paraId="12295238"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posSRS</w:t>
      </w:r>
      <w:proofErr w:type="spellEnd"/>
      <w:r>
        <w:rPr>
          <w:rFonts w:ascii="Times New Roman" w:hAnsi="Times New Roman"/>
          <w:b/>
          <w:lang w:eastAsia="zh-CN"/>
        </w:rPr>
        <w:t xml:space="preserve"> and reception of DL-PRS</w:t>
      </w:r>
    </w:p>
    <w:p w14:paraId="5643E56A"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Heading1"/>
              <w:numPr>
                <w:ilvl w:val="0"/>
                <w:numId w:val="0"/>
              </w:numPr>
              <w:spacing w:after="180"/>
              <w:ind w:left="432" w:hanging="432"/>
            </w:pPr>
            <w:bookmarkStart w:id="48" w:name="_Toc57116992"/>
            <w:bookmarkStart w:id="49" w:name="_Toc57112397"/>
            <w:bookmarkStart w:id="50" w:name="_Toc56686472"/>
            <w:bookmarkStart w:id="51" w:name="_Toc57112053"/>
            <w:bookmarkStart w:id="52" w:name="_Toc57112271"/>
            <w:bookmarkStart w:id="53" w:name="_Toc57112172"/>
            <w:bookmarkStart w:id="54" w:name="_Toc57112496"/>
            <w:bookmarkStart w:id="55" w:name="_Toc57117091"/>
            <w:r>
              <w:t>2</w:t>
            </w:r>
            <w:r>
              <w:tab/>
              <w:t>References</w:t>
            </w:r>
            <w:bookmarkEnd w:id="48"/>
            <w:bookmarkEnd w:id="49"/>
            <w:bookmarkEnd w:id="50"/>
            <w:bookmarkEnd w:id="51"/>
            <w:bookmarkEnd w:id="52"/>
            <w:bookmarkEnd w:id="53"/>
            <w:bookmarkEnd w:id="54"/>
            <w:bookmarkEnd w:id="55"/>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77777777" w:rsidR="009A4223" w:rsidRDefault="0034313A">
            <w:pPr>
              <w:pStyle w:val="EX"/>
            </w:pPr>
            <w:r>
              <w:t>[1]</w:t>
            </w:r>
            <w:r>
              <w:tab/>
              <w:t>3GPP TR 21.905: "Vocabulary for 3GPP Specifications".</w:t>
            </w:r>
          </w:p>
          <w:p w14:paraId="38FD38F8" w14:textId="77777777" w:rsidR="009A4223" w:rsidRDefault="0034313A">
            <w:pPr>
              <w:pStyle w:val="EX"/>
            </w:pPr>
            <w:r>
              <w:t>[2]</w:t>
            </w:r>
            <w:r>
              <w:tab/>
              <w:t>RP-193237: "new SID on NR Positioning Enhancements".</w:t>
            </w:r>
          </w:p>
          <w:p w14:paraId="657F4334" w14:textId="77777777" w:rsidR="009A4223" w:rsidRDefault="0034313A">
            <w:pPr>
              <w:pStyle w:val="EX"/>
            </w:pPr>
            <w:r>
              <w:t>[3]</w:t>
            </w:r>
            <w:r>
              <w:tab/>
              <w:t>3GPP TR 38.855: "Study on NR Positioning (Release 16)".</w:t>
            </w:r>
          </w:p>
          <w:p w14:paraId="5E421C2C" w14:textId="77777777" w:rsidR="009A4223" w:rsidRDefault="0034313A">
            <w:pPr>
              <w:pStyle w:val="EX"/>
            </w:pPr>
            <w:r>
              <w:t>[4]</w:t>
            </w:r>
            <w:r>
              <w:tab/>
              <w:t>R1-2009433</w:t>
            </w:r>
            <w:r>
              <w:tab/>
              <w:t>Evaluation results for Rel-16 positioning and Rel-17 enhancement</w:t>
            </w:r>
            <w:r>
              <w:tab/>
              <w:t xml:space="preserve">Huawei, </w:t>
            </w:r>
            <w:proofErr w:type="spellStart"/>
            <w:r>
              <w:t>HiSilicon</w:t>
            </w:r>
            <w:proofErr w:type="spellEnd"/>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lastRenderedPageBreak/>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I-IoT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r>
            <w:proofErr w:type="spellStart"/>
            <w:r>
              <w:t>InterDigital</w:t>
            </w:r>
            <w:proofErr w:type="spellEnd"/>
            <w:r>
              <w:t>,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t>Fraunhofer IIS, Fraunhofer HHI</w:t>
            </w:r>
          </w:p>
          <w:p w14:paraId="5F99C95E" w14:textId="77777777" w:rsidR="009A4223" w:rsidRDefault="0034313A">
            <w:pPr>
              <w:pStyle w:val="EX"/>
            </w:pPr>
            <w:r>
              <w:t>[19]</w:t>
            </w:r>
            <w:r>
              <w:tab/>
              <w:t>R1-2008720</w:t>
            </w:r>
            <w:r>
              <w:tab/>
              <w:t>Positioning evaluation results on potential enhancements for additional use cases</w:t>
            </w:r>
            <w:r>
              <w:tab/>
            </w:r>
            <w:proofErr w:type="spellStart"/>
            <w:r>
              <w:t>CeWiT</w:t>
            </w:r>
            <w:proofErr w:type="spellEnd"/>
          </w:p>
          <w:p w14:paraId="29CEF789" w14:textId="77777777" w:rsidR="009A4223" w:rsidRDefault="0034313A">
            <w:pPr>
              <w:pStyle w:val="EX"/>
            </w:pPr>
            <w:r>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Default="0034313A">
            <w:pPr>
              <w:pStyle w:val="EX"/>
              <w:rPr>
                <w:ins w:id="56" w:author="YinghaoGuo" w:date="2021-01-13T14:10:00Z"/>
                <w:sz w:val="21"/>
                <w:szCs w:val="22"/>
              </w:rPr>
            </w:pPr>
            <w:ins w:id="57" w:author="YinghaoGuo" w:date="2021-01-13T14:10:00Z">
              <w:r>
                <w:rPr>
                  <w:sz w:val="21"/>
                  <w:szCs w:val="22"/>
                </w:rPr>
                <w:t>[xx]</w:t>
              </w:r>
              <w:r>
                <w:rPr>
                  <w:sz w:val="21"/>
                  <w:szCs w:val="22"/>
                </w:rPr>
                <w:tab/>
                <w:t xml:space="preserve">3GPP TS </w:t>
              </w:r>
            </w:ins>
            <w:ins w:id="58" w:author="YinghaoGuo" w:date="2021-01-13T14:11:00Z">
              <w:r>
                <w:rPr>
                  <w:sz w:val="21"/>
                  <w:szCs w:val="22"/>
                </w:rPr>
                <w:t>24.571</w:t>
              </w:r>
            </w:ins>
            <w:ins w:id="59" w:author="YinghaoGuo" w:date="2021-01-13T14:10:00Z">
              <w:r>
                <w:rPr>
                  <w:sz w:val="21"/>
                  <w:szCs w:val="22"/>
                </w:rPr>
                <w:tab/>
              </w:r>
            </w:ins>
            <w:ins w:id="60" w:author="YinghaoGuo" w:date="2021-01-13T14:11:00Z">
              <w:r>
                <w:rPr>
                  <w:lang w:eastAsia="zh-CN"/>
                </w:rPr>
                <w:t>Control plane Location Services (LCS) procedures</w:t>
              </w:r>
            </w:ins>
            <w:ins w:id="61" w:author="YinghaoGuo" w:date="2021-01-13T14:10:00Z">
              <w:r>
                <w:rPr>
                  <w:sz w:val="21"/>
                  <w:szCs w:val="22"/>
                </w:rPr>
                <w:t xml:space="preserve"> (Release 16)</w:t>
              </w:r>
            </w:ins>
          </w:p>
          <w:p w14:paraId="6336B488" w14:textId="77777777" w:rsidR="009A4223" w:rsidRDefault="009A4223"/>
          <w:p w14:paraId="44B8BE44" w14:textId="77777777" w:rsidR="009A4223" w:rsidRDefault="0034313A">
            <w:r>
              <w:t>======================================NEXT CHANGE===================================</w:t>
            </w:r>
          </w:p>
          <w:p w14:paraId="7E681004" w14:textId="77777777" w:rsidR="009A4223" w:rsidRDefault="0034313A">
            <w:pPr>
              <w:pStyle w:val="Heading1"/>
              <w:numPr>
                <w:ilvl w:val="0"/>
                <w:numId w:val="0"/>
              </w:numPr>
              <w:ind w:left="432" w:hanging="432"/>
            </w:pPr>
            <w:bookmarkStart w:id="62" w:name="_Toc56686492"/>
            <w:bookmarkStart w:id="63" w:name="_Toc57112192"/>
            <w:bookmarkStart w:id="64" w:name="_Toc57112073"/>
            <w:bookmarkStart w:id="65" w:name="_Toc57112291"/>
            <w:bookmarkStart w:id="66" w:name="_Toc57112417"/>
            <w:bookmarkStart w:id="67" w:name="_Toc57112516"/>
            <w:bookmarkStart w:id="68" w:name="_Toc57117012"/>
            <w:bookmarkStart w:id="69" w:name="_Toc57117111"/>
            <w:r>
              <w:t>7</w:t>
            </w:r>
            <w:r>
              <w:tab/>
              <w:t>Studied NR positioning enhancements</w:t>
            </w:r>
            <w:bookmarkEnd w:id="62"/>
            <w:bookmarkEnd w:id="63"/>
            <w:bookmarkEnd w:id="64"/>
            <w:bookmarkEnd w:id="65"/>
            <w:bookmarkEnd w:id="66"/>
            <w:bookmarkEnd w:id="67"/>
            <w:bookmarkEnd w:id="68"/>
            <w:bookmarkEnd w:id="69"/>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lastRenderedPageBreak/>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w:t>
            </w:r>
            <w:proofErr w:type="gramStart"/>
            <w:r>
              <w:t>i.e.</w:t>
            </w:r>
            <w:proofErr w:type="gramEnd"/>
            <w:r>
              <w:t xml:space="preserv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77777777" w:rsidR="009A4223" w:rsidRDefault="0034313A">
            <w:pPr>
              <w:numPr>
                <w:ilvl w:val="1"/>
                <w:numId w:val="11"/>
              </w:numPr>
              <w:overflowPunct/>
              <w:autoSpaceDE/>
              <w:autoSpaceDN/>
              <w:adjustRightInd/>
              <w:spacing w:after="0"/>
              <w:textAlignment w:val="auto"/>
            </w:pPr>
            <w:r>
              <w:t>The methods/measurement/</w:t>
            </w:r>
            <w:proofErr w:type="spellStart"/>
            <w:r>
              <w:t>signaling</w:t>
            </w:r>
            <w:proofErr w:type="spellEnd"/>
            <w:r>
              <w:t xml:space="preserve">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77777777" w:rsidR="009A4223" w:rsidRDefault="0034313A">
            <w:pPr>
              <w:numPr>
                <w:ilvl w:val="1"/>
                <w:numId w:val="11"/>
              </w:numPr>
              <w:overflowPunct/>
              <w:autoSpaceDE/>
              <w:autoSpaceDN/>
              <w:adjustRightInd/>
              <w:spacing w:after="0"/>
              <w:textAlignment w:val="auto"/>
            </w:pPr>
            <w:r>
              <w:t xml:space="preserve">The procedure and </w:t>
            </w:r>
            <w:proofErr w:type="spellStart"/>
            <w:r>
              <w:t>signaling</w:t>
            </w:r>
            <w:proofErr w:type="spellEnd"/>
            <w:r>
              <w:t xml:space="preserve"> for supporting the multipath mitigation/utilization</w:t>
            </w:r>
          </w:p>
          <w:p w14:paraId="21A1E190" w14:textId="77777777"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w:t>
            </w:r>
            <w:proofErr w:type="spellStart"/>
            <w:r>
              <w:t>signaling</w:t>
            </w:r>
            <w:proofErr w:type="spellEnd"/>
            <w:r>
              <w:t>.</w:t>
            </w:r>
          </w:p>
          <w:p w14:paraId="5A5718B8" w14:textId="77777777" w:rsidR="009A4223" w:rsidRDefault="0034313A">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14:paraId="5A5C28A7" w14:textId="77777777" w:rsidR="009A4223" w:rsidRDefault="0034313A">
            <w:pPr>
              <w:numPr>
                <w:ilvl w:val="0"/>
                <w:numId w:val="11"/>
              </w:numPr>
              <w:overflowPunct/>
              <w:autoSpaceDE/>
              <w:autoSpaceDN/>
              <w:adjustRightInd/>
              <w:spacing w:after="0"/>
              <w:textAlignment w:val="auto"/>
              <w:rPr>
                <w:ins w:id="70" w:author="YinghaoGuo" w:date="2021-01-13T11:17:00Z"/>
              </w:rPr>
            </w:pPr>
            <w:r>
              <w:t xml:space="preserve">NR positioning for UEs in RRC_IDLE state and UEs in RRC_INACTIVE state, including the benefits on latency, network/UE efficiency and UE power consumption. </w:t>
            </w:r>
            <w:ins w:id="71" w:author="YinghaoGuo" w:date="2021-01-13T11:17:00Z">
              <w:r>
                <w:t>The following UE positioning procedures are under the scope of RRC_IDLE/RRC_INACTIVE positioning if any of them are performed when the UE is in RRC_IDLE/RRC_INACTIVE.</w:t>
              </w:r>
            </w:ins>
          </w:p>
          <w:p w14:paraId="1C907865" w14:textId="77777777" w:rsidR="009A4223" w:rsidRDefault="0034313A">
            <w:pPr>
              <w:pStyle w:val="ListParagraph"/>
              <w:numPr>
                <w:ilvl w:val="0"/>
                <w:numId w:val="13"/>
              </w:numPr>
              <w:ind w:leftChars="500" w:left="1420"/>
              <w:jc w:val="both"/>
              <w:rPr>
                <w:ins w:id="72" w:author="YinghaoGuo" w:date="2021-01-13T11:17:00Z"/>
                <w:rFonts w:ascii="Times New Roman" w:hAnsi="Times New Roman"/>
                <w:sz w:val="20"/>
                <w:szCs w:val="20"/>
                <w:lang w:eastAsia="zh-CN"/>
              </w:rPr>
            </w:pPr>
            <w:ins w:id="73" w:author="YinghaoGuo" w:date="2021-01-13T11:17:00Z">
              <w:r>
                <w:rPr>
                  <w:rFonts w:ascii="Times New Roman" w:hAnsi="Times New Roman"/>
                  <w:sz w:val="20"/>
                  <w:szCs w:val="20"/>
                  <w:lang w:eastAsia="zh-CN"/>
                </w:rPr>
                <w:t>Service layer support</w:t>
              </w:r>
            </w:ins>
          </w:p>
          <w:p w14:paraId="6D67797B"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74" w:author="YinghaoGuo" w:date="2021-01-13T14:09:00Z">
              <w:r>
                <w:rPr>
                  <w:rFonts w:ascii="Times New Roman" w:eastAsiaTheme="minorEastAsia" w:hAnsi="Times New Roman"/>
                  <w:sz w:val="20"/>
                  <w:szCs w:val="20"/>
                  <w:lang w:eastAsia="zh-CN"/>
                </w:rPr>
                <w:t>LCS messages defined in Clause 4.1.2 for location services in TS 24.571</w:t>
              </w:r>
            </w:ins>
            <w:ins w:id="75" w:author="YinghaoGuo" w:date="2021-01-13T14:11:00Z">
              <w:r>
                <w:rPr>
                  <w:rFonts w:ascii="Times New Roman" w:eastAsiaTheme="minorEastAsia" w:hAnsi="Times New Roman"/>
                  <w:sz w:val="20"/>
                  <w:szCs w:val="20"/>
                  <w:lang w:eastAsia="zh-CN"/>
                </w:rPr>
                <w:t xml:space="preserve"> [xx]</w:t>
              </w:r>
            </w:ins>
          </w:p>
          <w:p w14:paraId="35AC45C4" w14:textId="77777777" w:rsidR="009A4223" w:rsidRDefault="0034313A">
            <w:pPr>
              <w:pStyle w:val="ListParagraph"/>
              <w:numPr>
                <w:ilvl w:val="1"/>
                <w:numId w:val="15"/>
              </w:numPr>
              <w:ind w:leftChars="710" w:left="1840"/>
              <w:jc w:val="both"/>
              <w:rPr>
                <w:ins w:id="76" w:author="YinghaoGuo" w:date="2021-01-13T11:17:00Z"/>
                <w:rFonts w:ascii="Times New Roman" w:hAnsi="Times New Roman"/>
                <w:sz w:val="20"/>
                <w:szCs w:val="20"/>
                <w:lang w:eastAsia="zh-CN"/>
              </w:rPr>
            </w:pPr>
            <w:ins w:id="77"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2CFD4134" w14:textId="77777777" w:rsidR="009A4223" w:rsidRDefault="0034313A">
            <w:pPr>
              <w:pStyle w:val="ListParagraph"/>
              <w:numPr>
                <w:ilvl w:val="0"/>
                <w:numId w:val="13"/>
              </w:numPr>
              <w:ind w:leftChars="500" w:left="1420"/>
              <w:jc w:val="both"/>
              <w:rPr>
                <w:ins w:id="78" w:author="YinghaoGuo" w:date="2021-01-13T11:17:00Z"/>
                <w:rFonts w:ascii="Times New Roman" w:hAnsi="Times New Roman"/>
                <w:sz w:val="20"/>
                <w:szCs w:val="20"/>
                <w:lang w:eastAsia="zh-CN"/>
              </w:rPr>
            </w:pPr>
            <w:proofErr w:type="spellStart"/>
            <w:ins w:id="79" w:author="YinghaoGuo" w:date="2021-01-13T11:17:00Z">
              <w:r>
                <w:rPr>
                  <w:rFonts w:ascii="Times New Roman" w:eastAsiaTheme="minorEastAsia" w:hAnsi="Times New Roman"/>
                  <w:sz w:val="20"/>
                  <w:szCs w:val="20"/>
                  <w:lang w:eastAsia="zh-CN"/>
                </w:rPr>
                <w:t>NRPPa</w:t>
              </w:r>
              <w:proofErr w:type="spellEnd"/>
            </w:ins>
          </w:p>
          <w:p w14:paraId="0ABB28EF" w14:textId="77777777" w:rsidR="009A4223" w:rsidRDefault="0034313A">
            <w:pPr>
              <w:pStyle w:val="ListParagraph"/>
              <w:numPr>
                <w:ilvl w:val="1"/>
                <w:numId w:val="16"/>
              </w:numPr>
              <w:ind w:leftChars="710" w:left="1840"/>
              <w:jc w:val="both"/>
              <w:rPr>
                <w:ins w:id="80" w:author="YinghaoGuo" w:date="2021-01-13T11:17:00Z"/>
                <w:rFonts w:ascii="Times New Roman" w:hAnsi="Times New Roman"/>
                <w:sz w:val="20"/>
                <w:szCs w:val="20"/>
                <w:lang w:eastAsia="zh-CN"/>
              </w:rPr>
            </w:pPr>
            <w:ins w:id="81" w:author="YinghaoGuo" w:date="2021-01-13T11:17:00Z">
              <w:r>
                <w:rPr>
                  <w:rFonts w:ascii="Times New Roman" w:hAnsi="Times New Roman"/>
                  <w:sz w:val="20"/>
                  <w:szCs w:val="20"/>
                  <w:lang w:eastAsia="zh-CN"/>
                </w:rPr>
                <w:t>E-CID information transfer (UE-associated)</w:t>
              </w:r>
            </w:ins>
          </w:p>
          <w:p w14:paraId="491DFF69" w14:textId="77777777" w:rsidR="009A4223" w:rsidRDefault="0034313A">
            <w:pPr>
              <w:pStyle w:val="ListParagraph"/>
              <w:numPr>
                <w:ilvl w:val="1"/>
                <w:numId w:val="16"/>
              </w:numPr>
              <w:ind w:leftChars="710" w:left="1840"/>
              <w:jc w:val="both"/>
              <w:rPr>
                <w:ins w:id="82" w:author="YinghaoGuo" w:date="2021-01-13T11:17:00Z"/>
                <w:rFonts w:ascii="Times New Roman" w:hAnsi="Times New Roman"/>
                <w:sz w:val="20"/>
                <w:szCs w:val="20"/>
                <w:lang w:eastAsia="zh-CN"/>
              </w:rPr>
            </w:pPr>
            <w:ins w:id="83" w:author="YinghaoGuo" w:date="2021-01-13T11:17:00Z">
              <w:r>
                <w:rPr>
                  <w:rFonts w:ascii="Times New Roman" w:hAnsi="Times New Roman"/>
                  <w:sz w:val="20"/>
                  <w:szCs w:val="20"/>
                  <w:lang w:eastAsia="zh-CN"/>
                </w:rPr>
                <w:t>Positioning information transfer (UE-associated)</w:t>
              </w:r>
            </w:ins>
          </w:p>
          <w:p w14:paraId="1EDC4DE4" w14:textId="77777777" w:rsidR="009A4223" w:rsidRDefault="0034313A">
            <w:pPr>
              <w:pStyle w:val="ListParagraph"/>
              <w:numPr>
                <w:ilvl w:val="1"/>
                <w:numId w:val="16"/>
              </w:numPr>
              <w:ind w:leftChars="710" w:left="1840"/>
              <w:jc w:val="both"/>
              <w:rPr>
                <w:ins w:id="84" w:author="YinghaoGuo" w:date="2021-01-13T11:17:00Z"/>
                <w:rFonts w:ascii="Times New Roman" w:hAnsi="Times New Roman"/>
                <w:sz w:val="20"/>
                <w:szCs w:val="20"/>
                <w:lang w:eastAsia="zh-CN"/>
              </w:rPr>
            </w:pPr>
            <w:ins w:id="85" w:author="YinghaoGuo" w:date="2021-01-13T11:17:00Z">
              <w:r>
                <w:rPr>
                  <w:rFonts w:ascii="Times New Roman" w:hAnsi="Times New Roman"/>
                  <w:sz w:val="20"/>
                  <w:szCs w:val="20"/>
                  <w:lang w:eastAsia="zh-CN"/>
                </w:rPr>
                <w:t>Measurement information transfer (non-UE-associated)</w:t>
              </w:r>
            </w:ins>
          </w:p>
          <w:p w14:paraId="04A4E924" w14:textId="77777777" w:rsidR="009A4223" w:rsidRDefault="0034313A">
            <w:pPr>
              <w:pStyle w:val="ListParagraph"/>
              <w:numPr>
                <w:ilvl w:val="0"/>
                <w:numId w:val="13"/>
              </w:numPr>
              <w:ind w:leftChars="500" w:left="1420"/>
              <w:jc w:val="both"/>
              <w:rPr>
                <w:ins w:id="86" w:author="YinghaoGuo" w:date="2021-01-13T11:17:00Z"/>
                <w:rFonts w:ascii="Times New Roman" w:hAnsi="Times New Roman"/>
                <w:sz w:val="20"/>
                <w:szCs w:val="20"/>
                <w:lang w:eastAsia="zh-CN"/>
              </w:rPr>
            </w:pPr>
            <w:proofErr w:type="spellStart"/>
            <w:ins w:id="87" w:author="YinghaoGuo" w:date="2021-01-13T11:17:00Z">
              <w:r>
                <w:rPr>
                  <w:rFonts w:ascii="Times New Roman" w:eastAsiaTheme="minorEastAsia" w:hAnsi="Times New Roman"/>
                  <w:sz w:val="20"/>
                  <w:szCs w:val="20"/>
                  <w:lang w:eastAsia="zh-CN"/>
                </w:rPr>
                <w:t>Uu</w:t>
              </w:r>
              <w:proofErr w:type="spellEnd"/>
              <w:r>
                <w:rPr>
                  <w:rFonts w:ascii="Times New Roman" w:eastAsiaTheme="minorEastAsia" w:hAnsi="Times New Roman"/>
                  <w:sz w:val="20"/>
                  <w:szCs w:val="20"/>
                  <w:lang w:eastAsia="zh-CN"/>
                </w:rPr>
                <w:t xml:space="preserve"> Signaling and procedure</w:t>
              </w:r>
            </w:ins>
          </w:p>
          <w:p w14:paraId="4590BE3A" w14:textId="77777777" w:rsidR="009A4223" w:rsidRDefault="0034313A">
            <w:pPr>
              <w:pStyle w:val="ListParagraph"/>
              <w:numPr>
                <w:ilvl w:val="1"/>
                <w:numId w:val="15"/>
              </w:numPr>
              <w:ind w:leftChars="710" w:left="1840"/>
              <w:jc w:val="both"/>
              <w:rPr>
                <w:ins w:id="88" w:author="YinghaoGuo" w:date="2021-01-13T11:17:00Z"/>
                <w:rFonts w:ascii="Times New Roman" w:hAnsi="Times New Roman"/>
                <w:sz w:val="20"/>
                <w:szCs w:val="20"/>
                <w:lang w:eastAsia="zh-CN"/>
              </w:rPr>
            </w:pPr>
            <w:ins w:id="89" w:author="YinghaoGuo" w:date="2021-01-13T11:17:00Z">
              <w:r>
                <w:rPr>
                  <w:rFonts w:ascii="Times New Roman" w:hAnsi="Times New Roman"/>
                  <w:sz w:val="20"/>
                  <w:szCs w:val="20"/>
                  <w:lang w:eastAsia="zh-CN"/>
                </w:rPr>
                <w:t xml:space="preserve">RRC signaling for positioning (e.g.,  </w:t>
              </w:r>
              <w:proofErr w:type="spellStart"/>
              <w:r>
                <w:rPr>
                  <w:rFonts w:ascii="Times New Roman" w:hAnsi="Times New Roman"/>
                  <w:sz w:val="20"/>
                  <w:szCs w:val="20"/>
                  <w:lang w:eastAsia="zh-CN"/>
                </w:rPr>
                <w:t>posSRS</w:t>
              </w:r>
              <w:proofErr w:type="spellEnd"/>
              <w:r>
                <w:rPr>
                  <w:rFonts w:ascii="Times New Roman" w:hAnsi="Times New Roman"/>
                  <w:sz w:val="20"/>
                  <w:szCs w:val="20"/>
                  <w:lang w:eastAsia="zh-CN"/>
                </w:rPr>
                <w:t xml:space="preserve"> configuration)</w:t>
              </w:r>
            </w:ins>
          </w:p>
          <w:p w14:paraId="5CDEA118" w14:textId="77777777" w:rsidR="009A4223" w:rsidRDefault="0034313A">
            <w:pPr>
              <w:pStyle w:val="ListParagraph"/>
              <w:numPr>
                <w:ilvl w:val="1"/>
                <w:numId w:val="15"/>
              </w:numPr>
              <w:ind w:leftChars="710" w:left="1840"/>
              <w:jc w:val="both"/>
              <w:rPr>
                <w:ins w:id="90" w:author="YinghaoGuo" w:date="2021-01-13T11:17:00Z"/>
                <w:rFonts w:ascii="Times New Roman" w:hAnsi="Times New Roman"/>
                <w:sz w:val="20"/>
                <w:szCs w:val="20"/>
                <w:lang w:eastAsia="zh-CN"/>
              </w:rPr>
            </w:pPr>
            <w:ins w:id="91" w:author="YinghaoGuo" w:date="2021-01-13T11:17:00Z">
              <w:r>
                <w:rPr>
                  <w:rFonts w:ascii="Times New Roman" w:hAnsi="Times New Roman"/>
                  <w:sz w:val="20"/>
                  <w:szCs w:val="20"/>
                  <w:lang w:eastAsia="zh-CN"/>
                </w:rPr>
                <w:t xml:space="preserve">MAC procedure/L1 signaling (e.g., activation/deactivation for semi-persistent/aperiodic </w:t>
              </w:r>
              <w:proofErr w:type="spellStart"/>
              <w:r>
                <w:rPr>
                  <w:rFonts w:ascii="Times New Roman" w:hAnsi="Times New Roman"/>
                  <w:sz w:val="20"/>
                  <w:szCs w:val="20"/>
                  <w:lang w:eastAsia="zh-CN"/>
                </w:rPr>
                <w:t>posSRS</w:t>
              </w:r>
              <w:proofErr w:type="spellEnd"/>
              <w:r>
                <w:rPr>
                  <w:rFonts w:ascii="Times New Roman" w:hAnsi="Times New Roman"/>
                  <w:sz w:val="20"/>
                  <w:szCs w:val="20"/>
                  <w:lang w:eastAsia="zh-CN"/>
                </w:rPr>
                <w:t>)</w:t>
              </w:r>
            </w:ins>
          </w:p>
          <w:p w14:paraId="63D6F061" w14:textId="77777777" w:rsidR="009A4223" w:rsidRDefault="0034313A">
            <w:pPr>
              <w:pStyle w:val="ListParagraph"/>
              <w:numPr>
                <w:ilvl w:val="1"/>
                <w:numId w:val="15"/>
              </w:numPr>
              <w:ind w:leftChars="710" w:left="1840"/>
              <w:jc w:val="both"/>
              <w:rPr>
                <w:ins w:id="92" w:author="YinghaoGuo" w:date="2021-01-13T11:17:00Z"/>
                <w:rFonts w:ascii="Times New Roman" w:hAnsi="Times New Roman"/>
                <w:sz w:val="20"/>
                <w:szCs w:val="20"/>
                <w:lang w:eastAsia="zh-CN"/>
              </w:rPr>
            </w:pPr>
            <w:ins w:id="93" w:author="YinghaoGuo" w:date="2021-01-13T11:17:00Z">
              <w:r>
                <w:rPr>
                  <w:rFonts w:ascii="Times New Roman" w:hAnsi="Times New Roman"/>
                  <w:sz w:val="20"/>
                  <w:szCs w:val="20"/>
                  <w:lang w:eastAsia="zh-CN"/>
                </w:rPr>
                <w:t>Transmission of UL-PRS and reception of DL-PRS</w:t>
              </w:r>
            </w:ins>
          </w:p>
          <w:p w14:paraId="47D0B133" w14:textId="77777777" w:rsidR="009A4223" w:rsidRDefault="0034313A">
            <w:pPr>
              <w:pStyle w:val="ListParagraph"/>
              <w:numPr>
                <w:ilvl w:val="1"/>
                <w:numId w:val="15"/>
              </w:numPr>
              <w:ind w:leftChars="710" w:left="1840"/>
              <w:jc w:val="both"/>
              <w:rPr>
                <w:rFonts w:ascii="Times New Roman" w:hAnsi="Times New Roman"/>
                <w:sz w:val="20"/>
                <w:szCs w:val="20"/>
                <w:lang w:eastAsia="zh-CN"/>
              </w:rPr>
            </w:pPr>
            <w:ins w:id="94" w:author="YinghaoGuo" w:date="2021-01-13T11:17:00Z">
              <w:r>
                <w:rPr>
                  <w:rFonts w:ascii="Times New Roman" w:hAnsi="Times New Roman"/>
                  <w:sz w:val="20"/>
                  <w:szCs w:val="20"/>
                  <w:lang w:eastAsia="zh-CN"/>
                </w:rPr>
                <w:t>Reception for assistance information broadcast</w:t>
              </w:r>
            </w:ins>
          </w:p>
          <w:p w14:paraId="2C2AC3F3" w14:textId="77777777" w:rsidR="009A4223" w:rsidRDefault="0034313A">
            <w:pPr>
              <w:numPr>
                <w:ilvl w:val="0"/>
                <w:numId w:val="11"/>
              </w:numPr>
              <w:overflowPunct/>
              <w:autoSpaceDE/>
              <w:autoSpaceDN/>
              <w:adjustRightInd/>
              <w:spacing w:after="0"/>
              <w:textAlignment w:val="auto"/>
            </w:pPr>
            <w:r>
              <w:t xml:space="preserve">For reducing NR positioning latency, more efficient </w:t>
            </w:r>
            <w:proofErr w:type="spellStart"/>
            <w:r>
              <w:t>signaling</w:t>
            </w:r>
            <w:proofErr w:type="spellEnd"/>
            <w:r>
              <w:t xml:space="preserve">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77777777" w:rsidR="009A4223" w:rsidRDefault="0034313A">
            <w:pPr>
              <w:numPr>
                <w:ilvl w:val="1"/>
                <w:numId w:val="11"/>
              </w:numPr>
              <w:overflowPunct/>
              <w:autoSpaceDE/>
              <w:autoSpaceDN/>
              <w:adjustRightInd/>
              <w:spacing w:after="0"/>
              <w:textAlignment w:val="auto"/>
            </w:pPr>
            <w:r>
              <w:t xml:space="preserve">Note: It is not within RAN1 scope to </w:t>
            </w:r>
            <w:proofErr w:type="spellStart"/>
            <w:r>
              <w:t>analyze</w:t>
            </w:r>
            <w:proofErr w:type="spellEnd"/>
            <w:r>
              <w:t xml:space="preserve"> positioning architecture enhancements to enable such more efficient </w:t>
            </w:r>
            <w:proofErr w:type="spellStart"/>
            <w:r>
              <w:t>signaling</w:t>
            </w:r>
            <w:proofErr w:type="spellEnd"/>
            <w:r>
              <w:t xml:space="preserve">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ListParagraph"/>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 xml:space="preserve">Scenario, benefits,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ListParagraph"/>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 xml:space="preserve">Scenario, benefits, methods and signaling for improving positioning accuracy in the presence of the UE Rx/Tx transmission delays, and/or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Rx/Tx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lastRenderedPageBreak/>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Heading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77777777" w:rsidR="009A4223" w:rsidRDefault="0034313A">
            <w:pPr>
              <w:pStyle w:val="3GPPText"/>
              <w:jc w:val="left"/>
              <w:rPr>
                <w:lang w:val="en-GB" w:eastAsia="zh-CN"/>
              </w:rPr>
            </w:pPr>
            <w:r>
              <w:rPr>
                <w:lang w:val="en-GB" w:eastAsia="zh-CN"/>
              </w:rPr>
              <w:t xml:space="preserve">…we think LPP is not a "Service Layer" protocol; it is still Layer 3 (similar to RRLP). LPP should also be at main bullet indentation (similar to </w:t>
            </w:r>
            <w:proofErr w:type="spellStart"/>
            <w:r>
              <w:rPr>
                <w:lang w:val="en-GB" w:eastAsia="zh-CN"/>
              </w:rPr>
              <w:t>NRPPa</w:t>
            </w:r>
            <w:proofErr w:type="spellEnd"/>
            <w:r>
              <w:rPr>
                <w:lang w:val="en-GB" w:eastAsia="zh-CN"/>
              </w:rPr>
              <w:t>).</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77777777" w:rsidR="009A4223" w:rsidRDefault="0034313A">
            <w:pPr>
              <w:pStyle w:val="ListParagraph"/>
              <w:numPr>
                <w:ilvl w:val="0"/>
                <w:numId w:val="13"/>
              </w:numPr>
              <w:ind w:leftChars="500" w:left="1420"/>
              <w:jc w:val="both"/>
              <w:rPr>
                <w:ins w:id="95" w:author="YinghaoGuo" w:date="2021-01-13T11:17:00Z"/>
                <w:rFonts w:ascii="Times New Roman" w:hAnsi="Times New Roman"/>
                <w:sz w:val="20"/>
                <w:szCs w:val="20"/>
                <w:lang w:eastAsia="zh-CN"/>
              </w:rPr>
            </w:pPr>
            <w:ins w:id="96" w:author="YinghaoGuo2" w:date="2021-01-29T17:43:00Z">
              <w:r>
                <w:rPr>
                  <w:rFonts w:ascii="Times New Roman" w:hAnsi="Times New Roman"/>
                  <w:sz w:val="20"/>
                  <w:szCs w:val="20"/>
                  <w:lang w:eastAsia="zh-CN"/>
                </w:rPr>
                <w:t xml:space="preserve">NSA-transported positioning </w:t>
              </w:r>
              <w:proofErr w:type="spellStart"/>
              <w:r>
                <w:rPr>
                  <w:rFonts w:ascii="Times New Roman" w:hAnsi="Times New Roman"/>
                  <w:sz w:val="20"/>
                  <w:szCs w:val="20"/>
                  <w:lang w:eastAsia="zh-CN"/>
                </w:rPr>
                <w:t>signalling</w:t>
              </w:r>
            </w:ins>
            <w:proofErr w:type="spellEnd"/>
            <w:ins w:id="97" w:author="YinghaoGuo" w:date="2021-01-13T11:17:00Z">
              <w:del w:id="98" w:author="YinghaoGuo2" w:date="2021-01-29T17:43:00Z">
                <w:r>
                  <w:rPr>
                    <w:rFonts w:ascii="Times New Roman" w:hAnsi="Times New Roman"/>
                    <w:sz w:val="20"/>
                    <w:szCs w:val="20"/>
                    <w:lang w:eastAsia="zh-CN"/>
                  </w:rPr>
                  <w:delText>Service layer support</w:delText>
                </w:r>
              </w:del>
            </w:ins>
          </w:p>
          <w:p w14:paraId="1A2F3F7F"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99" w:author="YinghaoGuo" w:date="2021-01-13T14:09:00Z">
              <w:r>
                <w:rPr>
                  <w:rFonts w:ascii="Times New Roman" w:eastAsiaTheme="minorEastAsia" w:hAnsi="Times New Roman"/>
                  <w:sz w:val="20"/>
                  <w:szCs w:val="20"/>
                  <w:lang w:eastAsia="zh-CN"/>
                </w:rPr>
                <w:t>LCS messages defined in Clause 4.1.2 for location services in TS 24.571</w:t>
              </w:r>
            </w:ins>
            <w:ins w:id="100" w:author="YinghaoGuo" w:date="2021-01-13T14:11:00Z">
              <w:r>
                <w:rPr>
                  <w:rFonts w:ascii="Times New Roman" w:eastAsiaTheme="minorEastAsia" w:hAnsi="Times New Roman"/>
                  <w:sz w:val="20"/>
                  <w:szCs w:val="20"/>
                  <w:lang w:eastAsia="zh-CN"/>
                </w:rPr>
                <w:t xml:space="preserve"> [xx]</w:t>
              </w:r>
            </w:ins>
          </w:p>
          <w:p w14:paraId="21A3ADC0" w14:textId="77777777" w:rsidR="009A4223" w:rsidRDefault="0034313A">
            <w:pPr>
              <w:pStyle w:val="ListParagraph"/>
              <w:numPr>
                <w:ilvl w:val="1"/>
                <w:numId w:val="15"/>
              </w:numPr>
              <w:ind w:leftChars="710" w:left="1840"/>
              <w:jc w:val="both"/>
              <w:rPr>
                <w:ins w:id="101" w:author="YinghaoGuo" w:date="2021-01-13T11:17:00Z"/>
                <w:rFonts w:ascii="Times New Roman" w:hAnsi="Times New Roman"/>
                <w:sz w:val="20"/>
                <w:szCs w:val="20"/>
                <w:lang w:eastAsia="zh-CN"/>
              </w:rPr>
            </w:pPr>
            <w:ins w:id="102"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proofErr w:type="spellStart"/>
            <w:r>
              <w:rPr>
                <w:sz w:val="20"/>
                <w:lang w:eastAsia="zh-CN"/>
              </w:rPr>
              <w:t>posSRS</w:t>
            </w:r>
            <w:proofErr w:type="spellEnd"/>
          </w:p>
        </w:tc>
      </w:tr>
      <w:tr w:rsidR="009A4223" w14:paraId="4468AB36" w14:textId="77777777">
        <w:tc>
          <w:tcPr>
            <w:tcW w:w="1447" w:type="dxa"/>
          </w:tcPr>
          <w:p w14:paraId="4EC5C1C5"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rPr>
          <w:ins w:id="103" w:author="Mani Thyagarajan (Nokia)" w:date="2021-01-29T13:14:00Z"/>
        </w:trPr>
        <w:tc>
          <w:tcPr>
            <w:tcW w:w="1447" w:type="dxa"/>
          </w:tcPr>
          <w:p w14:paraId="47E7D59D" w14:textId="77777777" w:rsidR="009A4223" w:rsidRDefault="0034313A">
            <w:pPr>
              <w:pStyle w:val="3GPPText"/>
              <w:rPr>
                <w:ins w:id="104" w:author="Mani Thyagarajan (Nokia)" w:date="2021-01-29T13:14:00Z"/>
                <w:lang w:val="en-GB" w:eastAsia="zh-CN"/>
              </w:rPr>
            </w:pPr>
            <w:ins w:id="105" w:author="Mani Thyagarajan (Nokia)" w:date="2021-01-29T13:14:00Z">
              <w:r>
                <w:rPr>
                  <w:lang w:val="en-GB" w:eastAsia="zh-CN"/>
                </w:rPr>
                <w:t>Nokia</w:t>
              </w:r>
            </w:ins>
          </w:p>
        </w:tc>
        <w:tc>
          <w:tcPr>
            <w:tcW w:w="1242" w:type="dxa"/>
          </w:tcPr>
          <w:p w14:paraId="23FABB22" w14:textId="77777777" w:rsidR="009A4223" w:rsidRDefault="0034313A">
            <w:pPr>
              <w:pStyle w:val="3GPPText"/>
              <w:rPr>
                <w:ins w:id="106" w:author="Mani Thyagarajan (Nokia)" w:date="2021-01-29T13:14:00Z"/>
                <w:lang w:val="en-GB" w:eastAsia="zh-CN"/>
              </w:rPr>
            </w:pPr>
            <w:ins w:id="107" w:author="Mani Thyagarajan (Nokia)" w:date="2021-01-29T13:14:00Z">
              <w:r>
                <w:rPr>
                  <w:lang w:val="en-GB" w:eastAsia="zh-CN"/>
                </w:rPr>
                <w:t>See comments</w:t>
              </w:r>
            </w:ins>
          </w:p>
        </w:tc>
        <w:tc>
          <w:tcPr>
            <w:tcW w:w="7273" w:type="dxa"/>
          </w:tcPr>
          <w:p w14:paraId="64E9CBAF" w14:textId="77777777" w:rsidR="009A4223" w:rsidRDefault="0034313A">
            <w:pPr>
              <w:pStyle w:val="3GPPText"/>
              <w:rPr>
                <w:ins w:id="108" w:author="Mani Thyagarajan (Nokia)" w:date="2021-01-29T13:14:00Z"/>
                <w:lang w:val="en-GB" w:eastAsia="zh-CN"/>
              </w:rPr>
            </w:pPr>
            <w:ins w:id="109" w:author="Mani Thyagarajan (Nokia)" w:date="2021-01-29T13:14:00Z">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ins>
          </w:p>
        </w:tc>
      </w:tr>
      <w:tr w:rsidR="009A4223" w14:paraId="3D773D00" w14:textId="77777777">
        <w:tc>
          <w:tcPr>
            <w:tcW w:w="1447" w:type="dxa"/>
          </w:tcPr>
          <w:p w14:paraId="1455D2BB"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rPr>
          <w:ins w:id="110" w:author="ZTE" w:date="2021-01-31T18:53:00Z"/>
        </w:trPr>
        <w:tc>
          <w:tcPr>
            <w:tcW w:w="1447" w:type="dxa"/>
          </w:tcPr>
          <w:p w14:paraId="226C0A1C" w14:textId="77777777" w:rsidR="009A4223" w:rsidRDefault="0034313A">
            <w:pPr>
              <w:pStyle w:val="3GPPText"/>
              <w:rPr>
                <w:ins w:id="111" w:author="ZTE" w:date="2021-01-31T18:53:00Z"/>
                <w:lang w:eastAsia="zh-CN"/>
              </w:rPr>
            </w:pPr>
            <w:ins w:id="112" w:author="ZTE" w:date="2021-01-31T18:53:00Z">
              <w:r>
                <w:rPr>
                  <w:rFonts w:hint="eastAsia"/>
                  <w:lang w:eastAsia="zh-CN"/>
                </w:rPr>
                <w:lastRenderedPageBreak/>
                <w:t>ZTE</w:t>
              </w:r>
            </w:ins>
          </w:p>
        </w:tc>
        <w:tc>
          <w:tcPr>
            <w:tcW w:w="1242" w:type="dxa"/>
          </w:tcPr>
          <w:p w14:paraId="25CC973C" w14:textId="77777777" w:rsidR="009A4223" w:rsidRDefault="0034313A">
            <w:pPr>
              <w:pStyle w:val="3GPPText"/>
              <w:rPr>
                <w:ins w:id="113" w:author="ZTE" w:date="2021-01-31T18:53:00Z"/>
                <w:lang w:eastAsia="zh-CN"/>
              </w:rPr>
            </w:pPr>
            <w:ins w:id="114" w:author="ZTE" w:date="2021-01-31T18:53:00Z">
              <w:r>
                <w:rPr>
                  <w:rFonts w:hint="eastAsia"/>
                  <w:lang w:eastAsia="zh-CN"/>
                </w:rPr>
                <w:t>Y</w:t>
              </w:r>
            </w:ins>
          </w:p>
        </w:tc>
        <w:tc>
          <w:tcPr>
            <w:tcW w:w="7273" w:type="dxa"/>
          </w:tcPr>
          <w:p w14:paraId="34D2A214" w14:textId="77777777" w:rsidR="009A4223" w:rsidRDefault="009A4223">
            <w:pPr>
              <w:pStyle w:val="3GPPText"/>
              <w:rPr>
                <w:ins w:id="115" w:author="ZTE" w:date="2021-01-31T18:53:00Z"/>
                <w:sz w:val="20"/>
                <w:lang w:eastAsia="zh-CN"/>
              </w:rPr>
            </w:pPr>
          </w:p>
        </w:tc>
      </w:tr>
      <w:tr w:rsidR="0034313A" w14:paraId="2C095819" w14:textId="77777777">
        <w:trPr>
          <w:ins w:id="116" w:author="Apple - Zhibin Wu" w:date="2021-01-31T16:35:00Z"/>
        </w:trPr>
        <w:tc>
          <w:tcPr>
            <w:tcW w:w="1447" w:type="dxa"/>
          </w:tcPr>
          <w:p w14:paraId="4FBC6081" w14:textId="795C1140" w:rsidR="0034313A" w:rsidRDefault="0034313A">
            <w:pPr>
              <w:pStyle w:val="3GPPText"/>
              <w:rPr>
                <w:ins w:id="117" w:author="Apple - Zhibin Wu" w:date="2021-01-31T16:35:00Z"/>
                <w:rFonts w:hint="eastAsia"/>
                <w:lang w:eastAsia="zh-CN"/>
              </w:rPr>
            </w:pPr>
            <w:ins w:id="118" w:author="Apple - Zhibin Wu" w:date="2021-01-31T16:35:00Z">
              <w:r>
                <w:rPr>
                  <w:lang w:eastAsia="zh-CN"/>
                </w:rPr>
                <w:t>Apple</w:t>
              </w:r>
            </w:ins>
          </w:p>
        </w:tc>
        <w:tc>
          <w:tcPr>
            <w:tcW w:w="1242" w:type="dxa"/>
          </w:tcPr>
          <w:p w14:paraId="08CF185F" w14:textId="5C0EAF8C" w:rsidR="0034313A" w:rsidRDefault="0034313A">
            <w:pPr>
              <w:pStyle w:val="3GPPText"/>
              <w:rPr>
                <w:ins w:id="119" w:author="Apple - Zhibin Wu" w:date="2021-01-31T16:35:00Z"/>
                <w:rFonts w:hint="eastAsia"/>
                <w:lang w:eastAsia="zh-CN"/>
              </w:rPr>
            </w:pPr>
            <w:ins w:id="120" w:author="Apple - Zhibin Wu" w:date="2021-01-31T16:35:00Z">
              <w:r>
                <w:rPr>
                  <w:lang w:eastAsia="zh-CN"/>
                </w:rPr>
                <w:t>Y</w:t>
              </w:r>
            </w:ins>
          </w:p>
        </w:tc>
        <w:tc>
          <w:tcPr>
            <w:tcW w:w="7273" w:type="dxa"/>
          </w:tcPr>
          <w:p w14:paraId="0BE6B062" w14:textId="77777777" w:rsidR="0034313A" w:rsidRDefault="0034313A">
            <w:pPr>
              <w:pStyle w:val="3GPPText"/>
              <w:rPr>
                <w:ins w:id="121" w:author="Apple - Zhibin Wu" w:date="2021-01-31T16:35:00Z"/>
                <w:sz w:val="20"/>
                <w:lang w:eastAsia="zh-CN"/>
              </w:rPr>
            </w:pPr>
          </w:p>
        </w:tc>
      </w:tr>
    </w:tbl>
    <w:p w14:paraId="20F8BC05" w14:textId="77777777" w:rsidR="009A4223" w:rsidRDefault="009A4223">
      <w:pPr>
        <w:rPr>
          <w:sz w:val="22"/>
          <w:szCs w:val="22"/>
          <w:lang w:eastAsia="zh-CN"/>
        </w:rPr>
      </w:pPr>
    </w:p>
    <w:p w14:paraId="0151D3FA" w14:textId="77777777" w:rsidR="009A4223" w:rsidRDefault="0034313A">
      <w:pPr>
        <w:pStyle w:val="Heading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proofErr w:type="spellStart"/>
            <w:r>
              <w:rPr>
                <w:b/>
                <w:i/>
                <w:lang w:val="en-GB" w:eastAsia="zh-CN"/>
              </w:rPr>
              <w:t>RequestCapabilities</w:t>
            </w:r>
            <w:proofErr w:type="spellEnd"/>
            <w:r>
              <w:rPr>
                <w:b/>
                <w:i/>
                <w:lang w:val="en-GB" w:eastAsia="zh-CN"/>
              </w:rPr>
              <w:t>/</w:t>
            </w:r>
            <w:proofErr w:type="spellStart"/>
            <w:r>
              <w:rPr>
                <w:b/>
                <w:i/>
                <w:lang w:val="en-GB" w:eastAsia="zh-CN"/>
              </w:rPr>
              <w:t>ProvideCapbilities</w:t>
            </w:r>
            <w:proofErr w:type="spellEnd"/>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roposal7: </w:t>
            </w:r>
            <w:proofErr w:type="spellStart"/>
            <w:r>
              <w:rPr>
                <w:b/>
                <w:i/>
                <w:sz w:val="22"/>
                <w:szCs w:val="22"/>
                <w:lang w:eastAsia="zh-CN"/>
              </w:rPr>
              <w:t>RequestAssistanceData</w:t>
            </w:r>
            <w:proofErr w:type="spellEnd"/>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proofErr w:type="spellStart"/>
            <w:r>
              <w:rPr>
                <w:b/>
                <w:i/>
                <w:sz w:val="22"/>
                <w:szCs w:val="22"/>
                <w:lang w:eastAsia="zh-CN"/>
              </w:rPr>
              <w:t>RequestLocationInformation</w:t>
            </w:r>
            <w:proofErr w:type="spellEnd"/>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proofErr w:type="spellStart"/>
            <w:r>
              <w:rPr>
                <w:b/>
                <w:i/>
                <w:sz w:val="22"/>
                <w:szCs w:val="22"/>
                <w:lang w:eastAsia="zh-CN"/>
              </w:rPr>
              <w:t>RequestLocationInformation</w:t>
            </w:r>
            <w:proofErr w:type="spellEnd"/>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Heading4"/>
        <w:numPr>
          <w:ilvl w:val="0"/>
          <w:numId w:val="0"/>
        </w:numPr>
        <w:rPr>
          <w:lang w:eastAsia="zh-CN"/>
        </w:rPr>
      </w:pPr>
      <w:r>
        <w:rPr>
          <w:lang w:eastAsia="zh-CN"/>
        </w:rPr>
        <w:t xml:space="preserve">Question3: Do companies think that the PRS measurement report sent from the UE to the </w:t>
      </w:r>
      <w:proofErr w:type="spellStart"/>
      <w:r>
        <w:rPr>
          <w:lang w:eastAsia="zh-CN"/>
        </w:rPr>
        <w:t>gNB</w:t>
      </w:r>
      <w:proofErr w:type="spellEnd"/>
      <w:r>
        <w:rPr>
          <w:lang w:eastAsia="zh-CN"/>
        </w:rPr>
        <w:t xml:space="preserve"> in RRC_INACTIVE by enhancing small data transmission in RRC_INACTIVE should be recommended for normative work?</w:t>
      </w:r>
    </w:p>
    <w:tbl>
      <w:tblPr>
        <w:tblStyle w:val="TableGri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122"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122"/>
            <w:r>
              <w:t xml:space="preserve"> Since data is already there in UPF; thus, UPF should provide it to LMF. SA2 needs to study this. We see the inclusion of SDT will make the study/WI large.</w:t>
            </w:r>
          </w:p>
          <w:p w14:paraId="192C0C5B" w14:textId="77777777" w:rsidR="009A4223" w:rsidRDefault="0034313A">
            <w:r>
              <w:t>TS 36.300 can be checked where EDT solution for CP and UP are provided. There is no Integrity Protection support for CP based solution. Hence, measurement reporting which would need IP is not supported by CP solution. An example from TS 36.300</w:t>
            </w:r>
          </w:p>
          <w:p w14:paraId="49E2D0E1" w14:textId="77777777" w:rsidR="009A4223" w:rsidRDefault="0034313A">
            <w:r>
              <w:lastRenderedPageBreak/>
              <w:t xml:space="preserve">The purpose of SON/ANR reporting in NB-IoT is network optimisation. The measurements are performed when the UE is in RRC_IDLE and reported next time the UE enters RRC_CONNECTED. </w:t>
            </w:r>
            <w:r>
              <w:rPr>
                <w:highlight w:val="yellow"/>
              </w:rPr>
              <w:t xml:space="preserve">ANR measurement reporting is not supported when the UE uses the Control Plane </w:t>
            </w:r>
            <w:proofErr w:type="spellStart"/>
            <w:r>
              <w:rPr>
                <w:highlight w:val="yellow"/>
              </w:rPr>
              <w:t>CIoT</w:t>
            </w:r>
            <w:proofErr w:type="spellEnd"/>
            <w:r>
              <w:rPr>
                <w:highlight w:val="yellow"/>
              </w:rPr>
              <w:t xml:space="preserve">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lastRenderedPageBreak/>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t>Based on SDT conclusion “For both RACH and CG based solutions, upon initiating RESUME procedure for SDT initiation (</w:t>
            </w:r>
            <w:proofErr w:type="gramStart"/>
            <w:r>
              <w:t>i.e.</w:t>
            </w:r>
            <w:proofErr w:type="gramEnd"/>
            <w:r>
              <w:t xml:space="preserve"> for first SDT transmission), the UE shall re-establish at least the SDT PDCP entities and resume the SDT DRBs that are configured for small data transmission (along with the SRB1).”, the UE will </w:t>
            </w:r>
            <w:proofErr w:type="spellStart"/>
            <w:r>
              <w:t>reestablish</w:t>
            </w:r>
            <w:proofErr w:type="spellEnd"/>
            <w:r>
              <w:t xml:space="preserve">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w:t>
            </w:r>
            <w:proofErr w:type="gramStart"/>
            <w:r>
              <w:t>Therefore</w:t>
            </w:r>
            <w:proofErr w:type="gramEnd"/>
            <w:r>
              <w:t xml:space="preserve"> we do not see the problem on integrity issue. </w:t>
            </w:r>
          </w:p>
        </w:tc>
      </w:tr>
      <w:tr w:rsidR="009A4223" w14:paraId="549D8D2A" w14:textId="77777777">
        <w:tc>
          <w:tcPr>
            <w:tcW w:w="1447" w:type="dxa"/>
          </w:tcPr>
          <w:p w14:paraId="3683702A"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t>To answer Ericsson:</w:t>
            </w:r>
          </w:p>
          <w:p w14:paraId="4C3B9B77"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sz w:val="20"/>
                <w:szCs w:val="20"/>
                <w:lang w:val="en-GB"/>
              </w:rPr>
              <w:t>For UE-based method, UE doesn’t need to report result. So, it doesn’t need integrity.</w:t>
            </w:r>
          </w:p>
          <w:p w14:paraId="25C804D1"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hint="eastAsia"/>
                <w:sz w:val="20"/>
                <w:szCs w:val="20"/>
                <w:lang w:val="en-GB"/>
              </w:rPr>
              <w:t>C</w:t>
            </w:r>
            <w:r>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Pr>
                <w:rFonts w:ascii="Times New Roman" w:eastAsia="SimSun" w:hAnsi="Times New Roman" w:hint="eastAsia"/>
                <w:sz w:val="20"/>
                <w:szCs w:val="20"/>
                <w:lang w:val="en-GB"/>
              </w:rPr>
              <w:t>s</w:t>
            </w:r>
            <w:r>
              <w:rPr>
                <w:rFonts w:ascii="Times New Roman" w:eastAsia="SimSun" w:hAnsi="Times New Roman"/>
                <w:sz w:val="20"/>
                <w:szCs w:val="20"/>
                <w:lang w:val="en-GB"/>
              </w:rPr>
              <w:t xml:space="preserve"> to do minor CP enhancement </w:t>
            </w:r>
            <w:r>
              <w:rPr>
                <w:rFonts w:ascii="Times New Roman" w:eastAsia="SimSun" w:hAnsi="Times New Roman" w:hint="eastAsia"/>
                <w:sz w:val="20"/>
                <w:szCs w:val="20"/>
                <w:lang w:val="en-GB"/>
              </w:rPr>
              <w:t>t</w:t>
            </w:r>
            <w:r>
              <w:rPr>
                <w:rFonts w:ascii="Times New Roman" w:eastAsia="SimSun" w:hAnsi="Times New Roman"/>
                <w:sz w:val="20"/>
                <w:szCs w:val="20"/>
                <w:lang w:val="en-GB"/>
              </w:rPr>
              <w:t>o support integrity of positioning.</w:t>
            </w:r>
          </w:p>
          <w:p w14:paraId="056D7E93" w14:textId="77777777" w:rsidR="009A4223" w:rsidRDefault="0034313A">
            <w:pPr>
              <w:pStyle w:val="ListParagraph"/>
              <w:numPr>
                <w:ilvl w:val="0"/>
                <w:numId w:val="19"/>
              </w:numPr>
            </w:pPr>
            <w:r>
              <w:rPr>
                <w:rFonts w:ascii="Times New Roman" w:eastAsia="SimSun" w:hAnsi="Times New Roman"/>
                <w:sz w:val="20"/>
                <w:szCs w:val="20"/>
                <w:lang w:val="en-GB"/>
              </w:rPr>
              <w:t xml:space="preserve">Positioning messages to be sent are not always larger than 1000 bits, </w:t>
            </w:r>
            <w:proofErr w:type="gramStart"/>
            <w:r>
              <w:rPr>
                <w:rFonts w:ascii="Times New Roman" w:eastAsia="SimSun" w:hAnsi="Times New Roman"/>
                <w:sz w:val="20"/>
                <w:szCs w:val="20"/>
                <w:lang w:val="en-GB"/>
              </w:rPr>
              <w:t>e.g.</w:t>
            </w:r>
            <w:proofErr w:type="gramEnd"/>
            <w:r>
              <w:rPr>
                <w:rFonts w:ascii="Times New Roman" w:eastAsia="SimSun" w:hAnsi="Times New Roman"/>
                <w:sz w:val="20"/>
                <w:szCs w:val="20"/>
                <w:lang w:val="en-GB"/>
              </w:rPr>
              <w:t xml:space="preserve">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77777777" w:rsidR="009A4223" w:rsidRDefault="0034313A">
            <w:pPr>
              <w:rPr>
                <w:lang w:eastAsia="zh-CN"/>
              </w:rPr>
            </w:pPr>
            <w:r>
              <w:t>…this should not be restricted to "</w:t>
            </w:r>
            <w:r>
              <w:rPr>
                <w:lang w:eastAsia="zh-CN"/>
              </w:rPr>
              <w:t>PRS measurement report";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t xml:space="preserve">Can change “PRS measurement report” to “PRS measurement report and </w:t>
            </w:r>
            <w:proofErr w:type="spellStart"/>
            <w:r>
              <w:rPr>
                <w:color w:val="FF0000"/>
                <w:lang w:eastAsia="zh-CN"/>
              </w:rPr>
              <w:t>positon</w:t>
            </w:r>
            <w:proofErr w:type="spellEnd"/>
            <w:r>
              <w:rPr>
                <w:color w:val="FF0000"/>
                <w:lang w:eastAsia="zh-CN"/>
              </w:rPr>
              <w:t xml:space="preserve">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 xml:space="preserve">e can take a note, </w:t>
            </w:r>
            <w:proofErr w:type="gramStart"/>
            <w:r>
              <w:rPr>
                <w:rFonts w:hint="eastAsia"/>
                <w:lang w:eastAsia="zh-CN"/>
              </w:rPr>
              <w:t>e.g.</w:t>
            </w:r>
            <w:proofErr w:type="gramEnd"/>
            <w:r>
              <w:rPr>
                <w:rFonts w:hint="eastAsia"/>
                <w:lang w:eastAsia="zh-CN"/>
              </w:rPr>
              <w:t xml:space="preserve">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77777777" w:rsidR="009A4223" w:rsidRDefault="0034313A">
            <w:pPr>
              <w:rPr>
                <w:lang w:eastAsia="zh-CN"/>
              </w:rPr>
            </w:pPr>
            <w:r>
              <w:rPr>
                <w:lang w:eastAsia="zh-CN"/>
              </w:rPr>
              <w:t>W</w:t>
            </w:r>
            <w:r>
              <w:rPr>
                <w:rFonts w:hint="eastAsia"/>
                <w:lang w:eastAsia="zh-CN"/>
              </w:rPr>
              <w:t xml:space="preserve">e observed that </w:t>
            </w:r>
            <w:r>
              <w:rPr>
                <w:lang w:eastAsia="zh-CN"/>
              </w:rPr>
              <w:t xml:space="preserve">Control plane </w:t>
            </w:r>
            <w:proofErr w:type="spellStart"/>
            <w:r>
              <w:rPr>
                <w:lang w:eastAsia="zh-CN"/>
              </w:rPr>
              <w:t>CIoT</w:t>
            </w:r>
            <w:proofErr w:type="spellEnd"/>
            <w:r>
              <w:rPr>
                <w:lang w:eastAsia="zh-CN"/>
              </w:rPr>
              <w:t xml:space="preserve">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77777777" w:rsidR="009A4223" w:rsidRDefault="0034313A">
            <w:pPr>
              <w:rPr>
                <w:lang w:eastAsia="zh-CN"/>
              </w:rPr>
            </w:pPr>
            <w:r>
              <w:rPr>
                <w:rFonts w:hint="eastAsia"/>
                <w:lang w:eastAsia="zh-CN"/>
              </w:rPr>
              <w:lastRenderedPageBreak/>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82527D8" w14:textId="77777777"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 xml:space="preserve">Control plane </w:t>
            </w:r>
            <w:proofErr w:type="spellStart"/>
            <w:r>
              <w:rPr>
                <w:lang w:eastAsia="zh-CN"/>
              </w:rPr>
              <w:t>CIoT</w:t>
            </w:r>
            <w:proofErr w:type="spellEnd"/>
            <w:r>
              <w:rPr>
                <w:lang w:eastAsia="zh-CN"/>
              </w:rPr>
              <w:t xml:space="preserve">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r>
              <w:rPr>
                <w:rFonts w:hint="eastAsia"/>
                <w:lang w:val="en-GB" w:eastAsia="zh-CN"/>
              </w:rPr>
              <w:lastRenderedPageBreak/>
              <w:t>X</w:t>
            </w:r>
            <w:r>
              <w:rPr>
                <w:lang w:val="en-GB" w:eastAsia="zh-CN"/>
              </w:rPr>
              <w:t>iaomi</w:t>
            </w:r>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Default="0034313A">
            <w:pPr>
              <w:overflowPunct/>
              <w:autoSpaceDE/>
              <w:autoSpaceDN/>
              <w:adjustRightInd/>
              <w:spacing w:after="0"/>
              <w:textAlignment w:val="auto"/>
              <w:rPr>
                <w:rFonts w:eastAsia="Times New Roman"/>
                <w:lang w:val="sv-SE" w:eastAsia="sv-SE"/>
              </w:rPr>
            </w:pPr>
            <w:r>
              <w:rPr>
                <w:lang w:eastAsia="zh-CN"/>
              </w:rPr>
              <w:t xml:space="preserve">c) </w:t>
            </w:r>
            <w:proofErr w:type="spellStart"/>
            <w:r>
              <w:rPr>
                <w:rFonts w:eastAsia="Times New Roman"/>
                <w:lang w:val="sv-SE" w:eastAsia="sv-SE"/>
              </w:rPr>
              <w:t>Integrity</w:t>
            </w:r>
            <w:proofErr w:type="spellEnd"/>
            <w:r>
              <w:rPr>
                <w:rFonts w:eastAsia="Times New Roman"/>
                <w:lang w:val="sv-SE" w:eastAsia="sv-SE"/>
              </w:rPr>
              <w:t xml:space="preserve"> </w:t>
            </w:r>
            <w:proofErr w:type="spellStart"/>
            <w:r>
              <w:rPr>
                <w:rFonts w:eastAsia="Times New Roman"/>
                <w:lang w:val="sv-SE" w:eastAsia="sv-SE"/>
              </w:rPr>
              <w:t>Protection</w:t>
            </w:r>
            <w:proofErr w:type="spellEnd"/>
            <w:r>
              <w:rPr>
                <w:rFonts w:eastAsia="Times New Roman"/>
                <w:lang w:val="sv-SE" w:eastAsia="sv-SE"/>
              </w:rPr>
              <w:t xml:space="preserve"> is </w:t>
            </w:r>
            <w:proofErr w:type="spellStart"/>
            <w:r>
              <w:rPr>
                <w:rFonts w:eastAsia="Times New Roman"/>
                <w:lang w:val="sv-SE" w:eastAsia="sv-SE"/>
              </w:rPr>
              <w:t>supported</w:t>
            </w:r>
            <w:proofErr w:type="spellEnd"/>
            <w:r>
              <w:rPr>
                <w:rFonts w:eastAsia="Times New Roman"/>
                <w:lang w:val="sv-SE" w:eastAsia="sv-SE"/>
              </w:rPr>
              <w:t xml:space="preserve"> for transporting </w:t>
            </w:r>
            <w:proofErr w:type="spellStart"/>
            <w:r>
              <w:rPr>
                <w:rFonts w:eastAsia="Times New Roman"/>
                <w:lang w:val="sv-SE" w:eastAsia="sv-SE"/>
              </w:rPr>
              <w:t>positioning</w:t>
            </w:r>
            <w:proofErr w:type="spellEnd"/>
            <w:r>
              <w:rPr>
                <w:rFonts w:eastAsia="Times New Roman"/>
                <w:lang w:val="sv-SE" w:eastAsia="sv-SE"/>
              </w:rPr>
              <w:t xml:space="preserve"> </w:t>
            </w:r>
            <w:proofErr w:type="spellStart"/>
            <w:r>
              <w:rPr>
                <w:rFonts w:eastAsia="Times New Roman"/>
                <w:lang w:val="sv-SE" w:eastAsia="sv-SE"/>
              </w:rPr>
              <w:t>measurement</w:t>
            </w:r>
            <w:proofErr w:type="spellEnd"/>
            <w:r>
              <w:rPr>
                <w:rFonts w:eastAsia="Times New Roman"/>
                <w:lang w:val="sv-SE" w:eastAsia="sv-SE"/>
              </w:rPr>
              <w:t xml:space="preserve">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77777777" w:rsidR="009A4223" w:rsidRDefault="0034313A">
            <w:pPr>
              <w:rPr>
                <w:lang w:eastAsia="zh-CN"/>
              </w:rPr>
            </w:pPr>
            <w:r>
              <w:rPr>
                <w:lang w:eastAsia="zh-CN"/>
              </w:rPr>
              <w:t>We notice that R2-</w:t>
            </w:r>
            <w:bookmarkStart w:id="123" w:name="OLE_LINK1"/>
            <w:r>
              <w:rPr>
                <w:lang w:eastAsia="zh-CN"/>
              </w:rPr>
              <w:t xml:space="preserve">2100295 </w:t>
            </w:r>
            <w:bookmarkEnd w:id="123"/>
            <w:r>
              <w:rPr>
                <w:lang w:eastAsia="zh-CN"/>
              </w:rPr>
              <w:t xml:space="preserve">has also proposed the following proposal in the small data session, which </w:t>
            </w:r>
            <w:proofErr w:type="spellStart"/>
            <w:r>
              <w:rPr>
                <w:lang w:eastAsia="zh-CN"/>
              </w:rPr>
              <w:t>i</w:t>
            </w:r>
            <w:proofErr w:type="spellEnd"/>
            <w:r>
              <w:rPr>
                <w:lang w:eastAsia="zh-CN"/>
              </w:rPr>
              <w:t xml:space="preserve"> think is perfectly aligned with what we are talking here in the POS session. </w:t>
            </w:r>
          </w:p>
          <w:p w14:paraId="0729CAA2" w14:textId="77777777" w:rsidR="009A4223" w:rsidRDefault="0034313A">
            <w:pPr>
              <w:rPr>
                <w:lang w:eastAsia="zh-CN"/>
              </w:rPr>
            </w:pPr>
            <w:r>
              <w:rPr>
                <w:b/>
                <w:bCs/>
              </w:rPr>
              <w:t>Proposal 4</w:t>
            </w:r>
            <w:r w:rsidRPr="0034313A">
              <w:rPr>
                <w:b/>
                <w:bCs/>
                <w:lang w:val="en-US"/>
                <w:rPrChange w:id="124" w:author="Apple - Zhibin Wu" w:date="2021-01-31T16:33:00Z">
                  <w:rPr>
                    <w:b/>
                    <w:bCs/>
                    <w:lang w:val="zh-CN"/>
                  </w:rPr>
                </w:rPrChange>
              </w:rPr>
              <w:t xml:space="preserve">: </w:t>
            </w:r>
            <w:r>
              <w:rPr>
                <w:b/>
                <w:bCs/>
              </w:rPr>
              <w:t>T</w:t>
            </w:r>
            <w:r w:rsidRPr="0034313A">
              <w:rPr>
                <w:b/>
                <w:bCs/>
                <w:lang w:val="en-US"/>
                <w:rPrChange w:id="125" w:author="Apple - Zhibin Wu" w:date="2021-01-31T16:33:00Z">
                  <w:rPr>
                    <w:b/>
                    <w:bCs/>
                    <w:lang w:val="zh-CN"/>
                  </w:rPr>
                </w:rPrChang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rPr>
          <w:ins w:id="126" w:author="Mani Thyagarajan (Nokia)" w:date="2021-01-29T13:15:00Z"/>
        </w:trPr>
        <w:tc>
          <w:tcPr>
            <w:tcW w:w="1447" w:type="dxa"/>
          </w:tcPr>
          <w:p w14:paraId="262D2B17" w14:textId="77777777" w:rsidR="009A4223" w:rsidRDefault="0034313A">
            <w:pPr>
              <w:pStyle w:val="3GPPText"/>
              <w:rPr>
                <w:ins w:id="127" w:author="Mani Thyagarajan (Nokia)" w:date="2021-01-29T13:15:00Z"/>
                <w:lang w:val="en-GB" w:eastAsia="zh-CN"/>
              </w:rPr>
            </w:pPr>
            <w:ins w:id="128" w:author="Mani Thyagarajan (Nokia)" w:date="2021-01-29T13:15:00Z">
              <w:r>
                <w:rPr>
                  <w:lang w:val="en-GB" w:eastAsia="zh-CN"/>
                </w:rPr>
                <w:t>Nokia</w:t>
              </w:r>
            </w:ins>
          </w:p>
        </w:tc>
        <w:tc>
          <w:tcPr>
            <w:tcW w:w="1242" w:type="dxa"/>
          </w:tcPr>
          <w:p w14:paraId="2DDAEAAC" w14:textId="77777777" w:rsidR="009A4223" w:rsidRDefault="0034313A">
            <w:pPr>
              <w:pStyle w:val="3GPPText"/>
              <w:rPr>
                <w:ins w:id="129" w:author="Mani Thyagarajan (Nokia)" w:date="2021-01-29T13:15:00Z"/>
                <w:lang w:val="en-GB" w:eastAsia="zh-CN"/>
              </w:rPr>
            </w:pPr>
            <w:ins w:id="130" w:author="Mani Thyagarajan (Nokia)" w:date="2021-01-29T13:15:00Z">
              <w:r>
                <w:rPr>
                  <w:lang w:val="en-GB" w:eastAsia="zh-CN"/>
                </w:rPr>
                <w:t>Y, but see comments</w:t>
              </w:r>
            </w:ins>
          </w:p>
        </w:tc>
        <w:tc>
          <w:tcPr>
            <w:tcW w:w="7273" w:type="dxa"/>
          </w:tcPr>
          <w:p w14:paraId="42698FBE" w14:textId="77777777" w:rsidR="009A4223" w:rsidRDefault="0034313A">
            <w:pPr>
              <w:rPr>
                <w:ins w:id="131" w:author="Mani Thyagarajan (Nokia)" w:date="2021-01-29T13:15:00Z"/>
                <w:lang w:eastAsia="zh-CN"/>
              </w:rPr>
            </w:pPr>
            <w:ins w:id="132" w:author="Mani Thyagarajan (Nokia)" w:date="2021-01-29T13:15:00Z">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9A4223" w14:paraId="49F6C94D" w14:textId="77777777">
        <w:tc>
          <w:tcPr>
            <w:tcW w:w="1447" w:type="dxa"/>
          </w:tcPr>
          <w:p w14:paraId="5E52B228"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 xml:space="preserve">The </w:t>
            </w:r>
            <w:proofErr w:type="gramStart"/>
            <w:r>
              <w:rPr>
                <w:lang w:eastAsia="zh-CN"/>
              </w:rPr>
              <w:t>UP forwarding</w:t>
            </w:r>
            <w:proofErr w:type="gramEnd"/>
            <w:r>
              <w:rPr>
                <w:lang w:eastAsia="zh-CN"/>
              </w:rPr>
              <w:t xml:space="preserve">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390C2C0C" w14:textId="77777777" w:rsidR="009A4223" w:rsidRDefault="0034313A">
            <w:pPr>
              <w:rPr>
                <w:lang w:eastAsia="zh-CN"/>
              </w:rPr>
            </w:pPr>
            <w:r>
              <w:rPr>
                <w:lang w:eastAsia="zh-CN"/>
              </w:rPr>
              <w:lastRenderedPageBreak/>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w:t>
            </w:r>
            <w:proofErr w:type="spellStart"/>
            <w:r>
              <w:rPr>
                <w:lang w:eastAsia="zh-CN"/>
              </w:rPr>
              <w:t>gNB</w:t>
            </w:r>
            <w:proofErr w:type="spellEnd"/>
            <w:r>
              <w:rPr>
                <w:lang w:eastAsia="zh-CN"/>
              </w:rPr>
              <w:t xml:space="preserve"> can also allocate adequate resources for sending measurement reports in SDT-SRB2. As such, we do not see problems for supporting SDT for positioning in INACTIVE state.   </w:t>
            </w:r>
          </w:p>
          <w:p w14:paraId="354C44C3" w14:textId="77777777" w:rsidR="009A4223" w:rsidRDefault="0034313A">
            <w:pPr>
              <w:rPr>
                <w:lang w:eastAsia="zh-CN"/>
              </w:rPr>
            </w:pPr>
            <w:r>
              <w:rPr>
                <w:lang w:eastAsia="zh-CN"/>
              </w:rPr>
              <w:t xml:space="preserve">We also agree with Huawei's comment on POS session establishing the need for SDT, based on which the SDT session can decide on how to support the need from POS. </w:t>
            </w:r>
          </w:p>
        </w:tc>
      </w:tr>
      <w:tr w:rsidR="009A4223" w14:paraId="3179F6AB" w14:textId="77777777">
        <w:trPr>
          <w:ins w:id="133" w:author="ZTE" w:date="2021-01-31T18:54:00Z"/>
        </w:trPr>
        <w:tc>
          <w:tcPr>
            <w:tcW w:w="1447" w:type="dxa"/>
          </w:tcPr>
          <w:p w14:paraId="1B956E5C" w14:textId="77777777" w:rsidR="009A4223" w:rsidRDefault="0034313A">
            <w:pPr>
              <w:pStyle w:val="3GPPText"/>
              <w:rPr>
                <w:ins w:id="134" w:author="ZTE" w:date="2021-01-31T18:54:00Z"/>
                <w:lang w:eastAsia="zh-CN"/>
              </w:rPr>
            </w:pPr>
            <w:ins w:id="135" w:author="ZTE" w:date="2021-01-31T18:54:00Z">
              <w:r>
                <w:rPr>
                  <w:rFonts w:hint="eastAsia"/>
                  <w:lang w:eastAsia="zh-CN"/>
                </w:rPr>
                <w:lastRenderedPageBreak/>
                <w:t>ZTE</w:t>
              </w:r>
            </w:ins>
          </w:p>
        </w:tc>
        <w:tc>
          <w:tcPr>
            <w:tcW w:w="1242" w:type="dxa"/>
          </w:tcPr>
          <w:p w14:paraId="4EB77BAA" w14:textId="77777777" w:rsidR="009A4223" w:rsidRDefault="0034313A">
            <w:pPr>
              <w:pStyle w:val="3GPPText"/>
              <w:rPr>
                <w:ins w:id="136" w:author="ZTE" w:date="2021-01-31T18:54:00Z"/>
                <w:lang w:eastAsia="zh-CN"/>
              </w:rPr>
            </w:pPr>
            <w:ins w:id="137" w:author="ZTE" w:date="2021-01-31T18:55:00Z">
              <w:r>
                <w:rPr>
                  <w:rFonts w:hint="eastAsia"/>
                  <w:lang w:eastAsia="zh-CN"/>
                </w:rPr>
                <w:t>Y</w:t>
              </w:r>
            </w:ins>
          </w:p>
        </w:tc>
        <w:tc>
          <w:tcPr>
            <w:tcW w:w="7273" w:type="dxa"/>
          </w:tcPr>
          <w:p w14:paraId="70100418" w14:textId="77777777" w:rsidR="009A4223" w:rsidRDefault="0034313A">
            <w:pPr>
              <w:rPr>
                <w:ins w:id="138" w:author="ZTE" w:date="2021-01-31T18:54:00Z"/>
                <w:lang w:val="en-US" w:eastAsia="zh-CN"/>
              </w:rPr>
            </w:pPr>
            <w:ins w:id="139" w:author="ZTE" w:date="2021-01-31T18:58:00Z">
              <w:r>
                <w:rPr>
                  <w:rFonts w:hint="eastAsia"/>
                  <w:lang w:val="en-US" w:eastAsia="zh-CN"/>
                </w:rPr>
                <w:t>SDT can be used for reporting positioning me</w:t>
              </w:r>
            </w:ins>
            <w:ins w:id="140" w:author="ZTE" w:date="2021-01-31T18:59:00Z">
              <w:r>
                <w:rPr>
                  <w:rFonts w:hint="eastAsia"/>
                  <w:lang w:val="en-US" w:eastAsia="zh-CN"/>
                </w:rPr>
                <w:t xml:space="preserve">asurement from UE to NW. From our point of view, considering RAN2 </w:t>
              </w:r>
            </w:ins>
            <w:ins w:id="141" w:author="ZTE" w:date="2021-01-31T19:00:00Z">
              <w:r>
                <w:rPr>
                  <w:rFonts w:hint="eastAsia"/>
                  <w:lang w:val="en-US" w:eastAsia="zh-CN"/>
                </w:rPr>
                <w:t xml:space="preserve">has already discussed a new mechanism(SDT) which can be used for UL transportation, we do not think it is efficient to introduce a new mechanism for </w:t>
              </w:r>
            </w:ins>
            <w:ins w:id="142" w:author="ZTE" w:date="2021-01-31T19:01:00Z">
              <w:r>
                <w:rPr>
                  <w:rFonts w:hint="eastAsia"/>
                  <w:lang w:val="en-US" w:eastAsia="zh-CN"/>
                </w:rPr>
                <w:t>UL positioning transportation only.</w:t>
              </w:r>
            </w:ins>
          </w:p>
        </w:tc>
      </w:tr>
      <w:tr w:rsidR="0034313A" w14:paraId="75B0A160" w14:textId="77777777">
        <w:trPr>
          <w:ins w:id="143" w:author="Apple - Zhibin Wu" w:date="2021-01-31T16:35:00Z"/>
        </w:trPr>
        <w:tc>
          <w:tcPr>
            <w:tcW w:w="1447" w:type="dxa"/>
          </w:tcPr>
          <w:p w14:paraId="28A2A574" w14:textId="27275038" w:rsidR="0034313A" w:rsidRDefault="0034313A">
            <w:pPr>
              <w:pStyle w:val="3GPPText"/>
              <w:rPr>
                <w:ins w:id="144" w:author="Apple - Zhibin Wu" w:date="2021-01-31T16:35:00Z"/>
                <w:rFonts w:hint="eastAsia"/>
                <w:lang w:eastAsia="zh-CN"/>
              </w:rPr>
            </w:pPr>
            <w:ins w:id="145" w:author="Apple - Zhibin Wu" w:date="2021-01-31T16:35:00Z">
              <w:r>
                <w:rPr>
                  <w:lang w:eastAsia="zh-CN"/>
                </w:rPr>
                <w:t>Apple</w:t>
              </w:r>
            </w:ins>
          </w:p>
        </w:tc>
        <w:tc>
          <w:tcPr>
            <w:tcW w:w="1242" w:type="dxa"/>
          </w:tcPr>
          <w:p w14:paraId="02B21981" w14:textId="2A3D414C" w:rsidR="0034313A" w:rsidRDefault="0034313A">
            <w:pPr>
              <w:pStyle w:val="3GPPText"/>
              <w:rPr>
                <w:ins w:id="146" w:author="Apple - Zhibin Wu" w:date="2021-01-31T16:35:00Z"/>
                <w:rFonts w:hint="eastAsia"/>
                <w:lang w:eastAsia="zh-CN"/>
              </w:rPr>
            </w:pPr>
            <w:ins w:id="147" w:author="Apple - Zhibin Wu" w:date="2021-01-31T16:35:00Z">
              <w:r>
                <w:rPr>
                  <w:lang w:eastAsia="zh-CN"/>
                </w:rPr>
                <w:t>Y</w:t>
              </w:r>
            </w:ins>
          </w:p>
        </w:tc>
        <w:tc>
          <w:tcPr>
            <w:tcW w:w="7273" w:type="dxa"/>
          </w:tcPr>
          <w:p w14:paraId="05890C7C" w14:textId="4F485C54" w:rsidR="0034313A" w:rsidRDefault="0034313A">
            <w:pPr>
              <w:rPr>
                <w:ins w:id="148" w:author="Apple - Zhibin Wu" w:date="2021-01-31T16:35:00Z"/>
                <w:rFonts w:hint="eastAsia"/>
                <w:lang w:val="en-US" w:eastAsia="zh-CN"/>
              </w:rPr>
            </w:pPr>
            <w:ins w:id="149" w:author="Apple - Zhibin Wu" w:date="2021-01-31T16:36:00Z">
              <w:r>
                <w:rPr>
                  <w:lang w:val="en-US" w:eastAsia="zh-CN"/>
                </w:rPr>
                <w:t>Only consider SDT-based approach for RRC_INACTIVE in Rel-17</w:t>
              </w:r>
            </w:ins>
          </w:p>
        </w:tc>
      </w:tr>
    </w:tbl>
    <w:p w14:paraId="2EF8D1F8" w14:textId="77777777" w:rsidR="009A4223" w:rsidRDefault="009A4223">
      <w:pPr>
        <w:rPr>
          <w:sz w:val="22"/>
          <w:szCs w:val="22"/>
          <w:lang w:eastAsia="zh-CN"/>
        </w:rPr>
      </w:pPr>
    </w:p>
    <w:p w14:paraId="1A9BD463" w14:textId="77777777" w:rsidR="009A4223" w:rsidRDefault="0034313A">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9A4223" w14:paraId="7E2ECD15" w14:textId="77777777">
        <w:tc>
          <w:tcPr>
            <w:tcW w:w="9962" w:type="dxa"/>
          </w:tcPr>
          <w:p w14:paraId="672FA3C4" w14:textId="77777777" w:rsidR="009A4223" w:rsidRDefault="0034313A">
            <w:pPr>
              <w:spacing w:after="0"/>
              <w:jc w:val="both"/>
              <w:rPr>
                <w:b/>
                <w:sz w:val="22"/>
                <w:szCs w:val="22"/>
                <w:lang w:eastAsia="zh-CN"/>
              </w:rPr>
            </w:pPr>
            <w:r>
              <w:rPr>
                <w:b/>
                <w:sz w:val="22"/>
                <w:szCs w:val="22"/>
                <w:lang w:eastAsia="zh-CN"/>
              </w:rPr>
              <w:t>Proposal: For DL positioning in IDLE/INACTIVE, RAN2 recommends the following for normative work:</w:t>
            </w:r>
          </w:p>
          <w:p w14:paraId="29AA932F"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FDD4B04"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14:paraId="3793A33B" w14:textId="77777777" w:rsidR="009A4223" w:rsidRDefault="009A4223">
            <w:pPr>
              <w:jc w:val="both"/>
              <w:rPr>
                <w:lang w:eastAsia="zh-CN"/>
              </w:rPr>
            </w:pPr>
          </w:p>
          <w:p w14:paraId="35E9F2EA" w14:textId="77777777" w:rsidR="009A4223" w:rsidRDefault="0034313A">
            <w:pPr>
              <w:pStyle w:val="3GPPText"/>
              <w:spacing w:before="0" w:after="0"/>
              <w:rPr>
                <w:b/>
                <w:szCs w:val="22"/>
                <w:lang w:val="en-GB" w:eastAsia="zh-CN"/>
              </w:rPr>
            </w:pPr>
            <w:r>
              <w:rPr>
                <w:b/>
                <w:szCs w:val="22"/>
                <w:lang w:val="en-GB" w:eastAsia="zh-CN"/>
              </w:rPr>
              <w:t>Proposal: For DL positioning in IDLE/INACTIVE, the followings are not supported:</w:t>
            </w:r>
          </w:p>
          <w:p w14:paraId="6B18C4BC" w14:textId="77777777" w:rsidR="009A4223" w:rsidRDefault="0034313A">
            <w:pPr>
              <w:pStyle w:val="3GPPText"/>
              <w:numPr>
                <w:ilvl w:val="0"/>
                <w:numId w:val="20"/>
              </w:numPr>
              <w:spacing w:before="0" w:after="0"/>
              <w:rPr>
                <w:b/>
                <w:szCs w:val="22"/>
                <w:lang w:val="en-GB" w:eastAsia="zh-CN"/>
              </w:rPr>
            </w:pPr>
            <w:proofErr w:type="spellStart"/>
            <w:r>
              <w:rPr>
                <w:b/>
                <w:i/>
                <w:szCs w:val="22"/>
                <w:lang w:val="en-GB" w:eastAsia="zh-CN"/>
              </w:rPr>
              <w:t>RequestCapabilities</w:t>
            </w:r>
            <w:proofErr w:type="spellEnd"/>
            <w:r>
              <w:rPr>
                <w:b/>
                <w:i/>
                <w:szCs w:val="22"/>
                <w:lang w:val="en-GB" w:eastAsia="zh-CN"/>
              </w:rPr>
              <w:t>/</w:t>
            </w:r>
            <w:proofErr w:type="spellStart"/>
            <w:r>
              <w:rPr>
                <w:b/>
                <w:i/>
                <w:szCs w:val="22"/>
                <w:lang w:val="en-GB" w:eastAsia="zh-CN"/>
              </w:rPr>
              <w:t>ProvideCapbilities</w:t>
            </w:r>
            <w:proofErr w:type="spellEnd"/>
            <w:r>
              <w:rPr>
                <w:b/>
                <w:szCs w:val="22"/>
                <w:lang w:val="en-GB" w:eastAsia="zh-CN"/>
              </w:rPr>
              <w:t xml:space="preserve"> for PRS cannot be sent in RRC_IDLE/INACTIVE (0/14, 3/13, 0/14, 2/14)</w:t>
            </w:r>
          </w:p>
          <w:p w14:paraId="3040564F" w14:textId="77777777" w:rsidR="009A4223" w:rsidRDefault="0034313A">
            <w:pPr>
              <w:pStyle w:val="ListParagraph"/>
              <w:numPr>
                <w:ilvl w:val="0"/>
                <w:numId w:val="20"/>
              </w:numPr>
              <w:jc w:val="both"/>
              <w:rPr>
                <w:rFonts w:ascii="Times New Roman" w:hAnsi="Times New Roman"/>
                <w:b/>
                <w:lang w:eastAsia="zh-CN"/>
              </w:rPr>
            </w:pPr>
            <w:proofErr w:type="spellStart"/>
            <w:r>
              <w:rPr>
                <w:rFonts w:ascii="Times New Roman" w:hAnsi="Times New Roman"/>
                <w:b/>
                <w:i/>
                <w:lang w:eastAsia="zh-CN"/>
              </w:rPr>
              <w:t>RequestAssistanceData</w:t>
            </w:r>
            <w:proofErr w:type="spellEnd"/>
            <w:r>
              <w:rPr>
                <w:rFonts w:ascii="Times New Roman" w:hAnsi="Times New Roman"/>
                <w:b/>
                <w:lang w:eastAsia="zh-CN"/>
              </w:rPr>
              <w:t xml:space="preserve"> for DL-PRS cannot be sent for UE in RRC_IDLE/INACTIVE. (0/14, 3/14)</w:t>
            </w:r>
          </w:p>
          <w:p w14:paraId="2F3BF1D6" w14:textId="77777777" w:rsidR="009A4223" w:rsidRDefault="0034313A">
            <w:pPr>
              <w:pStyle w:val="ListParagraph"/>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29B9701E"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4A0EEC6A"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 xml:space="preserve">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when the UE is in RRC_IDLE/INACTIVE is not supported (0/14, 2/11)</w:t>
            </w:r>
          </w:p>
          <w:p w14:paraId="39907D38" w14:textId="77777777" w:rsidR="009A4223" w:rsidRDefault="009A4223">
            <w:pPr>
              <w:jc w:val="both"/>
              <w:rPr>
                <w:lang w:eastAsia="zh-CN"/>
              </w:rPr>
            </w:pPr>
          </w:p>
          <w:p w14:paraId="77209798" w14:textId="77777777" w:rsidR="009A4223" w:rsidRDefault="0034313A">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14:paraId="3864A2A6"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07C07AAC"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proofErr w:type="spellStart"/>
            <w:r>
              <w:rPr>
                <w:rFonts w:ascii="Times New Roman" w:hAnsi="Times New Roman"/>
                <w:b/>
                <w:i/>
                <w:lang w:eastAsia="zh-CN"/>
              </w:rPr>
              <w:t>RequestLocationInformation</w:t>
            </w:r>
            <w:proofErr w:type="spellEnd"/>
            <w:r>
              <w:rPr>
                <w:rFonts w:ascii="Times New Roman" w:hAnsi="Times New Roman"/>
                <w:b/>
                <w:lang w:eastAsia="zh-CN"/>
              </w:rPr>
              <w:t xml:space="preserve"> in RRC_CONNECTED for PRS measurement in IDLE/INACTIVE. (14/14)</w:t>
            </w:r>
          </w:p>
        </w:tc>
      </w:tr>
    </w:tbl>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Default="0034313A">
            <w:pPr>
              <w:rPr>
                <w:ins w:id="150" w:author="YinghaoGuo" w:date="2021-01-11T19:06:00Z"/>
              </w:rPr>
            </w:pPr>
            <w:ins w:id="151" w:author="YinghaoGuo" w:date="2021-01-11T19:05:00Z">
              <w:r>
                <w:t xml:space="preserve">The following procedures are </w:t>
              </w:r>
            </w:ins>
            <w:ins w:id="152" w:author="YinghaoGuo" w:date="2021-01-13T11:16:00Z">
              <w:r>
                <w:t xml:space="preserve">recommended for normative work </w:t>
              </w:r>
            </w:ins>
            <w:ins w:id="153" w:author="YinghaoGuo" w:date="2021-01-11T19:05:00Z">
              <w:r>
                <w:t xml:space="preserve">for </w:t>
              </w:r>
            </w:ins>
            <w:ins w:id="154" w:author="YinghaoGuo" w:date="2021-01-11T19:07:00Z">
              <w:r>
                <w:t>DL</w:t>
              </w:r>
            </w:ins>
            <w:ins w:id="155" w:author="YinghaoGuo" w:date="2021-01-11T19:06:00Z">
              <w:r>
                <w:t xml:space="preserve"> positioning methods in RRC_INACTIVE:</w:t>
              </w:r>
            </w:ins>
          </w:p>
          <w:p w14:paraId="64F5AB8B" w14:textId="77777777" w:rsidR="009A4223" w:rsidRDefault="0034313A">
            <w:pPr>
              <w:numPr>
                <w:ilvl w:val="1"/>
                <w:numId w:val="22"/>
              </w:numPr>
              <w:overflowPunct/>
              <w:autoSpaceDE/>
              <w:autoSpaceDN/>
              <w:adjustRightInd/>
              <w:spacing w:after="0"/>
              <w:ind w:left="993"/>
              <w:jc w:val="both"/>
              <w:textAlignment w:val="auto"/>
              <w:rPr>
                <w:ins w:id="156" w:author="YinghaoGuo" w:date="2021-01-27T16:54:00Z"/>
              </w:rPr>
            </w:pPr>
            <w:ins w:id="157" w:author="YinghaoGuo" w:date="2021-01-11T19:15:00Z">
              <w:r>
                <w:lastRenderedPageBreak/>
                <w:t xml:space="preserve">Reporting of PRS measurement performed in </w:t>
              </w:r>
            </w:ins>
            <w:ins w:id="158" w:author="YinghaoGuo" w:date="2021-01-11T19:18:00Z">
              <w:r>
                <w:t>RRC</w:t>
              </w:r>
            </w:ins>
            <w:ins w:id="159" w:author="YinghaoGuo" w:date="2021-01-11T19:25:00Z">
              <w:r>
                <w:t>_</w:t>
              </w:r>
            </w:ins>
            <w:ins w:id="160" w:author="YinghaoGuo" w:date="2021-01-11T19:15:00Z">
              <w:r>
                <w:t>INACTIVE when the UE is in RRC_INACTIVE</w:t>
              </w:r>
            </w:ins>
            <w:ins w:id="161" w:author="YinghaoGuo" w:date="2021-01-11T19:18:00Z">
              <w:r>
                <w:t>/RRC_CONNETED</w:t>
              </w:r>
            </w:ins>
            <w:ins w:id="162" w:author="YinghaoGuo" w:date="2021-01-11T19:15:00Z">
              <w:r>
                <w:t>.</w:t>
              </w:r>
            </w:ins>
          </w:p>
          <w:p w14:paraId="3FC2ECF5" w14:textId="77777777" w:rsidR="009A4223" w:rsidRDefault="0034313A">
            <w:pPr>
              <w:numPr>
                <w:ilvl w:val="2"/>
                <w:numId w:val="22"/>
              </w:numPr>
              <w:overflowPunct/>
              <w:autoSpaceDE/>
              <w:autoSpaceDN/>
              <w:adjustRightInd/>
              <w:spacing w:after="0"/>
              <w:jc w:val="both"/>
              <w:textAlignment w:val="auto"/>
              <w:rPr>
                <w:ins w:id="163" w:author="YinghaoGuo" w:date="2021-01-11T19:14:00Z"/>
              </w:rPr>
            </w:pPr>
            <w:ins w:id="164" w:author="YinghaoGuo" w:date="2021-01-27T16:54:00Z">
              <w:r>
                <w:t>The reporting of PRS measurement performed in RRC_INACTIVE when the UE is in RRC_INACTIVE is enabled by enhancing the small data transmission framew</w:t>
              </w:r>
            </w:ins>
            <w:ins w:id="165" w:author="YinghaoGuo" w:date="2021-01-27T16:55:00Z">
              <w:r>
                <w:t xml:space="preserve">ork in RRC_INACTIVE. </w:t>
              </w:r>
            </w:ins>
          </w:p>
          <w:p w14:paraId="34093757" w14:textId="77777777" w:rsidR="009A4223" w:rsidRDefault="009A4223">
            <w:pPr>
              <w:rPr>
                <w:ins w:id="166" w:author="YinghaoGuo_v2" w:date="2021-01-12T11:23:00Z"/>
              </w:rPr>
            </w:pPr>
          </w:p>
          <w:p w14:paraId="609CD141" w14:textId="77777777" w:rsidR="009A4223" w:rsidRDefault="0034313A">
            <w:pPr>
              <w:pStyle w:val="NO"/>
              <w:spacing w:after="0"/>
              <w:rPr>
                <w:ins w:id="167" w:author="YinghaoGuo" w:date="2021-01-13T11:15:00Z"/>
              </w:rPr>
            </w:pPr>
            <w:ins w:id="168" w:author="YinghaoGuo" w:date="2021-01-13T11:15:00Z">
              <w:r>
                <w:t>NOTE: The following procedures</w:t>
              </w:r>
            </w:ins>
            <w:ins w:id="169" w:author="YinghaoGuo" w:date="2021-01-27T16:56:00Z">
              <w:r>
                <w:t xml:space="preserve"> are considered to</w:t>
              </w:r>
            </w:ins>
            <w:ins w:id="170" w:author="YinghaoGuo" w:date="2021-01-13T11:15:00Z">
              <w:r>
                <w:t xml:space="preserve"> have already been supported by UE and can be reused for </w:t>
              </w:r>
            </w:ins>
            <w:ins w:id="171" w:author="YinghaoGuo" w:date="2021-01-27T17:04:00Z">
              <w:r>
                <w:t>positioning</w:t>
              </w:r>
            </w:ins>
            <w:ins w:id="172" w:author="YinghaoGuo" w:date="2021-01-13T11:15:00Z">
              <w:r>
                <w:t xml:space="preserve"> in RRC_INACTIVE</w:t>
              </w:r>
            </w:ins>
          </w:p>
          <w:p w14:paraId="7B14A3D8" w14:textId="77777777" w:rsidR="009A4223" w:rsidRDefault="0034313A">
            <w:pPr>
              <w:numPr>
                <w:ilvl w:val="2"/>
                <w:numId w:val="22"/>
              </w:numPr>
              <w:overflowPunct/>
              <w:autoSpaceDE/>
              <w:autoSpaceDN/>
              <w:adjustRightInd/>
              <w:spacing w:after="0"/>
              <w:ind w:left="993" w:hanging="426"/>
              <w:jc w:val="both"/>
              <w:textAlignment w:val="auto"/>
              <w:rPr>
                <w:ins w:id="173" w:author="YinghaoGuo" w:date="2021-01-13T11:15:00Z"/>
              </w:rPr>
            </w:pPr>
            <w:ins w:id="174" w:author="YinghaoGuo" w:date="2021-01-13T11:15:00Z">
              <w:r>
                <w:t>On-demand SI request in RRC_INACTIVE for assistance data delivery</w:t>
              </w:r>
            </w:ins>
            <w:ins w:id="175" w:author="YinghaoGuo" w:date="2021-01-27T17:05:00Z">
              <w:r>
                <w:t xml:space="preserve"> by broadcast</w:t>
              </w:r>
            </w:ins>
            <w:ins w:id="176" w:author="YinghaoGuo" w:date="2021-01-13T11:15:00Z">
              <w:r>
                <w:t xml:space="preserve"> in </w:t>
              </w:r>
            </w:ins>
            <w:ins w:id="177" w:author="YinghaoGuo" w:date="2021-01-13T11:18:00Z">
              <w:r>
                <w:t>RRC_</w:t>
              </w:r>
            </w:ins>
            <w:ins w:id="178" w:author="YinghaoGuo" w:date="2021-01-13T11:15:00Z">
              <w:r>
                <w:t>INACTIVE</w:t>
              </w:r>
            </w:ins>
          </w:p>
          <w:p w14:paraId="61DE91A0" w14:textId="77777777" w:rsidR="009A4223" w:rsidRDefault="0034313A">
            <w:pPr>
              <w:numPr>
                <w:ilvl w:val="2"/>
                <w:numId w:val="22"/>
              </w:numPr>
              <w:overflowPunct/>
              <w:autoSpaceDE/>
              <w:autoSpaceDN/>
              <w:adjustRightInd/>
              <w:spacing w:after="0"/>
              <w:ind w:left="993" w:hanging="426"/>
              <w:jc w:val="both"/>
              <w:textAlignment w:val="auto"/>
              <w:rPr>
                <w:ins w:id="179" w:author="YinghaoGuo" w:date="2021-01-13T11:15:00Z"/>
              </w:rPr>
            </w:pPr>
            <w:proofErr w:type="spellStart"/>
            <w:ins w:id="180" w:author="YinghaoGuo" w:date="2021-01-27T16:55:00Z">
              <w:r>
                <w:rPr>
                  <w:i/>
                </w:rPr>
                <w:t>ProvideAssistanceData</w:t>
              </w:r>
            </w:ins>
            <w:proofErr w:type="spellEnd"/>
            <w:ins w:id="181" w:author="YinghaoGuo" w:date="2021-01-13T11:15:00Z">
              <w:r>
                <w:t xml:space="preserve"> in RRC_CONNECTED for RRC_INACTIVE downlink positioning</w:t>
              </w:r>
            </w:ins>
          </w:p>
          <w:p w14:paraId="32858037" w14:textId="77777777" w:rsidR="009A4223" w:rsidRDefault="0034313A">
            <w:pPr>
              <w:numPr>
                <w:ilvl w:val="2"/>
                <w:numId w:val="22"/>
              </w:numPr>
              <w:overflowPunct/>
              <w:autoSpaceDE/>
              <w:autoSpaceDN/>
              <w:adjustRightInd/>
              <w:spacing w:after="0"/>
              <w:ind w:left="993" w:hanging="426"/>
              <w:jc w:val="both"/>
              <w:textAlignment w:val="auto"/>
            </w:pPr>
            <w:proofErr w:type="spellStart"/>
            <w:ins w:id="182" w:author="YinghaoGuo" w:date="2021-01-13T11:15:00Z">
              <w:r>
                <w:rPr>
                  <w:i/>
                </w:rPr>
                <w:t>RequestLocationInformation</w:t>
              </w:r>
              <w:proofErr w:type="spellEnd"/>
              <w:r>
                <w:t xml:space="preserve"> can be sent in RRC_CONNECTED for PRS measurement in RRC_INACTIVE</w:t>
              </w:r>
            </w:ins>
          </w:p>
        </w:tc>
      </w:tr>
    </w:tbl>
    <w:p w14:paraId="4D6606E6" w14:textId="77777777" w:rsidR="009A4223" w:rsidRDefault="009A4223">
      <w:pPr>
        <w:rPr>
          <w:sz w:val="22"/>
          <w:szCs w:val="22"/>
          <w:lang w:eastAsia="zh-CN"/>
        </w:rPr>
      </w:pPr>
    </w:p>
    <w:p w14:paraId="5E239665" w14:textId="77777777" w:rsidR="009A4223" w:rsidRDefault="0034313A">
      <w:pPr>
        <w:pStyle w:val="Heading4"/>
        <w:numPr>
          <w:ilvl w:val="0"/>
          <w:numId w:val="0"/>
        </w:numPr>
        <w:rPr>
          <w:lang w:eastAsia="zh-CN"/>
        </w:rPr>
      </w:pPr>
      <w:r>
        <w:rPr>
          <w:rFonts w:hint="eastAsia"/>
          <w:lang w:eastAsia="zh-CN"/>
        </w:rPr>
        <w:t>Q</w:t>
      </w:r>
      <w:r>
        <w:rPr>
          <w:lang w:eastAsia="zh-CN"/>
        </w:rPr>
        <w:t>uestion4a: Do companies think the above text proposal faithfully reflects the proposals for DL positioning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rPr>
                <w:ins w:id="183" w:author="YinghaoGuo" w:date="2021-01-27T16:54:00Z"/>
              </w:rPr>
            </w:pPr>
            <w:ins w:id="184" w:author="YinghaoGuo" w:date="2021-01-11T19:15:00Z">
              <w:r>
                <w:t xml:space="preserve">Reporting of PRS measurement performed in </w:t>
              </w:r>
            </w:ins>
            <w:ins w:id="185" w:author="YinghaoGuo" w:date="2021-01-11T19:18:00Z">
              <w:r>
                <w:t>RRC</w:t>
              </w:r>
            </w:ins>
            <w:ins w:id="186" w:author="YinghaoGuo" w:date="2021-01-11T19:25:00Z">
              <w:r>
                <w:t>_</w:t>
              </w:r>
            </w:ins>
            <w:ins w:id="187" w:author="YinghaoGuo" w:date="2021-01-11T19:15:00Z">
              <w:r>
                <w:t>INACTIVE when the UE is in RRC_INACTIVE</w:t>
              </w:r>
            </w:ins>
            <w:ins w:id="188" w:author="YinghaoGuo" w:date="2021-01-11T19:18:00Z">
              <w:r>
                <w:rPr>
                  <w:color w:val="FF0000"/>
                  <w:highlight w:val="yellow"/>
                </w:rPr>
                <w:t>/RRC_CONNETED</w:t>
              </w:r>
            </w:ins>
            <w:ins w:id="189" w:author="YinghaoGuo" w:date="2021-01-11T19:15:00Z">
              <w:r>
                <w:t>.</w:t>
              </w:r>
            </w:ins>
          </w:p>
          <w:p w14:paraId="1327D056" w14:textId="77777777" w:rsidR="009A4223" w:rsidRDefault="0034313A">
            <w:pPr>
              <w:pStyle w:val="3GPPText"/>
              <w:rPr>
                <w:lang w:val="en-GB" w:eastAsia="zh-CN"/>
              </w:rPr>
            </w:pPr>
            <w:r>
              <w:rPr>
                <w:lang w:val="en-GB" w:eastAsia="zh-CN"/>
              </w:rPr>
              <w:t>“</w:t>
            </w:r>
            <w:ins w:id="190"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w:t>
            </w:r>
            <w:proofErr w:type="gramStart"/>
            <w:r>
              <w:rPr>
                <w:lang w:val="en-GB" w:eastAsia="zh-CN"/>
              </w:rPr>
              <w:t>is,</w:t>
            </w:r>
            <w:proofErr w:type="gramEnd"/>
            <w:r>
              <w:rPr>
                <w:lang w:val="en-GB" w:eastAsia="zh-CN"/>
              </w:rPr>
              <w:t xml:space="preserve">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 xml:space="preserve">NR positioning for </w:t>
            </w:r>
            <w:proofErr w:type="spellStart"/>
            <w:r>
              <w:rPr>
                <w:color w:val="FF0000"/>
              </w:rPr>
              <w:t>Ues</w:t>
            </w:r>
            <w:proofErr w:type="spellEnd"/>
            <w:r>
              <w:rPr>
                <w:color w:val="FF0000"/>
              </w:rPr>
              <w:t xml:space="preserve">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 xml:space="preserve">Support of UE positioning measurements for </w:t>
            </w:r>
            <w:proofErr w:type="spellStart"/>
            <w:r>
              <w:rPr>
                <w:color w:val="FF0000"/>
                <w:highlight w:val="yellow"/>
              </w:rPr>
              <w:t>Ues</w:t>
            </w:r>
            <w:proofErr w:type="spellEnd"/>
            <w:r>
              <w:rPr>
                <w:color w:val="FF0000"/>
                <w:highlight w:val="yellow"/>
              </w:rPr>
              <w:t xml:space="preserve"> in </w:t>
            </w:r>
            <w:proofErr w:type="spellStart"/>
            <w:r>
              <w:rPr>
                <w:color w:val="FF0000"/>
                <w:highlight w:val="yellow"/>
              </w:rPr>
              <w:t>RRC_inactive</w:t>
            </w:r>
            <w:proofErr w:type="spellEnd"/>
            <w:r>
              <w:rPr>
                <w:color w:val="FF0000"/>
                <w:highlight w:val="yellow"/>
              </w:rPr>
              <w:t xml:space="preser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Support of </w:t>
            </w:r>
            <w:proofErr w:type="spellStart"/>
            <w:r>
              <w:rPr>
                <w:color w:val="FF0000"/>
              </w:rPr>
              <w:t>gNB</w:t>
            </w:r>
            <w:proofErr w:type="spellEnd"/>
            <w:r>
              <w:rPr>
                <w:color w:val="FF0000"/>
              </w:rPr>
              <w:t xml:space="preserve"> positioning measurements for </w:t>
            </w:r>
            <w:proofErr w:type="spellStart"/>
            <w:r>
              <w:rPr>
                <w:color w:val="FF0000"/>
              </w:rPr>
              <w:t>Ues</w:t>
            </w:r>
            <w:proofErr w:type="spellEnd"/>
            <w:r>
              <w:rPr>
                <w:color w:val="FF0000"/>
              </w:rPr>
              <w:t xml:space="preserve"> in </w:t>
            </w:r>
            <w:proofErr w:type="spellStart"/>
            <w:r>
              <w:rPr>
                <w:color w:val="FF0000"/>
              </w:rPr>
              <w:t>RRC_inactive</w:t>
            </w:r>
            <w:proofErr w:type="spellEnd"/>
            <w:r>
              <w:rPr>
                <w:color w:val="FF0000"/>
              </w:rPr>
              <w:t xml:space="preserve"> state</w:t>
            </w:r>
          </w:p>
          <w:p w14:paraId="6E9B1D4A" w14:textId="77777777" w:rsidR="009A4223" w:rsidRDefault="0034313A">
            <w:pPr>
              <w:pStyle w:val="3GPPText"/>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lastRenderedPageBreak/>
              <w:t xml:space="preserve"> </w:t>
            </w: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77777777" w:rsidR="009A4223" w:rsidRDefault="0034313A">
            <w:pPr>
              <w:overflowPunct/>
              <w:autoSpaceDE/>
              <w:autoSpaceDN/>
              <w:adjustRightInd/>
              <w:spacing w:after="0"/>
              <w:textAlignment w:val="auto"/>
              <w:rPr>
                <w:lang w:eastAsia="zh-CN"/>
              </w:rPr>
            </w:pPr>
            <w:r>
              <w:t>…this should not be restricted to "</w:t>
            </w:r>
            <w:r>
              <w:rPr>
                <w:lang w:eastAsia="zh-CN"/>
              </w:rPr>
              <w:t>PRS measurement report"; it is equally applicable to any positioning measurement report, incl. location estimate report.</w:t>
            </w:r>
          </w:p>
          <w:p w14:paraId="78A418FD" w14:textId="77777777" w:rsidR="009A4223" w:rsidRDefault="0034313A">
            <w:pPr>
              <w:overflowPunct/>
              <w:autoSpaceDE/>
              <w:autoSpaceDN/>
              <w:adjustRightInd/>
              <w:spacing w:after="0"/>
              <w:textAlignment w:val="auto"/>
              <w:rPr>
                <w:lang w:eastAsia="zh-CN"/>
              </w:rPr>
            </w:pPr>
            <w:r>
              <w:rPr>
                <w:lang w:eastAsia="zh-CN"/>
              </w:rPr>
              <w:t>We don't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Default="0034313A">
            <w:pPr>
              <w:overflowPunct/>
              <w:autoSpaceDE/>
              <w:autoSpaceDN/>
              <w:adjustRightInd/>
              <w:spacing w:after="0"/>
              <w:textAlignment w:val="auto"/>
              <w:rPr>
                <w:rFonts w:eastAsia="Times New Roman"/>
                <w:lang w:val="sv-SE" w:eastAsia="sv-SE"/>
              </w:rPr>
            </w:pPr>
            <w:r>
              <w:rPr>
                <w:lang w:eastAsia="zh-CN"/>
              </w:rPr>
              <w:t xml:space="preserve">c) </w:t>
            </w:r>
            <w:proofErr w:type="spellStart"/>
            <w:r>
              <w:rPr>
                <w:rFonts w:eastAsia="Times New Roman"/>
                <w:lang w:val="sv-SE" w:eastAsia="sv-SE"/>
              </w:rPr>
              <w:t>Integrity</w:t>
            </w:r>
            <w:proofErr w:type="spellEnd"/>
            <w:r>
              <w:rPr>
                <w:rFonts w:eastAsia="Times New Roman"/>
                <w:lang w:val="sv-SE" w:eastAsia="sv-SE"/>
              </w:rPr>
              <w:t xml:space="preserve"> </w:t>
            </w:r>
            <w:proofErr w:type="spellStart"/>
            <w:r>
              <w:rPr>
                <w:rFonts w:eastAsia="Times New Roman"/>
                <w:lang w:val="sv-SE" w:eastAsia="sv-SE"/>
              </w:rPr>
              <w:t>Protection</w:t>
            </w:r>
            <w:proofErr w:type="spellEnd"/>
            <w:r>
              <w:rPr>
                <w:rFonts w:eastAsia="Times New Roman"/>
                <w:lang w:val="sv-SE" w:eastAsia="sv-SE"/>
              </w:rPr>
              <w:t xml:space="preserve"> is </w:t>
            </w:r>
            <w:proofErr w:type="spellStart"/>
            <w:r>
              <w:rPr>
                <w:rFonts w:eastAsia="Times New Roman"/>
                <w:lang w:val="sv-SE" w:eastAsia="sv-SE"/>
              </w:rPr>
              <w:t>supported</w:t>
            </w:r>
            <w:proofErr w:type="spellEnd"/>
            <w:r>
              <w:rPr>
                <w:rFonts w:eastAsia="Times New Roman"/>
                <w:lang w:val="sv-SE" w:eastAsia="sv-SE"/>
              </w:rPr>
              <w:t xml:space="preserve"> for transporting </w:t>
            </w:r>
            <w:proofErr w:type="spellStart"/>
            <w:r>
              <w:rPr>
                <w:rFonts w:eastAsia="Times New Roman"/>
                <w:lang w:val="sv-SE" w:eastAsia="sv-SE"/>
              </w:rPr>
              <w:t>positioning</w:t>
            </w:r>
            <w:proofErr w:type="spellEnd"/>
            <w:r>
              <w:rPr>
                <w:rFonts w:eastAsia="Times New Roman"/>
                <w:lang w:val="sv-SE" w:eastAsia="sv-SE"/>
              </w:rPr>
              <w:t xml:space="preserve"> </w:t>
            </w:r>
            <w:proofErr w:type="spellStart"/>
            <w:r>
              <w:rPr>
                <w:rFonts w:eastAsia="Times New Roman"/>
                <w:lang w:val="sv-SE" w:eastAsia="sv-SE"/>
              </w:rPr>
              <w:t>measurement</w:t>
            </w:r>
            <w:proofErr w:type="spellEnd"/>
            <w:r>
              <w:rPr>
                <w:rFonts w:eastAsia="Times New Roman"/>
                <w:lang w:val="sv-SE" w:eastAsia="sv-SE"/>
              </w:rPr>
              <w:t xml:space="preserve">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t>2) is already supported and no extra stage 3 work may be necessary. A note can be added to further clarify this point.</w:t>
            </w:r>
          </w:p>
        </w:tc>
      </w:tr>
      <w:tr w:rsidR="009A4223" w14:paraId="343D4A09" w14:textId="77777777">
        <w:trPr>
          <w:ins w:id="191" w:author="Mani Thyagarajan (Nokia)" w:date="2021-01-29T13:15:00Z"/>
        </w:trPr>
        <w:tc>
          <w:tcPr>
            <w:tcW w:w="1447" w:type="dxa"/>
          </w:tcPr>
          <w:p w14:paraId="71305A91" w14:textId="77777777" w:rsidR="009A4223" w:rsidRDefault="0034313A">
            <w:pPr>
              <w:pStyle w:val="3GPPText"/>
              <w:rPr>
                <w:ins w:id="192" w:author="Mani Thyagarajan (Nokia)" w:date="2021-01-29T13:15:00Z"/>
                <w:lang w:val="en-GB" w:eastAsia="zh-CN"/>
              </w:rPr>
            </w:pPr>
            <w:ins w:id="193" w:author="Mani Thyagarajan (Nokia)" w:date="2021-01-29T13:15:00Z">
              <w:r>
                <w:rPr>
                  <w:lang w:val="en-GB" w:eastAsia="zh-CN"/>
                </w:rPr>
                <w:lastRenderedPageBreak/>
                <w:t>Nokia</w:t>
              </w:r>
            </w:ins>
          </w:p>
        </w:tc>
        <w:tc>
          <w:tcPr>
            <w:tcW w:w="1242" w:type="dxa"/>
          </w:tcPr>
          <w:p w14:paraId="670F6B14" w14:textId="77777777" w:rsidR="009A4223" w:rsidRDefault="0034313A">
            <w:pPr>
              <w:pStyle w:val="3GPPText"/>
              <w:rPr>
                <w:ins w:id="194" w:author="Mani Thyagarajan (Nokia)" w:date="2021-01-29T13:15:00Z"/>
                <w:lang w:val="en-GB" w:eastAsia="zh-CN"/>
              </w:rPr>
            </w:pPr>
            <w:ins w:id="195" w:author="Mani Thyagarajan (Nokia)" w:date="2021-01-29T13:15:00Z">
              <w:r>
                <w:rPr>
                  <w:lang w:val="en-GB" w:eastAsia="zh-CN"/>
                </w:rPr>
                <w:t>See comments</w:t>
              </w:r>
            </w:ins>
          </w:p>
        </w:tc>
        <w:tc>
          <w:tcPr>
            <w:tcW w:w="7273" w:type="dxa"/>
          </w:tcPr>
          <w:p w14:paraId="558BC896" w14:textId="77777777" w:rsidR="009A4223" w:rsidRDefault="0034313A">
            <w:pPr>
              <w:overflowPunct/>
              <w:autoSpaceDE/>
              <w:autoSpaceDN/>
              <w:adjustRightInd/>
              <w:spacing w:after="0"/>
              <w:jc w:val="both"/>
              <w:textAlignment w:val="auto"/>
              <w:rPr>
                <w:ins w:id="196" w:author="Mani Thyagarajan (Nokia)" w:date="2021-01-29T13:15:00Z"/>
                <w:lang w:eastAsia="zh-CN"/>
              </w:rPr>
            </w:pPr>
            <w:ins w:id="197" w:author="Mani Thyagarajan (Nokia)" w:date="2021-01-29T13:15:00Z">
              <w:r>
                <w:rPr>
                  <w:lang w:eastAsia="zh-CN"/>
                </w:rPr>
                <w:t>Our suggested updates to the text proposal given below:</w:t>
              </w:r>
            </w:ins>
          </w:p>
          <w:p w14:paraId="6E9B1907" w14:textId="77777777" w:rsidR="009A4223" w:rsidRDefault="009A4223">
            <w:pPr>
              <w:overflowPunct/>
              <w:autoSpaceDE/>
              <w:autoSpaceDN/>
              <w:adjustRightInd/>
              <w:spacing w:after="0"/>
              <w:jc w:val="both"/>
              <w:textAlignment w:val="auto"/>
              <w:rPr>
                <w:ins w:id="198" w:author="Mani Thyagarajan (Nokia)" w:date="2021-01-29T13:15:00Z"/>
                <w:lang w:eastAsia="zh-CN"/>
              </w:rPr>
            </w:pPr>
          </w:p>
          <w:p w14:paraId="4F1C0905" w14:textId="77777777" w:rsidR="009A4223" w:rsidRDefault="0034313A">
            <w:pPr>
              <w:overflowPunct/>
              <w:autoSpaceDE/>
              <w:autoSpaceDN/>
              <w:adjustRightInd/>
              <w:spacing w:after="0"/>
              <w:jc w:val="both"/>
              <w:textAlignment w:val="auto"/>
              <w:rPr>
                <w:ins w:id="199" w:author="Mani Thyagarajan (Nokia)" w:date="2021-01-29T13:15:00Z"/>
                <w:lang w:eastAsia="zh-CN"/>
              </w:rPr>
            </w:pPr>
            <w:ins w:id="200" w:author="Mani Thyagarajan (Nokia)" w:date="2021-01-29T13:15:00Z">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ins>
          </w:p>
          <w:p w14:paraId="0192D8D1" w14:textId="77777777" w:rsidR="009A4223" w:rsidRDefault="0034313A">
            <w:pPr>
              <w:overflowPunct/>
              <w:autoSpaceDE/>
              <w:autoSpaceDN/>
              <w:adjustRightInd/>
              <w:spacing w:after="0"/>
              <w:jc w:val="both"/>
              <w:textAlignment w:val="auto"/>
              <w:rPr>
                <w:ins w:id="201" w:author="Mani Thyagarajan (Nokia)" w:date="2021-01-29T13:15:00Z"/>
                <w:lang w:eastAsia="zh-CN"/>
              </w:rPr>
            </w:pPr>
            <w:ins w:id="202" w:author="Mani Thyagarajan (Nokia)" w:date="2021-01-29T13:15:00Z">
              <w:r>
                <w:rPr>
                  <w:lang w:eastAsia="zh-CN"/>
                </w:rPr>
                <w:t xml:space="preserve">- </w:t>
              </w:r>
              <w:r>
                <w:rPr>
                  <w:highlight w:val="green"/>
                  <w:lang w:eastAsia="zh-CN"/>
                </w:rPr>
                <w:t>Use of Small Data Transmission (SDT) framework in RRC_INACTIVE for control plane signalling for positioning</w:t>
              </w:r>
              <w:r>
                <w:rPr>
                  <w:lang w:eastAsia="zh-CN"/>
                </w:rPr>
                <w:t>.</w:t>
              </w:r>
            </w:ins>
          </w:p>
          <w:p w14:paraId="79946ECA" w14:textId="77777777" w:rsidR="009A4223" w:rsidRDefault="009A4223">
            <w:pPr>
              <w:overflowPunct/>
              <w:autoSpaceDE/>
              <w:autoSpaceDN/>
              <w:adjustRightInd/>
              <w:spacing w:after="0"/>
              <w:jc w:val="both"/>
              <w:textAlignment w:val="auto"/>
              <w:rPr>
                <w:ins w:id="203" w:author="Mani Thyagarajan (Nokia)" w:date="2021-01-29T13:15:00Z"/>
                <w:lang w:eastAsia="zh-CN"/>
              </w:rPr>
            </w:pPr>
          </w:p>
          <w:p w14:paraId="4E6B234F" w14:textId="77777777" w:rsidR="009A4223" w:rsidRDefault="0034313A">
            <w:pPr>
              <w:overflowPunct/>
              <w:autoSpaceDE/>
              <w:autoSpaceDN/>
              <w:adjustRightInd/>
              <w:spacing w:after="0"/>
              <w:jc w:val="both"/>
              <w:textAlignment w:val="auto"/>
              <w:rPr>
                <w:ins w:id="204" w:author="Mani Thyagarajan (Nokia)" w:date="2021-01-29T13:15:00Z"/>
                <w:lang w:eastAsia="zh-CN"/>
              </w:rPr>
            </w:pPr>
            <w:ins w:id="205" w:author="Mani Thyagarajan (Nokia)" w:date="2021-01-29T13:15:00Z">
              <w:r>
                <w:rPr>
                  <w:lang w:eastAsia="zh-CN"/>
                </w:rPr>
                <w:t>NOTE: The following procedures are considered to have already been supported by UE and can be reused for positioning in RRC_INACTIVE</w:t>
              </w:r>
            </w:ins>
          </w:p>
          <w:p w14:paraId="7F3670AD" w14:textId="77777777" w:rsidR="009A4223" w:rsidRDefault="0034313A">
            <w:pPr>
              <w:overflowPunct/>
              <w:autoSpaceDE/>
              <w:autoSpaceDN/>
              <w:adjustRightInd/>
              <w:spacing w:after="0"/>
              <w:jc w:val="both"/>
              <w:textAlignment w:val="auto"/>
              <w:rPr>
                <w:ins w:id="206" w:author="Mani Thyagarajan (Nokia)" w:date="2021-01-29T13:15:00Z"/>
                <w:lang w:eastAsia="zh-CN"/>
              </w:rPr>
            </w:pPr>
            <w:ins w:id="207" w:author="Mani Thyagarajan (Nokia)" w:date="2021-01-29T13:15:00Z">
              <w:r>
                <w:rPr>
                  <w:lang w:eastAsia="zh-CN"/>
                </w:rPr>
                <w:t>-</w:t>
              </w:r>
              <w:r>
                <w:rPr>
                  <w:lang w:eastAsia="zh-CN"/>
                </w:rPr>
                <w:tab/>
                <w:t>On-demand SI request in RRC_INACTIVE for assistance data delivery by broadcast in RRC_INACTIVE</w:t>
              </w:r>
            </w:ins>
          </w:p>
          <w:p w14:paraId="668D9B06" w14:textId="77777777" w:rsidR="009A4223" w:rsidRDefault="0034313A">
            <w:pPr>
              <w:overflowPunct/>
              <w:autoSpaceDE/>
              <w:autoSpaceDN/>
              <w:adjustRightInd/>
              <w:spacing w:after="0"/>
              <w:jc w:val="both"/>
              <w:textAlignment w:val="auto"/>
              <w:rPr>
                <w:ins w:id="208" w:author="Mani Thyagarajan (Nokia)" w:date="2021-01-29T13:15:00Z"/>
                <w:lang w:eastAsia="zh-CN"/>
              </w:rPr>
            </w:pPr>
            <w:ins w:id="209" w:author="Mani Thyagarajan (Nokia)" w:date="2021-01-29T13:15:00Z">
              <w:r>
                <w:rPr>
                  <w:lang w:eastAsia="zh-CN"/>
                </w:rPr>
                <w:t>-</w:t>
              </w:r>
              <w:r>
                <w:rPr>
                  <w:lang w:eastAsia="zh-CN"/>
                </w:rPr>
                <w:tab/>
              </w:r>
              <w:proofErr w:type="spellStart"/>
              <w:r>
                <w:rPr>
                  <w:lang w:eastAsia="zh-CN"/>
                </w:rPr>
                <w:t>ProvideAssistanceData</w:t>
              </w:r>
              <w:proofErr w:type="spellEnd"/>
              <w:r>
                <w:rPr>
                  <w:lang w:eastAsia="zh-CN"/>
                </w:rPr>
                <w:t xml:space="preserve"> in RRC_CONNECTED for RRC_INACTIVE downlink positioning</w:t>
              </w:r>
            </w:ins>
          </w:p>
          <w:p w14:paraId="618130E2" w14:textId="77777777" w:rsidR="009A4223" w:rsidRDefault="0034313A">
            <w:pPr>
              <w:rPr>
                <w:ins w:id="210" w:author="Mani Thyagarajan (Nokia)" w:date="2021-01-29T13:15:00Z"/>
                <w:lang w:eastAsia="zh-CN"/>
              </w:rPr>
            </w:pPr>
            <w:ins w:id="211" w:author="Mani Thyagarajan (Nokia)" w:date="2021-01-29T13:15:00Z">
              <w:r>
                <w:rPr>
                  <w:lang w:eastAsia="zh-CN"/>
                </w:rPr>
                <w:t>-</w:t>
              </w:r>
              <w:r>
                <w:rPr>
                  <w:lang w:eastAsia="zh-CN"/>
                </w:rPr>
                <w:tab/>
              </w:r>
              <w:proofErr w:type="spellStart"/>
              <w:r>
                <w:rPr>
                  <w:lang w:eastAsia="zh-CN"/>
                </w:rPr>
                <w:t>RequestLocationInformation</w:t>
              </w:r>
              <w:proofErr w:type="spellEnd"/>
              <w:r>
                <w:rPr>
                  <w:lang w:eastAsia="zh-CN"/>
                </w:rPr>
                <w:t xml:space="preserve"> can be sent in RRC_CONNECTED for PRS measurement in RRC_INACTIVE</w:t>
              </w:r>
            </w:ins>
          </w:p>
        </w:tc>
      </w:tr>
      <w:tr w:rsidR="009A4223" w14:paraId="27DDE104" w14:textId="77777777">
        <w:tc>
          <w:tcPr>
            <w:tcW w:w="1447" w:type="dxa"/>
          </w:tcPr>
          <w:p w14:paraId="2E4DFF61"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rPr>
          <w:ins w:id="212" w:author="ZTE" w:date="2021-01-31T19:02:00Z"/>
        </w:trPr>
        <w:tc>
          <w:tcPr>
            <w:tcW w:w="1447" w:type="dxa"/>
          </w:tcPr>
          <w:p w14:paraId="060E1147" w14:textId="77777777" w:rsidR="009A4223" w:rsidRDefault="0034313A">
            <w:pPr>
              <w:pStyle w:val="3GPPText"/>
              <w:rPr>
                <w:ins w:id="213" w:author="ZTE" w:date="2021-01-31T19:02:00Z"/>
                <w:lang w:eastAsia="zh-CN"/>
              </w:rPr>
            </w:pPr>
            <w:ins w:id="214" w:author="ZTE" w:date="2021-01-31T19:02:00Z">
              <w:r>
                <w:rPr>
                  <w:rFonts w:hint="eastAsia"/>
                  <w:lang w:eastAsia="zh-CN"/>
                </w:rPr>
                <w:t>ZTE</w:t>
              </w:r>
            </w:ins>
          </w:p>
        </w:tc>
        <w:tc>
          <w:tcPr>
            <w:tcW w:w="1242" w:type="dxa"/>
          </w:tcPr>
          <w:p w14:paraId="64B97475" w14:textId="77777777" w:rsidR="009A4223" w:rsidRDefault="0034313A">
            <w:pPr>
              <w:pStyle w:val="3GPPText"/>
              <w:rPr>
                <w:ins w:id="215" w:author="ZTE" w:date="2021-01-31T19:02:00Z"/>
                <w:lang w:eastAsia="zh-CN"/>
              </w:rPr>
            </w:pPr>
            <w:ins w:id="216" w:author="ZTE" w:date="2021-01-31T19:02:00Z">
              <w:r>
                <w:rPr>
                  <w:rFonts w:hint="eastAsia"/>
                  <w:lang w:eastAsia="zh-CN"/>
                </w:rPr>
                <w:t>Y</w:t>
              </w:r>
            </w:ins>
          </w:p>
        </w:tc>
        <w:tc>
          <w:tcPr>
            <w:tcW w:w="7273" w:type="dxa"/>
          </w:tcPr>
          <w:p w14:paraId="39B59807" w14:textId="77777777" w:rsidR="009A4223" w:rsidRDefault="009A4223">
            <w:pPr>
              <w:overflowPunct/>
              <w:autoSpaceDE/>
              <w:autoSpaceDN/>
              <w:adjustRightInd/>
              <w:spacing w:after="0"/>
              <w:jc w:val="both"/>
              <w:textAlignment w:val="auto"/>
              <w:rPr>
                <w:ins w:id="217" w:author="ZTE" w:date="2021-01-31T19:02:00Z"/>
                <w:lang w:eastAsia="zh-CN"/>
              </w:rPr>
            </w:pPr>
          </w:p>
        </w:tc>
      </w:tr>
      <w:tr w:rsidR="0034313A" w14:paraId="675B9FBB" w14:textId="77777777">
        <w:trPr>
          <w:ins w:id="218" w:author="Apple - Zhibin Wu" w:date="2021-01-31T16:37:00Z"/>
        </w:trPr>
        <w:tc>
          <w:tcPr>
            <w:tcW w:w="1447" w:type="dxa"/>
          </w:tcPr>
          <w:p w14:paraId="5651CECC" w14:textId="5ACCA450" w:rsidR="0034313A" w:rsidRDefault="0034313A">
            <w:pPr>
              <w:pStyle w:val="3GPPText"/>
              <w:rPr>
                <w:ins w:id="219" w:author="Apple - Zhibin Wu" w:date="2021-01-31T16:37:00Z"/>
                <w:rFonts w:hint="eastAsia"/>
                <w:lang w:eastAsia="zh-CN"/>
              </w:rPr>
            </w:pPr>
            <w:ins w:id="220" w:author="Apple - Zhibin Wu" w:date="2021-01-31T16:37:00Z">
              <w:r>
                <w:rPr>
                  <w:lang w:eastAsia="zh-CN"/>
                </w:rPr>
                <w:t>Apple</w:t>
              </w:r>
            </w:ins>
          </w:p>
        </w:tc>
        <w:tc>
          <w:tcPr>
            <w:tcW w:w="1242" w:type="dxa"/>
          </w:tcPr>
          <w:p w14:paraId="1B7744A6" w14:textId="77C86AE6" w:rsidR="0034313A" w:rsidRDefault="0034313A">
            <w:pPr>
              <w:pStyle w:val="3GPPText"/>
              <w:rPr>
                <w:ins w:id="221" w:author="Apple - Zhibin Wu" w:date="2021-01-31T16:37:00Z"/>
                <w:rFonts w:hint="eastAsia"/>
                <w:lang w:eastAsia="zh-CN"/>
              </w:rPr>
            </w:pPr>
            <w:ins w:id="222" w:author="Apple - Zhibin Wu" w:date="2021-01-31T16:38:00Z">
              <w:r>
                <w:rPr>
                  <w:lang w:eastAsia="zh-CN"/>
                </w:rPr>
                <w:t>Y</w:t>
              </w:r>
            </w:ins>
          </w:p>
        </w:tc>
        <w:tc>
          <w:tcPr>
            <w:tcW w:w="7273" w:type="dxa"/>
          </w:tcPr>
          <w:p w14:paraId="4991544B" w14:textId="77777777" w:rsidR="0034313A" w:rsidRDefault="0034313A">
            <w:pPr>
              <w:overflowPunct/>
              <w:autoSpaceDE/>
              <w:autoSpaceDN/>
              <w:adjustRightInd/>
              <w:spacing w:after="0"/>
              <w:jc w:val="both"/>
              <w:textAlignment w:val="auto"/>
              <w:rPr>
                <w:ins w:id="223" w:author="Apple - Zhibin Wu" w:date="2021-01-31T16:37:00Z"/>
                <w:lang w:eastAsia="zh-CN"/>
              </w:rPr>
            </w:pPr>
          </w:p>
        </w:tc>
      </w:tr>
    </w:tbl>
    <w:p w14:paraId="461B9E2A" w14:textId="77777777" w:rsidR="009A4223" w:rsidRDefault="009A4223">
      <w:pPr>
        <w:rPr>
          <w:sz w:val="22"/>
          <w:szCs w:val="22"/>
          <w:lang w:eastAsia="zh-CN"/>
        </w:rPr>
      </w:pPr>
    </w:p>
    <w:p w14:paraId="2C8F8B2C" w14:textId="77777777" w:rsidR="009A4223" w:rsidRDefault="009A4223">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pPr>
              <w:rPr>
                <w:ins w:id="224" w:author="YinghaoGuo" w:date="2021-01-11T19:26:00Z"/>
              </w:rPr>
            </w:pPr>
            <w:ins w:id="225" w:author="YinghaoGuo" w:date="2021-01-11T19:26:00Z">
              <w:r>
                <w:rPr>
                  <w:rFonts w:hint="eastAsia"/>
                </w:rPr>
                <w:t>T</w:t>
              </w:r>
              <w:r>
                <w:t xml:space="preserve">he following procedures are </w:t>
              </w:r>
            </w:ins>
            <w:ins w:id="226" w:author="YinghaoGuo" w:date="2021-01-13T11:15:00Z">
              <w:r>
                <w:t xml:space="preserve">recommended for normative </w:t>
              </w:r>
            </w:ins>
            <w:ins w:id="227" w:author="YinghaoGuo" w:date="2021-01-13T11:18:00Z">
              <w:r>
                <w:t>work for</w:t>
              </w:r>
            </w:ins>
            <w:ins w:id="228" w:author="YinghaoGuo" w:date="2021-01-11T19:26:00Z">
              <w:r>
                <w:t xml:space="preserve"> DL positioning methods in RRC_IDLE:</w:t>
              </w:r>
            </w:ins>
          </w:p>
          <w:p w14:paraId="2E8DCB4B" w14:textId="77777777" w:rsidR="009A4223" w:rsidRDefault="0034313A">
            <w:pPr>
              <w:numPr>
                <w:ilvl w:val="1"/>
                <w:numId w:val="22"/>
              </w:numPr>
              <w:overflowPunct/>
              <w:autoSpaceDE/>
              <w:autoSpaceDN/>
              <w:adjustRightInd/>
              <w:spacing w:after="0"/>
              <w:ind w:left="993" w:hanging="426"/>
              <w:jc w:val="both"/>
              <w:textAlignment w:val="auto"/>
              <w:rPr>
                <w:ins w:id="229" w:author="YinghaoGuo" w:date="2021-01-11T19:26:00Z"/>
                <w:del w:id="230" w:author="YinghaoGuo_v2" w:date="2021-01-12T17:12:00Z"/>
              </w:rPr>
            </w:pPr>
            <w:ins w:id="231" w:author="YinghaoGuo" w:date="2021-01-11T19:26:00Z">
              <w:r>
                <w:t>Reporting of PRS measurement performed in RRC_IDLE when the UE is in RRC_CONNETED.</w:t>
              </w:r>
            </w:ins>
          </w:p>
          <w:p w14:paraId="10BCC48E" w14:textId="77777777" w:rsidR="009A4223" w:rsidRDefault="009A4223">
            <w:pPr>
              <w:rPr>
                <w:ins w:id="232" w:author="YinghaoGuo" w:date="2021-01-13T11:14:00Z"/>
              </w:rPr>
            </w:pPr>
          </w:p>
          <w:p w14:paraId="34CD39ED" w14:textId="77777777" w:rsidR="009A4223" w:rsidRDefault="0034313A">
            <w:pPr>
              <w:pStyle w:val="NO"/>
              <w:spacing w:after="0"/>
              <w:rPr>
                <w:ins w:id="233" w:author="YinghaoGuo" w:date="2021-01-13T11:14:00Z"/>
              </w:rPr>
            </w:pPr>
            <w:ins w:id="234" w:author="YinghaoGuo" w:date="2021-01-13T11:14:00Z">
              <w:r>
                <w:t xml:space="preserve">NOTE: The following procedures </w:t>
              </w:r>
            </w:ins>
            <w:ins w:id="235" w:author="YinghaoGuo" w:date="2021-01-27T17:04:00Z">
              <w:r>
                <w:t xml:space="preserve">are considered to </w:t>
              </w:r>
            </w:ins>
            <w:ins w:id="236" w:author="YinghaoGuo" w:date="2021-01-13T11:14:00Z">
              <w:r>
                <w:t xml:space="preserve">have already been supported by UE and can be reused for </w:t>
              </w:r>
            </w:ins>
            <w:ins w:id="237" w:author="YinghaoGuo" w:date="2021-01-27T17:04:00Z">
              <w:r>
                <w:t>positioning</w:t>
              </w:r>
            </w:ins>
            <w:ins w:id="238" w:author="YinghaoGuo" w:date="2021-01-13T11:14:00Z">
              <w:r>
                <w:t xml:space="preserve"> in RRC_IDLE</w:t>
              </w:r>
            </w:ins>
          </w:p>
          <w:p w14:paraId="403417BB" w14:textId="77777777" w:rsidR="009A4223" w:rsidRDefault="0034313A">
            <w:pPr>
              <w:numPr>
                <w:ilvl w:val="2"/>
                <w:numId w:val="22"/>
              </w:numPr>
              <w:overflowPunct/>
              <w:autoSpaceDE/>
              <w:autoSpaceDN/>
              <w:adjustRightInd/>
              <w:spacing w:after="0"/>
              <w:ind w:left="993" w:hanging="426"/>
              <w:jc w:val="both"/>
              <w:textAlignment w:val="auto"/>
              <w:rPr>
                <w:ins w:id="239" w:author="YinghaoGuo" w:date="2021-01-13T11:14:00Z"/>
              </w:rPr>
            </w:pPr>
            <w:ins w:id="240" w:author="YinghaoGuo" w:date="2021-01-13T11:14:00Z">
              <w:r>
                <w:t xml:space="preserve">On-demand SI request in RRC_IDLE for assistance data delivery </w:t>
              </w:r>
            </w:ins>
            <w:ins w:id="241" w:author="YinghaoGuo" w:date="2021-01-27T17:05:00Z">
              <w:r>
                <w:t xml:space="preserve">by broadcast </w:t>
              </w:r>
            </w:ins>
            <w:ins w:id="242" w:author="YinghaoGuo" w:date="2021-01-13T11:14:00Z">
              <w:r>
                <w:t>in RRC_IDLE</w:t>
              </w:r>
            </w:ins>
          </w:p>
          <w:p w14:paraId="297F4A96" w14:textId="77777777" w:rsidR="009A4223" w:rsidRDefault="0034313A">
            <w:pPr>
              <w:numPr>
                <w:ilvl w:val="2"/>
                <w:numId w:val="22"/>
              </w:numPr>
              <w:overflowPunct/>
              <w:autoSpaceDE/>
              <w:autoSpaceDN/>
              <w:adjustRightInd/>
              <w:spacing w:after="0"/>
              <w:ind w:left="993" w:hanging="426"/>
              <w:jc w:val="both"/>
              <w:textAlignment w:val="auto"/>
              <w:rPr>
                <w:ins w:id="243" w:author="YinghaoGuo" w:date="2021-01-13T11:14:00Z"/>
              </w:rPr>
            </w:pPr>
            <w:proofErr w:type="spellStart"/>
            <w:ins w:id="244" w:author="YinghaoGuo" w:date="2021-01-27T16:55:00Z">
              <w:r>
                <w:rPr>
                  <w:i/>
                </w:rPr>
                <w:t>ProvideAssistanceData</w:t>
              </w:r>
            </w:ins>
            <w:proofErr w:type="spellEnd"/>
            <w:ins w:id="245" w:author="YinghaoGuo" w:date="2021-01-27T17:03:00Z">
              <w:r>
                <w:rPr>
                  <w:i/>
                </w:rPr>
                <w:t xml:space="preserve"> </w:t>
              </w:r>
              <w:r>
                <w:t>can be sent</w:t>
              </w:r>
            </w:ins>
            <w:ins w:id="246" w:author="YinghaoGuo" w:date="2021-01-13T11:14:00Z">
              <w:r>
                <w:t xml:space="preserve"> in RRC_CONNECTED for RRC_IDLE downlink positioning</w:t>
              </w:r>
            </w:ins>
          </w:p>
          <w:p w14:paraId="135D1451" w14:textId="77777777" w:rsidR="009A4223" w:rsidRDefault="0034313A">
            <w:pPr>
              <w:numPr>
                <w:ilvl w:val="2"/>
                <w:numId w:val="22"/>
              </w:numPr>
              <w:overflowPunct/>
              <w:autoSpaceDE/>
              <w:autoSpaceDN/>
              <w:adjustRightInd/>
              <w:spacing w:after="0"/>
              <w:ind w:left="993" w:hanging="426"/>
              <w:jc w:val="both"/>
              <w:textAlignment w:val="auto"/>
            </w:pPr>
            <w:proofErr w:type="spellStart"/>
            <w:ins w:id="247" w:author="YinghaoGuo" w:date="2021-01-13T11:14:00Z">
              <w:r>
                <w:rPr>
                  <w:i/>
                </w:rPr>
                <w:t>RequestLocationInformation</w:t>
              </w:r>
              <w:proofErr w:type="spellEnd"/>
              <w:r>
                <w:t xml:space="preserve"> can be sent in RRC_CONNECTED for PRS measurement in RRC_IDLE</w:t>
              </w:r>
            </w:ins>
          </w:p>
        </w:tc>
      </w:tr>
    </w:tbl>
    <w:p w14:paraId="7CAC2C3F" w14:textId="77777777" w:rsidR="009A4223" w:rsidRDefault="009A4223">
      <w:pPr>
        <w:rPr>
          <w:sz w:val="22"/>
          <w:szCs w:val="22"/>
          <w:lang w:eastAsia="zh-CN"/>
        </w:rPr>
      </w:pPr>
    </w:p>
    <w:p w14:paraId="742A7747" w14:textId="77777777" w:rsidR="009A4223" w:rsidRDefault="0034313A">
      <w:pPr>
        <w:pStyle w:val="Heading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lastRenderedPageBreak/>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proofErr w:type="spellStart"/>
            <w:r>
              <w:rPr>
                <w:b/>
                <w:i/>
                <w:color w:val="FF0000"/>
                <w:lang w:eastAsia="zh-CN"/>
              </w:rPr>
              <w:t>RequestLocationInformation</w:t>
            </w:r>
            <w:proofErr w:type="spellEnd"/>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77777777" w:rsidR="009A4223" w:rsidRDefault="0034313A">
            <w:pPr>
              <w:rPr>
                <w:ins w:id="248" w:author="YinghaoGuo" w:date="2021-01-11T19:26:00Z"/>
                <w:color w:val="FF0000"/>
              </w:rPr>
            </w:pPr>
            <w:ins w:id="249" w:author="YinghaoGuo" w:date="2021-01-11T19:26:00Z">
              <w:r>
                <w:rPr>
                  <w:rFonts w:hint="eastAsia"/>
                  <w:color w:val="FF0000"/>
                </w:rPr>
                <w:t>T</w:t>
              </w:r>
              <w:r>
                <w:rPr>
                  <w:color w:val="FF0000"/>
                </w:rPr>
                <w:t xml:space="preserve">he following procedures are </w:t>
              </w:r>
            </w:ins>
            <w:ins w:id="250" w:author="YinghaoGuo2" w:date="2021-01-29T11:12:00Z">
              <w:r>
                <w:rPr>
                  <w:color w:val="FF0000"/>
                </w:rPr>
                <w:t xml:space="preserve">considered as feasible </w:t>
              </w:r>
            </w:ins>
            <w:ins w:id="251" w:author="YinghaoGuo" w:date="2021-01-13T11:15:00Z">
              <w:del w:id="252" w:author="YinghaoGuo2" w:date="2021-01-29T11:12:00Z">
                <w:r>
                  <w:rPr>
                    <w:color w:val="FF0000"/>
                  </w:rPr>
                  <w:delText xml:space="preserve">recommended for normative </w:delText>
                </w:r>
              </w:del>
            </w:ins>
            <w:ins w:id="253" w:author="YinghaoGuo" w:date="2021-01-13T11:18:00Z">
              <w:del w:id="254" w:author="YinghaoGuo2" w:date="2021-01-29T11:12:00Z">
                <w:r>
                  <w:rPr>
                    <w:color w:val="FF0000"/>
                  </w:rPr>
                  <w:delText xml:space="preserve">work </w:delText>
                </w:r>
              </w:del>
              <w:r>
                <w:rPr>
                  <w:color w:val="FF0000"/>
                </w:rPr>
                <w:t>for</w:t>
              </w:r>
            </w:ins>
            <w:ins w:id="255" w:author="YinghaoGuo" w:date="2021-01-11T19:26:00Z">
              <w:r>
                <w:rPr>
                  <w:color w:val="FF0000"/>
                </w:rPr>
                <w:t xml:space="preserve"> DL positioning methods in RRC_IDLE:</w:t>
              </w:r>
            </w:ins>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ins w:id="256" w:author="YinghaoGuo" w:date="2021-01-11T19:26:00Z">
              <w:r>
                <w:rPr>
                  <w:color w:val="FF0000"/>
                </w:rPr>
                <w:t>Reporting of PRS measurement performed in RRC_IDLE when the UE is in RRC_CONNETED.</w:t>
              </w:r>
            </w:ins>
          </w:p>
          <w:p w14:paraId="311E8EB6" w14:textId="77777777" w:rsidR="009A4223" w:rsidRDefault="009A4223">
            <w:pPr>
              <w:numPr>
                <w:ilvl w:val="2"/>
                <w:numId w:val="22"/>
              </w:numPr>
              <w:overflowPunct/>
              <w:autoSpaceDE/>
              <w:autoSpaceDN/>
              <w:adjustRightInd/>
              <w:spacing w:after="0"/>
              <w:jc w:val="both"/>
              <w:textAlignment w:val="auto"/>
              <w:rPr>
                <w:ins w:id="257" w:author="YinghaoGuo" w:date="2021-01-11T19:26:00Z"/>
                <w:del w:id="258" w:author="YinghaoGuo_v2" w:date="2021-01-12T17:12:00Z"/>
              </w:rPr>
            </w:pP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77777777" w:rsidR="009A4223" w:rsidRDefault="0034313A">
            <w:pPr>
              <w:pStyle w:val="3GPPText"/>
              <w:rPr>
                <w:lang w:val="en-GB" w:eastAsia="zh-CN"/>
              </w:rPr>
            </w:pPr>
            <w:r>
              <w:rPr>
                <w:rFonts w:hint="eastAsia"/>
                <w:lang w:eastAsia="zh-CN"/>
              </w:rPr>
              <w:t>—</w:t>
            </w:r>
            <w:r>
              <w:t>Support PRS measurements for UEs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 xml:space="preserve">ECTED.  </w:t>
            </w:r>
            <w:proofErr w:type="gramStart"/>
            <w:r>
              <w:rPr>
                <w:lang w:val="en-GB" w:eastAsia="zh-CN"/>
              </w:rPr>
              <w:t>So</w:t>
            </w:r>
            <w:proofErr w:type="gramEnd"/>
            <w:r>
              <w:rPr>
                <w:lang w:val="en-GB" w:eastAsia="zh-CN"/>
              </w:rPr>
              <w:t xml:space="preserve">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rPr>
          <w:ins w:id="259" w:author="Mani Thyagarajan (Nokia)" w:date="2021-01-29T13:16:00Z"/>
        </w:trPr>
        <w:tc>
          <w:tcPr>
            <w:tcW w:w="1447" w:type="dxa"/>
          </w:tcPr>
          <w:p w14:paraId="423A736E" w14:textId="77777777" w:rsidR="009A4223" w:rsidRDefault="0034313A">
            <w:pPr>
              <w:pStyle w:val="3GPPText"/>
              <w:rPr>
                <w:ins w:id="260" w:author="Mani Thyagarajan (Nokia)" w:date="2021-01-29T13:16:00Z"/>
                <w:lang w:val="en-GB" w:eastAsia="zh-CN"/>
              </w:rPr>
            </w:pPr>
            <w:ins w:id="261" w:author="Mani Thyagarajan (Nokia)" w:date="2021-01-29T13:16:00Z">
              <w:r>
                <w:rPr>
                  <w:lang w:val="en-GB" w:eastAsia="zh-CN"/>
                </w:rPr>
                <w:t>Nokia</w:t>
              </w:r>
            </w:ins>
          </w:p>
        </w:tc>
        <w:tc>
          <w:tcPr>
            <w:tcW w:w="1242" w:type="dxa"/>
          </w:tcPr>
          <w:p w14:paraId="576B0CB0" w14:textId="77777777" w:rsidR="009A4223" w:rsidRDefault="0034313A">
            <w:pPr>
              <w:pStyle w:val="3GPPText"/>
              <w:rPr>
                <w:ins w:id="262" w:author="Mani Thyagarajan (Nokia)" w:date="2021-01-29T13:16:00Z"/>
                <w:lang w:val="en-GB" w:eastAsia="zh-CN"/>
              </w:rPr>
            </w:pPr>
            <w:ins w:id="263" w:author="Mani Thyagarajan (Nokia)" w:date="2021-01-29T13:16:00Z">
              <w:r>
                <w:rPr>
                  <w:lang w:val="en-GB" w:eastAsia="zh-CN"/>
                </w:rPr>
                <w:t>See comments</w:t>
              </w:r>
            </w:ins>
          </w:p>
        </w:tc>
        <w:tc>
          <w:tcPr>
            <w:tcW w:w="7273" w:type="dxa"/>
          </w:tcPr>
          <w:p w14:paraId="40D2B1F3" w14:textId="77777777" w:rsidR="009A4223" w:rsidRDefault="0034313A">
            <w:pPr>
              <w:rPr>
                <w:ins w:id="264" w:author="Mani Thyagarajan (Nokia)" w:date="2021-01-29T13:16:00Z"/>
              </w:rPr>
            </w:pPr>
            <w:ins w:id="265" w:author="Mani Thyagarajan (Nokia)" w:date="2021-01-29T13:16:00Z">
              <w:r>
                <w:rPr>
                  <w:rFonts w:hint="eastAsia"/>
                </w:rPr>
                <w:t>T</w:t>
              </w:r>
              <w:r>
                <w:t xml:space="preserve">he following is recommended for </w:t>
              </w:r>
              <w:r>
                <w:rPr>
                  <w:highlight w:val="green"/>
                </w:rPr>
                <w:t>further study during</w:t>
              </w:r>
              <w:r>
                <w:t xml:space="preserve"> normative work for DL positioning methods in RRC_IDLE:</w:t>
              </w:r>
            </w:ins>
          </w:p>
          <w:p w14:paraId="6E019456" w14:textId="77777777" w:rsidR="009A4223" w:rsidRDefault="0034313A">
            <w:pPr>
              <w:rPr>
                <w:ins w:id="266" w:author="Mani Thyagarajan (Nokia)" w:date="2021-01-29T13:16:00Z"/>
              </w:rPr>
            </w:pPr>
            <w:ins w:id="267" w:author="Mani Thyagarajan (Nokia)" w:date="2021-01-29T13:16:00Z">
              <w:r>
                <w:t>A procedure for reporting PRS measurement where the measurement is performed in RRC_IDLE but is reported when the UE is in RRC_CONNECTED.</w:t>
              </w:r>
            </w:ins>
          </w:p>
          <w:p w14:paraId="4DA49802" w14:textId="77777777" w:rsidR="009A4223" w:rsidRDefault="0034313A">
            <w:pPr>
              <w:pStyle w:val="NO"/>
              <w:spacing w:after="0"/>
              <w:rPr>
                <w:ins w:id="268" w:author="Mani Thyagarajan (Nokia)" w:date="2021-01-29T13:16:00Z"/>
              </w:rPr>
            </w:pPr>
            <w:ins w:id="269" w:author="Mani Thyagarajan (Nokia)" w:date="2021-01-29T13:16:00Z">
              <w:r>
                <w:t>NOTE: The following procedures are considered to have already been supported by UE and can be reused for positioning in RRC_IDLE</w:t>
              </w:r>
            </w:ins>
          </w:p>
          <w:p w14:paraId="3E686CCD" w14:textId="77777777" w:rsidR="009A4223" w:rsidRDefault="0034313A">
            <w:pPr>
              <w:numPr>
                <w:ilvl w:val="2"/>
                <w:numId w:val="22"/>
              </w:numPr>
              <w:overflowPunct/>
              <w:autoSpaceDE/>
              <w:autoSpaceDN/>
              <w:adjustRightInd/>
              <w:spacing w:after="0"/>
              <w:ind w:left="993" w:hanging="426"/>
              <w:jc w:val="both"/>
              <w:textAlignment w:val="auto"/>
              <w:rPr>
                <w:ins w:id="270" w:author="Mani Thyagarajan (Nokia)" w:date="2021-01-29T13:16:00Z"/>
              </w:rPr>
            </w:pPr>
            <w:ins w:id="271" w:author="Mani Thyagarajan (Nokia)" w:date="2021-01-29T13:16:00Z">
              <w:r>
                <w:lastRenderedPageBreak/>
                <w:t>On-demand SI request in RRC_IDLE for assistance data delivery by broadcast in RRC_IDLE</w:t>
              </w:r>
            </w:ins>
          </w:p>
          <w:p w14:paraId="4722D9C7" w14:textId="77777777" w:rsidR="009A4223" w:rsidRDefault="0034313A">
            <w:pPr>
              <w:numPr>
                <w:ilvl w:val="2"/>
                <w:numId w:val="22"/>
              </w:numPr>
              <w:overflowPunct/>
              <w:autoSpaceDE/>
              <w:autoSpaceDN/>
              <w:adjustRightInd/>
              <w:spacing w:after="0"/>
              <w:ind w:left="993" w:hanging="426"/>
              <w:jc w:val="both"/>
              <w:textAlignment w:val="auto"/>
              <w:rPr>
                <w:ins w:id="272" w:author="Mani Thyagarajan (Nokia)" w:date="2021-01-29T13:16:00Z"/>
                <w:lang w:eastAsia="zh-CN"/>
              </w:rPr>
            </w:pPr>
            <w:proofErr w:type="spellStart"/>
            <w:ins w:id="273" w:author="Mani Thyagarajan (Nokia)" w:date="2021-01-29T13:16:00Z">
              <w:r>
                <w:rPr>
                  <w:i/>
                </w:rPr>
                <w:t>ProvideAssistanceData</w:t>
              </w:r>
              <w:proofErr w:type="spellEnd"/>
              <w:r>
                <w:rPr>
                  <w:i/>
                </w:rPr>
                <w:t xml:space="preserve"> </w:t>
              </w:r>
              <w:r>
                <w:t>can be sent in RRC_CONNECTED for RRC_IDLE downlink positioning</w:t>
              </w:r>
            </w:ins>
          </w:p>
          <w:p w14:paraId="1F0970F3" w14:textId="77777777" w:rsidR="009A4223" w:rsidRDefault="0034313A">
            <w:pPr>
              <w:pStyle w:val="3GPPText"/>
              <w:rPr>
                <w:ins w:id="274" w:author="Mani Thyagarajan (Nokia)" w:date="2021-01-29T13:16:00Z"/>
                <w:lang w:val="en-GB" w:eastAsia="zh-CN"/>
              </w:rPr>
            </w:pPr>
            <w:proofErr w:type="spellStart"/>
            <w:ins w:id="275" w:author="Mani Thyagarajan (Nokia)" w:date="2021-01-29T13:16:00Z">
              <w:r>
                <w:rPr>
                  <w:i/>
                </w:rPr>
                <w:t>RequestLocationInformation</w:t>
              </w:r>
              <w:proofErr w:type="spellEnd"/>
              <w:r>
                <w:t xml:space="preserve"> can be sent in RRC_CONNECTED for PRS measurement in RRC_IDLE</w:t>
              </w:r>
            </w:ins>
          </w:p>
        </w:tc>
      </w:tr>
      <w:tr w:rsidR="009A4223" w14:paraId="64D105B0" w14:textId="77777777">
        <w:tc>
          <w:tcPr>
            <w:tcW w:w="1447" w:type="dxa"/>
          </w:tcPr>
          <w:p w14:paraId="2F95B230" w14:textId="77777777" w:rsidR="009A4223" w:rsidRDefault="0034313A">
            <w:pPr>
              <w:pStyle w:val="3GPPText"/>
              <w:rPr>
                <w:lang w:val="en-GB" w:eastAsia="zh-CN"/>
              </w:rPr>
            </w:pPr>
            <w:proofErr w:type="spellStart"/>
            <w:r>
              <w:rPr>
                <w:lang w:val="en-GB" w:eastAsia="zh-CN"/>
              </w:rPr>
              <w:lastRenderedPageBreak/>
              <w:t>InterDigital</w:t>
            </w:r>
            <w:proofErr w:type="spellEnd"/>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rPr>
          <w:ins w:id="276" w:author="ZTE" w:date="2021-01-31T19:05:00Z"/>
        </w:trPr>
        <w:tc>
          <w:tcPr>
            <w:tcW w:w="1447" w:type="dxa"/>
          </w:tcPr>
          <w:p w14:paraId="41D42334" w14:textId="77777777" w:rsidR="009A4223" w:rsidRDefault="0034313A">
            <w:pPr>
              <w:pStyle w:val="3GPPText"/>
              <w:rPr>
                <w:ins w:id="277" w:author="ZTE" w:date="2021-01-31T19:05:00Z"/>
                <w:lang w:eastAsia="zh-CN"/>
              </w:rPr>
            </w:pPr>
            <w:ins w:id="278" w:author="ZTE" w:date="2021-01-31T19:05:00Z">
              <w:r>
                <w:rPr>
                  <w:rFonts w:hint="eastAsia"/>
                  <w:lang w:eastAsia="zh-CN"/>
                </w:rPr>
                <w:t>ZTE</w:t>
              </w:r>
            </w:ins>
          </w:p>
        </w:tc>
        <w:tc>
          <w:tcPr>
            <w:tcW w:w="1242" w:type="dxa"/>
          </w:tcPr>
          <w:p w14:paraId="02575BCF" w14:textId="77777777" w:rsidR="009A4223" w:rsidRDefault="0034313A">
            <w:pPr>
              <w:pStyle w:val="3GPPText"/>
              <w:rPr>
                <w:ins w:id="279" w:author="ZTE" w:date="2021-01-31T19:05:00Z"/>
                <w:lang w:eastAsia="zh-CN"/>
              </w:rPr>
            </w:pPr>
            <w:ins w:id="280" w:author="ZTE" w:date="2021-01-31T19:05:00Z">
              <w:r>
                <w:rPr>
                  <w:rFonts w:hint="eastAsia"/>
                  <w:lang w:eastAsia="zh-CN"/>
                </w:rPr>
                <w:t>N</w:t>
              </w:r>
            </w:ins>
          </w:p>
        </w:tc>
        <w:tc>
          <w:tcPr>
            <w:tcW w:w="7273" w:type="dxa"/>
          </w:tcPr>
          <w:p w14:paraId="6C69C679" w14:textId="77777777" w:rsidR="009A4223" w:rsidRDefault="0034313A">
            <w:pPr>
              <w:rPr>
                <w:ins w:id="281" w:author="ZTE" w:date="2021-01-31T19:07:00Z"/>
                <w:lang w:val="en-US" w:eastAsia="zh-CN"/>
              </w:rPr>
            </w:pPr>
            <w:ins w:id="282" w:author="ZTE" w:date="2021-01-31T19:08:00Z">
              <w:r>
                <w:rPr>
                  <w:rFonts w:hint="eastAsia"/>
                  <w:lang w:val="en-US" w:eastAsia="zh-CN"/>
                </w:rPr>
                <w:t>W</w:t>
              </w:r>
            </w:ins>
            <w:ins w:id="283" w:author="ZTE" w:date="2021-01-31T19:06:00Z">
              <w:r>
                <w:rPr>
                  <w:rFonts w:hint="eastAsia"/>
                  <w:lang w:val="en-US" w:eastAsia="zh-CN"/>
                </w:rPr>
                <w:t>e do not prefer to introduce new mechanism</w:t>
              </w:r>
            </w:ins>
            <w:ins w:id="284" w:author="ZTE" w:date="2021-01-31T19:14:00Z">
              <w:r>
                <w:rPr>
                  <w:rFonts w:hint="eastAsia"/>
                  <w:lang w:val="en-US" w:eastAsia="zh-CN"/>
                </w:rPr>
                <w:t xml:space="preserve"> for</w:t>
              </w:r>
            </w:ins>
            <w:ins w:id="285" w:author="ZTE" w:date="2021-01-31T19:06:00Z">
              <w:r>
                <w:rPr>
                  <w:rFonts w:hint="eastAsia"/>
                  <w:lang w:val="en-US" w:eastAsia="zh-CN"/>
                </w:rPr>
                <w:t xml:space="preserve"> IDLE position</w:t>
              </w:r>
            </w:ins>
            <w:ins w:id="286" w:author="ZTE" w:date="2021-01-31T19:07:00Z">
              <w:r>
                <w:rPr>
                  <w:rFonts w:hint="eastAsia"/>
                  <w:lang w:val="en-US" w:eastAsia="zh-CN"/>
                </w:rPr>
                <w:t>ing.</w:t>
              </w:r>
            </w:ins>
          </w:p>
          <w:p w14:paraId="30F00B98" w14:textId="77777777" w:rsidR="009A4223" w:rsidRDefault="0034313A">
            <w:pPr>
              <w:rPr>
                <w:ins w:id="287" w:author="ZTE" w:date="2021-01-31T19:08:00Z"/>
                <w:lang w:val="en-US" w:eastAsia="zh-CN"/>
              </w:rPr>
            </w:pPr>
            <w:ins w:id="288" w:author="ZTE" w:date="2021-01-31T19:07:00Z">
              <w:r>
                <w:rPr>
                  <w:rFonts w:hint="eastAsia"/>
                  <w:lang w:val="en-US" w:eastAsia="zh-CN"/>
                </w:rPr>
                <w:t>As we mentioned in Q1, RAN1 does not have any preference about IDLE positioning</w:t>
              </w:r>
            </w:ins>
            <w:ins w:id="289" w:author="ZTE" w:date="2021-01-31T19:08:00Z">
              <w:r>
                <w:rPr>
                  <w:rFonts w:hint="eastAsia"/>
                  <w:lang w:val="en-US" w:eastAsia="zh-CN"/>
                </w:rPr>
                <w:t xml:space="preserve">. This should be decided by RAN2.  </w:t>
              </w:r>
            </w:ins>
          </w:p>
          <w:p w14:paraId="03F9858A" w14:textId="77777777" w:rsidR="009A4223" w:rsidRDefault="0034313A">
            <w:pPr>
              <w:rPr>
                <w:ins w:id="290" w:author="ZTE" w:date="2021-01-31T19:05:00Z"/>
                <w:lang w:val="en-US" w:eastAsia="zh-CN"/>
              </w:rPr>
            </w:pPr>
            <w:ins w:id="291" w:author="ZTE" w:date="2021-01-31T19:12:00Z">
              <w:r>
                <w:rPr>
                  <w:rFonts w:hint="eastAsia"/>
                  <w:lang w:val="en-US" w:eastAsia="zh-CN"/>
                </w:rPr>
                <w:t>UE</w:t>
              </w:r>
            </w:ins>
            <w:ins w:id="292" w:author="ZTE" w:date="2021-01-31T19:13:00Z">
              <w:r>
                <w:rPr>
                  <w:rFonts w:hint="eastAsia"/>
                  <w:lang w:val="en-US" w:eastAsia="zh-CN"/>
                </w:rPr>
                <w:t xml:space="preserve"> has already had the capability</w:t>
              </w:r>
            </w:ins>
            <w:ins w:id="293" w:author="ZTE" w:date="2021-01-31T19:12:00Z">
              <w:r>
                <w:rPr>
                  <w:rFonts w:hint="eastAsia"/>
                  <w:lang w:val="en-US" w:eastAsia="zh-CN"/>
                </w:rPr>
                <w:t xml:space="preserve"> to perform PRS measurement when UE keeps in RRC_IDLE</w:t>
              </w:r>
            </w:ins>
            <w:ins w:id="294" w:author="ZTE" w:date="2021-01-31T19:13:00Z">
              <w:r>
                <w:rPr>
                  <w:rFonts w:hint="eastAsia"/>
                  <w:lang w:val="en-US" w:eastAsia="zh-CN"/>
                </w:rPr>
                <w:t xml:space="preserve"> in Rel-16. The PRS configuration can be found in the </w:t>
              </w:r>
              <w:proofErr w:type="spellStart"/>
              <w:r>
                <w:rPr>
                  <w:rFonts w:hint="eastAsia"/>
                  <w:lang w:val="en-US" w:eastAsia="zh-CN"/>
                </w:rPr>
                <w:t>posSIBs</w:t>
              </w:r>
              <w:proofErr w:type="spellEnd"/>
              <w:r>
                <w:rPr>
                  <w:rFonts w:hint="eastAsia"/>
                  <w:lang w:val="en-US" w:eastAsia="zh-CN"/>
                </w:rPr>
                <w:t>.</w:t>
              </w:r>
            </w:ins>
          </w:p>
        </w:tc>
      </w:tr>
      <w:tr w:rsidR="0034313A" w14:paraId="09AAC12C" w14:textId="77777777">
        <w:trPr>
          <w:ins w:id="295" w:author="Apple - Zhibin Wu" w:date="2021-01-31T16:39:00Z"/>
        </w:trPr>
        <w:tc>
          <w:tcPr>
            <w:tcW w:w="1447" w:type="dxa"/>
          </w:tcPr>
          <w:p w14:paraId="62E35A11" w14:textId="173FE4B1" w:rsidR="0034313A" w:rsidRDefault="0034313A">
            <w:pPr>
              <w:pStyle w:val="3GPPText"/>
              <w:rPr>
                <w:ins w:id="296" w:author="Apple - Zhibin Wu" w:date="2021-01-31T16:39:00Z"/>
                <w:rFonts w:hint="eastAsia"/>
                <w:lang w:eastAsia="zh-CN"/>
              </w:rPr>
            </w:pPr>
            <w:ins w:id="297" w:author="Apple - Zhibin Wu" w:date="2021-01-31T16:39:00Z">
              <w:r>
                <w:rPr>
                  <w:lang w:eastAsia="zh-CN"/>
                </w:rPr>
                <w:t>Apple</w:t>
              </w:r>
            </w:ins>
          </w:p>
        </w:tc>
        <w:tc>
          <w:tcPr>
            <w:tcW w:w="1242" w:type="dxa"/>
          </w:tcPr>
          <w:p w14:paraId="47033144" w14:textId="09352AB4" w:rsidR="0034313A" w:rsidRDefault="0034313A">
            <w:pPr>
              <w:pStyle w:val="3GPPText"/>
              <w:rPr>
                <w:ins w:id="298" w:author="Apple - Zhibin Wu" w:date="2021-01-31T16:39:00Z"/>
                <w:rFonts w:hint="eastAsia"/>
                <w:lang w:eastAsia="zh-CN"/>
              </w:rPr>
            </w:pPr>
            <w:ins w:id="299" w:author="Apple - Zhibin Wu" w:date="2021-01-31T16:39:00Z">
              <w:r>
                <w:rPr>
                  <w:lang w:eastAsia="zh-CN"/>
                </w:rPr>
                <w:t>N</w:t>
              </w:r>
            </w:ins>
          </w:p>
        </w:tc>
        <w:tc>
          <w:tcPr>
            <w:tcW w:w="7273" w:type="dxa"/>
          </w:tcPr>
          <w:p w14:paraId="6085D78A" w14:textId="63D8852A" w:rsidR="0034313A" w:rsidRDefault="0034313A">
            <w:pPr>
              <w:rPr>
                <w:ins w:id="300" w:author="Apple - Zhibin Wu" w:date="2021-01-31T16:39:00Z"/>
                <w:rFonts w:hint="eastAsia"/>
                <w:lang w:val="en-US" w:eastAsia="zh-CN"/>
              </w:rPr>
            </w:pPr>
            <w:proofErr w:type="spellStart"/>
            <w:ins w:id="301" w:author="Apple - Zhibin Wu" w:date="2021-01-31T16:39:00Z">
              <w:r>
                <w:rPr>
                  <w:lang w:val="en-US" w:eastAsia="zh-CN"/>
                </w:rPr>
                <w:t>Out</w:t>
              </w:r>
              <w:proofErr w:type="spellEnd"/>
              <w:r>
                <w:rPr>
                  <w:lang w:val="en-US" w:eastAsia="zh-CN"/>
                </w:rPr>
                <w:t xml:space="preserve"> view is that IDLE mode enha</w:t>
              </w:r>
            </w:ins>
            <w:ins w:id="302" w:author="Apple - Zhibin Wu" w:date="2021-01-31T16:40:00Z">
              <w:r>
                <w:rPr>
                  <w:lang w:val="en-US" w:eastAsia="zh-CN"/>
                </w:rPr>
                <w:t>n</w:t>
              </w:r>
            </w:ins>
            <w:ins w:id="303" w:author="Apple - Zhibin Wu" w:date="2021-01-31T16:39:00Z">
              <w:r>
                <w:rPr>
                  <w:lang w:val="en-US" w:eastAsia="zh-CN"/>
                </w:rPr>
                <w:t>c</w:t>
              </w:r>
            </w:ins>
            <w:ins w:id="304" w:author="Apple - Zhibin Wu" w:date="2021-01-31T16:40:00Z">
              <w:r>
                <w:rPr>
                  <w:lang w:val="en-US" w:eastAsia="zh-CN"/>
                </w:rPr>
                <w:t>e</w:t>
              </w:r>
            </w:ins>
            <w:ins w:id="305" w:author="Apple - Zhibin Wu" w:date="2021-01-31T16:39:00Z">
              <w:r>
                <w:rPr>
                  <w:lang w:val="en-US" w:eastAsia="zh-CN"/>
                </w:rPr>
                <w:t>ment can</w:t>
              </w:r>
            </w:ins>
            <w:ins w:id="306" w:author="Apple - Zhibin Wu" w:date="2021-01-31T16:40:00Z">
              <w:r>
                <w:rPr>
                  <w:lang w:val="en-US" w:eastAsia="zh-CN"/>
                </w:rPr>
                <w:t xml:space="preserve"> be left to Rel-18.</w:t>
              </w:r>
            </w:ins>
          </w:p>
        </w:tc>
      </w:tr>
    </w:tbl>
    <w:p w14:paraId="78D0DE5A" w14:textId="77777777" w:rsidR="009A4223" w:rsidRDefault="009A4223">
      <w:pPr>
        <w:rPr>
          <w:sz w:val="22"/>
          <w:szCs w:val="22"/>
          <w:lang w:eastAsia="zh-CN"/>
        </w:rPr>
      </w:pPr>
    </w:p>
    <w:p w14:paraId="7FEF2C1C" w14:textId="77777777" w:rsidR="009A4223" w:rsidRDefault="0034313A">
      <w:pPr>
        <w:pStyle w:val="Heading3"/>
        <w:rPr>
          <w:lang w:eastAsia="zh-CN"/>
        </w:rPr>
      </w:pPr>
      <w:r>
        <w:rPr>
          <w:rFonts w:hint="eastAsia"/>
          <w:lang w:eastAsia="zh-CN"/>
        </w:rPr>
        <w:t>R</w:t>
      </w:r>
      <w:r>
        <w:rPr>
          <w:lang w:eastAsia="zh-CN"/>
        </w:rPr>
        <w:t>AT-Independent Positioning</w:t>
      </w:r>
    </w:p>
    <w:p w14:paraId="157C3379" w14:textId="77777777" w:rsidR="009A4223" w:rsidRDefault="009A4223">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Heading3"/>
              <w:numPr>
                <w:ilvl w:val="0"/>
                <w:numId w:val="0"/>
              </w:numPr>
              <w:jc w:val="both"/>
              <w:rPr>
                <w:ins w:id="307" w:author="YinghaoGuo" w:date="2021-01-11T19:43:00Z"/>
              </w:rPr>
            </w:pPr>
            <w:ins w:id="308" w:author="YinghaoGuo" w:date="2021-01-11T19:42:00Z">
              <w:r>
                <w:rPr>
                  <w:rFonts w:hint="eastAsia"/>
                </w:rPr>
                <w:t>1</w:t>
              </w:r>
              <w:r>
                <w:t>0.1.</w:t>
              </w:r>
            </w:ins>
            <w:ins w:id="309" w:author="YinghaoGuo" w:date="2021-01-13T11:13:00Z">
              <w:r>
                <w:t>c</w:t>
              </w:r>
            </w:ins>
            <w:ins w:id="310" w:author="YinghaoGuo" w:date="2021-01-11T19:42:00Z">
              <w:r>
                <w:t xml:space="preserve"> RAT-Independent positioning</w:t>
              </w:r>
            </w:ins>
          </w:p>
          <w:p w14:paraId="3C6ADD08" w14:textId="77777777" w:rsidR="009A4223" w:rsidRDefault="0034313A">
            <w:ins w:id="311" w:author="YinghaoGuo" w:date="2021-01-11T20:08:00Z">
              <w:r>
                <w:rPr>
                  <w:rFonts w:hint="cs"/>
                </w:rPr>
                <w:t>R</w:t>
              </w:r>
              <w:r>
                <w:t xml:space="preserve">AT-Independent positioning in RRC_IDLE/INACTIVE is </w:t>
              </w:r>
            </w:ins>
            <w:ins w:id="312" w:author="YinghaoGuo" w:date="2021-01-13T11:14:00Z">
              <w:r>
                <w:t>recommended for normative work</w:t>
              </w:r>
            </w:ins>
            <w:ins w:id="313" w:author="YinghaoGuo" w:date="2021-01-11T20:08:00Z">
              <w:r>
                <w:t xml:space="preserve">. </w:t>
              </w:r>
            </w:ins>
            <w:ins w:id="314" w:author="YinghaoGuo" w:date="2021-01-11T20:09:00Z">
              <w:r>
                <w:t xml:space="preserve">The exact procedures that can be supported for RAT-Independent positioning in RRC_IDLE/INACTVE can be further studied. </w:t>
              </w:r>
            </w:ins>
          </w:p>
        </w:tc>
      </w:tr>
    </w:tbl>
    <w:p w14:paraId="3B61A5FA" w14:textId="77777777" w:rsidR="009A4223" w:rsidRDefault="009A4223">
      <w:pPr>
        <w:pStyle w:val="3GPPText"/>
        <w:rPr>
          <w:szCs w:val="22"/>
          <w:lang w:val="en-GB" w:eastAsia="zh-CN"/>
        </w:rPr>
      </w:pPr>
    </w:p>
    <w:p w14:paraId="2C292FAE" w14:textId="77777777" w:rsidR="009A4223" w:rsidRDefault="0034313A">
      <w:pPr>
        <w:pStyle w:val="Heading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TableGrid"/>
        <w:tblW w:w="0" w:type="auto"/>
        <w:tblLook w:val="04A0" w:firstRow="1" w:lastRow="0" w:firstColumn="1" w:lastColumn="0" w:noHBand="0" w:noVBand="1"/>
      </w:tblPr>
      <w:tblGrid>
        <w:gridCol w:w="1421"/>
        <w:gridCol w:w="1805"/>
        <w:gridCol w:w="6736"/>
      </w:tblGrid>
      <w:tr w:rsidR="009A4223" w14:paraId="7244001C" w14:textId="77777777">
        <w:tc>
          <w:tcPr>
            <w:tcW w:w="1446"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5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61"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tc>
          <w:tcPr>
            <w:tcW w:w="1446" w:type="dxa"/>
          </w:tcPr>
          <w:p w14:paraId="35C520EB" w14:textId="77777777" w:rsidR="009A4223" w:rsidRDefault="0034313A">
            <w:pPr>
              <w:pStyle w:val="3GPPText"/>
              <w:rPr>
                <w:lang w:val="en-GB" w:eastAsia="zh-CN"/>
              </w:rPr>
            </w:pPr>
            <w:r>
              <w:rPr>
                <w:lang w:val="en-GB" w:eastAsia="zh-CN"/>
              </w:rPr>
              <w:t>Intel</w:t>
            </w:r>
          </w:p>
        </w:tc>
        <w:tc>
          <w:tcPr>
            <w:tcW w:w="125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7261"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Pr>
                <w:color w:val="FF0000"/>
                <w:lang w:val="en-GB" w:eastAsia="zh-CN"/>
              </w:rPr>
              <w:t>e.g</w:t>
            </w:r>
            <w:proofErr w:type="spellEnd"/>
            <w:r>
              <w:rPr>
                <w:color w:val="FF0000"/>
                <w:lang w:val="en-GB" w:eastAsia="zh-CN"/>
              </w:rPr>
              <w:t>, GNSS measurement.  So, if we say N for IDLE, does it mean that we do not support GNSS measurement in RRC_IDLE?</w:t>
            </w:r>
          </w:p>
        </w:tc>
      </w:tr>
      <w:tr w:rsidR="009A4223" w14:paraId="3C51AABB" w14:textId="77777777">
        <w:tc>
          <w:tcPr>
            <w:tcW w:w="1446" w:type="dxa"/>
          </w:tcPr>
          <w:p w14:paraId="528E0C82"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55" w:type="dxa"/>
          </w:tcPr>
          <w:p w14:paraId="2E82A5C1" w14:textId="77777777" w:rsidR="009A4223" w:rsidRDefault="0034313A">
            <w:pPr>
              <w:pStyle w:val="3GPPText"/>
              <w:rPr>
                <w:lang w:val="en-GB" w:eastAsia="zh-CN"/>
              </w:rPr>
            </w:pPr>
            <w:r>
              <w:rPr>
                <w:rFonts w:hint="eastAsia"/>
                <w:lang w:val="en-GB" w:eastAsia="zh-CN"/>
              </w:rPr>
              <w:t>Y</w:t>
            </w:r>
          </w:p>
        </w:tc>
        <w:tc>
          <w:tcPr>
            <w:tcW w:w="7261"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tc>
          <w:tcPr>
            <w:tcW w:w="1446" w:type="dxa"/>
          </w:tcPr>
          <w:p w14:paraId="240FAA51" w14:textId="77777777" w:rsidR="009A4223" w:rsidRDefault="0034313A">
            <w:pPr>
              <w:pStyle w:val="3GPPText"/>
              <w:rPr>
                <w:lang w:val="en-GB" w:eastAsia="zh-CN"/>
              </w:rPr>
            </w:pPr>
            <w:r>
              <w:rPr>
                <w:lang w:val="en-GB" w:eastAsia="zh-CN"/>
              </w:rPr>
              <w:t>Qualcomm</w:t>
            </w:r>
          </w:p>
        </w:tc>
        <w:tc>
          <w:tcPr>
            <w:tcW w:w="1255" w:type="dxa"/>
          </w:tcPr>
          <w:p w14:paraId="0805ABDD" w14:textId="77777777" w:rsidR="009A4223" w:rsidRDefault="0034313A">
            <w:pPr>
              <w:pStyle w:val="3GPPText"/>
              <w:rPr>
                <w:lang w:val="en-GB" w:eastAsia="zh-CN"/>
              </w:rPr>
            </w:pPr>
            <w:r>
              <w:rPr>
                <w:lang w:val="en-GB" w:eastAsia="zh-CN"/>
              </w:rPr>
              <w:t>Y, but…</w:t>
            </w:r>
          </w:p>
        </w:tc>
        <w:tc>
          <w:tcPr>
            <w:tcW w:w="7261"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9A4223" w14:paraId="1EF93D24" w14:textId="77777777">
        <w:tc>
          <w:tcPr>
            <w:tcW w:w="1446" w:type="dxa"/>
          </w:tcPr>
          <w:p w14:paraId="5D92E6E6" w14:textId="77777777" w:rsidR="009A4223" w:rsidRDefault="0034313A">
            <w:pPr>
              <w:pStyle w:val="3GPPText"/>
              <w:rPr>
                <w:lang w:val="en-GB" w:eastAsia="zh-CN"/>
              </w:rPr>
            </w:pPr>
            <w:r>
              <w:rPr>
                <w:rFonts w:hint="eastAsia"/>
                <w:lang w:val="en-GB" w:eastAsia="zh-CN"/>
              </w:rPr>
              <w:t>CATT</w:t>
            </w:r>
          </w:p>
        </w:tc>
        <w:tc>
          <w:tcPr>
            <w:tcW w:w="1255" w:type="dxa"/>
          </w:tcPr>
          <w:p w14:paraId="67B0F08D" w14:textId="77777777" w:rsidR="009A4223" w:rsidRDefault="0034313A">
            <w:pPr>
              <w:pStyle w:val="3GPPText"/>
              <w:rPr>
                <w:lang w:val="en-GB" w:eastAsia="zh-CN"/>
              </w:rPr>
            </w:pPr>
            <w:r>
              <w:rPr>
                <w:rFonts w:hint="eastAsia"/>
                <w:lang w:val="en-GB" w:eastAsia="zh-CN"/>
              </w:rPr>
              <w:t>N</w:t>
            </w:r>
          </w:p>
        </w:tc>
        <w:tc>
          <w:tcPr>
            <w:tcW w:w="7261"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tc>
          <w:tcPr>
            <w:tcW w:w="1446" w:type="dxa"/>
          </w:tcPr>
          <w:p w14:paraId="5AAB3F0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5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tc>
          <w:tcPr>
            <w:tcW w:w="1446" w:type="dxa"/>
          </w:tcPr>
          <w:p w14:paraId="74EB3B06"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55" w:type="dxa"/>
          </w:tcPr>
          <w:p w14:paraId="7F445468" w14:textId="77777777" w:rsidR="009A4223" w:rsidRDefault="0034313A">
            <w:pPr>
              <w:pStyle w:val="3GPPText"/>
              <w:rPr>
                <w:lang w:val="en-GB" w:eastAsia="zh-CN"/>
              </w:rPr>
            </w:pPr>
            <w:r>
              <w:rPr>
                <w:rFonts w:hint="eastAsia"/>
                <w:lang w:val="en-GB" w:eastAsia="zh-CN"/>
              </w:rPr>
              <w:t>Y</w:t>
            </w:r>
          </w:p>
        </w:tc>
        <w:tc>
          <w:tcPr>
            <w:tcW w:w="7261" w:type="dxa"/>
          </w:tcPr>
          <w:p w14:paraId="7B67041A" w14:textId="77777777" w:rsidR="009A4223" w:rsidRDefault="009A4223">
            <w:pPr>
              <w:pStyle w:val="3GPPText"/>
              <w:rPr>
                <w:lang w:val="en-GB" w:eastAsia="zh-CN"/>
              </w:rPr>
            </w:pPr>
          </w:p>
        </w:tc>
      </w:tr>
      <w:tr w:rsidR="009A4223" w14:paraId="6D74EA31" w14:textId="77777777">
        <w:tc>
          <w:tcPr>
            <w:tcW w:w="1446" w:type="dxa"/>
          </w:tcPr>
          <w:p w14:paraId="5EAD179B" w14:textId="77777777" w:rsidR="009A4223" w:rsidRDefault="0034313A">
            <w:pPr>
              <w:pStyle w:val="3GPPText"/>
              <w:rPr>
                <w:lang w:val="en-GB" w:eastAsia="zh-CN"/>
              </w:rPr>
            </w:pPr>
            <w:r>
              <w:rPr>
                <w:lang w:val="en-GB" w:eastAsia="zh-CN"/>
              </w:rPr>
              <w:t>Lenovo, Motorola Mobility</w:t>
            </w:r>
          </w:p>
        </w:tc>
        <w:tc>
          <w:tcPr>
            <w:tcW w:w="1255" w:type="dxa"/>
          </w:tcPr>
          <w:p w14:paraId="316F6C14" w14:textId="77777777" w:rsidR="009A4223" w:rsidRDefault="0034313A">
            <w:pPr>
              <w:pStyle w:val="3GPPText"/>
              <w:rPr>
                <w:lang w:val="en-GB" w:eastAsia="zh-CN"/>
              </w:rPr>
            </w:pPr>
            <w:r>
              <w:rPr>
                <w:lang w:val="en-GB" w:eastAsia="zh-CN"/>
              </w:rPr>
              <w:t>Y with comment</w:t>
            </w:r>
          </w:p>
        </w:tc>
        <w:tc>
          <w:tcPr>
            <w:tcW w:w="7261" w:type="dxa"/>
          </w:tcPr>
          <w:p w14:paraId="1A91FBC8" w14:textId="77777777" w:rsidR="009A4223" w:rsidRDefault="0034313A">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RAT-independent measurements and (ii) reporting while in either RRC_INACTIVE or RRC_IDLE state. Measurements can be applicable to RRC_INACTIVE/RRC_IDLE state while reporting for RRC_INACTIVE state.</w:t>
            </w:r>
          </w:p>
        </w:tc>
      </w:tr>
      <w:tr w:rsidR="009A4223" w14:paraId="48B56684" w14:textId="77777777">
        <w:trPr>
          <w:ins w:id="315" w:author="Mani Thyagarajan (Nokia)" w:date="2021-01-29T13:16:00Z"/>
        </w:trPr>
        <w:tc>
          <w:tcPr>
            <w:tcW w:w="1446" w:type="dxa"/>
          </w:tcPr>
          <w:p w14:paraId="39493F08" w14:textId="77777777" w:rsidR="009A4223" w:rsidRDefault="0034313A">
            <w:pPr>
              <w:pStyle w:val="3GPPText"/>
              <w:rPr>
                <w:ins w:id="316" w:author="Mani Thyagarajan (Nokia)" w:date="2021-01-29T13:16:00Z"/>
                <w:lang w:val="en-GB" w:eastAsia="zh-CN"/>
              </w:rPr>
            </w:pPr>
            <w:ins w:id="317" w:author="Mani Thyagarajan (Nokia)" w:date="2021-01-29T13:16:00Z">
              <w:r>
                <w:rPr>
                  <w:lang w:val="en-GB" w:eastAsia="zh-CN"/>
                </w:rPr>
                <w:t>Nokia</w:t>
              </w:r>
            </w:ins>
          </w:p>
        </w:tc>
        <w:tc>
          <w:tcPr>
            <w:tcW w:w="1255" w:type="dxa"/>
          </w:tcPr>
          <w:p w14:paraId="4A03D8AB" w14:textId="77777777" w:rsidR="009A4223" w:rsidRDefault="0034313A">
            <w:pPr>
              <w:pStyle w:val="3GPPText"/>
              <w:rPr>
                <w:ins w:id="318" w:author="Mani Thyagarajan (Nokia)" w:date="2021-01-29T13:16:00Z"/>
                <w:lang w:val="en-GB" w:eastAsia="zh-CN"/>
              </w:rPr>
            </w:pPr>
            <w:ins w:id="319" w:author="Mani Thyagarajan (Nokia)" w:date="2021-01-29T13:16:00Z">
              <w:r>
                <w:rPr>
                  <w:lang w:val="en-GB" w:eastAsia="zh-CN"/>
                </w:rPr>
                <w:t>Y</w:t>
              </w:r>
            </w:ins>
          </w:p>
        </w:tc>
        <w:tc>
          <w:tcPr>
            <w:tcW w:w="7261" w:type="dxa"/>
          </w:tcPr>
          <w:p w14:paraId="109BEBE5" w14:textId="77777777" w:rsidR="009A4223" w:rsidRDefault="009A4223">
            <w:pPr>
              <w:pStyle w:val="3GPPText"/>
              <w:rPr>
                <w:ins w:id="320" w:author="Mani Thyagarajan (Nokia)" w:date="2021-01-29T13:16:00Z"/>
                <w:lang w:val="en-GB" w:eastAsia="zh-CN"/>
              </w:rPr>
            </w:pPr>
          </w:p>
        </w:tc>
      </w:tr>
      <w:tr w:rsidR="009A4223" w14:paraId="46475232" w14:textId="77777777">
        <w:tc>
          <w:tcPr>
            <w:tcW w:w="1446" w:type="dxa"/>
          </w:tcPr>
          <w:p w14:paraId="722AA3E0" w14:textId="77777777" w:rsidR="009A4223" w:rsidRDefault="0034313A">
            <w:pPr>
              <w:pStyle w:val="3GPPText"/>
              <w:rPr>
                <w:lang w:val="en-GB" w:eastAsia="zh-CN"/>
              </w:rPr>
            </w:pPr>
            <w:proofErr w:type="spellStart"/>
            <w:r>
              <w:rPr>
                <w:lang w:val="en-GB" w:eastAsia="zh-CN"/>
              </w:rPr>
              <w:t>InterDigital</w:t>
            </w:r>
            <w:proofErr w:type="spellEnd"/>
          </w:p>
        </w:tc>
        <w:tc>
          <w:tcPr>
            <w:tcW w:w="1255" w:type="dxa"/>
          </w:tcPr>
          <w:p w14:paraId="68DDC4FB" w14:textId="77777777" w:rsidR="009A4223" w:rsidRDefault="0034313A">
            <w:pPr>
              <w:pStyle w:val="3GPPText"/>
              <w:rPr>
                <w:lang w:val="en-GB" w:eastAsia="zh-CN"/>
              </w:rPr>
            </w:pPr>
            <w:r>
              <w:rPr>
                <w:lang w:val="en-GB" w:eastAsia="zh-CN"/>
              </w:rPr>
              <w:t>Y</w:t>
            </w:r>
          </w:p>
        </w:tc>
        <w:tc>
          <w:tcPr>
            <w:tcW w:w="7261" w:type="dxa"/>
          </w:tcPr>
          <w:p w14:paraId="1EDAADB9" w14:textId="77777777" w:rsidR="009A4223" w:rsidRDefault="009A4223">
            <w:pPr>
              <w:pStyle w:val="3GPPText"/>
              <w:rPr>
                <w:lang w:val="en-GB" w:eastAsia="zh-CN"/>
              </w:rPr>
            </w:pPr>
          </w:p>
        </w:tc>
      </w:tr>
      <w:tr w:rsidR="009A4223" w14:paraId="5221CA2B" w14:textId="77777777">
        <w:trPr>
          <w:ins w:id="321" w:author="ZTE" w:date="2021-01-31T19:15:00Z"/>
        </w:trPr>
        <w:tc>
          <w:tcPr>
            <w:tcW w:w="1446" w:type="dxa"/>
          </w:tcPr>
          <w:p w14:paraId="392926A6" w14:textId="77777777" w:rsidR="009A4223" w:rsidRDefault="0034313A">
            <w:pPr>
              <w:pStyle w:val="3GPPText"/>
              <w:rPr>
                <w:ins w:id="322" w:author="ZTE" w:date="2021-01-31T19:15:00Z"/>
                <w:lang w:eastAsia="zh-CN"/>
              </w:rPr>
            </w:pPr>
            <w:ins w:id="323" w:author="ZTE" w:date="2021-01-31T19:15:00Z">
              <w:r>
                <w:rPr>
                  <w:rFonts w:hint="eastAsia"/>
                  <w:lang w:eastAsia="zh-CN"/>
                </w:rPr>
                <w:t>ZTE</w:t>
              </w:r>
            </w:ins>
          </w:p>
        </w:tc>
        <w:tc>
          <w:tcPr>
            <w:tcW w:w="1255" w:type="dxa"/>
          </w:tcPr>
          <w:p w14:paraId="7ABC8A03" w14:textId="77777777" w:rsidR="009A4223" w:rsidRDefault="0034313A">
            <w:pPr>
              <w:pStyle w:val="3GPPText"/>
              <w:rPr>
                <w:ins w:id="324" w:author="ZTE" w:date="2021-01-31T19:15:00Z"/>
                <w:lang w:eastAsia="zh-CN"/>
              </w:rPr>
            </w:pPr>
            <w:proofErr w:type="gramStart"/>
            <w:ins w:id="325" w:author="ZTE" w:date="2021-01-31T19:15:00Z">
              <w:r>
                <w:rPr>
                  <w:rFonts w:hint="eastAsia"/>
                  <w:lang w:eastAsia="zh-CN"/>
                </w:rPr>
                <w:t>Yes</w:t>
              </w:r>
              <w:proofErr w:type="gramEnd"/>
              <w:r>
                <w:rPr>
                  <w:rFonts w:hint="eastAsia"/>
                  <w:lang w:eastAsia="zh-CN"/>
                </w:rPr>
                <w:t xml:space="preserve"> for INACTIVE</w:t>
              </w:r>
            </w:ins>
            <w:ins w:id="326" w:author="ZTE" w:date="2021-01-31T19:16:00Z">
              <w:r>
                <w:rPr>
                  <w:rFonts w:hint="eastAsia"/>
                  <w:lang w:eastAsia="zh-CN"/>
                </w:rPr>
                <w:t>, No for IDLE with comments</w:t>
              </w:r>
            </w:ins>
          </w:p>
        </w:tc>
        <w:tc>
          <w:tcPr>
            <w:tcW w:w="7261" w:type="dxa"/>
          </w:tcPr>
          <w:p w14:paraId="2E07A1E2" w14:textId="77777777" w:rsidR="009A4223" w:rsidRDefault="0034313A">
            <w:pPr>
              <w:pStyle w:val="3GPPText"/>
              <w:rPr>
                <w:ins w:id="327" w:author="ZTE" w:date="2021-01-31T19:21:00Z"/>
                <w:lang w:eastAsia="zh-CN"/>
              </w:rPr>
            </w:pPr>
            <w:ins w:id="328" w:author="ZTE" w:date="2021-01-31T19:17:00Z">
              <w:r>
                <w:rPr>
                  <w:rFonts w:hint="eastAsia"/>
                  <w:lang w:eastAsia="zh-CN"/>
                </w:rPr>
                <w:t>Compared with the RAT-dependent positioning, RAT-independent positioning can collect the assistance data from either 3GPP NW or other</w:t>
              </w:r>
            </w:ins>
            <w:ins w:id="329" w:author="ZTE" w:date="2021-01-31T19:18:00Z">
              <w:r>
                <w:rPr>
                  <w:rFonts w:hint="eastAsia"/>
                  <w:lang w:eastAsia="zh-CN"/>
                </w:rPr>
                <w:t xml:space="preserve"> entities.  From our point of view, </w:t>
              </w:r>
            </w:ins>
            <w:ins w:id="330" w:author="ZTE" w:date="2021-01-31T19:19:00Z">
              <w:r>
                <w:rPr>
                  <w:rFonts w:hint="eastAsia"/>
                  <w:lang w:eastAsia="zh-CN"/>
                </w:rPr>
                <w:t>based on the mechanism in Rel-16,  UE can receive enough  assista</w:t>
              </w:r>
            </w:ins>
            <w:ins w:id="331" w:author="ZTE" w:date="2021-01-31T19:20:00Z">
              <w:r>
                <w:rPr>
                  <w:rFonts w:hint="eastAsia"/>
                  <w:lang w:eastAsia="zh-CN"/>
                </w:rPr>
                <w:t xml:space="preserve">nce </w:t>
              </w:r>
            </w:ins>
            <w:ins w:id="332" w:author="ZTE" w:date="2021-01-31T19:19:00Z">
              <w:r>
                <w:rPr>
                  <w:rFonts w:hint="eastAsia"/>
                  <w:lang w:eastAsia="zh-CN"/>
                </w:rPr>
                <w:t>data</w:t>
              </w:r>
            </w:ins>
            <w:ins w:id="333" w:author="ZTE" w:date="2021-01-31T19:20:00Z">
              <w:r>
                <w:rPr>
                  <w:rFonts w:hint="eastAsia"/>
                  <w:lang w:eastAsia="zh-CN"/>
                </w:rPr>
                <w:t xml:space="preserve"> for the RAT-independent positioning</w:t>
              </w:r>
            </w:ins>
            <w:ins w:id="334" w:author="ZTE" w:date="2021-01-31T19:19:00Z">
              <w:r>
                <w:rPr>
                  <w:rFonts w:hint="eastAsia"/>
                  <w:lang w:eastAsia="zh-CN"/>
                </w:rPr>
                <w:t xml:space="preserve"> from the pos-SIBs.</w:t>
              </w:r>
            </w:ins>
          </w:p>
          <w:p w14:paraId="75DA1A43" w14:textId="77777777" w:rsidR="009A4223" w:rsidRDefault="0034313A">
            <w:pPr>
              <w:pStyle w:val="3GPPText"/>
              <w:rPr>
                <w:ins w:id="335" w:author="ZTE" w:date="2021-01-31T19:23:00Z"/>
                <w:lang w:eastAsia="zh-CN"/>
              </w:rPr>
            </w:pPr>
            <w:ins w:id="336" w:author="ZTE" w:date="2021-01-31T19:21:00Z">
              <w:r>
                <w:rPr>
                  <w:rFonts w:hint="eastAsia"/>
                  <w:lang w:eastAsia="zh-CN"/>
                </w:rPr>
                <w:t>As we explained in previous question,</w:t>
              </w:r>
            </w:ins>
            <w:ins w:id="337" w:author="ZTE" w:date="2021-01-31T19:19:00Z">
              <w:r>
                <w:rPr>
                  <w:rFonts w:hint="eastAsia"/>
                  <w:lang w:eastAsia="zh-CN"/>
                </w:rPr>
                <w:t xml:space="preserve"> </w:t>
              </w:r>
            </w:ins>
            <w:ins w:id="338" w:author="ZTE" w:date="2021-01-31T19:21:00Z">
              <w:r>
                <w:rPr>
                  <w:rFonts w:hint="eastAsia"/>
                  <w:lang w:eastAsia="zh-CN"/>
                </w:rPr>
                <w:t>we do not think it is necessary/valuable to introduce new mechanism</w:t>
              </w:r>
            </w:ins>
            <w:ins w:id="339" w:author="ZTE" w:date="2021-01-31T19:22:00Z">
              <w:r>
                <w:rPr>
                  <w:rFonts w:hint="eastAsia"/>
                  <w:lang w:eastAsia="zh-CN"/>
                </w:rPr>
                <w:t xml:space="preserve"> for IDLE positioning in Rel-17. </w:t>
              </w:r>
            </w:ins>
          </w:p>
          <w:p w14:paraId="4B2E8143" w14:textId="77777777" w:rsidR="009A4223" w:rsidRDefault="0034313A">
            <w:pPr>
              <w:pStyle w:val="3GPPText"/>
              <w:rPr>
                <w:ins w:id="340" w:author="ZTE" w:date="2021-01-31T19:15:00Z"/>
                <w:lang w:eastAsia="zh-CN"/>
              </w:rPr>
            </w:pPr>
            <w:ins w:id="341" w:author="ZTE" w:date="2021-01-31T19:23:00Z">
              <w:r>
                <w:rPr>
                  <w:rFonts w:hint="eastAsia"/>
                  <w:lang w:eastAsia="zh-CN"/>
                </w:rPr>
                <w:t>it is sufficient for UE to p</w:t>
              </w:r>
            </w:ins>
            <w:ins w:id="342" w:author="ZTE" w:date="2021-01-31T19:24:00Z">
              <w:r>
                <w:rPr>
                  <w:rFonts w:hint="eastAsia"/>
                  <w:lang w:eastAsia="zh-CN"/>
                </w:rPr>
                <w:t>erform the RAT-independent positioning locally and get its own location which is based on Rel-16 mechanisms.</w:t>
              </w:r>
            </w:ins>
          </w:p>
        </w:tc>
      </w:tr>
      <w:tr w:rsidR="009C5D8D" w14:paraId="067FD796" w14:textId="77777777">
        <w:trPr>
          <w:ins w:id="343" w:author="Apple - Zhibin Wu" w:date="2021-01-31T16:42:00Z"/>
        </w:trPr>
        <w:tc>
          <w:tcPr>
            <w:tcW w:w="1446" w:type="dxa"/>
          </w:tcPr>
          <w:p w14:paraId="4EE4D5E8" w14:textId="5DEA8DE4" w:rsidR="009C5D8D" w:rsidRDefault="009C5D8D">
            <w:pPr>
              <w:pStyle w:val="3GPPText"/>
              <w:rPr>
                <w:ins w:id="344" w:author="Apple - Zhibin Wu" w:date="2021-01-31T16:42:00Z"/>
                <w:rFonts w:hint="eastAsia"/>
                <w:lang w:eastAsia="zh-CN"/>
              </w:rPr>
            </w:pPr>
            <w:ins w:id="345" w:author="Apple - Zhibin Wu" w:date="2021-01-31T16:42:00Z">
              <w:r>
                <w:rPr>
                  <w:lang w:eastAsia="zh-CN"/>
                </w:rPr>
                <w:lastRenderedPageBreak/>
                <w:t>Apple</w:t>
              </w:r>
            </w:ins>
          </w:p>
        </w:tc>
        <w:tc>
          <w:tcPr>
            <w:tcW w:w="1255" w:type="dxa"/>
          </w:tcPr>
          <w:p w14:paraId="3BEF136D" w14:textId="6C72264C" w:rsidR="009C5D8D" w:rsidRDefault="009C5D8D">
            <w:pPr>
              <w:pStyle w:val="3GPPText"/>
              <w:rPr>
                <w:ins w:id="346" w:author="Apple - Zhibin Wu" w:date="2021-01-31T16:42:00Z"/>
                <w:rFonts w:hint="eastAsia"/>
                <w:lang w:eastAsia="zh-CN"/>
              </w:rPr>
            </w:pPr>
            <w:proofErr w:type="gramStart"/>
            <w:ins w:id="347" w:author="Apple - Zhibin Wu" w:date="2021-01-31T16:42:00Z">
              <w:r>
                <w:rPr>
                  <w:lang w:eastAsia="zh-CN"/>
                </w:rPr>
                <w:t>Yes</w:t>
              </w:r>
              <w:proofErr w:type="gramEnd"/>
              <w:r>
                <w:rPr>
                  <w:lang w:eastAsia="zh-CN"/>
                </w:rPr>
                <w:t xml:space="preserve"> only for RRC_INACTIVE</w:t>
              </w:r>
            </w:ins>
          </w:p>
        </w:tc>
        <w:tc>
          <w:tcPr>
            <w:tcW w:w="7261" w:type="dxa"/>
          </w:tcPr>
          <w:p w14:paraId="5DC916E2" w14:textId="792759F5" w:rsidR="009C5D8D" w:rsidRDefault="009C5D8D">
            <w:pPr>
              <w:pStyle w:val="3GPPText"/>
              <w:rPr>
                <w:ins w:id="348" w:author="Apple - Zhibin Wu" w:date="2021-01-31T16:42:00Z"/>
                <w:rFonts w:hint="eastAsia"/>
                <w:lang w:eastAsia="zh-CN"/>
              </w:rPr>
            </w:pPr>
            <w:ins w:id="349" w:author="Apple - Zhibin Wu" w:date="2021-01-31T16:42:00Z">
              <w:r>
                <w:rPr>
                  <w:lang w:eastAsia="zh-CN"/>
                </w:rPr>
                <w:t xml:space="preserve">We prefer </w:t>
              </w:r>
            </w:ins>
            <w:proofErr w:type="gramStart"/>
            <w:ins w:id="350" w:author="Apple - Zhibin Wu" w:date="2021-01-31T16:44:00Z">
              <w:r>
                <w:rPr>
                  <w:lang w:eastAsia="zh-CN"/>
                </w:rPr>
                <w:t>no</w:t>
              </w:r>
            </w:ins>
            <w:ins w:id="351" w:author="Apple - Zhibin Wu" w:date="2021-01-31T16:43:00Z">
              <w:r>
                <w:rPr>
                  <w:lang w:eastAsia="zh-CN"/>
                </w:rPr>
                <w:t xml:space="preserve"> any</w:t>
              </w:r>
              <w:proofErr w:type="gramEnd"/>
              <w:r>
                <w:rPr>
                  <w:lang w:eastAsia="zh-CN"/>
                </w:rPr>
                <w:t xml:space="preserve"> enhancements</w:t>
              </w:r>
            </w:ins>
            <w:ins w:id="352" w:author="Apple - Zhibin Wu" w:date="2021-01-31T16:42:00Z">
              <w:r>
                <w:rPr>
                  <w:lang w:eastAsia="zh-CN"/>
                </w:rPr>
                <w:t xml:space="preserve"> </w:t>
              </w:r>
              <w:proofErr w:type="spellStart"/>
              <w:r>
                <w:rPr>
                  <w:lang w:eastAsia="zh-CN"/>
                </w:rPr>
                <w:t>RAT_independent</w:t>
              </w:r>
              <w:proofErr w:type="spellEnd"/>
              <w:r>
                <w:rPr>
                  <w:lang w:eastAsia="zh-CN"/>
                </w:rPr>
                <w:t xml:space="preserve"> positioning in RRC_IDLE</w:t>
              </w:r>
            </w:ins>
            <w:ins w:id="353" w:author="Apple - Zhibin Wu" w:date="2021-01-31T16:43:00Z">
              <w:r>
                <w:rPr>
                  <w:lang w:eastAsia="zh-CN"/>
                </w:rPr>
                <w:t xml:space="preserve">. The </w:t>
              </w:r>
              <w:proofErr w:type="spellStart"/>
              <w:r>
                <w:rPr>
                  <w:lang w:eastAsia="zh-CN"/>
                </w:rPr>
                <w:t>posSIBs</w:t>
              </w:r>
            </w:ins>
            <w:proofErr w:type="spellEnd"/>
            <w:ins w:id="354" w:author="Apple - Zhibin Wu" w:date="2021-01-31T16:44:00Z">
              <w:r>
                <w:rPr>
                  <w:lang w:eastAsia="zh-CN"/>
                </w:rPr>
                <w:t xml:space="preserve"> defined in R16</w:t>
              </w:r>
            </w:ins>
            <w:ins w:id="355" w:author="Apple - Zhibin Wu" w:date="2021-01-31T16:45:00Z">
              <w:r>
                <w:rPr>
                  <w:lang w:eastAsia="zh-CN"/>
                </w:rPr>
                <w:t xml:space="preserve"> </w:t>
              </w:r>
            </w:ins>
            <w:ins w:id="356" w:author="Apple - Zhibin Wu" w:date="2021-01-31T16:43:00Z">
              <w:r>
                <w:rPr>
                  <w:lang w:eastAsia="zh-CN"/>
                </w:rPr>
                <w:t xml:space="preserve">can already support </w:t>
              </w:r>
            </w:ins>
            <w:ins w:id="357" w:author="Apple - Zhibin Wu" w:date="2021-01-31T16:44:00Z">
              <w:r>
                <w:rPr>
                  <w:lang w:eastAsia="zh-CN"/>
                </w:rPr>
                <w:t xml:space="preserve">this. </w:t>
              </w:r>
            </w:ins>
            <w:ins w:id="358" w:author="Apple - Zhibin Wu" w:date="2021-01-31T16:45:00Z">
              <w:r>
                <w:rPr>
                  <w:lang w:eastAsia="zh-CN"/>
                </w:rPr>
                <w:t xml:space="preserve">I think this question </w:t>
              </w:r>
            </w:ins>
            <w:ins w:id="359" w:author="Apple - Zhibin Wu" w:date="2021-01-31T16:46:00Z">
              <w:r>
                <w:rPr>
                  <w:lang w:eastAsia="zh-CN"/>
                </w:rPr>
                <w:t xml:space="preserve">only intends </w:t>
              </w:r>
            </w:ins>
            <w:ins w:id="360" w:author="Apple - Zhibin Wu" w:date="2021-01-31T16:45:00Z">
              <w:r>
                <w:rPr>
                  <w:lang w:eastAsia="zh-CN"/>
                </w:rPr>
                <w:t xml:space="preserve">to confirm the LPP procedure for UE to provide location </w:t>
              </w:r>
            </w:ins>
            <w:ins w:id="361" w:author="Apple - Zhibin Wu" w:date="2021-01-31T16:46:00Z">
              <w:r>
                <w:rPr>
                  <w:lang w:eastAsia="zh-CN"/>
                </w:rPr>
                <w:t xml:space="preserve">in INACTIVE can also be applicable to </w:t>
              </w:r>
              <w:proofErr w:type="spellStart"/>
              <w:r>
                <w:rPr>
                  <w:lang w:eastAsia="zh-CN"/>
                </w:rPr>
                <w:t>RAT_independent</w:t>
              </w:r>
              <w:proofErr w:type="spellEnd"/>
              <w:r>
                <w:rPr>
                  <w:lang w:eastAsia="zh-CN"/>
                </w:rPr>
                <w:t xml:space="preserve"> positioning.</w:t>
              </w:r>
            </w:ins>
            <w:ins w:id="362" w:author="Apple - Zhibin Wu" w:date="2021-01-31T16:44:00Z">
              <w:r>
                <w:rPr>
                  <w:lang w:eastAsia="zh-CN"/>
                </w:rPr>
                <w:t xml:space="preserve"> </w:t>
              </w:r>
            </w:ins>
          </w:p>
        </w:tc>
      </w:tr>
    </w:tbl>
    <w:p w14:paraId="7555C3DC" w14:textId="77777777" w:rsidR="009A4223" w:rsidRDefault="009A4223">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Heading3"/>
        <w:rPr>
          <w:lang w:eastAsia="zh-CN"/>
        </w:rPr>
      </w:pPr>
      <w:r>
        <w:rPr>
          <w:rFonts w:hint="eastAsia"/>
          <w:lang w:eastAsia="zh-CN"/>
        </w:rPr>
        <w:t>E</w:t>
      </w:r>
      <w:r>
        <w:rPr>
          <w:lang w:eastAsia="zh-CN"/>
        </w:rPr>
        <w:t xml:space="preserve">-CID positioning </w:t>
      </w:r>
    </w:p>
    <w:tbl>
      <w:tblPr>
        <w:tblStyle w:val="TableGri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Pr>
                <w:b/>
                <w:szCs w:val="22"/>
                <w:lang w:val="en-GB" w:eastAsia="zh-CN"/>
              </w:rPr>
              <w:t>NRPPa</w:t>
            </w:r>
            <w:proofErr w:type="spellEnd"/>
            <w:r>
              <w:rPr>
                <w:b/>
                <w:szCs w:val="22"/>
                <w:lang w:val="en-GB" w:eastAsia="zh-CN"/>
              </w:rPr>
              <w:t xml:space="preserve">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79860868" w14:textId="77777777" w:rsidR="009A4223" w:rsidRDefault="0034313A">
      <w:pPr>
        <w:pStyle w:val="3GPPText"/>
        <w:jc w:val="center"/>
        <w:rPr>
          <w:lang w:val="en-GB" w:eastAsia="zh-CN"/>
        </w:rPr>
      </w:pPr>
      <w:r>
        <w:rPr>
          <w:noProof/>
          <w:lang w:eastAsia="zh-CN"/>
        </w:rPr>
        <w:lastRenderedPageBreak/>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Heading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w:t>
      </w:r>
      <w:proofErr w:type="gramStart"/>
      <w:r>
        <w:rPr>
          <w:rFonts w:ascii="Arial" w:hAnsi="Arial" w:cs="Arial"/>
          <w:sz w:val="24"/>
          <w:szCs w:val="24"/>
          <w:lang w:eastAsia="zh-CN"/>
        </w:rPr>
        <w:t>CONNECTED;</w:t>
      </w:r>
      <w:proofErr w:type="gramEnd"/>
    </w:p>
    <w:p w14:paraId="3AFAE31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 xml:space="preserve">For LPP, based on assumption that no additional efforts are </w:t>
            </w:r>
            <w:proofErr w:type="gramStart"/>
            <w:r>
              <w:rPr>
                <w:lang w:val="en-GB" w:eastAsia="zh-CN"/>
              </w:rPr>
              <w:t>needed;</w:t>
            </w:r>
            <w:proofErr w:type="gramEnd"/>
          </w:p>
          <w:p w14:paraId="6C27F188" w14:textId="77777777" w:rsidR="009A4223" w:rsidRDefault="0034313A">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9A4223" w14:paraId="31C1BE4D" w14:textId="77777777">
        <w:tc>
          <w:tcPr>
            <w:tcW w:w="1286" w:type="dxa"/>
          </w:tcPr>
          <w:p w14:paraId="1CFD2195"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proofErr w:type="gramStart"/>
            <w:r>
              <w:rPr>
                <w:lang w:val="en-GB" w:eastAsia="zh-CN"/>
              </w:rPr>
              <w:t>these measurement</w:t>
            </w:r>
            <w:proofErr w:type="gramEnd"/>
            <w:r>
              <w:rPr>
                <w:lang w:val="en-GB" w:eastAsia="zh-CN"/>
              </w:rPr>
              <w:t xml:space="preserve">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77777777" w:rsidR="009A4223" w:rsidRDefault="0034313A">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r>
              <w:rPr>
                <w:rFonts w:hint="eastAsia"/>
                <w:lang w:val="en-GB" w:eastAsia="zh-CN"/>
              </w:rPr>
              <w:t>o</w:t>
            </w:r>
            <w:r>
              <w:rPr>
                <w:lang w:val="en-GB" w:eastAsia="zh-CN"/>
              </w:rPr>
              <w:t>ppo</w:t>
            </w:r>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rPr>
          <w:ins w:id="363" w:author="Mani Thyagarajan (Nokia)" w:date="2021-01-29T13:16:00Z"/>
        </w:trPr>
        <w:tc>
          <w:tcPr>
            <w:tcW w:w="1286" w:type="dxa"/>
          </w:tcPr>
          <w:p w14:paraId="0497F740" w14:textId="77777777" w:rsidR="009A4223" w:rsidRDefault="0034313A">
            <w:pPr>
              <w:pStyle w:val="3GPPText"/>
              <w:rPr>
                <w:ins w:id="364" w:author="Mani Thyagarajan (Nokia)" w:date="2021-01-29T13:16:00Z"/>
                <w:lang w:val="en-GB" w:eastAsia="zh-CN"/>
              </w:rPr>
            </w:pPr>
            <w:ins w:id="365" w:author="Mani Thyagarajan (Nokia)" w:date="2021-01-29T13:16:00Z">
              <w:r>
                <w:rPr>
                  <w:lang w:val="en-GB" w:eastAsia="zh-CN"/>
                </w:rPr>
                <w:t>Nokia</w:t>
              </w:r>
            </w:ins>
          </w:p>
        </w:tc>
        <w:tc>
          <w:tcPr>
            <w:tcW w:w="1261" w:type="dxa"/>
          </w:tcPr>
          <w:p w14:paraId="54F50653" w14:textId="77777777" w:rsidR="009A4223" w:rsidRDefault="0034313A">
            <w:pPr>
              <w:pStyle w:val="3GPPText"/>
              <w:rPr>
                <w:ins w:id="366" w:author="Mani Thyagarajan (Nokia)" w:date="2021-01-29T13:16:00Z"/>
                <w:lang w:val="en-GB" w:eastAsia="zh-CN"/>
              </w:rPr>
            </w:pPr>
            <w:ins w:id="367" w:author="Mani Thyagarajan (Nokia)" w:date="2021-01-29T13:16:00Z">
              <w:r>
                <w:rPr>
                  <w:lang w:val="en-GB" w:eastAsia="zh-CN"/>
                </w:rPr>
                <w:t>Y with comments</w:t>
              </w:r>
            </w:ins>
          </w:p>
        </w:tc>
        <w:tc>
          <w:tcPr>
            <w:tcW w:w="1276" w:type="dxa"/>
          </w:tcPr>
          <w:p w14:paraId="57008135" w14:textId="77777777" w:rsidR="009A4223" w:rsidRDefault="0034313A">
            <w:pPr>
              <w:pStyle w:val="3GPPText"/>
              <w:rPr>
                <w:ins w:id="368" w:author="Mani Thyagarajan (Nokia)" w:date="2021-01-29T13:16:00Z"/>
                <w:lang w:val="en-GB" w:eastAsia="zh-CN"/>
              </w:rPr>
            </w:pPr>
            <w:ins w:id="369" w:author="Mani Thyagarajan (Nokia)" w:date="2021-01-29T13:16:00Z">
              <w:r>
                <w:rPr>
                  <w:lang w:val="en-GB" w:eastAsia="zh-CN"/>
                </w:rPr>
                <w:t>Y with comments</w:t>
              </w:r>
            </w:ins>
          </w:p>
        </w:tc>
        <w:tc>
          <w:tcPr>
            <w:tcW w:w="6139" w:type="dxa"/>
          </w:tcPr>
          <w:p w14:paraId="4969AD0A" w14:textId="77777777" w:rsidR="009A4223" w:rsidRDefault="0034313A">
            <w:pPr>
              <w:rPr>
                <w:ins w:id="370" w:author="Mani Thyagarajan (Nokia)" w:date="2021-01-29T13:16:00Z"/>
                <w:sz w:val="22"/>
                <w:lang w:eastAsia="zh-CN"/>
              </w:rPr>
            </w:pPr>
            <w:ins w:id="371" w:author="Mani Thyagarajan (Nokia)" w:date="2021-01-29T13:16:00Z">
              <w:r>
                <w:rPr>
                  <w:lang w:eastAsia="zh-CN"/>
                </w:rPr>
                <w:t xml:space="preserve">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w:t>
              </w:r>
              <w:proofErr w:type="spellStart"/>
              <w:r>
                <w:rPr>
                  <w:lang w:eastAsia="zh-CN"/>
                </w:rPr>
                <w:t>eDCCA</w:t>
              </w:r>
              <w:proofErr w:type="spellEnd"/>
              <w:r>
                <w:rPr>
                  <w:lang w:eastAsia="zh-CN"/>
                </w:rPr>
                <w:t xml:space="preserve"> as mentioned by the rapporteur.</w:t>
              </w:r>
            </w:ins>
          </w:p>
        </w:tc>
      </w:tr>
      <w:tr w:rsidR="009A4223" w14:paraId="62D5CCFC" w14:textId="77777777">
        <w:tc>
          <w:tcPr>
            <w:tcW w:w="1286" w:type="dxa"/>
          </w:tcPr>
          <w:p w14:paraId="4AF28C80" w14:textId="77777777" w:rsidR="009A4223" w:rsidRDefault="0034313A">
            <w:pPr>
              <w:pStyle w:val="3GPPText"/>
              <w:rPr>
                <w:lang w:val="en-GB" w:eastAsia="zh-CN"/>
              </w:rPr>
            </w:pPr>
            <w:proofErr w:type="spellStart"/>
            <w:r>
              <w:rPr>
                <w:lang w:val="en-GB" w:eastAsia="zh-CN"/>
              </w:rPr>
              <w:t>InterDigital</w:t>
            </w:r>
            <w:proofErr w:type="spellEnd"/>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rPr>
          <w:ins w:id="372" w:author="ZTE" w:date="2021-01-31T19:25:00Z"/>
        </w:trPr>
        <w:tc>
          <w:tcPr>
            <w:tcW w:w="1286" w:type="dxa"/>
          </w:tcPr>
          <w:p w14:paraId="3F25CBAB" w14:textId="77777777" w:rsidR="009A4223" w:rsidRDefault="0034313A">
            <w:pPr>
              <w:pStyle w:val="3GPPText"/>
              <w:rPr>
                <w:ins w:id="373" w:author="ZTE" w:date="2021-01-31T19:25:00Z"/>
                <w:lang w:eastAsia="zh-CN"/>
              </w:rPr>
            </w:pPr>
            <w:ins w:id="374" w:author="ZTE" w:date="2021-01-31T19:25:00Z">
              <w:r>
                <w:rPr>
                  <w:rFonts w:hint="eastAsia"/>
                  <w:lang w:eastAsia="zh-CN"/>
                </w:rPr>
                <w:t>ZTE</w:t>
              </w:r>
            </w:ins>
          </w:p>
        </w:tc>
        <w:tc>
          <w:tcPr>
            <w:tcW w:w="1261" w:type="dxa"/>
          </w:tcPr>
          <w:p w14:paraId="28033D15" w14:textId="77777777" w:rsidR="009A4223" w:rsidRDefault="0034313A">
            <w:pPr>
              <w:pStyle w:val="3GPPText"/>
              <w:rPr>
                <w:ins w:id="375" w:author="ZTE" w:date="2021-01-31T19:25:00Z"/>
                <w:lang w:eastAsia="zh-CN"/>
              </w:rPr>
            </w:pPr>
            <w:ins w:id="376" w:author="ZTE" w:date="2021-01-31T19:25:00Z">
              <w:r>
                <w:rPr>
                  <w:rFonts w:hint="eastAsia"/>
                  <w:lang w:eastAsia="zh-CN"/>
                </w:rPr>
                <w:t>Y</w:t>
              </w:r>
            </w:ins>
          </w:p>
        </w:tc>
        <w:tc>
          <w:tcPr>
            <w:tcW w:w="1276" w:type="dxa"/>
          </w:tcPr>
          <w:p w14:paraId="1F4B1FEE" w14:textId="77777777" w:rsidR="009A4223" w:rsidRDefault="0034313A">
            <w:pPr>
              <w:pStyle w:val="3GPPText"/>
              <w:rPr>
                <w:ins w:id="377" w:author="ZTE" w:date="2021-01-31T19:25:00Z"/>
                <w:lang w:eastAsia="zh-CN"/>
              </w:rPr>
            </w:pPr>
            <w:ins w:id="378" w:author="ZTE" w:date="2021-01-31T19:25:00Z">
              <w:r>
                <w:rPr>
                  <w:rFonts w:hint="eastAsia"/>
                  <w:lang w:eastAsia="zh-CN"/>
                </w:rPr>
                <w:t>Y</w:t>
              </w:r>
            </w:ins>
          </w:p>
        </w:tc>
        <w:tc>
          <w:tcPr>
            <w:tcW w:w="6139" w:type="dxa"/>
          </w:tcPr>
          <w:p w14:paraId="2014A403" w14:textId="77777777" w:rsidR="009A4223" w:rsidRDefault="009A4223">
            <w:pPr>
              <w:rPr>
                <w:ins w:id="379" w:author="ZTE" w:date="2021-01-31T19:25:00Z"/>
                <w:bCs/>
                <w:sz w:val="22"/>
                <w:szCs w:val="22"/>
                <w:lang w:eastAsia="zh-CN"/>
              </w:rPr>
            </w:pPr>
          </w:p>
        </w:tc>
      </w:tr>
      <w:tr w:rsidR="009C5D8D" w14:paraId="2AABAAA6" w14:textId="77777777">
        <w:trPr>
          <w:ins w:id="380" w:author="Apple - Zhibin Wu" w:date="2021-01-31T16:50:00Z"/>
        </w:trPr>
        <w:tc>
          <w:tcPr>
            <w:tcW w:w="1286" w:type="dxa"/>
          </w:tcPr>
          <w:p w14:paraId="78E6DDED" w14:textId="62DA87EA" w:rsidR="009C5D8D" w:rsidRDefault="009C5D8D">
            <w:pPr>
              <w:pStyle w:val="3GPPText"/>
              <w:rPr>
                <w:ins w:id="381" w:author="Apple - Zhibin Wu" w:date="2021-01-31T16:50:00Z"/>
                <w:rFonts w:hint="eastAsia"/>
                <w:lang w:eastAsia="zh-CN"/>
              </w:rPr>
            </w:pPr>
            <w:ins w:id="382" w:author="Apple - Zhibin Wu" w:date="2021-01-31T16:50:00Z">
              <w:r>
                <w:rPr>
                  <w:lang w:eastAsia="zh-CN"/>
                </w:rPr>
                <w:t>Apple</w:t>
              </w:r>
            </w:ins>
          </w:p>
        </w:tc>
        <w:tc>
          <w:tcPr>
            <w:tcW w:w="1261" w:type="dxa"/>
          </w:tcPr>
          <w:p w14:paraId="4BDCB3AD" w14:textId="749D067A" w:rsidR="009C5D8D" w:rsidRDefault="009C5D8D">
            <w:pPr>
              <w:pStyle w:val="3GPPText"/>
              <w:rPr>
                <w:ins w:id="383" w:author="Apple - Zhibin Wu" w:date="2021-01-31T16:50:00Z"/>
                <w:rFonts w:hint="eastAsia"/>
                <w:lang w:eastAsia="zh-CN"/>
              </w:rPr>
            </w:pPr>
            <w:ins w:id="384" w:author="Apple - Zhibin Wu" w:date="2021-01-31T16:50:00Z">
              <w:r>
                <w:rPr>
                  <w:lang w:eastAsia="zh-CN"/>
                </w:rPr>
                <w:t>Y</w:t>
              </w:r>
            </w:ins>
          </w:p>
        </w:tc>
        <w:tc>
          <w:tcPr>
            <w:tcW w:w="1276" w:type="dxa"/>
          </w:tcPr>
          <w:p w14:paraId="6CE5C0F2" w14:textId="77777777" w:rsidR="009C5D8D" w:rsidRDefault="009C5D8D">
            <w:pPr>
              <w:pStyle w:val="3GPPText"/>
              <w:rPr>
                <w:ins w:id="385" w:author="Apple - Zhibin Wu" w:date="2021-01-31T16:50:00Z"/>
                <w:rFonts w:hint="eastAsia"/>
                <w:lang w:eastAsia="zh-CN"/>
              </w:rPr>
            </w:pPr>
          </w:p>
        </w:tc>
        <w:tc>
          <w:tcPr>
            <w:tcW w:w="6139" w:type="dxa"/>
          </w:tcPr>
          <w:p w14:paraId="45280098" w14:textId="1A0A74DB" w:rsidR="009C5D8D" w:rsidRDefault="009C5D8D">
            <w:pPr>
              <w:rPr>
                <w:ins w:id="386" w:author="Apple - Zhibin Wu" w:date="2021-01-31T16:50:00Z"/>
                <w:bCs/>
                <w:sz w:val="22"/>
                <w:szCs w:val="22"/>
                <w:lang w:eastAsia="zh-CN"/>
              </w:rPr>
            </w:pPr>
            <w:ins w:id="387" w:author="Apple - Zhibin Wu" w:date="2021-01-31T16:50:00Z">
              <w:r>
                <w:rPr>
                  <w:bCs/>
                  <w:sz w:val="22"/>
                  <w:szCs w:val="22"/>
                  <w:lang w:eastAsia="zh-CN"/>
                </w:rPr>
                <w:t>For RRC approach</w:t>
              </w:r>
            </w:ins>
            <w:ins w:id="388" w:author="Apple - Zhibin Wu" w:date="2021-01-31T16:52:00Z">
              <w:r>
                <w:rPr>
                  <w:bCs/>
                  <w:sz w:val="22"/>
                  <w:szCs w:val="22"/>
                  <w:lang w:eastAsia="zh-CN"/>
                </w:rPr>
                <w:t xml:space="preserve"> of UL E-CID</w:t>
              </w:r>
            </w:ins>
            <w:ins w:id="389" w:author="Apple - Zhibin Wu" w:date="2021-01-31T16:50:00Z">
              <w:r>
                <w:rPr>
                  <w:bCs/>
                  <w:sz w:val="22"/>
                  <w:szCs w:val="22"/>
                  <w:lang w:eastAsia="zh-CN"/>
                </w:rPr>
                <w:t xml:space="preserve">, we </w:t>
              </w:r>
            </w:ins>
            <w:ins w:id="390" w:author="Apple - Zhibin Wu" w:date="2021-01-31T16:51:00Z">
              <w:r>
                <w:rPr>
                  <w:bCs/>
                  <w:sz w:val="22"/>
                  <w:szCs w:val="22"/>
                  <w:lang w:eastAsia="zh-CN"/>
                </w:rPr>
                <w:t xml:space="preserve">think the current spec does not provide a </w:t>
              </w:r>
            </w:ins>
            <w:ins w:id="391" w:author="Apple - Zhibin Wu" w:date="2021-01-31T16:53:00Z">
              <w:r>
                <w:rPr>
                  <w:bCs/>
                  <w:sz w:val="22"/>
                  <w:szCs w:val="22"/>
                  <w:lang w:eastAsia="zh-CN"/>
                </w:rPr>
                <w:t>differentiation</w:t>
              </w:r>
            </w:ins>
            <w:ins w:id="392" w:author="Apple - Zhibin Wu" w:date="2021-01-31T16:51:00Z">
              <w:r>
                <w:rPr>
                  <w:bCs/>
                  <w:sz w:val="22"/>
                  <w:szCs w:val="22"/>
                  <w:lang w:eastAsia="zh-CN"/>
                </w:rPr>
                <w:t xml:space="preserve"> in positioning measurement </w:t>
              </w:r>
            </w:ins>
            <w:ins w:id="393" w:author="Apple - Zhibin Wu" w:date="2021-01-31T16:52:00Z">
              <w:r>
                <w:rPr>
                  <w:bCs/>
                  <w:sz w:val="22"/>
                  <w:szCs w:val="22"/>
                  <w:lang w:eastAsia="zh-CN"/>
                </w:rPr>
                <w:t xml:space="preserve">and other general RRM measurement. If possible, RAN2 can work on </w:t>
              </w:r>
            </w:ins>
            <w:ins w:id="394" w:author="Apple - Zhibin Wu" w:date="2021-01-31T16:53:00Z">
              <w:r>
                <w:rPr>
                  <w:bCs/>
                  <w:sz w:val="22"/>
                  <w:szCs w:val="22"/>
                  <w:lang w:eastAsia="zh-CN"/>
                </w:rPr>
                <w:t>enhancements</w:t>
              </w:r>
            </w:ins>
            <w:ins w:id="395" w:author="Apple - Zhibin Wu" w:date="2021-01-31T16:52:00Z">
              <w:r>
                <w:rPr>
                  <w:bCs/>
                  <w:sz w:val="22"/>
                  <w:szCs w:val="22"/>
                  <w:lang w:eastAsia="zh-CN"/>
                </w:rPr>
                <w:t xml:space="preserve"> on provid</w:t>
              </w:r>
            </w:ins>
            <w:ins w:id="396" w:author="Apple - Zhibin Wu" w:date="2021-01-31T16:53:00Z">
              <w:r>
                <w:rPr>
                  <w:bCs/>
                  <w:sz w:val="22"/>
                  <w:szCs w:val="22"/>
                  <w:lang w:eastAsia="zh-CN"/>
                </w:rPr>
                <w:t>ing</w:t>
              </w:r>
            </w:ins>
            <w:ins w:id="397" w:author="Apple - Zhibin Wu" w:date="2021-01-31T16:52:00Z">
              <w:r>
                <w:rPr>
                  <w:bCs/>
                  <w:sz w:val="22"/>
                  <w:szCs w:val="22"/>
                  <w:lang w:eastAsia="zh-CN"/>
                </w:rPr>
                <w:t xml:space="preserve"> such a different</w:t>
              </w:r>
            </w:ins>
            <w:ins w:id="398" w:author="Apple - Zhibin Wu" w:date="2021-01-31T16:53:00Z">
              <w:r>
                <w:rPr>
                  <w:bCs/>
                  <w:sz w:val="22"/>
                  <w:szCs w:val="22"/>
                  <w:lang w:eastAsia="zh-CN"/>
                </w:rPr>
                <w:t xml:space="preserve">iation in the </w:t>
              </w:r>
              <w:proofErr w:type="spellStart"/>
              <w:r>
                <w:rPr>
                  <w:bCs/>
                  <w:sz w:val="22"/>
                  <w:szCs w:val="22"/>
                  <w:lang w:eastAsia="zh-CN"/>
                </w:rPr>
                <w:t>signaling</w:t>
              </w:r>
            </w:ins>
            <w:proofErr w:type="spellEnd"/>
            <w:ins w:id="399" w:author="Apple - Zhibin Wu" w:date="2021-01-31T16:52:00Z">
              <w:r>
                <w:rPr>
                  <w:bCs/>
                  <w:sz w:val="22"/>
                  <w:szCs w:val="22"/>
                  <w:lang w:eastAsia="zh-CN"/>
                </w:rPr>
                <w:t xml:space="preserve">. </w:t>
              </w:r>
            </w:ins>
          </w:p>
        </w:tc>
      </w:tr>
    </w:tbl>
    <w:p w14:paraId="2D2F0ED4" w14:textId="77777777" w:rsidR="009A4223" w:rsidRDefault="009A4223">
      <w:pPr>
        <w:pStyle w:val="3GPPText"/>
        <w:rPr>
          <w:szCs w:val="22"/>
          <w:lang w:val="en-GB" w:eastAsia="zh-CN"/>
        </w:rPr>
      </w:pPr>
    </w:p>
    <w:p w14:paraId="0158B89B" w14:textId="77777777" w:rsidR="009A4223" w:rsidRDefault="0034313A">
      <w:pPr>
        <w:pStyle w:val="Heading3"/>
        <w:rPr>
          <w:lang w:eastAsia="zh-CN"/>
        </w:rPr>
      </w:pPr>
      <w:r>
        <w:rPr>
          <w:rFonts w:hint="eastAsia"/>
          <w:lang w:eastAsia="zh-CN"/>
        </w:rPr>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lastRenderedPageBreak/>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 xml:space="preserve">Proposal17: RAN2 should discuss whether the current stage3 spec already supports the </w:t>
            </w:r>
            <w:proofErr w:type="spellStart"/>
            <w:r>
              <w:rPr>
                <w:b/>
                <w:bCs/>
                <w:sz w:val="22"/>
                <w:szCs w:val="22"/>
              </w:rPr>
              <w:t>NRPPa</w:t>
            </w:r>
            <w:proofErr w:type="spellEnd"/>
            <w:r>
              <w:rPr>
                <w:b/>
                <w:bCs/>
                <w:sz w:val="22"/>
                <w:szCs w:val="22"/>
              </w:rPr>
              <w:t xml:space="preserve">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A4223" w14:paraId="79D9A5FA" w14:textId="77777777">
        <w:tc>
          <w:tcPr>
            <w:tcW w:w="9962" w:type="dxa"/>
          </w:tcPr>
          <w:p w14:paraId="4D0A14B7" w14:textId="77777777" w:rsidR="009A4223" w:rsidRDefault="0034313A">
            <w:pPr>
              <w:pStyle w:val="3GPPText"/>
              <w:rPr>
                <w:b/>
                <w:lang w:val="en-GB" w:eastAsia="zh-CN"/>
              </w:rPr>
            </w:pPr>
            <w:r>
              <w:rPr>
                <w:b/>
                <w:lang w:val="en-GB" w:eastAsia="zh-CN"/>
              </w:rPr>
              <w:t>Proposal: If SRS transmission is supported in RRC_INACTIVE, RAN2 to discuss on the following:</w:t>
            </w:r>
          </w:p>
          <w:p w14:paraId="16C9914A"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400"/>
            <w:r>
              <w:rPr>
                <w:rFonts w:ascii="Times New Roman" w:hAnsi="Times New Roman"/>
                <w:b/>
                <w:lang w:eastAsia="zh-CN"/>
              </w:rPr>
              <w:t>is not supported</w:t>
            </w:r>
            <w:commentRangeEnd w:id="400"/>
            <w:r>
              <w:rPr>
                <w:rStyle w:val="CommentReference"/>
                <w:rFonts w:ascii="Times New Roman" w:eastAsia="SimSun" w:hAnsi="Times New Roman"/>
                <w:lang w:val="en-GB"/>
              </w:rPr>
              <w:commentReference w:id="400"/>
            </w:r>
            <w:r>
              <w:rPr>
                <w:rFonts w:ascii="Times New Roman" w:hAnsi="Times New Roman"/>
                <w:b/>
                <w:lang w:eastAsia="zh-CN"/>
              </w:rPr>
              <w:t>. (4/11)</w:t>
            </w:r>
          </w:p>
          <w:p w14:paraId="487C220F"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ListParagraph"/>
              <w:numPr>
                <w:ilvl w:val="0"/>
                <w:numId w:val="25"/>
              </w:numPr>
              <w:rPr>
                <w:rFonts w:ascii="Times New Roman" w:eastAsiaTheme="minorEastAsia" w:hAnsi="Times New Roman"/>
                <w:b/>
                <w:bCs/>
                <w:lang w:eastAsia="zh-CN"/>
              </w:rPr>
            </w:pPr>
            <w:commentRangeStart w:id="401"/>
            <w:r>
              <w:rPr>
                <w:rFonts w:ascii="Times New Roman" w:hAnsi="Times New Roman"/>
                <w:b/>
                <w:bCs/>
              </w:rPr>
              <w:t xml:space="preserve">Delivery </w:t>
            </w:r>
            <w:commentRangeEnd w:id="401"/>
            <w:r>
              <w:rPr>
                <w:rStyle w:val="CommentReference"/>
                <w:rFonts w:ascii="Times New Roman" w:eastAsia="SimSun" w:hAnsi="Times New Roman"/>
                <w:lang w:val="en-GB"/>
              </w:rPr>
              <w:commentReference w:id="401"/>
            </w:r>
            <w:r>
              <w:rPr>
                <w:rFonts w:ascii="Times New Roman" w:hAnsi="Times New Roman"/>
                <w:b/>
                <w:bCs/>
              </w:rPr>
              <w:t>of SRS configuration for UE SRS transmission when the UE is in INACTIVE is not supported. (4/12)</w:t>
            </w:r>
          </w:p>
          <w:p w14:paraId="1107F89F" w14:textId="77777777" w:rsidR="009A4223" w:rsidRDefault="0034313A">
            <w:pPr>
              <w:pStyle w:val="ListParagraph"/>
              <w:numPr>
                <w:ilvl w:val="0"/>
                <w:numId w:val="25"/>
              </w:numPr>
              <w:rPr>
                <w:rFonts w:ascii="Times New Roman" w:hAnsi="Times New Roman"/>
                <w:b/>
                <w:bCs/>
              </w:rPr>
            </w:pPr>
            <w:r>
              <w:rPr>
                <w:rFonts w:ascii="Times New Roman" w:hAnsi="Times New Roman"/>
                <w:b/>
                <w:bCs/>
              </w:rPr>
              <w:t xml:space="preserve">The current stage3 spec already supports the </w:t>
            </w:r>
            <w:proofErr w:type="spellStart"/>
            <w:r>
              <w:rPr>
                <w:rFonts w:ascii="Times New Roman" w:hAnsi="Times New Roman"/>
                <w:b/>
                <w:bCs/>
              </w:rPr>
              <w:t>NRPPa</w:t>
            </w:r>
            <w:proofErr w:type="spellEnd"/>
            <w:r>
              <w:rPr>
                <w:rFonts w:ascii="Times New Roman" w:hAnsi="Times New Roman"/>
                <w:b/>
                <w:bCs/>
              </w:rPr>
              <w:t xml:space="preserve">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Heading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TableGri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lastRenderedPageBreak/>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LocationNotification</w:t>
      </w:r>
      <w:proofErr w:type="spellEnd"/>
      <w:r>
        <w:rPr>
          <w:szCs w:val="22"/>
          <w:lang w:val="en-GB" w:eastAsia="zh-CN"/>
        </w:rPr>
        <w:t xml:space="preserve">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EventReport</w:t>
      </w:r>
      <w:proofErr w:type="spellEnd"/>
      <w:r>
        <w:rPr>
          <w:szCs w:val="22"/>
          <w:lang w:val="en-GB" w:eastAsia="zh-CN"/>
        </w:rPr>
        <w:t xml:space="preserve">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PeriodicTriggeredInvoke</w:t>
      </w:r>
      <w:proofErr w:type="spellEnd"/>
      <w:r>
        <w:rPr>
          <w:szCs w:val="22"/>
          <w:lang w:val="en-GB" w:eastAsia="zh-CN"/>
        </w:rPr>
        <w:t xml:space="preserv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CancelDeferredLocation</w:t>
      </w:r>
      <w:proofErr w:type="spellEnd"/>
      <w:r>
        <w:rPr>
          <w:szCs w:val="22"/>
          <w:lang w:val="en-GB" w:eastAsia="zh-CN"/>
        </w:rPr>
        <w:t xml:space="preserve">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MSCancelDeferredLocation</w:t>
      </w:r>
      <w:proofErr w:type="spellEnd"/>
      <w:r>
        <w:rPr>
          <w:szCs w:val="22"/>
          <w:lang w:val="en-GB" w:eastAsia="zh-CN"/>
        </w:rPr>
        <w:t xml:space="preserve">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 xml:space="preserve">Messages for </w:t>
      </w:r>
      <w:proofErr w:type="spellStart"/>
      <w:r>
        <w:rPr>
          <w:szCs w:val="22"/>
          <w:lang w:val="en-GB" w:eastAsia="zh-CN"/>
        </w:rPr>
        <w:t>LocationPrivacySetting</w:t>
      </w:r>
      <w:proofErr w:type="spellEnd"/>
      <w:r>
        <w:rPr>
          <w:szCs w:val="22"/>
          <w:lang w:val="en-GB" w:eastAsia="zh-CN"/>
        </w:rPr>
        <w:t xml:space="preserve">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Heading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Agree with CATT and Xiaomi,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77777777" w:rsidR="009A4223" w:rsidRDefault="0034313A">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lastRenderedPageBreak/>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rPr>
          <w:ins w:id="402" w:author="Mani Thyagarajan (Nokia)" w:date="2021-01-29T13:17:00Z"/>
        </w:trPr>
        <w:tc>
          <w:tcPr>
            <w:tcW w:w="1447" w:type="dxa"/>
          </w:tcPr>
          <w:p w14:paraId="08FC7267" w14:textId="77777777" w:rsidR="009A4223" w:rsidRDefault="0034313A">
            <w:pPr>
              <w:pStyle w:val="3GPPText"/>
              <w:rPr>
                <w:ins w:id="403" w:author="Mani Thyagarajan (Nokia)" w:date="2021-01-29T13:17:00Z"/>
                <w:lang w:val="en-GB" w:eastAsia="zh-CN"/>
              </w:rPr>
            </w:pPr>
            <w:ins w:id="404" w:author="Mani Thyagarajan (Nokia)" w:date="2021-01-29T13:17:00Z">
              <w:r>
                <w:rPr>
                  <w:lang w:val="en-GB" w:eastAsia="zh-CN"/>
                </w:rPr>
                <w:t>Nokia</w:t>
              </w:r>
            </w:ins>
          </w:p>
        </w:tc>
        <w:tc>
          <w:tcPr>
            <w:tcW w:w="1242" w:type="dxa"/>
          </w:tcPr>
          <w:p w14:paraId="57BDA0AC" w14:textId="77777777" w:rsidR="009A4223" w:rsidRDefault="0034313A">
            <w:pPr>
              <w:pStyle w:val="3GPPText"/>
              <w:rPr>
                <w:ins w:id="405" w:author="Mani Thyagarajan (Nokia)" w:date="2021-01-29T13:17:00Z"/>
                <w:lang w:val="en-GB" w:eastAsia="zh-CN"/>
              </w:rPr>
            </w:pPr>
            <w:ins w:id="406" w:author="Mani Thyagarajan (Nokia)" w:date="2021-01-29T13:17:00Z">
              <w:r>
                <w:rPr>
                  <w:lang w:val="en-GB" w:eastAsia="zh-CN"/>
                </w:rPr>
                <w:t>See comments</w:t>
              </w:r>
            </w:ins>
          </w:p>
        </w:tc>
        <w:tc>
          <w:tcPr>
            <w:tcW w:w="7273" w:type="dxa"/>
          </w:tcPr>
          <w:p w14:paraId="20C9DCB9" w14:textId="77777777" w:rsidR="009A4223" w:rsidRDefault="0034313A">
            <w:pPr>
              <w:pStyle w:val="3GPPText"/>
              <w:rPr>
                <w:ins w:id="407" w:author="Mani Thyagarajan (Nokia)" w:date="2021-01-29T13:17:00Z"/>
                <w:lang w:val="en-GB" w:eastAsia="zh-CN"/>
              </w:rPr>
            </w:pPr>
            <w:ins w:id="408"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9A4223" w14:paraId="5C2F0362" w14:textId="77777777">
        <w:tc>
          <w:tcPr>
            <w:tcW w:w="1447" w:type="dxa"/>
          </w:tcPr>
          <w:p w14:paraId="6665999A"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rPr>
          <w:ins w:id="409" w:author="ZTE" w:date="2021-01-31T19:27:00Z"/>
        </w:trPr>
        <w:tc>
          <w:tcPr>
            <w:tcW w:w="1447" w:type="dxa"/>
          </w:tcPr>
          <w:p w14:paraId="12A1BAE5" w14:textId="77777777" w:rsidR="009A4223" w:rsidRDefault="0034313A">
            <w:pPr>
              <w:pStyle w:val="3GPPText"/>
              <w:rPr>
                <w:ins w:id="410" w:author="ZTE" w:date="2021-01-31T19:27:00Z"/>
                <w:lang w:eastAsia="zh-CN"/>
              </w:rPr>
            </w:pPr>
            <w:ins w:id="411" w:author="ZTE" w:date="2021-01-31T19:27:00Z">
              <w:r>
                <w:rPr>
                  <w:rFonts w:hint="eastAsia"/>
                  <w:lang w:eastAsia="zh-CN"/>
                </w:rPr>
                <w:t>ZTE</w:t>
              </w:r>
            </w:ins>
          </w:p>
        </w:tc>
        <w:tc>
          <w:tcPr>
            <w:tcW w:w="1242" w:type="dxa"/>
          </w:tcPr>
          <w:p w14:paraId="618B9312" w14:textId="77777777" w:rsidR="009A4223" w:rsidRDefault="0034313A">
            <w:pPr>
              <w:pStyle w:val="3GPPText"/>
              <w:rPr>
                <w:ins w:id="412" w:author="ZTE" w:date="2021-01-31T19:27:00Z"/>
                <w:lang w:eastAsia="zh-CN"/>
              </w:rPr>
            </w:pPr>
            <w:ins w:id="413" w:author="ZTE" w:date="2021-01-31T19:27:00Z">
              <w:r>
                <w:rPr>
                  <w:rFonts w:hint="eastAsia"/>
                  <w:lang w:eastAsia="zh-CN"/>
                </w:rPr>
                <w:t>Y</w:t>
              </w:r>
            </w:ins>
            <w:ins w:id="414" w:author="ZTE" w:date="2021-01-31T19:29:00Z">
              <w:r>
                <w:rPr>
                  <w:rFonts w:hint="eastAsia"/>
                  <w:lang w:eastAsia="zh-CN"/>
                </w:rPr>
                <w:t xml:space="preserve"> with comments</w:t>
              </w:r>
            </w:ins>
          </w:p>
        </w:tc>
        <w:tc>
          <w:tcPr>
            <w:tcW w:w="7273" w:type="dxa"/>
          </w:tcPr>
          <w:p w14:paraId="4295F600" w14:textId="77777777" w:rsidR="009A4223" w:rsidRDefault="0034313A">
            <w:pPr>
              <w:pStyle w:val="3GPPText"/>
              <w:rPr>
                <w:ins w:id="415" w:author="ZTE" w:date="2021-01-31T19:27:00Z"/>
                <w:lang w:eastAsia="zh-CN"/>
              </w:rPr>
            </w:pPr>
            <w:ins w:id="416" w:author="ZTE" w:date="2021-01-31T19:29:00Z">
              <w:r>
                <w:rPr>
                  <w:rFonts w:hint="eastAsia"/>
                  <w:lang w:eastAsia="zh-CN"/>
                </w:rPr>
                <w:t>We think it depends on the SDT discussion results.</w:t>
              </w:r>
            </w:ins>
          </w:p>
        </w:tc>
      </w:tr>
      <w:tr w:rsidR="003B73C3" w14:paraId="637608D8" w14:textId="77777777">
        <w:trPr>
          <w:ins w:id="417" w:author="Apple - Zhibin Wu" w:date="2021-01-31T16:54:00Z"/>
        </w:trPr>
        <w:tc>
          <w:tcPr>
            <w:tcW w:w="1447" w:type="dxa"/>
          </w:tcPr>
          <w:p w14:paraId="19281AFD" w14:textId="4B806939" w:rsidR="003B73C3" w:rsidRDefault="003B73C3">
            <w:pPr>
              <w:pStyle w:val="3GPPText"/>
              <w:rPr>
                <w:ins w:id="418" w:author="Apple - Zhibin Wu" w:date="2021-01-31T16:54:00Z"/>
                <w:rFonts w:hint="eastAsia"/>
                <w:lang w:eastAsia="zh-CN"/>
              </w:rPr>
            </w:pPr>
            <w:ins w:id="419" w:author="Apple - Zhibin Wu" w:date="2021-01-31T16:54:00Z">
              <w:r>
                <w:rPr>
                  <w:lang w:eastAsia="zh-CN"/>
                </w:rPr>
                <w:t>Apple</w:t>
              </w:r>
            </w:ins>
          </w:p>
        </w:tc>
        <w:tc>
          <w:tcPr>
            <w:tcW w:w="1242" w:type="dxa"/>
          </w:tcPr>
          <w:p w14:paraId="32A01E4C" w14:textId="18519B75" w:rsidR="003B73C3" w:rsidRDefault="003B73C3">
            <w:pPr>
              <w:pStyle w:val="3GPPText"/>
              <w:rPr>
                <w:ins w:id="420" w:author="Apple - Zhibin Wu" w:date="2021-01-31T16:54:00Z"/>
                <w:rFonts w:hint="eastAsia"/>
                <w:lang w:eastAsia="zh-CN"/>
              </w:rPr>
            </w:pPr>
            <w:ins w:id="421" w:author="Apple - Zhibin Wu" w:date="2021-01-31T16:54:00Z">
              <w:r>
                <w:rPr>
                  <w:lang w:eastAsia="zh-CN"/>
                </w:rPr>
                <w:t>Y</w:t>
              </w:r>
            </w:ins>
          </w:p>
        </w:tc>
        <w:tc>
          <w:tcPr>
            <w:tcW w:w="7273" w:type="dxa"/>
          </w:tcPr>
          <w:p w14:paraId="43B720E7" w14:textId="4C51FA56" w:rsidR="003B73C3" w:rsidRDefault="003B73C3">
            <w:pPr>
              <w:pStyle w:val="3GPPText"/>
              <w:rPr>
                <w:ins w:id="422" w:author="Apple - Zhibin Wu" w:date="2021-01-31T16:54:00Z"/>
                <w:rFonts w:hint="eastAsia"/>
                <w:lang w:eastAsia="zh-CN"/>
              </w:rPr>
            </w:pPr>
            <w:ins w:id="423" w:author="Apple - Zhibin Wu" w:date="2021-01-31T16:54:00Z">
              <w:r>
                <w:rPr>
                  <w:lang w:eastAsia="zh-CN"/>
                </w:rPr>
                <w:t>This can be further discussed in WI stage.</w:t>
              </w:r>
            </w:ins>
          </w:p>
        </w:tc>
      </w:tr>
    </w:tbl>
    <w:p w14:paraId="603EBB35" w14:textId="77777777" w:rsidR="009A4223" w:rsidRDefault="009A4223">
      <w:pPr>
        <w:pStyle w:val="3GPPText"/>
        <w:rPr>
          <w:b/>
          <w:szCs w:val="22"/>
          <w:lang w:val="en-GB" w:eastAsia="zh-CN"/>
        </w:rPr>
      </w:pPr>
    </w:p>
    <w:p w14:paraId="61A0BB97" w14:textId="77777777" w:rsidR="009A4223" w:rsidRDefault="0034313A">
      <w:pPr>
        <w:pStyle w:val="3GPPText"/>
        <w:rPr>
          <w:szCs w:val="22"/>
          <w:lang w:val="en-GB" w:eastAsia="zh-CN"/>
        </w:rPr>
      </w:pPr>
      <w:r>
        <w:rPr>
          <w:szCs w:val="22"/>
          <w:lang w:val="en-GB" w:eastAsia="zh-CN"/>
        </w:rPr>
        <w:t xml:space="preserve">Another question is that what downlink LCS message to support in RRC_INACTIVE. For the downlink, there are generally two types of DL LCS signalling messages: (a) unsolicited DL LCS message, e.g., </w:t>
      </w:r>
      <w:proofErr w:type="spellStart"/>
      <w:r>
        <w:rPr>
          <w:szCs w:val="22"/>
          <w:lang w:val="en-GB" w:eastAsia="zh-CN"/>
        </w:rPr>
        <w:t>LocationNotification</w:t>
      </w:r>
      <w:proofErr w:type="spellEnd"/>
      <w:r>
        <w:rPr>
          <w:szCs w:val="22"/>
          <w:lang w:val="en-GB" w:eastAsia="zh-CN"/>
        </w:rPr>
        <w:t>;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w:t>
      </w:r>
      <w:proofErr w:type="gramStart"/>
      <w:r>
        <w:rPr>
          <w:szCs w:val="22"/>
          <w:lang w:val="en-GB" w:eastAsia="zh-CN"/>
        </w:rPr>
        <w:t>R17</w:t>
      </w:r>
      <w:proofErr w:type="gramEnd"/>
      <w:r>
        <w:rPr>
          <w:szCs w:val="22"/>
          <w:lang w:val="en-GB" w:eastAsia="zh-CN"/>
        </w:rPr>
        <w:t xml:space="preserve">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424"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6pt;height:141pt;mso-width-percent:0;mso-height-percent:0;mso-width-percent:0;mso-height-percent:0" o:ole="">
            <v:imagedata r:id="rId18" o:title="" cropbottom="3003f"/>
          </v:shape>
          <o:OLEObject Type="Embed" ProgID="Mscgen.Chart" ShapeID="_x0000_i1025" DrawAspect="Content" ObjectID="_1673618312" r:id="rId19"/>
        </w:object>
      </w:r>
      <w:bookmarkEnd w:id="424"/>
    </w:p>
    <w:p w14:paraId="5981EFB3" w14:textId="77777777" w:rsidR="009A4223" w:rsidRDefault="0034313A">
      <w:pPr>
        <w:jc w:val="center"/>
        <w:rPr>
          <w:rFonts w:eastAsiaTheme="minorEastAsia"/>
          <w:b/>
          <w:szCs w:val="22"/>
        </w:rPr>
      </w:pPr>
      <w:r>
        <w:rPr>
          <w:b/>
        </w:rPr>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t>The rapporteur thus would like to ask the following question:</w:t>
      </w:r>
    </w:p>
    <w:p w14:paraId="57FC7157" w14:textId="77777777" w:rsidR="009A4223" w:rsidRDefault="0034313A">
      <w:pPr>
        <w:pStyle w:val="Heading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lastRenderedPageBreak/>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w:t>
            </w:r>
            <w:proofErr w:type="gramStart"/>
            <w:r>
              <w:rPr>
                <w:lang w:val="en-GB" w:eastAsia="zh-CN"/>
              </w:rPr>
              <w:t>data,</w:t>
            </w:r>
            <w:proofErr w:type="gramEnd"/>
            <w:r>
              <w:rPr>
                <w:lang w:val="en-GB" w:eastAsia="zh-CN"/>
              </w:rPr>
              <w:t xml:space="preserve">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r>
              <w:rPr>
                <w:lang w:val="en-GB" w:eastAsia="zh-CN"/>
              </w:rPr>
              <w:t>Xiaomi</w:t>
            </w:r>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7777777" w:rsidR="009A4223" w:rsidRDefault="0034313A">
            <w:pPr>
              <w:pStyle w:val="3GPPText"/>
              <w:rPr>
                <w:lang w:val="en-GB" w:eastAsia="zh-CN"/>
              </w:rPr>
            </w:pPr>
            <w:r>
              <w:rPr>
                <w:rFonts w:hint="eastAsia"/>
                <w:lang w:val="en-GB" w:eastAsia="zh-CN"/>
              </w:rPr>
              <w:t>o</w:t>
            </w:r>
            <w:r>
              <w:rPr>
                <w:lang w:val="en-GB" w:eastAsia="zh-CN"/>
              </w:rPr>
              <w:t>ppo</w:t>
            </w:r>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rPr>
          <w:ins w:id="425" w:author="Mani Thyagarajan (Nokia)" w:date="2021-01-29T13:17:00Z"/>
        </w:trPr>
        <w:tc>
          <w:tcPr>
            <w:tcW w:w="1280" w:type="dxa"/>
          </w:tcPr>
          <w:p w14:paraId="209BC5FF" w14:textId="77777777" w:rsidR="009A4223" w:rsidRDefault="0034313A">
            <w:pPr>
              <w:pStyle w:val="3GPPText"/>
              <w:rPr>
                <w:ins w:id="426" w:author="Mani Thyagarajan (Nokia)" w:date="2021-01-29T13:17:00Z"/>
                <w:lang w:val="en-GB" w:eastAsia="zh-CN"/>
              </w:rPr>
            </w:pPr>
            <w:ins w:id="427" w:author="Mani Thyagarajan (Nokia)" w:date="2021-01-29T13:17:00Z">
              <w:r>
                <w:rPr>
                  <w:lang w:val="en-GB" w:eastAsia="zh-CN"/>
                </w:rPr>
                <w:t>Nokia</w:t>
              </w:r>
            </w:ins>
          </w:p>
        </w:tc>
        <w:tc>
          <w:tcPr>
            <w:tcW w:w="1126" w:type="dxa"/>
          </w:tcPr>
          <w:p w14:paraId="13078621" w14:textId="77777777" w:rsidR="009A4223" w:rsidRDefault="009A4223">
            <w:pPr>
              <w:pStyle w:val="3GPPText"/>
              <w:rPr>
                <w:ins w:id="428" w:author="Mani Thyagarajan (Nokia)" w:date="2021-01-29T13:17:00Z"/>
                <w:lang w:val="en-GB" w:eastAsia="zh-CN"/>
              </w:rPr>
            </w:pPr>
          </w:p>
        </w:tc>
        <w:tc>
          <w:tcPr>
            <w:tcW w:w="1417" w:type="dxa"/>
          </w:tcPr>
          <w:p w14:paraId="22B16633" w14:textId="77777777" w:rsidR="009A4223" w:rsidRDefault="009A4223">
            <w:pPr>
              <w:pStyle w:val="3GPPText"/>
              <w:rPr>
                <w:ins w:id="429" w:author="Mani Thyagarajan (Nokia)" w:date="2021-01-29T13:17:00Z"/>
                <w:lang w:val="en-GB" w:eastAsia="zh-CN"/>
              </w:rPr>
            </w:pPr>
          </w:p>
        </w:tc>
        <w:tc>
          <w:tcPr>
            <w:tcW w:w="6139" w:type="dxa"/>
          </w:tcPr>
          <w:p w14:paraId="0AAA6D93" w14:textId="77777777" w:rsidR="009A4223" w:rsidRDefault="0034313A">
            <w:pPr>
              <w:pStyle w:val="3GPPText"/>
              <w:rPr>
                <w:ins w:id="430" w:author="Mani Thyagarajan (Nokia)" w:date="2021-01-29T13:17:00Z"/>
                <w:lang w:val="en-GB" w:eastAsia="zh-CN"/>
              </w:rPr>
            </w:pPr>
            <w:ins w:id="431" w:author="Mani Thyagarajan (Nokia)" w:date="2021-01-29T13:17:00Z">
              <w:r>
                <w:rPr>
                  <w:lang w:val="en-GB" w:eastAsia="zh-CN"/>
                </w:rPr>
                <w:t>Signalling details should be discussed during normative work. We can agree in general that MO-LR in INACTIVE should be studied further.</w:t>
              </w:r>
            </w:ins>
          </w:p>
        </w:tc>
      </w:tr>
      <w:tr w:rsidR="009A4223" w14:paraId="030C9DF3" w14:textId="77777777">
        <w:tc>
          <w:tcPr>
            <w:tcW w:w="1280" w:type="dxa"/>
          </w:tcPr>
          <w:p w14:paraId="2474279E" w14:textId="77777777" w:rsidR="009A4223" w:rsidRDefault="0034313A">
            <w:pPr>
              <w:pStyle w:val="3GPPText"/>
              <w:rPr>
                <w:lang w:val="en-GB" w:eastAsia="zh-CN"/>
              </w:rPr>
            </w:pPr>
            <w:proofErr w:type="spellStart"/>
            <w:r>
              <w:rPr>
                <w:lang w:val="en-GB" w:eastAsia="zh-CN"/>
              </w:rPr>
              <w:t>InterDigital</w:t>
            </w:r>
            <w:proofErr w:type="spellEnd"/>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w:t>
            </w:r>
            <w:proofErr w:type="gramStart"/>
            <w:r>
              <w:rPr>
                <w:lang w:val="en-GB" w:eastAsia="zh-CN"/>
              </w:rPr>
              <w:t>e.g.</w:t>
            </w:r>
            <w:proofErr w:type="gramEnd"/>
            <w:r>
              <w:rPr>
                <w:lang w:val="en-GB" w:eastAsia="zh-CN"/>
              </w:rPr>
              <w:t xml:space="preserve"> for MO-LR) the DL response/ACK can be supported in INACTIVE mode</w:t>
            </w:r>
          </w:p>
        </w:tc>
      </w:tr>
      <w:tr w:rsidR="009A4223" w14:paraId="3DDAE5F9" w14:textId="77777777">
        <w:trPr>
          <w:ins w:id="432" w:author="ZTE" w:date="2021-01-31T19:31:00Z"/>
        </w:trPr>
        <w:tc>
          <w:tcPr>
            <w:tcW w:w="1280" w:type="dxa"/>
          </w:tcPr>
          <w:p w14:paraId="161413B9" w14:textId="77777777" w:rsidR="009A4223" w:rsidRDefault="0034313A">
            <w:pPr>
              <w:pStyle w:val="3GPPText"/>
              <w:rPr>
                <w:ins w:id="433" w:author="ZTE" w:date="2021-01-31T19:31:00Z"/>
                <w:lang w:eastAsia="zh-CN"/>
              </w:rPr>
            </w:pPr>
            <w:ins w:id="434" w:author="ZTE" w:date="2021-01-31T19:31:00Z">
              <w:r>
                <w:rPr>
                  <w:rFonts w:hint="eastAsia"/>
                  <w:lang w:eastAsia="zh-CN"/>
                </w:rPr>
                <w:t>ZTE</w:t>
              </w:r>
            </w:ins>
          </w:p>
        </w:tc>
        <w:tc>
          <w:tcPr>
            <w:tcW w:w="1126" w:type="dxa"/>
          </w:tcPr>
          <w:p w14:paraId="1B456CA4" w14:textId="77777777" w:rsidR="009A4223" w:rsidRDefault="0034313A">
            <w:pPr>
              <w:pStyle w:val="3GPPText"/>
              <w:rPr>
                <w:ins w:id="435" w:author="ZTE" w:date="2021-01-31T19:31:00Z"/>
                <w:lang w:eastAsia="zh-CN"/>
              </w:rPr>
            </w:pPr>
            <w:ins w:id="436" w:author="ZTE" w:date="2021-01-31T19:31:00Z">
              <w:r>
                <w:rPr>
                  <w:rFonts w:hint="eastAsia"/>
                  <w:lang w:eastAsia="zh-CN"/>
                </w:rPr>
                <w:t>Y</w:t>
              </w:r>
            </w:ins>
          </w:p>
        </w:tc>
        <w:tc>
          <w:tcPr>
            <w:tcW w:w="1417" w:type="dxa"/>
          </w:tcPr>
          <w:p w14:paraId="51657E2F" w14:textId="77777777" w:rsidR="009A4223" w:rsidRDefault="0034313A">
            <w:pPr>
              <w:pStyle w:val="3GPPText"/>
              <w:rPr>
                <w:ins w:id="437" w:author="ZTE" w:date="2021-01-31T19:31:00Z"/>
                <w:lang w:eastAsia="zh-CN"/>
              </w:rPr>
            </w:pPr>
            <w:ins w:id="438" w:author="ZTE" w:date="2021-01-31T19:31:00Z">
              <w:r>
                <w:rPr>
                  <w:rFonts w:hint="eastAsia"/>
                  <w:lang w:eastAsia="zh-CN"/>
                </w:rPr>
                <w:t>N</w:t>
              </w:r>
            </w:ins>
          </w:p>
        </w:tc>
        <w:tc>
          <w:tcPr>
            <w:tcW w:w="6139" w:type="dxa"/>
          </w:tcPr>
          <w:p w14:paraId="3DA6AA2A" w14:textId="77777777" w:rsidR="009A4223" w:rsidRDefault="0034313A">
            <w:pPr>
              <w:pStyle w:val="3GPPText"/>
              <w:rPr>
                <w:ins w:id="439" w:author="ZTE" w:date="2021-01-31T19:31:00Z"/>
                <w:lang w:eastAsia="zh-CN"/>
              </w:rPr>
            </w:pPr>
            <w:ins w:id="440" w:author="ZTE" w:date="2021-01-31T19:32:00Z">
              <w:r>
                <w:rPr>
                  <w:rFonts w:hint="eastAsia"/>
                  <w:lang w:eastAsia="zh-CN"/>
                </w:rPr>
                <w:t xml:space="preserve">The </w:t>
              </w:r>
            </w:ins>
            <w:ins w:id="441" w:author="ZTE" w:date="2021-01-31T19:33:00Z">
              <w:r>
                <w:rPr>
                  <w:rFonts w:hint="eastAsia"/>
                  <w:lang w:eastAsia="zh-CN"/>
                </w:rPr>
                <w:t xml:space="preserve">DL </w:t>
              </w:r>
            </w:ins>
            <w:ins w:id="442" w:author="ZTE" w:date="2021-01-31T19:32:00Z">
              <w:r>
                <w:rPr>
                  <w:rFonts w:hint="eastAsia"/>
                  <w:lang w:eastAsia="zh-CN"/>
                </w:rPr>
                <w:t>response message</w:t>
              </w:r>
            </w:ins>
            <w:ins w:id="443" w:author="ZTE" w:date="2021-01-31T19:48:00Z">
              <w:r>
                <w:rPr>
                  <w:rFonts w:hint="eastAsia"/>
                  <w:lang w:eastAsia="zh-CN"/>
                </w:rPr>
                <w:t xml:space="preserve"> is</w:t>
              </w:r>
            </w:ins>
            <w:ins w:id="444" w:author="ZTE" w:date="2021-01-31T19:33:00Z">
              <w:r>
                <w:rPr>
                  <w:rFonts w:hint="eastAsia"/>
                  <w:lang w:eastAsia="zh-CN"/>
                </w:rPr>
                <w:t xml:space="preserve"> supported by SDT.</w:t>
              </w:r>
            </w:ins>
          </w:p>
        </w:tc>
      </w:tr>
      <w:tr w:rsidR="003B73C3" w14:paraId="3E4793B7" w14:textId="77777777">
        <w:trPr>
          <w:ins w:id="445" w:author="Apple - Zhibin Wu" w:date="2021-01-31T16:56:00Z"/>
        </w:trPr>
        <w:tc>
          <w:tcPr>
            <w:tcW w:w="1280" w:type="dxa"/>
          </w:tcPr>
          <w:p w14:paraId="7083B227" w14:textId="5D18C3EC" w:rsidR="003B73C3" w:rsidRDefault="003B73C3">
            <w:pPr>
              <w:pStyle w:val="3GPPText"/>
              <w:rPr>
                <w:ins w:id="446" w:author="Apple - Zhibin Wu" w:date="2021-01-31T16:56:00Z"/>
                <w:rFonts w:hint="eastAsia"/>
                <w:lang w:eastAsia="zh-CN"/>
              </w:rPr>
            </w:pPr>
            <w:ins w:id="447" w:author="Apple - Zhibin Wu" w:date="2021-01-31T16:56:00Z">
              <w:r>
                <w:rPr>
                  <w:lang w:eastAsia="zh-CN"/>
                </w:rPr>
                <w:t>Apple</w:t>
              </w:r>
            </w:ins>
          </w:p>
        </w:tc>
        <w:tc>
          <w:tcPr>
            <w:tcW w:w="1126" w:type="dxa"/>
          </w:tcPr>
          <w:p w14:paraId="075683F3" w14:textId="1A212B0C" w:rsidR="003B73C3" w:rsidRDefault="003B73C3">
            <w:pPr>
              <w:pStyle w:val="3GPPText"/>
              <w:rPr>
                <w:ins w:id="448" w:author="Apple - Zhibin Wu" w:date="2021-01-31T16:56:00Z"/>
                <w:rFonts w:hint="eastAsia"/>
                <w:lang w:eastAsia="zh-CN"/>
              </w:rPr>
            </w:pPr>
            <w:ins w:id="449" w:author="Apple - Zhibin Wu" w:date="2021-01-31T16:56:00Z">
              <w:r>
                <w:rPr>
                  <w:lang w:eastAsia="zh-CN"/>
                </w:rPr>
                <w:t>N</w:t>
              </w:r>
            </w:ins>
          </w:p>
        </w:tc>
        <w:tc>
          <w:tcPr>
            <w:tcW w:w="1417" w:type="dxa"/>
          </w:tcPr>
          <w:p w14:paraId="1D10A578" w14:textId="057D3DEF" w:rsidR="003B73C3" w:rsidRDefault="003B73C3">
            <w:pPr>
              <w:pStyle w:val="3GPPText"/>
              <w:rPr>
                <w:ins w:id="450" w:author="Apple - Zhibin Wu" w:date="2021-01-31T16:56:00Z"/>
                <w:rFonts w:hint="eastAsia"/>
                <w:lang w:eastAsia="zh-CN"/>
              </w:rPr>
            </w:pPr>
            <w:ins w:id="451" w:author="Apple - Zhibin Wu" w:date="2021-01-31T16:56:00Z">
              <w:r>
                <w:rPr>
                  <w:lang w:eastAsia="zh-CN"/>
                </w:rPr>
                <w:t>N</w:t>
              </w:r>
            </w:ins>
          </w:p>
        </w:tc>
        <w:tc>
          <w:tcPr>
            <w:tcW w:w="6139" w:type="dxa"/>
          </w:tcPr>
          <w:p w14:paraId="22A8BC2B" w14:textId="77777777" w:rsidR="003B73C3" w:rsidRDefault="003B73C3">
            <w:pPr>
              <w:pStyle w:val="3GPPText"/>
              <w:rPr>
                <w:ins w:id="452" w:author="Apple - Zhibin Wu" w:date="2021-01-31T16:56:00Z"/>
                <w:rFonts w:hint="eastAsia"/>
                <w:lang w:eastAsia="zh-CN"/>
              </w:rPr>
            </w:pPr>
          </w:p>
        </w:tc>
      </w:tr>
    </w:tbl>
    <w:p w14:paraId="11B55DB2" w14:textId="77777777" w:rsidR="009A4223" w:rsidRDefault="009A4223">
      <w:pPr>
        <w:pStyle w:val="3GPPText"/>
        <w:rPr>
          <w:b/>
          <w:szCs w:val="22"/>
          <w:lang w:val="en-GB" w:eastAsia="zh-CN"/>
        </w:rPr>
      </w:pPr>
    </w:p>
    <w:p w14:paraId="75D84024" w14:textId="77777777" w:rsidR="009A4223" w:rsidRDefault="0034313A">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Heading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lastRenderedPageBreak/>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77777777" w:rsidR="009A4223" w:rsidRDefault="0034313A">
            <w:pPr>
              <w:pStyle w:val="3GPPText"/>
              <w:rPr>
                <w:lang w:val="en-GB" w:eastAsia="zh-CN"/>
              </w:rPr>
            </w:pPr>
            <w:r>
              <w:rPr>
                <w:lang w:val="en-GB" w:eastAsia="zh-CN"/>
              </w:rPr>
              <w:t>Note also, even for a "plain"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77777777" w:rsidR="009A4223" w:rsidRDefault="0034313A">
            <w:pPr>
              <w:pStyle w:val="3GPPText"/>
              <w:rPr>
                <w:lang w:val="en-GB" w:eastAsia="zh-CN"/>
              </w:rPr>
            </w:pPr>
            <w:r>
              <w:rPr>
                <w:color w:val="FF0000"/>
                <w:lang w:val="en-GB" w:eastAsia="zh-CN"/>
              </w:rPr>
              <w:t xml:space="preserve">For the issue with LPP ACK, </w:t>
            </w:r>
            <w:proofErr w:type="spellStart"/>
            <w:r>
              <w:rPr>
                <w:color w:val="FF0000"/>
                <w:lang w:val="en-GB" w:eastAsia="zh-CN"/>
              </w:rPr>
              <w:t>i</w:t>
            </w:r>
            <w:proofErr w:type="spellEnd"/>
            <w:r>
              <w:rPr>
                <w:color w:val="FF0000"/>
                <w:lang w:val="en-GB" w:eastAsia="zh-CN"/>
              </w:rPr>
              <w:t xml:space="preserve"> agree with you, but </w:t>
            </w:r>
            <w:proofErr w:type="spellStart"/>
            <w:r>
              <w:rPr>
                <w:color w:val="FF0000"/>
                <w:lang w:val="en-GB" w:eastAsia="zh-CN"/>
              </w:rPr>
              <w:t>i</w:t>
            </w:r>
            <w:proofErr w:type="spellEnd"/>
            <w:r>
              <w:rPr>
                <w:color w:val="FF0000"/>
                <w:lang w:val="en-GB" w:eastAsia="zh-CN"/>
              </w:rPr>
              <w:t xml:space="preserve">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rPr>
          <w:ins w:id="453" w:author="Mani Thyagarajan (Nokia)" w:date="2021-01-29T13:17:00Z"/>
        </w:trPr>
        <w:tc>
          <w:tcPr>
            <w:tcW w:w="1447" w:type="dxa"/>
          </w:tcPr>
          <w:p w14:paraId="1EAA545D" w14:textId="77777777" w:rsidR="009A4223" w:rsidRDefault="0034313A">
            <w:pPr>
              <w:pStyle w:val="3GPPText"/>
              <w:rPr>
                <w:ins w:id="454" w:author="Mani Thyagarajan (Nokia)" w:date="2021-01-29T13:17:00Z"/>
                <w:lang w:val="en-GB" w:eastAsia="zh-CN"/>
              </w:rPr>
            </w:pPr>
            <w:ins w:id="455" w:author="Mani Thyagarajan (Nokia)" w:date="2021-01-29T13:18:00Z">
              <w:r>
                <w:rPr>
                  <w:lang w:val="en-GB" w:eastAsia="zh-CN"/>
                </w:rPr>
                <w:t>Nokia</w:t>
              </w:r>
            </w:ins>
          </w:p>
        </w:tc>
        <w:tc>
          <w:tcPr>
            <w:tcW w:w="1242" w:type="dxa"/>
          </w:tcPr>
          <w:p w14:paraId="0773393F" w14:textId="77777777" w:rsidR="009A4223" w:rsidRDefault="0034313A">
            <w:pPr>
              <w:pStyle w:val="3GPPText"/>
              <w:rPr>
                <w:ins w:id="456" w:author="Mani Thyagarajan (Nokia)" w:date="2021-01-29T13:17:00Z"/>
                <w:lang w:val="en-GB" w:eastAsia="zh-CN"/>
              </w:rPr>
            </w:pPr>
            <w:ins w:id="457" w:author="Mani Thyagarajan (Nokia)" w:date="2021-01-29T13:18:00Z">
              <w:r>
                <w:rPr>
                  <w:lang w:val="en-GB" w:eastAsia="zh-CN"/>
                </w:rPr>
                <w:t>N</w:t>
              </w:r>
            </w:ins>
          </w:p>
        </w:tc>
        <w:tc>
          <w:tcPr>
            <w:tcW w:w="7273" w:type="dxa"/>
          </w:tcPr>
          <w:p w14:paraId="6A67E7F9" w14:textId="77777777" w:rsidR="009A4223" w:rsidRDefault="0034313A">
            <w:pPr>
              <w:pStyle w:val="3GPPText"/>
              <w:rPr>
                <w:ins w:id="458" w:author="Mani Thyagarajan (Nokia)" w:date="2021-01-29T13:17:00Z"/>
                <w:lang w:val="en-GB" w:eastAsia="zh-CN"/>
              </w:rPr>
            </w:pPr>
            <w:ins w:id="459" w:author="Mani Thyagarajan (Nokia)" w:date="2021-01-29T13:18:00Z">
              <w:r>
                <w:rPr>
                  <w:lang w:val="en-GB" w:eastAsia="zh-CN"/>
                </w:rPr>
                <w:t>It is too early to decide this now. We should discuss these details during the normative work.</w:t>
              </w:r>
            </w:ins>
          </w:p>
        </w:tc>
      </w:tr>
      <w:tr w:rsidR="009A4223" w14:paraId="233B72DC" w14:textId="77777777">
        <w:tc>
          <w:tcPr>
            <w:tcW w:w="1447" w:type="dxa"/>
          </w:tcPr>
          <w:p w14:paraId="09DD8894" w14:textId="77777777" w:rsidR="009A4223" w:rsidRDefault="0034313A">
            <w:pPr>
              <w:pStyle w:val="3GPPText"/>
              <w:rPr>
                <w:lang w:val="en-GB" w:eastAsia="zh-CN"/>
              </w:rPr>
            </w:pPr>
            <w:proofErr w:type="spellStart"/>
            <w:r>
              <w:rPr>
                <w:lang w:val="en-GB" w:eastAsia="zh-CN"/>
              </w:rPr>
              <w:t>InterDigital</w:t>
            </w:r>
            <w:proofErr w:type="spellEnd"/>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rsidR="009A4223" w14:paraId="2E0E6FCB" w14:textId="77777777">
        <w:trPr>
          <w:ins w:id="460" w:author="ZTE" w:date="2021-01-31T19:33:00Z"/>
        </w:trPr>
        <w:tc>
          <w:tcPr>
            <w:tcW w:w="1447" w:type="dxa"/>
          </w:tcPr>
          <w:p w14:paraId="3AB23073" w14:textId="77777777" w:rsidR="009A4223" w:rsidRDefault="0034313A">
            <w:pPr>
              <w:pStyle w:val="3GPPText"/>
              <w:rPr>
                <w:ins w:id="461" w:author="ZTE" w:date="2021-01-31T19:33:00Z"/>
                <w:lang w:eastAsia="zh-CN"/>
              </w:rPr>
            </w:pPr>
            <w:ins w:id="462" w:author="ZTE" w:date="2021-01-31T19:34:00Z">
              <w:r>
                <w:rPr>
                  <w:rFonts w:hint="eastAsia"/>
                  <w:lang w:eastAsia="zh-CN"/>
                </w:rPr>
                <w:t>ZTE</w:t>
              </w:r>
            </w:ins>
          </w:p>
        </w:tc>
        <w:tc>
          <w:tcPr>
            <w:tcW w:w="1242" w:type="dxa"/>
          </w:tcPr>
          <w:p w14:paraId="60F96D0A" w14:textId="77777777" w:rsidR="009A4223" w:rsidRDefault="0034313A">
            <w:pPr>
              <w:pStyle w:val="3GPPText"/>
              <w:rPr>
                <w:ins w:id="463" w:author="ZTE" w:date="2021-01-31T19:33:00Z"/>
                <w:lang w:eastAsia="zh-CN"/>
              </w:rPr>
            </w:pPr>
            <w:ins w:id="464" w:author="ZTE" w:date="2021-01-31T19:34:00Z">
              <w:r>
                <w:rPr>
                  <w:rFonts w:hint="eastAsia"/>
                  <w:lang w:eastAsia="zh-CN"/>
                </w:rPr>
                <w:t>N</w:t>
              </w:r>
            </w:ins>
          </w:p>
        </w:tc>
        <w:tc>
          <w:tcPr>
            <w:tcW w:w="7273" w:type="dxa"/>
          </w:tcPr>
          <w:p w14:paraId="5BD8FA7D" w14:textId="77777777" w:rsidR="009A4223" w:rsidRDefault="0034313A">
            <w:pPr>
              <w:pStyle w:val="3GPPText"/>
              <w:rPr>
                <w:ins w:id="465" w:author="ZTE" w:date="2021-01-31T19:33:00Z"/>
                <w:lang w:eastAsia="zh-CN"/>
              </w:rPr>
            </w:pPr>
            <w:ins w:id="466" w:author="ZTE" w:date="2021-01-31T19:34:00Z">
              <w:r>
                <w:rPr>
                  <w:rFonts w:hint="eastAsia"/>
                  <w:lang w:eastAsia="zh-CN"/>
                </w:rPr>
                <w:t>We share the same view with Huawei.</w:t>
              </w:r>
            </w:ins>
          </w:p>
        </w:tc>
      </w:tr>
      <w:tr w:rsidR="003B73C3" w14:paraId="3AB3CC4B" w14:textId="77777777">
        <w:trPr>
          <w:ins w:id="467" w:author="Apple - Zhibin Wu" w:date="2021-01-31T16:56:00Z"/>
        </w:trPr>
        <w:tc>
          <w:tcPr>
            <w:tcW w:w="1447" w:type="dxa"/>
          </w:tcPr>
          <w:p w14:paraId="075FB79F" w14:textId="181EB04D" w:rsidR="003B73C3" w:rsidRDefault="003B73C3">
            <w:pPr>
              <w:pStyle w:val="3GPPText"/>
              <w:rPr>
                <w:ins w:id="468" w:author="Apple - Zhibin Wu" w:date="2021-01-31T16:56:00Z"/>
                <w:rFonts w:hint="eastAsia"/>
                <w:lang w:eastAsia="zh-CN"/>
              </w:rPr>
            </w:pPr>
            <w:ins w:id="469" w:author="Apple - Zhibin Wu" w:date="2021-01-31T16:57:00Z">
              <w:r>
                <w:rPr>
                  <w:lang w:eastAsia="zh-CN"/>
                </w:rPr>
                <w:t>Apple</w:t>
              </w:r>
            </w:ins>
          </w:p>
        </w:tc>
        <w:tc>
          <w:tcPr>
            <w:tcW w:w="1242" w:type="dxa"/>
          </w:tcPr>
          <w:p w14:paraId="7E13FF3D" w14:textId="6C5E48A5" w:rsidR="003B73C3" w:rsidRDefault="003B73C3">
            <w:pPr>
              <w:pStyle w:val="3GPPText"/>
              <w:rPr>
                <w:ins w:id="470" w:author="Apple - Zhibin Wu" w:date="2021-01-31T16:56:00Z"/>
                <w:rFonts w:hint="eastAsia"/>
                <w:lang w:eastAsia="zh-CN"/>
              </w:rPr>
            </w:pPr>
            <w:ins w:id="471" w:author="Apple - Zhibin Wu" w:date="2021-01-31T16:57:00Z">
              <w:r>
                <w:rPr>
                  <w:lang w:eastAsia="zh-CN"/>
                </w:rPr>
                <w:t>N</w:t>
              </w:r>
            </w:ins>
          </w:p>
        </w:tc>
        <w:tc>
          <w:tcPr>
            <w:tcW w:w="7273" w:type="dxa"/>
          </w:tcPr>
          <w:p w14:paraId="6033B501" w14:textId="3AACF603" w:rsidR="003B73C3" w:rsidRDefault="003B73C3">
            <w:pPr>
              <w:pStyle w:val="3GPPText"/>
              <w:rPr>
                <w:ins w:id="472" w:author="Apple - Zhibin Wu" w:date="2021-01-31T16:56:00Z"/>
                <w:rFonts w:hint="eastAsia"/>
                <w:lang w:eastAsia="zh-CN"/>
              </w:rPr>
            </w:pPr>
            <w:ins w:id="473" w:author="Apple - Zhibin Wu" w:date="2021-01-31T16:57:00Z">
              <w:r>
                <w:rPr>
                  <w:lang w:eastAsia="zh-CN"/>
                </w:rPr>
                <w:t>Agree with Huawei</w:t>
              </w:r>
            </w:ins>
          </w:p>
        </w:tc>
      </w:tr>
    </w:tbl>
    <w:p w14:paraId="7AE3852D" w14:textId="77777777" w:rsidR="009A4223" w:rsidRDefault="009A4223">
      <w:pPr>
        <w:pStyle w:val="3GPPText"/>
        <w:rPr>
          <w:b/>
          <w:szCs w:val="22"/>
          <w:lang w:val="en-GB" w:eastAsia="zh-CN"/>
        </w:rPr>
      </w:pPr>
    </w:p>
    <w:p w14:paraId="057905AA" w14:textId="77777777" w:rsidR="009A4223" w:rsidRDefault="009A4223">
      <w:pPr>
        <w:rPr>
          <w:b/>
          <w:bCs/>
          <w:sz w:val="22"/>
          <w:szCs w:val="22"/>
        </w:rPr>
      </w:pPr>
    </w:p>
    <w:p w14:paraId="0EDAF70B" w14:textId="77777777" w:rsidR="009A4223" w:rsidRDefault="0034313A">
      <w:pPr>
        <w:pStyle w:val="Heading3"/>
        <w:rPr>
          <w:lang w:eastAsia="zh-CN"/>
        </w:rPr>
      </w:pPr>
      <w:r>
        <w:rPr>
          <w:lang w:eastAsia="zh-CN"/>
        </w:rPr>
        <w:t>NG-AP transport</w:t>
      </w:r>
    </w:p>
    <w:p w14:paraId="014421E3" w14:textId="77777777" w:rsidR="009A4223" w:rsidRDefault="009A4223">
      <w:pPr>
        <w:rPr>
          <w:lang w:eastAsia="zh-CN"/>
        </w:rPr>
      </w:pPr>
    </w:p>
    <w:tbl>
      <w:tblPr>
        <w:tblStyle w:val="TableGri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lastRenderedPageBreak/>
              <w:t>Proposal20:</w:t>
            </w:r>
            <w:r>
              <w:rPr>
                <w:b/>
                <w:bCs/>
                <w:szCs w:val="22"/>
              </w:rPr>
              <w:t xml:space="preserve"> Transport of UE-associated </w:t>
            </w:r>
            <w:proofErr w:type="spellStart"/>
            <w:r>
              <w:rPr>
                <w:b/>
                <w:bCs/>
                <w:szCs w:val="22"/>
              </w:rPr>
              <w:t>NRPPa</w:t>
            </w:r>
            <w:proofErr w:type="spellEnd"/>
            <w:r>
              <w:rPr>
                <w:b/>
                <w:bCs/>
                <w:szCs w:val="22"/>
              </w:rPr>
              <w:t xml:space="preserve">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 xml:space="preserve">Proposal21: RAN2 doesn’t need to discuss the transport of non-UE-associated </w:t>
            </w:r>
            <w:proofErr w:type="spellStart"/>
            <w:r>
              <w:rPr>
                <w:b/>
                <w:bCs/>
                <w:sz w:val="22"/>
                <w:szCs w:val="22"/>
              </w:rPr>
              <w:t>NRPPa</w:t>
            </w:r>
            <w:proofErr w:type="spellEnd"/>
            <w:r>
              <w:rPr>
                <w:b/>
                <w:bCs/>
                <w:sz w:val="22"/>
                <w:szCs w:val="22"/>
              </w:rPr>
              <w:t xml:space="preserve"> message in IDLE/INACTIVE for IDLE/INACTIVE positioning (14/14)</w:t>
            </w:r>
          </w:p>
        </w:tc>
      </w:tr>
    </w:tbl>
    <w:p w14:paraId="54F587B8" w14:textId="77777777" w:rsidR="009A4223" w:rsidRDefault="0034313A">
      <w:pPr>
        <w:pStyle w:val="3GPPText"/>
        <w:rPr>
          <w:szCs w:val="22"/>
          <w:lang w:val="en-GB" w:eastAsia="zh-CN"/>
        </w:rPr>
      </w:pPr>
      <w:proofErr w:type="gramStart"/>
      <w:r>
        <w:rPr>
          <w:szCs w:val="22"/>
          <w:lang w:val="en-GB" w:eastAsia="zh-CN"/>
        </w:rPr>
        <w:t>Finally</w:t>
      </w:r>
      <w:proofErr w:type="gramEnd"/>
      <w:r>
        <w:rPr>
          <w:szCs w:val="22"/>
          <w:lang w:val="en-GB" w:eastAsia="zh-CN"/>
        </w:rPr>
        <w:t xml:space="preserve"> for the transport in NG-AP for IDLE/INACTIVE positioning, they are more of RAN3 issues. RAN2 can send an LS to RAN3 after discussing them online. </w:t>
      </w:r>
    </w:p>
    <w:p w14:paraId="6A647B6D" w14:textId="77777777" w:rsidR="009A4223" w:rsidRDefault="0034313A">
      <w:pPr>
        <w:pStyle w:val="3GPPH1"/>
        <w:jc w:val="both"/>
        <w:rPr>
          <w:lang w:eastAsia="zh-CN"/>
        </w:rPr>
      </w:pPr>
      <w:r>
        <w:rPr>
          <w:rFonts w:hint="eastAsia"/>
          <w:lang w:eastAsia="zh-CN"/>
        </w:rPr>
        <w:t>C</w:t>
      </w:r>
      <w:r>
        <w:rPr>
          <w:lang w:eastAsia="zh-CN"/>
        </w:rPr>
        <w:t>onclusions</w:t>
      </w:r>
    </w:p>
    <w:p w14:paraId="2BDFFFC8" w14:textId="77777777" w:rsidR="009A4223" w:rsidRDefault="0034313A">
      <w:pPr>
        <w:pStyle w:val="3GPPText"/>
        <w:rPr>
          <w:lang w:val="en-GB" w:eastAsia="zh-CN"/>
        </w:rPr>
      </w:pPr>
      <w:r>
        <w:rPr>
          <w:rFonts w:hint="eastAsia"/>
          <w:lang w:val="en-GB" w:eastAsia="zh-CN"/>
        </w:rPr>
        <w:t>P</w:t>
      </w:r>
      <w:r>
        <w:rPr>
          <w:lang w:val="en-GB" w:eastAsia="zh-CN"/>
        </w:rPr>
        <w:t xml:space="preserve">roposal 1: </w:t>
      </w:r>
    </w:p>
    <w:p w14:paraId="4B6466CF" w14:textId="77777777" w:rsidR="009A4223" w:rsidRDefault="0034313A">
      <w:pPr>
        <w:pStyle w:val="3GPPH1"/>
        <w:jc w:val="both"/>
        <w:rPr>
          <w:lang w:eastAsia="zh-CN"/>
        </w:rPr>
      </w:pPr>
      <w:r>
        <w:rPr>
          <w:rFonts w:hint="eastAsia"/>
          <w:lang w:eastAsia="zh-CN"/>
        </w:rPr>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0" w:author="Mani Thyagarajan (Nokia)" w:date="2021-01-29T13:22:00Z" w:initials="">
    <w:p w14:paraId="6DA73972" w14:textId="77777777" w:rsidR="0034313A" w:rsidRDefault="0034313A">
      <w:pPr>
        <w:pStyle w:val="CommentText"/>
      </w:pPr>
      <w:r>
        <w:t>Is this saying that this functionality currently does not exist OR is this saying that we must not support this functionality?</w:t>
      </w:r>
    </w:p>
  </w:comment>
  <w:comment w:id="401" w:author="Mani Thyagarajan (Nokia)" w:date="2021-01-29T13:23:00Z" w:initials="">
    <w:p w14:paraId="09A67FAC" w14:textId="77777777" w:rsidR="0034313A" w:rsidRDefault="0034313A">
      <w:pPr>
        <w:pStyle w:val="CommentText"/>
      </w:pPr>
      <w:r>
        <w:t>This proposal is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A73972" w15:done="0"/>
  <w15:commentEx w15:paraId="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D371D" w14:textId="77777777" w:rsidR="00314297" w:rsidRDefault="00314297">
      <w:pPr>
        <w:spacing w:after="0"/>
      </w:pPr>
      <w:r>
        <w:separator/>
      </w:r>
    </w:p>
  </w:endnote>
  <w:endnote w:type="continuationSeparator" w:id="0">
    <w:p w14:paraId="75FF153F" w14:textId="77777777" w:rsidR="00314297" w:rsidRDefault="00314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10F5F" w14:textId="77777777" w:rsidR="0034313A" w:rsidRDefault="0034313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34313A" w:rsidRDefault="0034313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AC536" w14:textId="77777777" w:rsidR="0034313A" w:rsidRDefault="0034313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22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5A13" w14:textId="77777777" w:rsidR="00314297" w:rsidRDefault="00314297">
      <w:pPr>
        <w:spacing w:after="0"/>
      </w:pPr>
      <w:r>
        <w:separator/>
      </w:r>
    </w:p>
  </w:footnote>
  <w:footnote w:type="continuationSeparator" w:id="0">
    <w:p w14:paraId="037EB4A2" w14:textId="77777777" w:rsidR="00314297" w:rsidRDefault="00314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D51BC" w14:textId="77777777" w:rsidR="0034313A" w:rsidRDefault="003431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ZTE">
    <w15:presenceInfo w15:providerId="None" w15:userId="ZTE"/>
  </w15:person>
  <w15:person w15:author="Mani Thyagarajan (Nokia)">
    <w15:presenceInfo w15:providerId="None" w15:userId="Mani Thyagarajan (Nokia)"/>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proofState w:spelling="clean" w:grammar="clean"/>
  <w:trackRevisions/>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4297"/>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qFormat/>
    <w:rPr>
      <w:rFonts w:ascii="Arial" w:eastAsia="SimSun" w:hAnsi="Arial" w:cs="Arial"/>
      <w:sz w:val="20"/>
      <w:szCs w:val="20"/>
    </w:rPr>
  </w:style>
  <w:style w:type="character" w:customStyle="1" w:styleId="Heading7Char">
    <w:name w:val="Heading 7 Char"/>
    <w:basedOn w:val="DefaultParagraphFont"/>
    <w:link w:val="Heading7"/>
    <w:qFormat/>
    <w:rPr>
      <w:rFonts w:ascii="Arial" w:eastAsia="SimSun" w:hAnsi="Arial" w:cs="Arial"/>
      <w:sz w:val="20"/>
      <w:szCs w:val="20"/>
    </w:rPr>
  </w:style>
  <w:style w:type="character" w:customStyle="1" w:styleId="Heading8Char">
    <w:name w:val="Heading 8 Char"/>
    <w:basedOn w:val="DefaultParagraphFont"/>
    <w:link w:val="Heading8"/>
    <w:qFormat/>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qFormat/>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qFormat/>
    <w:pPr>
      <w:numPr>
        <w:ilvl w:val="2"/>
        <w:numId w:val="4"/>
      </w:numPr>
      <w:jc w:val="both"/>
    </w:pPr>
    <w:rPr>
      <w:rFonts w:ascii="Arial" w:hAnsi="Arial"/>
      <w:lang w:val="en-US" w:eastAsia="zh-CN"/>
    </w:rPr>
  </w:style>
  <w:style w:type="paragraph" w:customStyle="1" w:styleId="bullet4">
    <w:name w:val="bullet4"/>
    <w:basedOn w:val="Normal"/>
    <w:qFormat/>
    <w:pPr>
      <w:numPr>
        <w:ilvl w:val="3"/>
        <w:numId w:val="4"/>
      </w:numPr>
      <w:jc w:val="both"/>
    </w:pPr>
    <w:rPr>
      <w:rFonts w:ascii="Arial" w:hAnsi="Arial"/>
      <w:lang w:val="en-US" w:eastAsia="zh-CN"/>
    </w:rPr>
  </w:style>
  <w:style w:type="paragraph" w:customStyle="1" w:styleId="0maintext">
    <w:name w:val="0maintext"/>
    <w:basedOn w:val="Normal"/>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5"/>
      </w:numPr>
      <w:tabs>
        <w:tab w:val="left"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EFC05-069E-4D67-852C-33F8B15A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27</Pages>
  <Words>8770</Words>
  <Characters>49992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Apple - Zhibin Wu</cp:lastModifiedBy>
  <cp:revision>4</cp:revision>
  <dcterms:created xsi:type="dcterms:W3CDTF">2021-01-29T19:40:00Z</dcterms:created>
  <dcterms:modified xsi:type="dcterms:W3CDTF">2021-02-01T00:57:00Z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