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Pr>
          <w:rFonts w:ascii="Arial" w:hAnsi="Arial"/>
          <w:b/>
          <w:sz w:val="28"/>
          <w:lang w:eastAsia="zh-CN"/>
        </w:rPr>
        <w:t>R2-210xxxx</w:t>
      </w:r>
    </w:p>
    <w:p>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pPr>
        <w:spacing w:after="0"/>
        <w:ind w:left="1988" w:hanging="1988"/>
        <w:jc w:val="both"/>
        <w:rPr>
          <w:rFonts w:ascii="Arial" w:hAnsi="Arial" w:cs="Arial"/>
          <w:b/>
          <w:sz w:val="22"/>
        </w:rPr>
      </w:pPr>
    </w:p>
    <w:p>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Huawei, HiSilicon</w:t>
      </w:r>
    </w:p>
    <w:p>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r>
      <w:r>
        <w:rPr>
          <w:rFonts w:ascii="Arial" w:hAnsi="Arial" w:cs="Arial"/>
          <w:b/>
          <w:sz w:val="24"/>
          <w:lang w:val="en-US"/>
        </w:rPr>
        <w:t>[AT113-e][609][POS] Continued discussion of positioning in idle/inactive (Huawei)</w:t>
      </w:r>
    </w:p>
    <w:p>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8.11.2.2</w:t>
      </w:r>
    </w:p>
    <w:p>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
          <w:sz w:val="24"/>
          <w:lang w:val="en-US"/>
        </w:rPr>
        <w:t>Discussion and Decision</w:t>
      </w:r>
    </w:p>
    <w:p>
      <w:pPr>
        <w:pStyle w:val="43"/>
        <w:tabs>
          <w:tab w:val="left" w:pos="426"/>
          <w:tab w:val="clear" w:pos="425"/>
        </w:tabs>
        <w:jc w:val="both"/>
      </w:pPr>
      <w:r>
        <w:t>Introduction</w:t>
      </w:r>
    </w:p>
    <w:p>
      <w:pPr>
        <w:pStyle w:val="42"/>
      </w:pPr>
      <w:r>
        <w:t>During RAN2#11</w:t>
      </w:r>
      <w:r>
        <w:rPr>
          <w:lang w:eastAsia="zh-CN"/>
        </w:rPr>
        <w:t>3</w:t>
      </w:r>
      <w:r>
        <w:t xml:space="preserve">-e, the following email discussion has been planned for positioning in IDLE/INACTIVE. </w:t>
      </w:r>
    </w:p>
    <w:p>
      <w:pPr>
        <w:pStyle w:val="69"/>
      </w:pPr>
      <w:r>
        <w:t>[AT113-e][609][POS] Continued discussion of positioning in idle/inactive (Huawei)</w:t>
      </w:r>
    </w:p>
    <w:p>
      <w:pPr>
        <w:pStyle w:val="70"/>
      </w:pPr>
      <w:r>
        <w:tab/>
      </w:r>
      <w:r>
        <w:t>Scope: Continue discussion of the issues from R2-2101230, and converge to an agreeable TP, taking as a baseline the principle that positioning in inactive is supported as recommended by RAN1.  R2-2101229 to be taken into account.</w:t>
      </w:r>
    </w:p>
    <w:p>
      <w:pPr>
        <w:pStyle w:val="70"/>
      </w:pPr>
      <w:r>
        <w:tab/>
      </w:r>
      <w:r>
        <w:t>Intended outcome: Endorsable TP</w:t>
      </w:r>
    </w:p>
    <w:p>
      <w:pPr>
        <w:pStyle w:val="70"/>
      </w:pPr>
      <w:r>
        <w:tab/>
      </w:r>
      <w:r>
        <w:t>Deadline:  Tuesday 2021-02-02 1200UTC</w:t>
      </w:r>
    </w:p>
    <w:p>
      <w:pPr>
        <w:pStyle w:val="81"/>
        <w:ind w:left="0" w:firstLine="0"/>
        <w:jc w:val="both"/>
      </w:pPr>
    </w:p>
    <w:p>
      <w:pPr>
        <w:pStyle w:val="42"/>
        <w:rPr>
          <w:lang w:val="en-GB" w:eastAsia="zh-CN"/>
        </w:rPr>
      </w:pPr>
      <w:r>
        <w:rPr>
          <w:rFonts w:hint="eastAsia"/>
          <w:lang w:val="en-GB" w:eastAsia="zh-CN"/>
        </w:rPr>
        <w:t>I</w:t>
      </w:r>
      <w:r>
        <w:rPr>
          <w:lang w:val="en-GB" w:eastAsia="zh-CN"/>
        </w:rPr>
        <w:t xml:space="preserve">n this email discussion, first, we would have yet another review for the related agreements made in RAN1 on IDLE/INACTIVE positioning during the SI phase and its impacts on RAN2; second, we proceed to the text proposal for the easy agreements made in [POST112-e][609]; and finally, we continue the discussion for the “to further discuss” part of the proposals in [POST112-e][609]. </w:t>
      </w:r>
    </w:p>
    <w:p>
      <w:pPr>
        <w:pStyle w:val="42"/>
        <w:rPr>
          <w:lang w:val="en-GB" w:eastAsia="zh-CN"/>
        </w:rPr>
      </w:pPr>
    </w:p>
    <w:p>
      <w:pPr>
        <w:pStyle w:val="45"/>
        <w:jc w:val="both"/>
        <w:rPr>
          <w:lang w:eastAsia="zh-CN"/>
        </w:rPr>
      </w:pPr>
      <w:r>
        <w:rPr>
          <w:rFonts w:hint="eastAsia"/>
          <w:lang w:eastAsia="zh-CN"/>
        </w:rPr>
        <w:t>C</w:t>
      </w:r>
      <w:r>
        <w:rPr>
          <w:lang w:eastAsia="zh-CN"/>
        </w:rPr>
        <w:t>ontact Information</w:t>
      </w:r>
    </w:p>
    <w:tbl>
      <w:tblPr>
        <w:tblStyle w:val="25"/>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4126"/>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jc w:val="both"/>
              <w:rPr>
                <w:b/>
                <w:lang w:eastAsia="en-GB"/>
              </w:rPr>
            </w:pPr>
            <w:r>
              <w:rPr>
                <w:b/>
                <w:lang w:eastAsia="en-GB"/>
              </w:rPr>
              <w:t>Company</w:t>
            </w:r>
          </w:p>
        </w:tc>
        <w:tc>
          <w:tcPr>
            <w:tcW w:w="4126" w:type="dxa"/>
            <w:shd w:val="clear" w:color="auto" w:fill="auto"/>
            <w:vAlign w:val="center"/>
          </w:tcPr>
          <w:p>
            <w:pPr>
              <w:jc w:val="both"/>
              <w:rPr>
                <w:b/>
                <w:lang w:eastAsia="en-GB"/>
              </w:rPr>
            </w:pPr>
            <w:r>
              <w:rPr>
                <w:b/>
                <w:lang w:eastAsia="en-GB"/>
              </w:rPr>
              <w:t>Delegate name</w:t>
            </w:r>
          </w:p>
        </w:tc>
        <w:tc>
          <w:tcPr>
            <w:tcW w:w="4253" w:type="dxa"/>
            <w:shd w:val="clear" w:color="auto" w:fill="auto"/>
            <w:vAlign w:val="center"/>
          </w:tcPr>
          <w:p>
            <w:pPr>
              <w:jc w:val="both"/>
              <w:rPr>
                <w:b/>
                <w:lang w:eastAsia="en-GB"/>
              </w:rPr>
            </w:pPr>
            <w:r>
              <w:rPr>
                <w:b/>
                <w:lang w:eastAsia="en-GB"/>
              </w:rPr>
              <w:t>Delegate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94" w:type="dxa"/>
            <w:shd w:val="clear" w:color="auto" w:fill="auto"/>
          </w:tcPr>
          <w:p>
            <w:pPr>
              <w:jc w:val="both"/>
            </w:pPr>
            <w:r>
              <w:t>Ericsson</w:t>
            </w:r>
          </w:p>
        </w:tc>
        <w:tc>
          <w:tcPr>
            <w:tcW w:w="4126" w:type="dxa"/>
            <w:shd w:val="clear" w:color="auto" w:fill="auto"/>
          </w:tcPr>
          <w:p>
            <w:pPr>
              <w:jc w:val="both"/>
            </w:pPr>
            <w:r>
              <w:t>Ritesh Shreevastav, Fredrik Gunnarsson</w:t>
            </w:r>
          </w:p>
        </w:tc>
        <w:tc>
          <w:tcPr>
            <w:tcW w:w="4253" w:type="dxa"/>
            <w:shd w:val="clear" w:color="auto" w:fill="auto"/>
          </w:tcPr>
          <w:p>
            <w:pPr>
              <w:jc w:val="both"/>
            </w:pPr>
            <w:r>
              <w:fldChar w:fldCharType="begin"/>
            </w:r>
            <w:r>
              <w:instrText xml:space="preserve"> HYPERLINK "mailto:Ritesh.shreevastav@ericsson.com" </w:instrText>
            </w:r>
            <w:r>
              <w:fldChar w:fldCharType="separate"/>
            </w:r>
            <w:r>
              <w:rPr>
                <w:rStyle w:val="29"/>
              </w:rPr>
              <w:t>Ritesh.shreevastav@ericsson.com</w:t>
            </w:r>
            <w:r>
              <w:rPr>
                <w:rStyle w:val="29"/>
              </w:rPr>
              <w:fldChar w:fldCharType="end"/>
            </w:r>
            <w:r>
              <w:t xml:space="preserve">, </w:t>
            </w:r>
            <w:r>
              <w:fldChar w:fldCharType="begin"/>
            </w:r>
            <w:r>
              <w:instrText xml:space="preserve"> HYPERLINK "mailto:Fredrik.gunnarsson@ericsson.com" </w:instrText>
            </w:r>
            <w:r>
              <w:fldChar w:fldCharType="separate"/>
            </w:r>
            <w:r>
              <w:rPr>
                <w:rStyle w:val="29"/>
              </w:rPr>
              <w:t>Fredrik.gunnarsson@ericsson.com</w:t>
            </w:r>
            <w:r>
              <w:rPr>
                <w:rStyle w:val="2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94" w:type="dxa"/>
            <w:shd w:val="clear" w:color="auto" w:fill="auto"/>
          </w:tcPr>
          <w:p>
            <w:pPr>
              <w:jc w:val="both"/>
              <w:rPr>
                <w:lang w:eastAsia="zh-CN"/>
              </w:rPr>
            </w:pPr>
            <w:r>
              <w:rPr>
                <w:lang w:eastAsia="zh-CN"/>
              </w:rPr>
              <w:t>Intel</w:t>
            </w:r>
          </w:p>
        </w:tc>
        <w:tc>
          <w:tcPr>
            <w:tcW w:w="4126" w:type="dxa"/>
            <w:shd w:val="clear" w:color="auto" w:fill="auto"/>
          </w:tcPr>
          <w:p>
            <w:pPr>
              <w:jc w:val="both"/>
              <w:rPr>
                <w:lang w:eastAsia="zh-CN"/>
              </w:rPr>
            </w:pPr>
            <w:r>
              <w:rPr>
                <w:lang w:eastAsia="zh-CN"/>
              </w:rPr>
              <w:t>Yi.guo</w:t>
            </w:r>
          </w:p>
        </w:tc>
        <w:tc>
          <w:tcPr>
            <w:tcW w:w="4253" w:type="dxa"/>
            <w:shd w:val="clear" w:color="auto" w:fill="auto"/>
          </w:tcPr>
          <w:p>
            <w:pPr>
              <w:jc w:val="both"/>
              <w:rPr>
                <w:lang w:eastAsia="zh-CN"/>
              </w:rPr>
            </w:pPr>
            <w:r>
              <w:fldChar w:fldCharType="begin"/>
            </w:r>
            <w:r>
              <w:instrText xml:space="preserve"> HYPERLINK "mailto:Yi.guo@intel.com" </w:instrText>
            </w:r>
            <w:r>
              <w:fldChar w:fldCharType="separate"/>
            </w:r>
            <w:r>
              <w:rPr>
                <w:rStyle w:val="29"/>
                <w:lang w:eastAsia="zh-CN"/>
              </w:rPr>
              <w:t>Yi.guo@intel.com</w:t>
            </w:r>
            <w:r>
              <w:rPr>
                <w:rStyle w:val="29"/>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794" w:type="dxa"/>
            <w:shd w:val="clear" w:color="auto" w:fill="auto"/>
          </w:tcPr>
          <w:p>
            <w:pPr>
              <w:jc w:val="both"/>
              <w:rPr>
                <w:rFonts w:eastAsia="Times New Roman"/>
              </w:rPr>
            </w:pPr>
            <w:r>
              <w:rPr>
                <w:rFonts w:hint="eastAsia"/>
                <w:lang w:eastAsia="zh-CN"/>
              </w:rPr>
              <w:t>v</w:t>
            </w:r>
            <w:r>
              <w:rPr>
                <w:lang w:eastAsia="zh-CN"/>
              </w:rPr>
              <w:t>ivo</w:t>
            </w:r>
          </w:p>
        </w:tc>
        <w:tc>
          <w:tcPr>
            <w:tcW w:w="4126" w:type="dxa"/>
            <w:shd w:val="clear" w:color="auto" w:fill="auto"/>
          </w:tcPr>
          <w:p>
            <w:pPr>
              <w:jc w:val="both"/>
              <w:rPr>
                <w:rFonts w:eastAsia="Times New Roman"/>
              </w:rPr>
            </w:pPr>
            <w:r>
              <w:rPr>
                <w:rFonts w:hint="eastAsia"/>
                <w:lang w:eastAsia="zh-CN"/>
              </w:rPr>
              <w:t>E</w:t>
            </w:r>
            <w:r>
              <w:rPr>
                <w:lang w:eastAsia="zh-CN"/>
              </w:rPr>
              <w:t>lliah,Wang</w:t>
            </w:r>
          </w:p>
        </w:tc>
        <w:tc>
          <w:tcPr>
            <w:tcW w:w="4253" w:type="dxa"/>
            <w:shd w:val="clear" w:color="auto" w:fill="auto"/>
          </w:tcPr>
          <w:p>
            <w:pPr>
              <w:jc w:val="both"/>
              <w:rPr>
                <w:rFonts w:eastAsia="Times New Roman"/>
              </w:rPr>
            </w:pPr>
            <w:r>
              <w:fldChar w:fldCharType="begin"/>
            </w:r>
            <w:r>
              <w:instrText xml:space="preserve"> HYPERLINK "mailto:yuanyuanwang@vivo.com" </w:instrText>
            </w:r>
            <w:r>
              <w:fldChar w:fldCharType="separate"/>
            </w:r>
            <w:r>
              <w:rPr>
                <w:rStyle w:val="29"/>
                <w:rFonts w:hint="eastAsia"/>
                <w:lang w:eastAsia="zh-CN"/>
              </w:rPr>
              <w:t>y</w:t>
            </w:r>
            <w:r>
              <w:rPr>
                <w:rStyle w:val="29"/>
                <w:lang w:eastAsia="zh-CN"/>
              </w:rPr>
              <w:t>uanyuanwang@vivo.com</w:t>
            </w:r>
            <w:r>
              <w:rPr>
                <w:rStyle w:val="29"/>
                <w:lang w:eastAsia="zh-CN"/>
              </w:rPr>
              <w:fldChar w:fldCharType="end"/>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794" w:type="dxa"/>
            <w:shd w:val="clear" w:color="auto" w:fill="auto"/>
          </w:tcPr>
          <w:p>
            <w:pPr>
              <w:jc w:val="both"/>
              <w:rPr>
                <w:lang w:eastAsia="zh-CN"/>
              </w:rPr>
            </w:pPr>
            <w:r>
              <w:rPr>
                <w:lang w:eastAsia="zh-CN"/>
              </w:rPr>
              <w:t>Qualcomm</w:t>
            </w:r>
          </w:p>
        </w:tc>
        <w:tc>
          <w:tcPr>
            <w:tcW w:w="4126" w:type="dxa"/>
            <w:shd w:val="clear" w:color="auto" w:fill="auto"/>
          </w:tcPr>
          <w:p>
            <w:pPr>
              <w:jc w:val="both"/>
              <w:rPr>
                <w:lang w:eastAsia="zh-CN"/>
              </w:rPr>
            </w:pPr>
            <w:r>
              <w:rPr>
                <w:lang w:eastAsia="zh-CN"/>
              </w:rPr>
              <w:t>Sven Fischer</w:t>
            </w:r>
          </w:p>
        </w:tc>
        <w:tc>
          <w:tcPr>
            <w:tcW w:w="4253" w:type="dxa"/>
            <w:shd w:val="clear" w:color="auto" w:fill="auto"/>
          </w:tcPr>
          <w:p>
            <w:pPr>
              <w:jc w:val="both"/>
              <w:rPr>
                <w:lang w:eastAsia="zh-CN"/>
              </w:rPr>
            </w:pPr>
            <w:r>
              <w:rPr>
                <w:lang w:eastAsia="zh-CN"/>
              </w:rPr>
              <w:t>sfischer@qti.qualcomm.com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794" w:type="dxa"/>
            <w:shd w:val="clear" w:color="auto" w:fill="auto"/>
          </w:tcPr>
          <w:p>
            <w:pPr>
              <w:jc w:val="both"/>
              <w:rPr>
                <w:lang w:eastAsia="zh-CN"/>
              </w:rPr>
            </w:pPr>
            <w:r>
              <w:rPr>
                <w:rFonts w:hint="eastAsia"/>
                <w:lang w:eastAsia="zh-CN"/>
              </w:rPr>
              <w:t>CATT</w:t>
            </w:r>
          </w:p>
        </w:tc>
        <w:tc>
          <w:tcPr>
            <w:tcW w:w="4126" w:type="dxa"/>
            <w:shd w:val="clear" w:color="auto" w:fill="auto"/>
          </w:tcPr>
          <w:p>
            <w:pPr>
              <w:jc w:val="both"/>
              <w:rPr>
                <w:lang w:eastAsia="zh-CN"/>
              </w:rPr>
            </w:pPr>
            <w:r>
              <w:rPr>
                <w:rFonts w:hint="eastAsia"/>
                <w:lang w:eastAsia="zh-CN"/>
              </w:rPr>
              <w:t>Jianxiang Li</w:t>
            </w:r>
          </w:p>
        </w:tc>
        <w:tc>
          <w:tcPr>
            <w:tcW w:w="4253" w:type="dxa"/>
            <w:shd w:val="clear" w:color="auto" w:fill="auto"/>
          </w:tcPr>
          <w:p>
            <w:pPr>
              <w:jc w:val="both"/>
              <w:rPr>
                <w:lang w:eastAsia="zh-CN"/>
              </w:rPr>
            </w:pPr>
            <w:r>
              <w:rPr>
                <w:rFonts w:hint="eastAsia"/>
                <w:lang w:eastAsia="zh-CN"/>
              </w:rPr>
              <w:t>lijianxiang@datangmobile.cn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794" w:type="dxa"/>
            <w:shd w:val="clear" w:color="auto" w:fill="auto"/>
          </w:tcPr>
          <w:p>
            <w:pPr>
              <w:jc w:val="both"/>
              <w:rPr>
                <w:lang w:eastAsia="zh-CN"/>
              </w:rPr>
            </w:pPr>
            <w:r>
              <w:rPr>
                <w:rFonts w:hint="eastAsia" w:eastAsiaTheme="minorEastAsia"/>
                <w:lang w:eastAsia="zh-CN"/>
              </w:rPr>
              <w:t>X</w:t>
            </w:r>
            <w:r>
              <w:rPr>
                <w:rFonts w:eastAsiaTheme="minorEastAsia"/>
                <w:lang w:eastAsia="zh-CN"/>
              </w:rPr>
              <w:t>iaomi</w:t>
            </w:r>
          </w:p>
        </w:tc>
        <w:tc>
          <w:tcPr>
            <w:tcW w:w="4126" w:type="dxa"/>
            <w:shd w:val="clear" w:color="auto" w:fill="auto"/>
          </w:tcPr>
          <w:p>
            <w:pPr>
              <w:jc w:val="both"/>
              <w:rPr>
                <w:lang w:eastAsia="zh-CN"/>
              </w:rPr>
            </w:pPr>
            <w:r>
              <w:rPr>
                <w:rFonts w:hint="eastAsia" w:eastAsiaTheme="minorEastAsia"/>
                <w:lang w:eastAsia="zh-CN"/>
              </w:rPr>
              <w:t>L</w:t>
            </w:r>
            <w:r>
              <w:rPr>
                <w:rFonts w:eastAsiaTheme="minorEastAsia"/>
                <w:lang w:eastAsia="zh-CN"/>
              </w:rPr>
              <w:t>i Xiaolong</w:t>
            </w:r>
          </w:p>
        </w:tc>
        <w:tc>
          <w:tcPr>
            <w:tcW w:w="4253" w:type="dxa"/>
            <w:shd w:val="clear" w:color="auto" w:fill="auto"/>
          </w:tcPr>
          <w:p>
            <w:pPr>
              <w:jc w:val="both"/>
              <w:rPr>
                <w:lang w:eastAsia="zh-CN"/>
              </w:rPr>
            </w:pPr>
            <w:r>
              <w:fldChar w:fldCharType="begin"/>
            </w:r>
            <w:r>
              <w:instrText xml:space="preserve"> HYPERLINK "mailto:lixiaolong1@xiaomi.com" </w:instrText>
            </w:r>
            <w:r>
              <w:fldChar w:fldCharType="separate"/>
            </w:r>
            <w:r>
              <w:rPr>
                <w:rStyle w:val="29"/>
              </w:rPr>
              <w:t>l</w:t>
            </w:r>
            <w:r>
              <w:rPr>
                <w:rStyle w:val="29"/>
                <w:rFonts w:eastAsiaTheme="minorEastAsia"/>
                <w:lang w:eastAsia="zh-CN"/>
              </w:rPr>
              <w:t>ixiaolong1@xiaomi.com</w:t>
            </w:r>
            <w:r>
              <w:rPr>
                <w:rStyle w:val="29"/>
                <w:rFonts w:eastAsiaTheme="minorEastAsia"/>
                <w:lang w:eastAsia="zh-CN"/>
              </w:rPr>
              <w:fldChar w:fldCharType="end"/>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794" w:type="dxa"/>
            <w:shd w:val="clear" w:color="auto" w:fill="auto"/>
          </w:tcPr>
          <w:p>
            <w:pPr>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4126" w:type="dxa"/>
            <w:shd w:val="clear" w:color="auto" w:fill="auto"/>
          </w:tcPr>
          <w:p>
            <w:pPr>
              <w:jc w:val="both"/>
              <w:rPr>
                <w:rFonts w:eastAsiaTheme="minorEastAsia"/>
                <w:lang w:eastAsia="zh-CN"/>
              </w:rPr>
            </w:pPr>
            <w:r>
              <w:rPr>
                <w:rFonts w:hint="eastAsia" w:eastAsiaTheme="minorEastAsia"/>
                <w:lang w:eastAsia="zh-CN"/>
              </w:rPr>
              <w:t>Y</w:t>
            </w:r>
            <w:r>
              <w:rPr>
                <w:rFonts w:eastAsiaTheme="minorEastAsia"/>
                <w:lang w:eastAsia="zh-CN"/>
              </w:rPr>
              <w:t>inghao Guo</w:t>
            </w:r>
          </w:p>
        </w:tc>
        <w:tc>
          <w:tcPr>
            <w:tcW w:w="4253" w:type="dxa"/>
            <w:shd w:val="clear" w:color="auto" w:fill="auto"/>
          </w:tcPr>
          <w:p>
            <w:pPr>
              <w:jc w:val="both"/>
              <w:rPr>
                <w:rStyle w:val="29"/>
                <w:lang w:eastAsia="zh-CN"/>
              </w:rPr>
            </w:pPr>
            <w:r>
              <w:rPr>
                <w:rStyle w:val="29"/>
                <w:rFonts w:hint="eastAsia"/>
                <w:lang w:eastAsia="zh-CN"/>
              </w:rPr>
              <w:t>y</w:t>
            </w:r>
            <w:r>
              <w:rPr>
                <w:rStyle w:val="29"/>
                <w:lang w:eastAsia="zh-CN"/>
              </w:rPr>
              <w:t>inghaoguo</w:t>
            </w:r>
            <w:r>
              <w:rPr>
                <w:rStyle w:val="29"/>
                <w:rFonts w:hint="eastAsia"/>
                <w:lang w:eastAsia="zh-CN"/>
              </w:rPr>
              <w:t>@</w:t>
            </w:r>
            <w:r>
              <w:rPr>
                <w:rStyle w:val="29"/>
                <w:lang w:eastAsia="zh-CN"/>
              </w:rPr>
              <w:t>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ins w:id="0" w:author="OPPO- Liu yang" w:date="2021-01-29T17:57:00Z"/>
        </w:trPr>
        <w:tc>
          <w:tcPr>
            <w:tcW w:w="1794" w:type="dxa"/>
            <w:shd w:val="clear" w:color="auto" w:fill="auto"/>
          </w:tcPr>
          <w:p>
            <w:pPr>
              <w:jc w:val="both"/>
              <w:rPr>
                <w:ins w:id="1" w:author="OPPO- Liu yang" w:date="2021-01-29T17:57:00Z"/>
                <w:rFonts w:eastAsiaTheme="minorEastAsia"/>
                <w:lang w:eastAsia="zh-CN"/>
              </w:rPr>
            </w:pPr>
            <w:r>
              <w:rPr>
                <w:rFonts w:eastAsiaTheme="minorEastAsia"/>
                <w:lang w:eastAsia="zh-CN"/>
              </w:rPr>
              <w:t>oppo</w:t>
            </w:r>
          </w:p>
        </w:tc>
        <w:tc>
          <w:tcPr>
            <w:tcW w:w="4126" w:type="dxa"/>
            <w:shd w:val="clear" w:color="auto" w:fill="auto"/>
          </w:tcPr>
          <w:p>
            <w:pPr>
              <w:jc w:val="both"/>
              <w:rPr>
                <w:ins w:id="2" w:author="OPPO- Liu yang" w:date="2021-01-29T17:57:00Z"/>
                <w:rFonts w:eastAsiaTheme="minorEastAsia"/>
                <w:lang w:eastAsia="zh-CN"/>
              </w:rPr>
            </w:pPr>
            <w:r>
              <w:rPr>
                <w:rFonts w:hint="eastAsia" w:eastAsiaTheme="minorEastAsia"/>
                <w:lang w:eastAsia="zh-CN"/>
              </w:rPr>
              <w:t>L</w:t>
            </w:r>
            <w:r>
              <w:rPr>
                <w:rFonts w:eastAsiaTheme="minorEastAsia"/>
                <w:lang w:eastAsia="zh-CN"/>
              </w:rPr>
              <w:t>iu yang</w:t>
            </w:r>
          </w:p>
        </w:tc>
        <w:tc>
          <w:tcPr>
            <w:tcW w:w="4253" w:type="dxa"/>
            <w:shd w:val="clear" w:color="auto" w:fill="auto"/>
          </w:tcPr>
          <w:p>
            <w:pPr>
              <w:jc w:val="both"/>
              <w:rPr>
                <w:ins w:id="3" w:author="OPPO- Liu yang" w:date="2021-01-29T17:57:00Z"/>
                <w:rStyle w:val="29"/>
                <w:lang w:eastAsia="zh-CN"/>
              </w:rPr>
            </w:pPr>
            <w:r>
              <w:rPr>
                <w:rFonts w:hint="eastAsia"/>
                <w:lang w:eastAsia="zh-CN"/>
              </w:rPr>
              <w:t>l</w:t>
            </w:r>
            <w:r>
              <w:rPr>
                <w:lang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794" w:type="dxa"/>
            <w:shd w:val="clear" w:color="auto" w:fill="auto"/>
          </w:tcPr>
          <w:p>
            <w:pPr>
              <w:jc w:val="both"/>
              <w:rPr>
                <w:rFonts w:eastAsiaTheme="minorEastAsia"/>
                <w:lang w:eastAsia="zh-CN"/>
              </w:rPr>
            </w:pPr>
            <w:r>
              <w:rPr>
                <w:lang w:eastAsia="zh-CN"/>
              </w:rPr>
              <w:t>Lenovo, Motorola Mobility</w:t>
            </w:r>
          </w:p>
        </w:tc>
        <w:tc>
          <w:tcPr>
            <w:tcW w:w="4126" w:type="dxa"/>
            <w:shd w:val="clear" w:color="auto" w:fill="auto"/>
          </w:tcPr>
          <w:p>
            <w:pPr>
              <w:jc w:val="both"/>
              <w:rPr>
                <w:rFonts w:eastAsiaTheme="minorEastAsia"/>
                <w:lang w:eastAsia="zh-CN"/>
              </w:rPr>
            </w:pPr>
            <w:r>
              <w:rPr>
                <w:lang w:eastAsia="zh-CN"/>
              </w:rPr>
              <w:t xml:space="preserve">Robin Thomas </w:t>
            </w:r>
          </w:p>
        </w:tc>
        <w:tc>
          <w:tcPr>
            <w:tcW w:w="4253" w:type="dxa"/>
            <w:shd w:val="clear" w:color="auto" w:fill="auto"/>
          </w:tcPr>
          <w:p>
            <w:pPr>
              <w:jc w:val="both"/>
              <w:rPr>
                <w:lang w:eastAsia="zh-CN"/>
              </w:rPr>
            </w:pPr>
            <w:r>
              <w:rPr>
                <w:lang w:eastAsia="zh-CN"/>
              </w:rPr>
              <w:t>rthomas7@lenovo.com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794" w:type="dxa"/>
            <w:shd w:val="clear" w:color="auto" w:fill="auto"/>
          </w:tcPr>
          <w:p>
            <w:pPr>
              <w:jc w:val="both"/>
              <w:rPr>
                <w:lang w:eastAsia="zh-CN"/>
              </w:rPr>
            </w:pPr>
            <w:r>
              <w:rPr>
                <w:rFonts w:eastAsiaTheme="minorEastAsia"/>
                <w:lang w:eastAsia="zh-CN"/>
              </w:rPr>
              <w:t>InterDigital</w:t>
            </w:r>
          </w:p>
        </w:tc>
        <w:tc>
          <w:tcPr>
            <w:tcW w:w="4126" w:type="dxa"/>
            <w:shd w:val="clear" w:color="auto" w:fill="auto"/>
          </w:tcPr>
          <w:p>
            <w:pPr>
              <w:jc w:val="both"/>
              <w:rPr>
                <w:lang w:eastAsia="zh-CN"/>
              </w:rPr>
            </w:pPr>
            <w:r>
              <w:rPr>
                <w:rFonts w:eastAsiaTheme="minorEastAsia"/>
                <w:lang w:eastAsia="zh-CN"/>
              </w:rPr>
              <w:t>Jaya Rao, Fumihiro Hasegawa</w:t>
            </w:r>
          </w:p>
        </w:tc>
        <w:tc>
          <w:tcPr>
            <w:tcW w:w="4253" w:type="dxa"/>
            <w:shd w:val="clear" w:color="auto" w:fill="auto"/>
          </w:tcPr>
          <w:p>
            <w:pPr>
              <w:spacing w:after="0"/>
              <w:jc w:val="both"/>
              <w:rPr>
                <w:lang w:eastAsia="zh-CN"/>
              </w:rPr>
            </w:pPr>
            <w:r>
              <w:rPr>
                <w:lang w:eastAsia="zh-CN"/>
              </w:rPr>
              <w:t xml:space="preserve">jaya.rao@interdigital.com, </w:t>
            </w:r>
          </w:p>
          <w:p>
            <w:pPr>
              <w:jc w:val="both"/>
              <w:rPr>
                <w:lang w:eastAsia="zh-CN"/>
              </w:rPr>
            </w:pPr>
            <w:r>
              <w:rPr>
                <w:lang w:eastAsia="zh-CN"/>
              </w:rPr>
              <w:t>fumihiro.hasegawa@interdigital.com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ins w:id="4" w:author="ZTE" w:date="2021-01-31T18:41:30Z"/>
        </w:trPr>
        <w:tc>
          <w:tcPr>
            <w:tcW w:w="1794" w:type="dxa"/>
            <w:shd w:val="clear" w:color="auto" w:fill="auto"/>
          </w:tcPr>
          <w:p>
            <w:pPr>
              <w:jc w:val="both"/>
              <w:rPr>
                <w:ins w:id="5" w:author="ZTE" w:date="2021-01-31T18:41:30Z"/>
                <w:rFonts w:hint="default" w:eastAsiaTheme="minorEastAsia"/>
                <w:lang w:val="en-US" w:eastAsia="zh-CN"/>
              </w:rPr>
            </w:pPr>
            <w:ins w:id="6" w:author="ZTE" w:date="2021-01-31T18:41:32Z">
              <w:r>
                <w:rPr>
                  <w:rFonts w:hint="eastAsia" w:eastAsiaTheme="minorEastAsia"/>
                  <w:lang w:val="en-US" w:eastAsia="zh-CN"/>
                </w:rPr>
                <w:t>ZTE</w:t>
              </w:r>
            </w:ins>
          </w:p>
        </w:tc>
        <w:tc>
          <w:tcPr>
            <w:tcW w:w="4126" w:type="dxa"/>
            <w:shd w:val="clear" w:color="auto" w:fill="auto"/>
          </w:tcPr>
          <w:p>
            <w:pPr>
              <w:jc w:val="both"/>
              <w:rPr>
                <w:ins w:id="7" w:author="ZTE" w:date="2021-01-31T18:41:30Z"/>
                <w:rFonts w:hint="default" w:eastAsiaTheme="minorEastAsia"/>
                <w:lang w:val="en-US" w:eastAsia="zh-CN"/>
              </w:rPr>
            </w:pPr>
            <w:ins w:id="8" w:author="ZTE" w:date="2021-01-31T18:41:33Z">
              <w:r>
                <w:rPr>
                  <w:rFonts w:hint="eastAsia" w:eastAsiaTheme="minorEastAsia"/>
                  <w:lang w:val="en-US" w:eastAsia="zh-CN"/>
                </w:rPr>
                <w:t>L</w:t>
              </w:r>
            </w:ins>
            <w:ins w:id="9" w:author="ZTE" w:date="2021-01-31T18:41:34Z">
              <w:r>
                <w:rPr>
                  <w:rFonts w:hint="eastAsia" w:eastAsiaTheme="minorEastAsia"/>
                  <w:lang w:val="en-US" w:eastAsia="zh-CN"/>
                </w:rPr>
                <w:t>iu</w:t>
              </w:r>
            </w:ins>
            <w:ins w:id="10" w:author="ZTE" w:date="2021-01-31T18:41:38Z">
              <w:r>
                <w:rPr>
                  <w:rFonts w:hint="eastAsia" w:eastAsiaTheme="minorEastAsia"/>
                  <w:lang w:val="en-US" w:eastAsia="zh-CN"/>
                </w:rPr>
                <w:t xml:space="preserve"> </w:t>
              </w:r>
            </w:ins>
            <w:ins w:id="11" w:author="ZTE" w:date="2021-01-31T18:41:39Z">
              <w:r>
                <w:rPr>
                  <w:rFonts w:hint="eastAsia" w:eastAsiaTheme="minorEastAsia"/>
                  <w:lang w:val="en-US" w:eastAsia="zh-CN"/>
                </w:rPr>
                <w:t>Y</w:t>
              </w:r>
            </w:ins>
            <w:ins w:id="12" w:author="ZTE" w:date="2021-01-31T18:41:34Z">
              <w:r>
                <w:rPr>
                  <w:rFonts w:hint="eastAsia" w:eastAsiaTheme="minorEastAsia"/>
                  <w:lang w:val="en-US" w:eastAsia="zh-CN"/>
                </w:rPr>
                <w:t>a</w:t>
              </w:r>
            </w:ins>
            <w:ins w:id="13" w:author="ZTE" w:date="2021-01-31T18:41:35Z">
              <w:r>
                <w:rPr>
                  <w:rFonts w:hint="eastAsia" w:eastAsiaTheme="minorEastAsia"/>
                  <w:lang w:val="en-US" w:eastAsia="zh-CN"/>
                </w:rPr>
                <w:t xml:space="preserve">nsheng </w:t>
              </w:r>
            </w:ins>
          </w:p>
        </w:tc>
        <w:tc>
          <w:tcPr>
            <w:tcW w:w="4253" w:type="dxa"/>
            <w:shd w:val="clear" w:color="auto" w:fill="auto"/>
          </w:tcPr>
          <w:p>
            <w:pPr>
              <w:jc w:val="both"/>
              <w:rPr>
                <w:ins w:id="14" w:author="ZTE" w:date="2021-01-31T18:41:30Z"/>
                <w:rFonts w:hint="default"/>
                <w:lang w:val="en-US" w:eastAsia="zh-CN"/>
              </w:rPr>
            </w:pPr>
            <w:ins w:id="15" w:author="ZTE" w:date="2021-01-31T18:41:43Z">
              <w:r>
                <w:rPr>
                  <w:rFonts w:hint="eastAsia"/>
                  <w:lang w:val="en-US" w:eastAsia="zh-CN"/>
                </w:rPr>
                <w:t>Liu</w:t>
              </w:r>
            </w:ins>
            <w:ins w:id="16" w:author="ZTE" w:date="2021-01-31T18:41:45Z">
              <w:r>
                <w:rPr>
                  <w:rFonts w:hint="eastAsia"/>
                  <w:lang w:val="en-US" w:eastAsia="zh-CN"/>
                </w:rPr>
                <w:t>.</w:t>
              </w:r>
            </w:ins>
            <w:ins w:id="17" w:author="ZTE" w:date="2021-01-31T18:41:46Z">
              <w:r>
                <w:rPr>
                  <w:rFonts w:hint="eastAsia"/>
                  <w:lang w:val="en-US" w:eastAsia="zh-CN"/>
                </w:rPr>
                <w:t>yanshe</w:t>
              </w:r>
            </w:ins>
            <w:ins w:id="18" w:author="ZTE" w:date="2021-01-31T18:41:47Z">
              <w:r>
                <w:rPr>
                  <w:rFonts w:hint="eastAsia"/>
                  <w:lang w:val="en-US" w:eastAsia="zh-CN"/>
                </w:rPr>
                <w:t>ng</w:t>
              </w:r>
            </w:ins>
            <w:ins w:id="19" w:author="ZTE" w:date="2021-01-31T18:41:48Z">
              <w:r>
                <w:rPr>
                  <w:rFonts w:hint="eastAsia"/>
                  <w:lang w:val="en-US" w:eastAsia="zh-CN"/>
                </w:rPr>
                <w:t>@z</w:t>
              </w:r>
            </w:ins>
            <w:ins w:id="20" w:author="ZTE" w:date="2021-01-31T18:41:49Z">
              <w:r>
                <w:rPr>
                  <w:rFonts w:hint="eastAsia"/>
                  <w:lang w:val="en-US" w:eastAsia="zh-CN"/>
                </w:rPr>
                <w:t>te.</w:t>
              </w:r>
            </w:ins>
            <w:ins w:id="21" w:author="ZTE" w:date="2021-01-31T18:41:50Z">
              <w:r>
                <w:rPr>
                  <w:rFonts w:hint="eastAsia"/>
                  <w:lang w:val="en-US" w:eastAsia="zh-CN"/>
                </w:rPr>
                <w:t>com.</w:t>
              </w:r>
            </w:ins>
            <w:ins w:id="22" w:author="ZTE" w:date="2021-01-31T18:41:51Z">
              <w:r>
                <w:rPr>
                  <w:rFonts w:hint="eastAsia"/>
                  <w:lang w:val="en-US" w:eastAsia="zh-CN"/>
                </w:rPr>
                <w:t>cn</w:t>
              </w:r>
            </w:ins>
          </w:p>
        </w:tc>
      </w:tr>
    </w:tbl>
    <w:p>
      <w:pPr>
        <w:pStyle w:val="42"/>
        <w:rPr>
          <w:lang w:val="en-GB" w:eastAsia="zh-CN"/>
        </w:rPr>
      </w:pPr>
    </w:p>
    <w:p>
      <w:pPr>
        <w:pStyle w:val="2"/>
        <w:jc w:val="both"/>
        <w:rPr>
          <w:lang w:eastAsia="zh-CN"/>
        </w:rPr>
      </w:pPr>
      <w:r>
        <w:rPr>
          <w:rFonts w:hint="eastAsia"/>
          <w:lang w:eastAsia="zh-CN"/>
        </w:rPr>
        <w:t>R</w:t>
      </w:r>
      <w:r>
        <w:rPr>
          <w:lang w:eastAsia="zh-CN"/>
        </w:rPr>
        <w:t>AN1 agreement on IDLE/INACTIVE positioning</w:t>
      </w:r>
    </w:p>
    <w:p>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pPr>
        <w:pStyle w:val="45"/>
        <w:jc w:val="both"/>
        <w:rPr>
          <w:lang w:eastAsia="zh-CN"/>
        </w:rPr>
      </w:pPr>
      <w:r>
        <w:rPr>
          <w:rFonts w:hint="eastAsia"/>
          <w:lang w:eastAsia="zh-CN"/>
        </w:rPr>
        <w:t>R</w:t>
      </w:r>
      <w:r>
        <w:rPr>
          <w:lang w:eastAsia="zh-CN"/>
        </w:rPr>
        <w:t>AN1#102e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overflowPunct/>
              <w:autoSpaceDE/>
              <w:autoSpaceDN/>
              <w:adjustRightInd/>
              <w:spacing w:after="0"/>
              <w:jc w:val="both"/>
              <w:textAlignment w:val="auto"/>
              <w:rPr>
                <w:rFonts w:ascii="Times" w:hAnsi="Times" w:eastAsia="Batang"/>
                <w:szCs w:val="24"/>
              </w:rPr>
            </w:pPr>
            <w:r>
              <w:rPr>
                <w:rFonts w:ascii="Times" w:hAnsi="Times" w:eastAsia="Batang"/>
                <w:szCs w:val="24"/>
                <w:highlight w:val="green"/>
              </w:rPr>
              <w:t>Agreement:</w:t>
            </w:r>
          </w:p>
          <w:p>
            <w:pPr>
              <w:numPr>
                <w:ilvl w:val="0"/>
                <w:numId w:val="6"/>
              </w:numPr>
              <w:overflowPunct/>
              <w:autoSpaceDE/>
              <w:autoSpaceDN/>
              <w:adjustRightInd/>
              <w:spacing w:after="180"/>
              <w:contextualSpacing/>
              <w:jc w:val="both"/>
              <w:textAlignment w:val="auto"/>
              <w:rPr>
                <w:lang w:eastAsia="ja-JP"/>
              </w:rPr>
            </w:pPr>
            <w:r>
              <w:rPr>
                <w:lang w:eastAsia="ja-JP"/>
              </w:rPr>
              <w:t>NR positioning for Ues in RRC_IDLE state and Ues in RRC_INACTIVE state will be investigated in Rel-17, including the benefits on latency, network/UE efficiency and UE power consumption</w:t>
            </w:r>
          </w:p>
          <w:p>
            <w:pPr>
              <w:numPr>
                <w:ilvl w:val="0"/>
                <w:numId w:val="6"/>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pPr>
              <w:numPr>
                <w:ilvl w:val="0"/>
                <w:numId w:val="6"/>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pPr>
              <w:numPr>
                <w:ilvl w:val="1"/>
                <w:numId w:val="6"/>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pPr>
              <w:numPr>
                <w:ilvl w:val="1"/>
                <w:numId w:val="6"/>
              </w:numPr>
              <w:overflowPunct/>
              <w:autoSpaceDE/>
              <w:autoSpaceDN/>
              <w:adjustRightInd/>
              <w:spacing w:after="180"/>
              <w:contextualSpacing/>
              <w:jc w:val="both"/>
              <w:textAlignment w:val="auto"/>
              <w:rPr>
                <w:lang w:eastAsia="ja-JP"/>
              </w:rPr>
            </w:pPr>
            <w:r>
              <w:rPr>
                <w:lang w:eastAsia="ja-JP"/>
              </w:rPr>
              <w:t>Signaling and procedures (e.g., based on PRACH procedure, paging triggered UL SRS transmission, etc.)</w:t>
            </w:r>
          </w:p>
        </w:tc>
      </w:tr>
    </w:tbl>
    <w:p>
      <w:pPr>
        <w:pStyle w:val="42"/>
        <w:rPr>
          <w:lang w:val="en-GB" w:eastAsia="zh-CN"/>
        </w:rPr>
      </w:pPr>
    </w:p>
    <w:p>
      <w:pPr>
        <w:pStyle w:val="42"/>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pPr>
        <w:pStyle w:val="42"/>
        <w:rPr>
          <w:lang w:val="en-GB" w:eastAsia="zh-CN"/>
        </w:rPr>
      </w:pPr>
    </w:p>
    <w:p>
      <w:pPr>
        <w:pStyle w:val="45"/>
        <w:jc w:val="both"/>
        <w:rPr>
          <w:lang w:eastAsia="zh-CN"/>
        </w:rPr>
      </w:pPr>
      <w:r>
        <w:rPr>
          <w:rFonts w:hint="eastAsia"/>
          <w:lang w:eastAsia="zh-CN"/>
        </w:rPr>
        <w:t>R</w:t>
      </w:r>
      <w:r>
        <w:rPr>
          <w:lang w:eastAsia="zh-CN"/>
        </w:rPr>
        <w:t>AN1#103e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jc w:val="both"/>
              <w:rPr>
                <w:highlight w:val="green"/>
                <w:lang w:eastAsia="zh-CN"/>
              </w:rPr>
            </w:pPr>
            <w:r>
              <w:rPr>
                <w:highlight w:val="green"/>
                <w:lang w:eastAsia="zh-CN"/>
              </w:rPr>
              <w:t>Agreement:</w:t>
            </w:r>
          </w:p>
          <w:p>
            <w:pPr>
              <w:jc w:val="both"/>
              <w:rPr>
                <w:highlight w:val="yellow"/>
                <w:lang w:eastAsia="zh-CN"/>
              </w:rPr>
            </w:pPr>
            <w:r>
              <w:t>Capture the following observations (Editorial modifications and updates to references to be made when capturing in the TR):</w:t>
            </w:r>
          </w:p>
          <w:p>
            <w:pPr>
              <w:numPr>
                <w:ilvl w:val="0"/>
                <w:numId w:val="7"/>
              </w:numPr>
              <w:overflowPunct/>
              <w:autoSpaceDE/>
              <w:autoSpaceDN/>
              <w:adjustRightInd/>
              <w:spacing w:after="0"/>
              <w:jc w:val="both"/>
              <w:textAlignment w:val="auto"/>
            </w:pPr>
            <w:r>
              <w:t>The results for the UE efficiency (power saving) in the RRC_IDLE/RRC_INACTIVE states were analyzed by 2 sources (Huawei/HiSi, vivo) out of 17 sources (assumptions may be different between the different sources)</w:t>
            </w:r>
          </w:p>
          <w:p>
            <w:pPr>
              <w:numPr>
                <w:ilvl w:val="0"/>
                <w:numId w:val="7"/>
              </w:numPr>
              <w:overflowPunct/>
              <w:autoSpaceDE/>
              <w:autoSpaceDN/>
              <w:adjustRightInd/>
              <w:spacing w:after="0"/>
              <w:jc w:val="both"/>
              <w:textAlignment w:val="auto"/>
            </w:pPr>
            <w:r>
              <w:t>In one source (Huawei/HiSi), the following observations were made:</w:t>
            </w:r>
          </w:p>
          <w:p>
            <w:pPr>
              <w:numPr>
                <w:ilvl w:val="1"/>
                <w:numId w:val="7"/>
              </w:numPr>
              <w:overflowPunct/>
              <w:autoSpaceDE/>
              <w:autoSpaceDN/>
              <w:adjustRightInd/>
              <w:spacing w:after="0"/>
              <w:jc w:val="both"/>
              <w:textAlignment w:val="auto"/>
            </w:pPr>
            <w:r>
              <w:t>RRC_IDLE/RRC_INACTIVE state positioning can save about 7%-40% power consumption compared to C-DRX configuration</w:t>
            </w:r>
          </w:p>
          <w:p>
            <w:pPr>
              <w:numPr>
                <w:ilvl w:val="0"/>
                <w:numId w:val="7"/>
              </w:numPr>
              <w:overflowPunct/>
              <w:autoSpaceDE/>
              <w:autoSpaceDN/>
              <w:adjustRightInd/>
              <w:spacing w:after="0"/>
              <w:jc w:val="both"/>
              <w:textAlignment w:val="auto"/>
            </w:pPr>
            <w:r>
              <w:t>In one source (vivo), the following observations were made:</w:t>
            </w:r>
          </w:p>
          <w:p>
            <w:pPr>
              <w:numPr>
                <w:ilvl w:val="1"/>
                <w:numId w:val="7"/>
              </w:numPr>
              <w:overflowPunct/>
              <w:autoSpaceDE/>
              <w:autoSpaceDN/>
              <w:adjustRightInd/>
              <w:spacing w:after="0"/>
              <w:jc w:val="both"/>
              <w:textAlignment w:val="auto"/>
            </w:pPr>
            <w:r>
              <w:t>Positioning report in the RRC_IDLE state can provide 44.32 % of power saving gain compared to the report in the RRC_CONNECTED state</w:t>
            </w:r>
          </w:p>
          <w:p>
            <w:pPr>
              <w:numPr>
                <w:ilvl w:val="1"/>
                <w:numId w:val="7"/>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pPr>
        <w:jc w:val="both"/>
        <w:rPr>
          <w:highlight w:val="cyan"/>
          <w:lang w:eastAsia="zh-CN"/>
        </w:rPr>
      </w:pPr>
    </w:p>
    <w:p>
      <w:pPr>
        <w:pStyle w:val="42"/>
        <w:rPr>
          <w:b/>
          <w:i/>
          <w:lang w:val="en-GB" w:eastAsia="zh-CN"/>
        </w:rPr>
      </w:pPr>
      <w:r>
        <w:rPr>
          <w:b/>
          <w:i/>
          <w:lang w:val="en-GB" w:eastAsia="zh-CN"/>
        </w:rPr>
        <w:t xml:space="preserve">Observation2: The simulation results from the two sources show the gain in power saving for IDLE/INACTIVE positioning.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jc w:val="both"/>
              <w:rPr>
                <w:lang w:eastAsia="zh-CN"/>
              </w:rPr>
            </w:pPr>
            <w:bookmarkStart w:id="1" w:name="OLE_LINK13"/>
            <w:bookmarkStart w:id="2" w:name="OLE_LINK14"/>
            <w:r>
              <w:rPr>
                <w:highlight w:val="green"/>
                <w:lang w:eastAsia="zh-CN"/>
              </w:rPr>
              <w:t>Agreement:</w:t>
            </w:r>
          </w:p>
          <w:p>
            <w:pPr>
              <w:numPr>
                <w:ilvl w:val="0"/>
                <w:numId w:val="8"/>
              </w:numPr>
              <w:overflowPunct/>
              <w:autoSpaceDE/>
              <w:autoSpaceDN/>
              <w:adjustRightInd/>
              <w:spacing w:after="0"/>
              <w:jc w:val="both"/>
              <w:textAlignment w:val="auto"/>
            </w:pPr>
            <w:r>
              <w:t>NR positioning for Ues in RRC_INACTIVE state is recommended for normative work, including</w:t>
            </w:r>
          </w:p>
          <w:p>
            <w:pPr>
              <w:numPr>
                <w:ilvl w:val="1"/>
                <w:numId w:val="8"/>
              </w:numPr>
              <w:overflowPunct/>
              <w:autoSpaceDE/>
              <w:autoSpaceDN/>
              <w:adjustRightInd/>
              <w:spacing w:after="0"/>
              <w:jc w:val="both"/>
              <w:textAlignment w:val="auto"/>
            </w:pPr>
            <w:r>
              <w:t xml:space="preserve">DL, UL and DL+UL positioning methods </w:t>
            </w:r>
          </w:p>
          <w:p>
            <w:pPr>
              <w:numPr>
                <w:ilvl w:val="1"/>
                <w:numId w:val="8"/>
              </w:numPr>
              <w:overflowPunct/>
              <w:autoSpaceDE/>
              <w:autoSpaceDN/>
              <w:adjustRightInd/>
              <w:spacing w:after="0"/>
              <w:jc w:val="both"/>
              <w:textAlignment w:val="auto"/>
            </w:pPr>
            <w:r>
              <w:t>UE-based and UE-assisted positioning solutions</w:t>
            </w:r>
          </w:p>
          <w:p>
            <w:pPr>
              <w:numPr>
                <w:ilvl w:val="1"/>
                <w:numId w:val="8"/>
              </w:numPr>
              <w:overflowPunct/>
              <w:autoSpaceDE/>
              <w:autoSpaceDN/>
              <w:adjustRightInd/>
              <w:spacing w:after="0"/>
              <w:jc w:val="both"/>
              <w:textAlignment w:val="auto"/>
              <w:rPr>
                <w:rFonts w:eastAsia="Batang"/>
              </w:rPr>
            </w:pPr>
            <w:r>
              <w:t>Support of UE positioning measurements for Ues in RRC_inactive state</w:t>
            </w:r>
          </w:p>
          <w:p>
            <w:pPr>
              <w:numPr>
                <w:ilvl w:val="2"/>
                <w:numId w:val="8"/>
              </w:numPr>
              <w:overflowPunct/>
              <w:autoSpaceDE/>
              <w:autoSpaceDN/>
              <w:adjustRightInd/>
              <w:spacing w:after="0"/>
              <w:jc w:val="both"/>
              <w:textAlignment w:val="auto"/>
            </w:pPr>
            <w:r>
              <w:t>Options that can be considered include DL-PRS or DL-PRS and SSB</w:t>
            </w:r>
          </w:p>
          <w:p>
            <w:pPr>
              <w:numPr>
                <w:ilvl w:val="1"/>
                <w:numId w:val="8"/>
              </w:numPr>
              <w:overflowPunct/>
              <w:autoSpaceDE/>
              <w:autoSpaceDN/>
              <w:adjustRightInd/>
              <w:spacing w:after="0"/>
              <w:jc w:val="both"/>
              <w:textAlignment w:val="auto"/>
            </w:pPr>
            <w:r>
              <w:t>Support of gNB positioning measurements for Ues in RRC_inactive state</w:t>
            </w:r>
          </w:p>
          <w:p>
            <w:pPr>
              <w:numPr>
                <w:ilvl w:val="0"/>
                <w:numId w:val="8"/>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pPr>
              <w:numPr>
                <w:ilvl w:val="1"/>
                <w:numId w:val="8"/>
              </w:numPr>
              <w:overflowPunct/>
              <w:autoSpaceDE/>
              <w:autoSpaceDN/>
              <w:adjustRightInd/>
              <w:spacing w:after="0"/>
              <w:jc w:val="both"/>
              <w:textAlignment w:val="auto"/>
            </w:pPr>
            <w:r>
              <w:t>UL reference signals (e.g., SRS for positioning, PRACH preambles) for UL measurements</w:t>
            </w:r>
          </w:p>
          <w:p>
            <w:pPr>
              <w:numPr>
                <w:ilvl w:val="1"/>
                <w:numId w:val="8"/>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pPr>
        <w:pStyle w:val="42"/>
        <w:rPr>
          <w:lang w:val="en-GB" w:eastAsia="zh-CN"/>
        </w:rPr>
      </w:pPr>
    </w:p>
    <w:p>
      <w:pPr>
        <w:pStyle w:val="42"/>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pPr>
        <w:jc w:val="both"/>
        <w:rPr>
          <w:lang w:eastAsia="zh-CN"/>
        </w:rPr>
      </w:pPr>
    </w:p>
    <w:p>
      <w:pPr>
        <w:pBdr>
          <w:top w:val="single" w:color="auto" w:sz="4" w:space="1"/>
          <w:left w:val="single" w:color="auto" w:sz="4" w:space="4"/>
          <w:bottom w:val="single" w:color="auto" w:sz="4" w:space="1"/>
          <w:right w:val="single" w:color="auto" w:sz="4" w:space="4"/>
        </w:pBdr>
        <w:spacing w:after="0"/>
        <w:jc w:val="both"/>
        <w:rPr>
          <w:lang w:eastAsia="zh-CN"/>
        </w:rPr>
      </w:pPr>
      <w:r>
        <w:rPr>
          <w:highlight w:val="green"/>
          <w:lang w:eastAsia="zh-CN"/>
        </w:rPr>
        <w:t>Agreement:</w:t>
      </w:r>
    </w:p>
    <w:p>
      <w:pPr>
        <w:pBdr>
          <w:top w:val="single" w:color="auto" w:sz="4" w:space="1"/>
          <w:left w:val="single" w:color="auto" w:sz="4" w:space="4"/>
          <w:bottom w:val="single" w:color="auto" w:sz="4" w:space="1"/>
          <w:right w:val="single" w:color="auto" w:sz="4" w:space="4"/>
        </w:pBdr>
        <w:spacing w:after="0"/>
        <w:jc w:val="both"/>
        <w:rPr>
          <w:lang w:eastAsia="zh-CN"/>
        </w:rPr>
      </w:pPr>
      <w:r>
        <w:rPr>
          <w:lang w:eastAsia="zh-CN"/>
        </w:rPr>
        <w:t>Capture the following in the TR:</w:t>
      </w:r>
    </w:p>
    <w:p>
      <w:pPr>
        <w:pBdr>
          <w:top w:val="single" w:color="auto" w:sz="4" w:space="1"/>
          <w:left w:val="single" w:color="auto" w:sz="4" w:space="4"/>
          <w:bottom w:val="single" w:color="auto" w:sz="4" w:space="1"/>
          <w:right w:val="single" w:color="auto" w:sz="4" w:space="4"/>
        </w:pBdr>
        <w:spacing w:after="0"/>
        <w:jc w:val="both"/>
        <w:rPr>
          <w:lang w:eastAsia="zh-CN"/>
        </w:rPr>
      </w:pPr>
      <w:r>
        <w:rPr>
          <w:lang w:eastAsia="zh-CN"/>
        </w:rPr>
        <w:t>From a physical layer perspective, it is feasible for a UE to perform DL positioning measurement in RRC_IDLE state.</w:t>
      </w:r>
    </w:p>
    <w:p>
      <w:pPr>
        <w:numPr>
          <w:ilvl w:val="0"/>
          <w:numId w:val="8"/>
        </w:numPr>
        <w:pBdr>
          <w:top w:val="single" w:color="auto" w:sz="4" w:space="1"/>
          <w:left w:val="single" w:color="auto" w:sz="4" w:space="4"/>
          <w:bottom w:val="single" w:color="auto" w:sz="4" w:space="1"/>
          <w:right w:val="single" w:color="auto" w:sz="4" w:space="4"/>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pPr>
        <w:pBdr>
          <w:top w:val="single" w:color="auto" w:sz="4" w:space="1"/>
          <w:left w:val="single" w:color="auto" w:sz="4" w:space="4"/>
          <w:bottom w:val="single" w:color="auto" w:sz="4" w:space="1"/>
          <w:right w:val="single" w:color="auto" w:sz="4" w:space="4"/>
        </w:pBdr>
        <w:jc w:val="both"/>
        <w:rPr>
          <w:u w:val="single"/>
          <w:lang w:eastAsia="zh-CN"/>
        </w:rPr>
      </w:pPr>
    </w:p>
    <w:p>
      <w:pPr>
        <w:pBdr>
          <w:top w:val="single" w:color="auto" w:sz="4" w:space="1"/>
          <w:left w:val="single" w:color="auto" w:sz="4" w:space="4"/>
          <w:bottom w:val="single" w:color="auto" w:sz="4" w:space="1"/>
          <w:right w:val="single" w:color="auto" w:sz="4" w:space="4"/>
        </w:pBdr>
        <w:spacing w:after="0"/>
        <w:jc w:val="both"/>
        <w:rPr>
          <w:u w:val="single"/>
          <w:lang w:eastAsia="zh-CN"/>
        </w:rPr>
      </w:pPr>
      <w:r>
        <w:rPr>
          <w:u w:val="single"/>
          <w:lang w:eastAsia="zh-CN"/>
        </w:rPr>
        <w:t>Conclusion:</w:t>
      </w:r>
    </w:p>
    <w:p>
      <w:pPr>
        <w:pBdr>
          <w:top w:val="single" w:color="auto" w:sz="4" w:space="1"/>
          <w:left w:val="single" w:color="auto" w:sz="4" w:space="4"/>
          <w:bottom w:val="single" w:color="auto" w:sz="4" w:space="1"/>
          <w:right w:val="single" w:color="auto" w:sz="4" w:space="4"/>
        </w:pBdr>
        <w:spacing w:after="0"/>
        <w:jc w:val="both"/>
        <w:rPr>
          <w:lang w:eastAsia="zh-CN"/>
        </w:rPr>
      </w:pPr>
      <w:r>
        <w:rPr>
          <w:lang w:eastAsia="zh-CN"/>
        </w:rPr>
        <w:t>It is up to RAN2 to decide whether to support the enhancements of NR positioning reporting of DL positioning measurements and/or positioning estimates for RRC_IDLE Ues.</w:t>
      </w:r>
    </w:p>
    <w:p>
      <w:pPr>
        <w:pStyle w:val="42"/>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1"/>
    <w:bookmarkEnd w:id="2"/>
    <w:p>
      <w:pPr>
        <w:pStyle w:val="42"/>
        <w:rPr>
          <w:lang w:val="en-GB" w:eastAsia="zh-CN"/>
        </w:rPr>
      </w:pPr>
    </w:p>
    <w:p>
      <w:pPr>
        <w:pStyle w:val="5"/>
        <w:numPr>
          <w:ilvl w:val="0"/>
          <w:numId w:val="0"/>
        </w:numPr>
        <w:tabs>
          <w:tab w:val="left" w:pos="568"/>
          <w:tab w:val="clear" w:pos="432"/>
        </w:tabs>
        <w:ind w:left="568"/>
        <w:rPr>
          <w:lang w:eastAsia="zh-CN"/>
        </w:rPr>
      </w:pPr>
      <w:r>
        <w:rPr>
          <w:lang w:eastAsia="zh-CN"/>
        </w:rPr>
        <w:t>Question1: Do companies concur that RAN1 has already make the following recommendation/conclusion of feasibility as a conclusion of the study item for the TSG RAN?</w:t>
      </w:r>
    </w:p>
    <w:p>
      <w:pPr>
        <w:pStyle w:val="39"/>
        <w:numPr>
          <w:ilvl w:val="0"/>
          <w:numId w:val="9"/>
        </w:numPr>
        <w:rPr>
          <w:rFonts w:ascii="Arial" w:hAnsi="Arial" w:cs="Arial"/>
          <w:sz w:val="24"/>
          <w:szCs w:val="24"/>
          <w:lang w:eastAsia="zh-CN"/>
        </w:rPr>
      </w:pPr>
      <w:r>
        <w:rPr>
          <w:rFonts w:ascii="Arial" w:hAnsi="Arial" w:cs="Arial" w:eastAsiaTheme="minorEastAsia"/>
          <w:sz w:val="24"/>
          <w:szCs w:val="24"/>
          <w:lang w:eastAsia="zh-CN"/>
        </w:rPr>
        <w:t>Positioning in RRC_INACTIVE</w:t>
      </w:r>
    </w:p>
    <w:p>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 xml:space="preserve">DL, UL and DL+UL positioning methods </w:t>
      </w:r>
    </w:p>
    <w:p>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UE-based and UE-assisted positioning solutions</w:t>
      </w:r>
    </w:p>
    <w:p>
      <w:pPr>
        <w:numPr>
          <w:ilvl w:val="1"/>
          <w:numId w:val="9"/>
        </w:numPr>
        <w:overflowPunct/>
        <w:autoSpaceDE/>
        <w:autoSpaceDN/>
        <w:adjustRightInd/>
        <w:spacing w:after="0"/>
        <w:jc w:val="both"/>
        <w:textAlignment w:val="auto"/>
        <w:rPr>
          <w:rFonts w:ascii="Arial" w:hAnsi="Arial" w:eastAsia="Batang" w:cs="Arial"/>
          <w:sz w:val="24"/>
          <w:szCs w:val="24"/>
        </w:rPr>
      </w:pPr>
      <w:r>
        <w:rPr>
          <w:rFonts w:ascii="Arial" w:hAnsi="Arial" w:cs="Arial"/>
          <w:sz w:val="24"/>
          <w:szCs w:val="24"/>
        </w:rPr>
        <w:t>Support of UE positioning measurements for Ues in RRC_INACTIVE state</w:t>
      </w:r>
    </w:p>
    <w:p>
      <w:pPr>
        <w:numPr>
          <w:ilvl w:val="2"/>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Options that can be considered include DL-PRS or DL-PRS and SSB</w:t>
      </w:r>
    </w:p>
    <w:p>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Support of gNB positioning measurements for Ues in RRC_INACTIVE state</w:t>
      </w:r>
    </w:p>
    <w:p>
      <w:pPr>
        <w:pStyle w:val="39"/>
        <w:numPr>
          <w:ilvl w:val="0"/>
          <w:numId w:val="9"/>
        </w:numPr>
        <w:rPr>
          <w:rFonts w:ascii="Arial" w:hAnsi="Arial" w:cs="Arial"/>
          <w:sz w:val="24"/>
          <w:szCs w:val="24"/>
          <w:lang w:eastAsia="zh-CN"/>
        </w:rPr>
      </w:pPr>
      <w:r>
        <w:rPr>
          <w:rFonts w:ascii="Arial" w:hAnsi="Arial" w:cs="Arial" w:eastAsiaTheme="minorEastAsia"/>
          <w:sz w:val="24"/>
          <w:szCs w:val="24"/>
          <w:lang w:eastAsia="zh-CN"/>
        </w:rPr>
        <w:t>Positioning in RRC_IDLE</w:t>
      </w:r>
    </w:p>
    <w:p>
      <w:pPr>
        <w:pStyle w:val="39"/>
        <w:numPr>
          <w:ilvl w:val="1"/>
          <w:numId w:val="9"/>
        </w:numPr>
        <w:rPr>
          <w:rFonts w:ascii="Arial" w:hAnsi="Arial" w:cs="Arial"/>
          <w:sz w:val="24"/>
          <w:szCs w:val="24"/>
          <w:lang w:eastAsia="zh-CN"/>
        </w:rPr>
      </w:pPr>
      <w:r>
        <w:rPr>
          <w:rFonts w:ascii="Arial" w:hAnsi="Arial" w:cs="Arial"/>
          <w:sz w:val="24"/>
          <w:szCs w:val="24"/>
          <w:lang w:eastAsia="zh-CN"/>
        </w:rPr>
        <w:t>It is feasible for a UE to perform DL positioning measurement in RRC_IDLE state.</w:t>
      </w:r>
    </w:p>
    <w:p>
      <w:pPr>
        <w:rPr>
          <w:rFonts w:ascii="Arial" w:hAnsi="Arial" w:cs="Arial"/>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525"/>
        <w:gridCol w:w="6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b/>
                <w:lang w:val="en-GB" w:eastAsia="zh-CN"/>
              </w:rPr>
            </w:pPr>
            <w:r>
              <w:rPr>
                <w:rFonts w:hint="eastAsia"/>
                <w:b/>
                <w:lang w:val="en-GB" w:eastAsia="zh-CN"/>
              </w:rPr>
              <w:t>C</w:t>
            </w:r>
            <w:r>
              <w:rPr>
                <w:b/>
                <w:lang w:val="en-GB" w:eastAsia="zh-CN"/>
              </w:rPr>
              <w:t>ompany</w:t>
            </w:r>
          </w:p>
        </w:tc>
        <w:tc>
          <w:tcPr>
            <w:tcW w:w="1525" w:type="dxa"/>
          </w:tcPr>
          <w:p>
            <w:pPr>
              <w:pStyle w:val="42"/>
              <w:rPr>
                <w:b/>
                <w:lang w:val="en-GB" w:eastAsia="zh-CN"/>
              </w:rPr>
            </w:pPr>
            <w:r>
              <w:rPr>
                <w:rFonts w:hint="eastAsia"/>
                <w:b/>
                <w:lang w:val="en-GB" w:eastAsia="zh-CN"/>
              </w:rPr>
              <w:t>Y</w:t>
            </w:r>
            <w:r>
              <w:rPr>
                <w:b/>
                <w:lang w:val="en-GB" w:eastAsia="zh-CN"/>
              </w:rPr>
              <w:t>/N</w:t>
            </w:r>
          </w:p>
        </w:tc>
        <w:tc>
          <w:tcPr>
            <w:tcW w:w="6990"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Ericsson</w:t>
            </w:r>
          </w:p>
        </w:tc>
        <w:tc>
          <w:tcPr>
            <w:tcW w:w="1525" w:type="dxa"/>
          </w:tcPr>
          <w:p>
            <w:pPr>
              <w:pStyle w:val="42"/>
              <w:rPr>
                <w:lang w:val="en-GB" w:eastAsia="zh-CN"/>
              </w:rPr>
            </w:pPr>
            <w:r>
              <w:rPr>
                <w:lang w:val="en-GB" w:eastAsia="zh-CN"/>
              </w:rPr>
              <w:t>Y but</w:t>
            </w:r>
          </w:p>
        </w:tc>
        <w:tc>
          <w:tcPr>
            <w:tcW w:w="6990" w:type="dxa"/>
          </w:tcPr>
          <w:p>
            <w:pPr>
              <w:pStyle w:val="42"/>
              <w:rPr>
                <w:lang w:val="en-GB" w:eastAsia="zh-CN"/>
              </w:rPr>
            </w:pPr>
            <w:r>
              <w:rPr>
                <w:lang w:val="en-GB" w:eastAsia="zh-CN"/>
              </w:rPr>
              <w:t>We understand above agreement is merely from measurement perspective and not considering signalling aspects. For example;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pPr>
              <w:pStyle w:val="42"/>
              <w:rPr>
                <w:lang w:val="en-GB" w:eastAsia="zh-CN"/>
              </w:rPr>
            </w:pPr>
            <w:r>
              <w:rPr>
                <w:lang w:val="en-GB" w:eastAsia="zh-CN"/>
              </w:rPr>
              <w:t>For DL based measurements; AD can be also provided by broadcast; hence we agree it should be possible. Besides we have also deferred MT-LR based procedure.</w:t>
            </w:r>
          </w:p>
          <w:p>
            <w:pPr>
              <w:pStyle w:val="42"/>
              <w:rPr>
                <w:lang w:val="en-GB" w:eastAsia="zh-CN"/>
              </w:rPr>
            </w:pPr>
            <w:r>
              <w:rPr>
                <w:lang w:val="en-GB" w:eastAsia="zh-CN"/>
              </w:rPr>
              <w:t>The problem we see is mainly for UL Inactive state Positioning. How will UE obtain AD in Inactive State? Can the AD validity be only for short duration (i.e when the condition is similar to last connected state)? Is this only applicable for stationary or slow moving Ues?</w:t>
            </w:r>
          </w:p>
          <w:p>
            <w:pPr>
              <w:pStyle w:val="42"/>
              <w:rPr>
                <w:lang w:val="en-GB" w:eastAsia="zh-CN"/>
              </w:rPr>
            </w:pPr>
            <w:r>
              <w:rPr>
                <w:lang w:val="en-GB" w:eastAsia="zh-CN"/>
              </w:rPr>
              <w:t>It would be good to do some prioritization between DL and UL Inactive Positioning. Clearly DL PRS based measurement should be prioritized over UL SRS based Inactive Positioning.</w:t>
            </w:r>
          </w:p>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Intel</w:t>
            </w:r>
          </w:p>
        </w:tc>
        <w:tc>
          <w:tcPr>
            <w:tcW w:w="1525" w:type="dxa"/>
          </w:tcPr>
          <w:p>
            <w:pPr>
              <w:pStyle w:val="42"/>
              <w:rPr>
                <w:lang w:val="en-GB" w:eastAsia="zh-CN"/>
              </w:rPr>
            </w:pPr>
            <w:r>
              <w:rPr>
                <w:lang w:val="en-GB" w:eastAsia="zh-CN"/>
              </w:rPr>
              <w:t>Y for INACTIVE</w:t>
            </w:r>
          </w:p>
          <w:p>
            <w:pPr>
              <w:pStyle w:val="42"/>
              <w:rPr>
                <w:lang w:val="en-GB" w:eastAsia="zh-CN"/>
              </w:rPr>
            </w:pPr>
            <w:r>
              <w:rPr>
                <w:lang w:val="en-GB" w:eastAsia="zh-CN"/>
              </w:rPr>
              <w:t>N for IDLE</w:t>
            </w:r>
          </w:p>
        </w:tc>
        <w:tc>
          <w:tcPr>
            <w:tcW w:w="6990" w:type="dxa"/>
          </w:tcPr>
          <w:p>
            <w:pPr>
              <w:pStyle w:val="42"/>
              <w:rPr>
                <w:lang w:val="en-GB" w:eastAsia="zh-CN"/>
              </w:rPr>
            </w:pPr>
            <w:r>
              <w:rPr>
                <w:lang w:val="en-GB" w:eastAsia="zh-CN"/>
              </w:rPr>
              <w:t>RAN1 did not recommend Positioning in IDLE in their SI phase.</w:t>
            </w:r>
          </w:p>
          <w:p>
            <w:pPr>
              <w:pBdr>
                <w:top w:val="single" w:color="auto" w:sz="4" w:space="1"/>
                <w:left w:val="single" w:color="auto" w:sz="4" w:space="4"/>
                <w:bottom w:val="single" w:color="auto" w:sz="4" w:space="1"/>
                <w:right w:val="single" w:color="auto" w:sz="4" w:space="4"/>
              </w:pBdr>
              <w:spacing w:after="0"/>
              <w:jc w:val="both"/>
              <w:rPr>
                <w:lang w:eastAsia="zh-CN"/>
              </w:rPr>
            </w:pPr>
            <w:r>
              <w:rPr>
                <w:lang w:eastAsia="zh-CN"/>
              </w:rPr>
              <w:t>It is up to RAN2 to decide whether to support the enhancements of NR positioning reporting of DL positioning measurements and/or positioning estimates for RRC_IDLE Ues.</w:t>
            </w:r>
          </w:p>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v</w:t>
            </w:r>
            <w:r>
              <w:rPr>
                <w:lang w:val="en-GB" w:eastAsia="zh-CN"/>
              </w:rPr>
              <w:t>ivo</w:t>
            </w:r>
          </w:p>
        </w:tc>
        <w:tc>
          <w:tcPr>
            <w:tcW w:w="1525" w:type="dxa"/>
          </w:tcPr>
          <w:p>
            <w:pPr>
              <w:pStyle w:val="42"/>
              <w:rPr>
                <w:lang w:val="en-GB" w:eastAsia="zh-CN"/>
              </w:rPr>
            </w:pPr>
            <w:r>
              <w:rPr>
                <w:rFonts w:hint="eastAsia"/>
                <w:lang w:val="en-GB" w:eastAsia="zh-CN"/>
              </w:rPr>
              <w:t>Y</w:t>
            </w:r>
          </w:p>
        </w:tc>
        <w:tc>
          <w:tcPr>
            <w:tcW w:w="6990" w:type="dxa"/>
          </w:tcPr>
          <w:p>
            <w:pPr>
              <w:pStyle w:val="42"/>
              <w:rPr>
                <w:lang w:val="en-GB" w:eastAsia="zh-CN"/>
              </w:rPr>
            </w:pPr>
            <w:r>
              <w:rPr>
                <w:lang w:val="en-GB" w:eastAsia="zh-CN"/>
              </w:rPr>
              <w:t>In our understanding, RAN1 has recommended on both measurement and report for inactive positioning. RAN2 should follow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Qualcomm</w:t>
            </w:r>
          </w:p>
        </w:tc>
        <w:tc>
          <w:tcPr>
            <w:tcW w:w="1525" w:type="dxa"/>
          </w:tcPr>
          <w:p>
            <w:pPr>
              <w:pStyle w:val="42"/>
              <w:rPr>
                <w:lang w:val="en-GB" w:eastAsia="zh-CN"/>
              </w:rPr>
            </w:pPr>
            <w:r>
              <w:rPr>
                <w:lang w:val="en-GB" w:eastAsia="zh-CN"/>
              </w:rPr>
              <w:t>Y</w:t>
            </w:r>
          </w:p>
        </w:tc>
        <w:tc>
          <w:tcPr>
            <w:tcW w:w="6990" w:type="dxa"/>
          </w:tcPr>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CATT</w:t>
            </w:r>
          </w:p>
        </w:tc>
        <w:tc>
          <w:tcPr>
            <w:tcW w:w="1525" w:type="dxa"/>
          </w:tcPr>
          <w:p>
            <w:pPr>
              <w:pStyle w:val="42"/>
              <w:rPr>
                <w:lang w:val="en-GB" w:eastAsia="zh-CN"/>
              </w:rPr>
            </w:pPr>
            <w:r>
              <w:rPr>
                <w:rFonts w:hint="eastAsia"/>
                <w:lang w:val="en-GB" w:eastAsia="zh-CN"/>
              </w:rPr>
              <w:t>Y</w:t>
            </w:r>
          </w:p>
          <w:p>
            <w:pPr>
              <w:pStyle w:val="42"/>
              <w:rPr>
                <w:lang w:val="en-GB" w:eastAsia="zh-CN"/>
              </w:rPr>
            </w:pPr>
          </w:p>
        </w:tc>
        <w:tc>
          <w:tcPr>
            <w:tcW w:w="6990" w:type="dxa"/>
          </w:tcPr>
          <w:p>
            <w:pPr>
              <w:pStyle w:val="42"/>
              <w:rPr>
                <w:lang w:val="en-GB" w:eastAsia="zh-CN"/>
              </w:rPr>
            </w:pPr>
            <w:r>
              <w:rPr>
                <w:rFonts w:hint="eastAsia"/>
                <w:lang w:val="en-GB" w:eastAsia="zh-CN"/>
              </w:rPr>
              <w:t xml:space="preserve">We understand that RAN1 reach the </w:t>
            </w:r>
            <w:r>
              <w:rPr>
                <w:lang w:eastAsia="zh-CN"/>
              </w:rPr>
              <w:t>conclusion</w:t>
            </w:r>
            <w:r>
              <w:rPr>
                <w:rFonts w:hint="eastAsia"/>
                <w:lang w:eastAsia="zh-CN"/>
              </w:rPr>
              <w:t xml:space="preserve"> from RAN1</w:t>
            </w:r>
            <w:r>
              <w:rPr>
                <w:lang w:eastAsia="zh-CN"/>
              </w:rPr>
              <w:t>’</w:t>
            </w:r>
            <w:r>
              <w:rPr>
                <w:rFonts w:hint="eastAsia"/>
                <w:lang w:eastAsia="zh-CN"/>
              </w:rPr>
              <w:t xml:space="preserve">s perspective. </w:t>
            </w:r>
            <w:r>
              <w:rPr>
                <w:lang w:eastAsia="zh-CN"/>
              </w:rPr>
              <w:t>A</w:t>
            </w:r>
            <w:r>
              <w:rPr>
                <w:rFonts w:hint="eastAsia"/>
                <w:lang w:eastAsia="zh-CN"/>
              </w:rPr>
              <w:t xml:space="preserve">nd RAN2 will study the </w:t>
            </w:r>
            <w:r>
              <w:rPr>
                <w:lang w:eastAsia="zh-CN"/>
              </w:rPr>
              <w:t>feasibility</w:t>
            </w:r>
            <w:r>
              <w:rPr>
                <w:rFonts w:hint="eastAsia"/>
                <w:lang w:eastAsia="zh-CN"/>
              </w:rPr>
              <w:t xml:space="preserve"> from RAN2</w:t>
            </w:r>
            <w:r>
              <w:rPr>
                <w:lang w:eastAsia="zh-CN"/>
              </w:rPr>
              <w:t>’</w:t>
            </w:r>
            <w:r>
              <w:rPr>
                <w:rFonts w:hint="eastAsia"/>
                <w:lang w:eastAsia="zh-CN"/>
              </w:rPr>
              <w:t>s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X</w:t>
            </w:r>
            <w:r>
              <w:rPr>
                <w:lang w:val="en-GB" w:eastAsia="zh-CN"/>
              </w:rPr>
              <w:t>iaomi</w:t>
            </w:r>
          </w:p>
        </w:tc>
        <w:tc>
          <w:tcPr>
            <w:tcW w:w="1525" w:type="dxa"/>
          </w:tcPr>
          <w:p>
            <w:pPr>
              <w:pStyle w:val="42"/>
              <w:rPr>
                <w:lang w:val="en-GB" w:eastAsia="zh-CN"/>
              </w:rPr>
            </w:pPr>
            <w:r>
              <w:rPr>
                <w:rFonts w:hint="eastAsia"/>
                <w:lang w:val="en-GB" w:eastAsia="zh-CN"/>
              </w:rPr>
              <w:t>Y</w:t>
            </w:r>
          </w:p>
        </w:tc>
        <w:tc>
          <w:tcPr>
            <w:tcW w:w="6990" w:type="dxa"/>
          </w:tcPr>
          <w:p>
            <w:pPr>
              <w:pStyle w:val="42"/>
              <w:rPr>
                <w:lang w:val="en-GB" w:eastAsia="zh-CN"/>
              </w:rPr>
            </w:pPr>
            <w:r>
              <w:rPr>
                <w:rFonts w:hint="eastAsia"/>
                <w:lang w:val="en-GB" w:eastAsia="zh-CN"/>
              </w:rPr>
              <w:t>F</w:t>
            </w:r>
            <w:r>
              <w:rPr>
                <w:lang w:val="en-GB" w:eastAsia="zh-CN"/>
              </w:rPr>
              <w:t xml:space="preserve">or RRC IDLE, RAN1 only achieve the agreement for measurement, RAN2 need to further study the feasibility for signalling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H</w:t>
            </w:r>
            <w:r>
              <w:rPr>
                <w:lang w:val="en-GB" w:eastAsia="zh-CN"/>
              </w:rPr>
              <w:t>uawei, HiSilicon</w:t>
            </w:r>
          </w:p>
        </w:tc>
        <w:tc>
          <w:tcPr>
            <w:tcW w:w="1525" w:type="dxa"/>
          </w:tcPr>
          <w:p>
            <w:pPr>
              <w:pStyle w:val="42"/>
              <w:rPr>
                <w:lang w:val="en-GB" w:eastAsia="zh-CN"/>
              </w:rPr>
            </w:pPr>
            <w:r>
              <w:rPr>
                <w:rFonts w:hint="eastAsia"/>
                <w:lang w:val="en-GB" w:eastAsia="zh-CN"/>
              </w:rPr>
              <w:t>Y</w:t>
            </w:r>
          </w:p>
        </w:tc>
        <w:tc>
          <w:tcPr>
            <w:tcW w:w="6990" w:type="dxa"/>
          </w:tcPr>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o</w:t>
            </w:r>
            <w:r>
              <w:rPr>
                <w:lang w:val="en-GB" w:eastAsia="zh-CN"/>
              </w:rPr>
              <w:t>ppo</w:t>
            </w:r>
          </w:p>
        </w:tc>
        <w:tc>
          <w:tcPr>
            <w:tcW w:w="1525" w:type="dxa"/>
          </w:tcPr>
          <w:p>
            <w:pPr>
              <w:pStyle w:val="42"/>
              <w:rPr>
                <w:lang w:val="en-GB" w:eastAsia="zh-CN"/>
              </w:rPr>
            </w:pPr>
            <w:r>
              <w:rPr>
                <w:rFonts w:hint="eastAsia"/>
                <w:lang w:val="en-GB" w:eastAsia="zh-CN"/>
              </w:rPr>
              <w:t>Y</w:t>
            </w:r>
          </w:p>
        </w:tc>
        <w:tc>
          <w:tcPr>
            <w:tcW w:w="6990" w:type="dxa"/>
          </w:tcPr>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Lenovo, Motorola Mobility</w:t>
            </w:r>
          </w:p>
        </w:tc>
        <w:tc>
          <w:tcPr>
            <w:tcW w:w="1525" w:type="dxa"/>
          </w:tcPr>
          <w:p>
            <w:pPr>
              <w:pStyle w:val="42"/>
              <w:rPr>
                <w:lang w:val="en-GB" w:eastAsia="zh-CN"/>
              </w:rPr>
            </w:pPr>
            <w:r>
              <w:rPr>
                <w:lang w:val="en-GB" w:eastAsia="zh-CN"/>
              </w:rPr>
              <w:t>Y</w:t>
            </w:r>
          </w:p>
        </w:tc>
        <w:tc>
          <w:tcPr>
            <w:tcW w:w="6990" w:type="dxa"/>
          </w:tcPr>
          <w:p>
            <w:pPr>
              <w:pStyle w:val="42"/>
              <w:rPr>
                <w:lang w:val="en-GB" w:eastAsia="zh-CN"/>
              </w:rPr>
            </w:pPr>
            <w:r>
              <w:rPr>
                <w:lang w:val="en-GB" w:eastAsia="zh-CN"/>
              </w:rPr>
              <w:t xml:space="preserve">RAN2 should confirm RAN1’s conclusion from RAN2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 w:author="Mani Thyagarajan (Nokia)" w:date="2021-01-29T13:14:00Z"/>
        </w:trPr>
        <w:tc>
          <w:tcPr>
            <w:tcW w:w="1447" w:type="dxa"/>
          </w:tcPr>
          <w:p>
            <w:pPr>
              <w:pStyle w:val="42"/>
              <w:rPr>
                <w:ins w:id="24" w:author="Mani Thyagarajan (Nokia)" w:date="2021-01-29T13:14:00Z"/>
                <w:lang w:val="en-GB" w:eastAsia="zh-CN"/>
              </w:rPr>
            </w:pPr>
            <w:ins w:id="25" w:author="Mani Thyagarajan (Nokia)" w:date="2021-01-29T13:14:00Z">
              <w:r>
                <w:rPr>
                  <w:lang w:val="en-GB" w:eastAsia="zh-CN"/>
                </w:rPr>
                <w:t>Nokia</w:t>
              </w:r>
            </w:ins>
          </w:p>
        </w:tc>
        <w:tc>
          <w:tcPr>
            <w:tcW w:w="1525" w:type="dxa"/>
          </w:tcPr>
          <w:p>
            <w:pPr>
              <w:pStyle w:val="42"/>
              <w:rPr>
                <w:ins w:id="26" w:author="Mani Thyagarajan (Nokia)" w:date="2021-01-29T13:14:00Z"/>
                <w:lang w:val="en-GB" w:eastAsia="zh-CN"/>
              </w:rPr>
            </w:pPr>
            <w:ins w:id="27" w:author="Mani Thyagarajan (Nokia)" w:date="2021-01-29T13:14:00Z">
              <w:r>
                <w:rPr>
                  <w:lang w:val="en-GB" w:eastAsia="zh-CN"/>
                </w:rPr>
                <w:t>Y</w:t>
              </w:r>
            </w:ins>
          </w:p>
        </w:tc>
        <w:tc>
          <w:tcPr>
            <w:tcW w:w="6990" w:type="dxa"/>
          </w:tcPr>
          <w:p>
            <w:pPr>
              <w:pStyle w:val="42"/>
              <w:rPr>
                <w:ins w:id="28" w:author="Mani Thyagarajan (Nokia)" w:date="2021-01-29T13:14:00Z"/>
                <w:lang w:val="en-GB" w:eastAsia="zh-CN"/>
              </w:rPr>
            </w:pPr>
            <w:ins w:id="29" w:author="Mani Thyagarajan (Nokia)" w:date="2021-01-29T13:14:00Z">
              <w:r>
                <w:rPr>
                  <w:lang w:val="en-GB" w:eastAsia="zh-CN"/>
                </w:rPr>
                <w:t>Agree, but as Intel says the question must also point out that RAN1 conclusion on positioning in RRC_IDLE is, it is left to RAN2 to decide whether to support it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InterDigital</w:t>
            </w:r>
          </w:p>
        </w:tc>
        <w:tc>
          <w:tcPr>
            <w:tcW w:w="1525" w:type="dxa"/>
          </w:tcPr>
          <w:p>
            <w:pPr>
              <w:pStyle w:val="42"/>
              <w:rPr>
                <w:lang w:val="en-GB" w:eastAsia="zh-CN"/>
              </w:rPr>
            </w:pPr>
            <w:r>
              <w:rPr>
                <w:lang w:val="en-GB" w:eastAsia="zh-CN"/>
              </w:rPr>
              <w:t>Y</w:t>
            </w:r>
          </w:p>
        </w:tc>
        <w:tc>
          <w:tcPr>
            <w:tcW w:w="6990" w:type="dxa"/>
          </w:tcPr>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 w:author="ZTE" w:date="2021-01-31T18:42:59Z"/>
        </w:trPr>
        <w:tc>
          <w:tcPr>
            <w:tcW w:w="1447" w:type="dxa"/>
          </w:tcPr>
          <w:p>
            <w:pPr>
              <w:pStyle w:val="42"/>
              <w:rPr>
                <w:ins w:id="31" w:author="ZTE" w:date="2021-01-31T18:42:59Z"/>
                <w:rFonts w:hint="default"/>
                <w:lang w:val="en-US" w:eastAsia="zh-CN"/>
              </w:rPr>
            </w:pPr>
            <w:ins w:id="32" w:author="ZTE" w:date="2021-01-31T18:43:01Z">
              <w:r>
                <w:rPr>
                  <w:rFonts w:hint="eastAsia"/>
                  <w:lang w:val="en-US" w:eastAsia="zh-CN"/>
                </w:rPr>
                <w:t>ZTE</w:t>
              </w:r>
            </w:ins>
          </w:p>
        </w:tc>
        <w:tc>
          <w:tcPr>
            <w:tcW w:w="1525" w:type="dxa"/>
          </w:tcPr>
          <w:p>
            <w:pPr>
              <w:pStyle w:val="42"/>
              <w:rPr>
                <w:ins w:id="33" w:author="ZTE" w:date="2021-01-31T18:42:59Z"/>
                <w:rFonts w:hint="default"/>
                <w:lang w:val="en-US" w:eastAsia="zh-CN"/>
              </w:rPr>
            </w:pPr>
            <w:ins w:id="34" w:author="ZTE" w:date="2021-01-31T18:43:03Z">
              <w:r>
                <w:rPr>
                  <w:rFonts w:hint="eastAsia"/>
                  <w:lang w:val="en-US" w:eastAsia="zh-CN"/>
                </w:rPr>
                <w:t>Yes</w:t>
              </w:r>
            </w:ins>
            <w:ins w:id="35" w:author="ZTE" w:date="2021-01-31T18:43:15Z">
              <w:r>
                <w:rPr>
                  <w:rFonts w:hint="eastAsia"/>
                  <w:lang w:val="en-US" w:eastAsia="zh-CN"/>
                </w:rPr>
                <w:t xml:space="preserve"> for in</w:t>
              </w:r>
            </w:ins>
            <w:ins w:id="36" w:author="ZTE" w:date="2021-01-31T18:43:16Z">
              <w:r>
                <w:rPr>
                  <w:rFonts w:hint="eastAsia"/>
                  <w:lang w:val="en-US" w:eastAsia="zh-CN"/>
                </w:rPr>
                <w:t>a</w:t>
              </w:r>
            </w:ins>
            <w:ins w:id="37" w:author="ZTE" w:date="2021-01-31T18:43:19Z">
              <w:r>
                <w:rPr>
                  <w:rFonts w:hint="eastAsia"/>
                  <w:lang w:val="en-US" w:eastAsia="zh-CN"/>
                </w:rPr>
                <w:t>ct</w:t>
              </w:r>
            </w:ins>
            <w:ins w:id="38" w:author="ZTE" w:date="2021-01-31T18:43:20Z">
              <w:r>
                <w:rPr>
                  <w:rFonts w:hint="eastAsia"/>
                  <w:lang w:val="en-US" w:eastAsia="zh-CN"/>
                </w:rPr>
                <w:t>ive</w:t>
              </w:r>
            </w:ins>
            <w:ins w:id="39" w:author="ZTE" w:date="2021-01-31T18:43:21Z">
              <w:r>
                <w:rPr>
                  <w:rFonts w:hint="eastAsia"/>
                  <w:lang w:val="en-US" w:eastAsia="zh-CN"/>
                </w:rPr>
                <w:t>, no</w:t>
              </w:r>
            </w:ins>
            <w:ins w:id="40" w:author="ZTE" w:date="2021-01-31T18:43:22Z">
              <w:r>
                <w:rPr>
                  <w:rFonts w:hint="eastAsia"/>
                  <w:lang w:val="en-US" w:eastAsia="zh-CN"/>
                </w:rPr>
                <w:t xml:space="preserve"> for </w:t>
              </w:r>
            </w:ins>
            <w:ins w:id="41" w:author="ZTE" w:date="2021-01-31T18:43:23Z">
              <w:r>
                <w:rPr>
                  <w:rFonts w:hint="eastAsia"/>
                  <w:lang w:val="en-US" w:eastAsia="zh-CN"/>
                </w:rPr>
                <w:t>idl</w:t>
              </w:r>
            </w:ins>
            <w:ins w:id="42" w:author="ZTE" w:date="2021-01-31T18:43:24Z">
              <w:r>
                <w:rPr>
                  <w:rFonts w:hint="eastAsia"/>
                  <w:lang w:val="en-US" w:eastAsia="zh-CN"/>
                </w:rPr>
                <w:t>e</w:t>
              </w:r>
            </w:ins>
          </w:p>
        </w:tc>
        <w:tc>
          <w:tcPr>
            <w:tcW w:w="6990" w:type="dxa"/>
          </w:tcPr>
          <w:p>
            <w:pPr>
              <w:pStyle w:val="42"/>
              <w:rPr>
                <w:ins w:id="43" w:author="ZTE" w:date="2021-01-31T18:42:59Z"/>
                <w:rFonts w:hint="default"/>
                <w:lang w:val="en-US" w:eastAsia="zh-CN"/>
              </w:rPr>
            </w:pPr>
            <w:ins w:id="44" w:author="ZTE" w:date="2021-01-31T18:44:36Z">
              <w:r>
                <w:rPr>
                  <w:rFonts w:hint="eastAsia"/>
                  <w:lang w:val="en-US" w:eastAsia="zh-CN"/>
                </w:rPr>
                <w:t>We</w:t>
              </w:r>
            </w:ins>
            <w:ins w:id="45" w:author="ZTE" w:date="2021-01-31T18:44:37Z">
              <w:r>
                <w:rPr>
                  <w:rFonts w:hint="eastAsia"/>
                  <w:lang w:val="en-US" w:eastAsia="zh-CN"/>
                </w:rPr>
                <w:t xml:space="preserve"> ha</w:t>
              </w:r>
            </w:ins>
            <w:ins w:id="46" w:author="ZTE" w:date="2021-01-31T18:44:38Z">
              <w:r>
                <w:rPr>
                  <w:rFonts w:hint="eastAsia"/>
                  <w:lang w:val="en-US" w:eastAsia="zh-CN"/>
                </w:rPr>
                <w:t>ve</w:t>
              </w:r>
            </w:ins>
            <w:ins w:id="47" w:author="ZTE" w:date="2021-01-31T18:44:39Z">
              <w:r>
                <w:rPr>
                  <w:rFonts w:hint="eastAsia"/>
                  <w:lang w:val="en-US" w:eastAsia="zh-CN"/>
                </w:rPr>
                <w:t xml:space="preserve"> discuss</w:t>
              </w:r>
            </w:ins>
            <w:ins w:id="48" w:author="ZTE" w:date="2021-01-31T18:44:40Z">
              <w:r>
                <w:rPr>
                  <w:rFonts w:hint="eastAsia"/>
                  <w:lang w:val="en-US" w:eastAsia="zh-CN"/>
                </w:rPr>
                <w:t>ed t</w:t>
              </w:r>
            </w:ins>
            <w:ins w:id="49" w:author="ZTE" w:date="2021-01-31T18:44:41Z">
              <w:r>
                <w:rPr>
                  <w:rFonts w:hint="eastAsia"/>
                  <w:lang w:val="en-US" w:eastAsia="zh-CN"/>
                </w:rPr>
                <w:t xml:space="preserve">his </w:t>
              </w:r>
            </w:ins>
            <w:ins w:id="50" w:author="ZTE" w:date="2021-01-31T18:44:44Z">
              <w:r>
                <w:rPr>
                  <w:rFonts w:hint="eastAsia"/>
                  <w:lang w:val="en-US" w:eastAsia="zh-CN"/>
                </w:rPr>
                <w:t>wi</w:t>
              </w:r>
            </w:ins>
            <w:ins w:id="51" w:author="ZTE" w:date="2021-01-31T18:44:45Z">
              <w:r>
                <w:rPr>
                  <w:rFonts w:hint="eastAsia"/>
                  <w:lang w:val="en-US" w:eastAsia="zh-CN"/>
                </w:rPr>
                <w:t>th o</w:t>
              </w:r>
            </w:ins>
            <w:ins w:id="52" w:author="ZTE" w:date="2021-01-31T18:44:46Z">
              <w:r>
                <w:rPr>
                  <w:rFonts w:hint="eastAsia"/>
                  <w:lang w:val="en-US" w:eastAsia="zh-CN"/>
                </w:rPr>
                <w:t>ur RA</w:t>
              </w:r>
            </w:ins>
            <w:ins w:id="53" w:author="ZTE" w:date="2021-01-31T18:44:47Z">
              <w:r>
                <w:rPr>
                  <w:rFonts w:hint="eastAsia"/>
                  <w:lang w:val="en-US" w:eastAsia="zh-CN"/>
                </w:rPr>
                <w:t>N1 co</w:t>
              </w:r>
            </w:ins>
            <w:ins w:id="54" w:author="ZTE" w:date="2021-01-31T18:44:48Z">
              <w:r>
                <w:rPr>
                  <w:rFonts w:hint="eastAsia"/>
                  <w:lang w:val="en-US" w:eastAsia="zh-CN"/>
                </w:rPr>
                <w:t>l</w:t>
              </w:r>
            </w:ins>
            <w:ins w:id="55" w:author="ZTE" w:date="2021-01-31T18:44:49Z">
              <w:r>
                <w:rPr>
                  <w:rFonts w:hint="eastAsia"/>
                  <w:lang w:val="en-US" w:eastAsia="zh-CN"/>
                </w:rPr>
                <w:t>leagu</w:t>
              </w:r>
            </w:ins>
            <w:ins w:id="56" w:author="ZTE" w:date="2021-01-31T18:44:50Z">
              <w:r>
                <w:rPr>
                  <w:rFonts w:hint="eastAsia"/>
                  <w:lang w:val="en-US" w:eastAsia="zh-CN"/>
                </w:rPr>
                <w:t>e</w:t>
              </w:r>
            </w:ins>
            <w:ins w:id="57" w:author="ZTE" w:date="2021-01-31T18:45:31Z">
              <w:r>
                <w:rPr>
                  <w:rFonts w:hint="eastAsia"/>
                  <w:lang w:val="en-US" w:eastAsia="zh-CN"/>
                </w:rPr>
                <w:t xml:space="preserve">s. </w:t>
              </w:r>
            </w:ins>
            <w:ins w:id="58" w:author="ZTE" w:date="2021-01-31T18:45:38Z">
              <w:r>
                <w:rPr>
                  <w:rFonts w:hint="eastAsia"/>
                  <w:lang w:val="en-US" w:eastAsia="zh-CN"/>
                </w:rPr>
                <w:t>The</w:t>
              </w:r>
            </w:ins>
            <w:ins w:id="59" w:author="ZTE" w:date="2021-01-31T18:45:39Z">
              <w:r>
                <w:rPr>
                  <w:rFonts w:hint="eastAsia"/>
                  <w:lang w:val="en-US" w:eastAsia="zh-CN"/>
                </w:rPr>
                <w:t xml:space="preserve"> RAN</w:t>
              </w:r>
            </w:ins>
            <w:ins w:id="60" w:author="ZTE" w:date="2021-01-31T18:45:40Z">
              <w:r>
                <w:rPr>
                  <w:rFonts w:hint="eastAsia"/>
                  <w:lang w:val="en-US" w:eastAsia="zh-CN"/>
                </w:rPr>
                <w:t xml:space="preserve">1 </w:t>
              </w:r>
            </w:ins>
            <w:ins w:id="61" w:author="ZTE" w:date="2021-01-31T18:45:42Z">
              <w:r>
                <w:rPr>
                  <w:rFonts w:hint="eastAsia"/>
                  <w:lang w:val="en-US" w:eastAsia="zh-CN"/>
                </w:rPr>
                <w:t>a</w:t>
              </w:r>
            </w:ins>
            <w:ins w:id="62" w:author="ZTE" w:date="2021-01-31T18:45:43Z">
              <w:r>
                <w:rPr>
                  <w:rFonts w:hint="eastAsia"/>
                  <w:lang w:val="en-US" w:eastAsia="zh-CN"/>
                </w:rPr>
                <w:t>greem</w:t>
              </w:r>
            </w:ins>
            <w:ins w:id="63" w:author="ZTE" w:date="2021-01-31T18:45:44Z">
              <w:r>
                <w:rPr>
                  <w:rFonts w:hint="eastAsia"/>
                  <w:lang w:val="en-US" w:eastAsia="zh-CN"/>
                </w:rPr>
                <w:t xml:space="preserve">ent </w:t>
              </w:r>
            </w:ins>
            <w:ins w:id="64" w:author="ZTE" w:date="2021-01-31T18:45:52Z">
              <w:r>
                <w:rPr>
                  <w:rFonts w:hint="eastAsia"/>
                  <w:lang w:val="en-US" w:eastAsia="zh-CN"/>
                </w:rPr>
                <w:t>is li</w:t>
              </w:r>
            </w:ins>
            <w:ins w:id="65" w:author="ZTE" w:date="2021-01-31T18:45:53Z">
              <w:r>
                <w:rPr>
                  <w:rFonts w:hint="eastAsia"/>
                  <w:lang w:val="en-US" w:eastAsia="zh-CN"/>
                </w:rPr>
                <w:t xml:space="preserve">sted in </w:t>
              </w:r>
            </w:ins>
            <w:ins w:id="66" w:author="ZTE" w:date="2021-01-31T18:45:55Z">
              <w:r>
                <w:rPr>
                  <w:rFonts w:hint="eastAsia"/>
                  <w:lang w:val="en-US" w:eastAsia="zh-CN"/>
                </w:rPr>
                <w:t>Intel</w:t>
              </w:r>
            </w:ins>
            <w:ins w:id="67" w:author="ZTE" w:date="2021-01-31T18:45:56Z">
              <w:r>
                <w:rPr>
                  <w:rFonts w:hint="default"/>
                  <w:lang w:val="en-US" w:eastAsia="zh-CN"/>
                </w:rPr>
                <w:t>’</w:t>
              </w:r>
            </w:ins>
            <w:ins w:id="68" w:author="ZTE" w:date="2021-01-31T18:45:56Z">
              <w:r>
                <w:rPr>
                  <w:rFonts w:hint="eastAsia"/>
                  <w:lang w:val="en-US" w:eastAsia="zh-CN"/>
                </w:rPr>
                <w:t xml:space="preserve">s </w:t>
              </w:r>
            </w:ins>
            <w:ins w:id="69" w:author="ZTE" w:date="2021-01-31T18:45:57Z">
              <w:r>
                <w:rPr>
                  <w:rFonts w:hint="eastAsia"/>
                  <w:lang w:val="en-US" w:eastAsia="zh-CN"/>
                </w:rPr>
                <w:t>answ</w:t>
              </w:r>
            </w:ins>
            <w:ins w:id="70" w:author="ZTE" w:date="2021-01-31T18:45:58Z">
              <w:r>
                <w:rPr>
                  <w:rFonts w:hint="eastAsia"/>
                  <w:lang w:val="en-US" w:eastAsia="zh-CN"/>
                </w:rPr>
                <w:t xml:space="preserve">er. </w:t>
              </w:r>
            </w:ins>
            <w:ins w:id="71" w:author="ZTE" w:date="2021-01-31T18:46:09Z">
              <w:r>
                <w:rPr>
                  <w:rFonts w:hint="eastAsia"/>
                  <w:lang w:val="en-US" w:eastAsia="zh-CN"/>
                </w:rPr>
                <w:t>T</w:t>
              </w:r>
            </w:ins>
            <w:ins w:id="72" w:author="ZTE" w:date="2021-01-31T18:46:10Z">
              <w:r>
                <w:rPr>
                  <w:rFonts w:hint="eastAsia"/>
                  <w:lang w:val="en-US" w:eastAsia="zh-CN"/>
                </w:rPr>
                <w:t xml:space="preserve">he </w:t>
              </w:r>
            </w:ins>
            <w:ins w:id="73" w:author="ZTE" w:date="2021-01-31T18:46:11Z">
              <w:r>
                <w:rPr>
                  <w:rFonts w:hint="eastAsia"/>
                  <w:lang w:val="en-US" w:eastAsia="zh-CN"/>
                </w:rPr>
                <w:t>reas</w:t>
              </w:r>
            </w:ins>
            <w:ins w:id="74" w:author="ZTE" w:date="2021-01-31T18:46:12Z">
              <w:r>
                <w:rPr>
                  <w:rFonts w:hint="eastAsia"/>
                  <w:lang w:val="en-US" w:eastAsia="zh-CN"/>
                </w:rPr>
                <w:t>on wh</w:t>
              </w:r>
            </w:ins>
            <w:ins w:id="75" w:author="ZTE" w:date="2021-01-31T18:46:13Z">
              <w:r>
                <w:rPr>
                  <w:rFonts w:hint="eastAsia"/>
                  <w:lang w:val="en-US" w:eastAsia="zh-CN"/>
                </w:rPr>
                <w:t>y RAN</w:t>
              </w:r>
            </w:ins>
            <w:ins w:id="76" w:author="ZTE" w:date="2021-01-31T18:46:14Z">
              <w:r>
                <w:rPr>
                  <w:rFonts w:hint="eastAsia"/>
                  <w:lang w:val="en-US" w:eastAsia="zh-CN"/>
                </w:rPr>
                <w:t xml:space="preserve">1 </w:t>
              </w:r>
            </w:ins>
            <w:ins w:id="77" w:author="ZTE" w:date="2021-01-31T18:51:28Z">
              <w:r>
                <w:rPr>
                  <w:rFonts w:hint="eastAsia"/>
                  <w:lang w:val="en-US" w:eastAsia="zh-CN"/>
                </w:rPr>
                <w:t>finall</w:t>
              </w:r>
            </w:ins>
            <w:ins w:id="78" w:author="ZTE" w:date="2021-01-31T18:51:29Z">
              <w:r>
                <w:rPr>
                  <w:rFonts w:hint="eastAsia"/>
                  <w:lang w:val="en-US" w:eastAsia="zh-CN"/>
                </w:rPr>
                <w:t xml:space="preserve">y </w:t>
              </w:r>
            </w:ins>
            <w:ins w:id="79" w:author="ZTE" w:date="2021-01-31T18:51:36Z">
              <w:r>
                <w:rPr>
                  <w:rFonts w:hint="eastAsia"/>
                  <w:lang w:val="en-US" w:eastAsia="zh-CN"/>
                </w:rPr>
                <w:t>wri</w:t>
              </w:r>
            </w:ins>
            <w:ins w:id="80" w:author="ZTE" w:date="2021-01-31T18:51:37Z">
              <w:r>
                <w:rPr>
                  <w:rFonts w:hint="eastAsia"/>
                  <w:lang w:val="en-US" w:eastAsia="zh-CN"/>
                </w:rPr>
                <w:t xml:space="preserve">te </w:t>
              </w:r>
            </w:ins>
            <w:ins w:id="81" w:author="ZTE" w:date="2021-01-31T18:46:21Z">
              <w:r>
                <w:rPr>
                  <w:rFonts w:hint="eastAsia"/>
                  <w:lang w:val="en-US" w:eastAsia="zh-CN"/>
                </w:rPr>
                <w:t>t</w:t>
              </w:r>
            </w:ins>
            <w:ins w:id="82" w:author="ZTE" w:date="2021-01-31T18:46:22Z">
              <w:r>
                <w:rPr>
                  <w:rFonts w:hint="eastAsia"/>
                  <w:lang w:val="en-US" w:eastAsia="zh-CN"/>
                </w:rPr>
                <w:t xml:space="preserve">his </w:t>
              </w:r>
            </w:ins>
            <w:ins w:id="83" w:author="ZTE" w:date="2021-01-31T18:46:23Z">
              <w:r>
                <w:rPr>
                  <w:rFonts w:hint="eastAsia"/>
                  <w:lang w:val="en-US" w:eastAsia="zh-CN"/>
                </w:rPr>
                <w:t xml:space="preserve">is </w:t>
              </w:r>
            </w:ins>
            <w:ins w:id="84" w:author="ZTE" w:date="2021-01-31T18:52:14Z">
              <w:r>
                <w:rPr>
                  <w:rFonts w:hint="eastAsia"/>
                  <w:lang w:val="en-US" w:eastAsia="zh-CN"/>
                </w:rPr>
                <w:t>that</w:t>
              </w:r>
            </w:ins>
            <w:ins w:id="85" w:author="ZTE" w:date="2021-01-31T18:52:15Z">
              <w:r>
                <w:rPr>
                  <w:rFonts w:hint="eastAsia"/>
                  <w:lang w:val="en-US" w:eastAsia="zh-CN"/>
                </w:rPr>
                <w:t xml:space="preserve"> </w:t>
              </w:r>
            </w:ins>
            <w:ins w:id="86" w:author="ZTE" w:date="2021-01-31T18:46:25Z">
              <w:r>
                <w:rPr>
                  <w:rFonts w:hint="eastAsia"/>
                  <w:lang w:val="en-US" w:eastAsia="zh-CN"/>
                </w:rPr>
                <w:t>RAN</w:t>
              </w:r>
            </w:ins>
            <w:ins w:id="87" w:author="ZTE" w:date="2021-01-31T18:46:26Z">
              <w:r>
                <w:rPr>
                  <w:rFonts w:hint="eastAsia"/>
                  <w:lang w:val="en-US" w:eastAsia="zh-CN"/>
                </w:rPr>
                <w:t>1 does</w:t>
              </w:r>
            </w:ins>
            <w:ins w:id="88" w:author="ZTE" w:date="2021-01-31T18:46:27Z">
              <w:r>
                <w:rPr>
                  <w:rFonts w:hint="eastAsia"/>
                  <w:lang w:val="en-US" w:eastAsia="zh-CN"/>
                </w:rPr>
                <w:t xml:space="preserve"> not </w:t>
              </w:r>
            </w:ins>
            <w:ins w:id="89" w:author="ZTE" w:date="2021-01-31T18:46:28Z">
              <w:r>
                <w:rPr>
                  <w:rFonts w:hint="eastAsia"/>
                  <w:lang w:val="en-US" w:eastAsia="zh-CN"/>
                </w:rPr>
                <w:t>want to</w:t>
              </w:r>
            </w:ins>
            <w:ins w:id="90" w:author="ZTE" w:date="2021-01-31T18:46:29Z">
              <w:r>
                <w:rPr>
                  <w:rFonts w:hint="eastAsia"/>
                  <w:lang w:val="en-US" w:eastAsia="zh-CN"/>
                </w:rPr>
                <w:t xml:space="preserve"> limi</w:t>
              </w:r>
            </w:ins>
            <w:ins w:id="91" w:author="ZTE" w:date="2021-01-31T18:46:30Z">
              <w:r>
                <w:rPr>
                  <w:rFonts w:hint="eastAsia"/>
                  <w:lang w:val="en-US" w:eastAsia="zh-CN"/>
                </w:rPr>
                <w:t>t</w:t>
              </w:r>
            </w:ins>
            <w:ins w:id="92" w:author="ZTE" w:date="2021-01-31T18:46:32Z">
              <w:r>
                <w:rPr>
                  <w:rFonts w:hint="eastAsia"/>
                  <w:lang w:val="en-US" w:eastAsia="zh-CN"/>
                </w:rPr>
                <w:t xml:space="preserve"> </w:t>
              </w:r>
            </w:ins>
            <w:ins w:id="93" w:author="ZTE" w:date="2021-01-31T18:46:33Z">
              <w:r>
                <w:rPr>
                  <w:rFonts w:hint="eastAsia"/>
                  <w:lang w:val="en-US" w:eastAsia="zh-CN"/>
                </w:rPr>
                <w:t>RA</w:t>
              </w:r>
            </w:ins>
            <w:ins w:id="94" w:author="ZTE" w:date="2021-01-31T18:46:34Z">
              <w:r>
                <w:rPr>
                  <w:rFonts w:hint="eastAsia"/>
                  <w:lang w:val="en-US" w:eastAsia="zh-CN"/>
                </w:rPr>
                <w:t>N2</w:t>
              </w:r>
            </w:ins>
            <w:ins w:id="95" w:author="ZTE" w:date="2021-01-31T18:46:36Z">
              <w:r>
                <w:rPr>
                  <w:rFonts w:hint="default"/>
                  <w:lang w:val="en-US" w:eastAsia="zh-CN"/>
                </w:rPr>
                <w:t>’</w:t>
              </w:r>
            </w:ins>
            <w:ins w:id="96" w:author="ZTE" w:date="2021-01-31T18:46:36Z">
              <w:r>
                <w:rPr>
                  <w:rFonts w:hint="eastAsia"/>
                  <w:lang w:val="en-US" w:eastAsia="zh-CN"/>
                </w:rPr>
                <w:t>s dis</w:t>
              </w:r>
            </w:ins>
            <w:ins w:id="97" w:author="ZTE" w:date="2021-01-31T18:46:37Z">
              <w:r>
                <w:rPr>
                  <w:rFonts w:hint="eastAsia"/>
                  <w:lang w:val="en-US" w:eastAsia="zh-CN"/>
                </w:rPr>
                <w:t>cussion</w:t>
              </w:r>
            </w:ins>
            <w:ins w:id="98" w:author="ZTE" w:date="2021-01-31T18:46:38Z">
              <w:r>
                <w:rPr>
                  <w:rFonts w:hint="eastAsia"/>
                  <w:lang w:val="en-US" w:eastAsia="zh-CN"/>
                </w:rPr>
                <w:t xml:space="preserve"> on</w:t>
              </w:r>
            </w:ins>
            <w:ins w:id="99" w:author="ZTE" w:date="2021-01-31T18:46:39Z">
              <w:r>
                <w:rPr>
                  <w:rFonts w:hint="eastAsia"/>
                  <w:lang w:val="en-US" w:eastAsia="zh-CN"/>
                </w:rPr>
                <w:t xml:space="preserve"> the </w:t>
              </w:r>
            </w:ins>
            <w:ins w:id="100" w:author="ZTE" w:date="2021-01-31T18:46:40Z">
              <w:r>
                <w:rPr>
                  <w:rFonts w:hint="eastAsia"/>
                  <w:lang w:val="en-US" w:eastAsia="zh-CN"/>
                </w:rPr>
                <w:t>I</w:t>
              </w:r>
            </w:ins>
            <w:ins w:id="101" w:author="ZTE" w:date="2021-01-31T18:46:42Z">
              <w:r>
                <w:rPr>
                  <w:rFonts w:hint="eastAsia"/>
                  <w:lang w:val="en-US" w:eastAsia="zh-CN"/>
                </w:rPr>
                <w:t>DLE</w:t>
              </w:r>
            </w:ins>
            <w:ins w:id="102" w:author="ZTE" w:date="2021-01-31T18:46:43Z">
              <w:r>
                <w:rPr>
                  <w:rFonts w:hint="eastAsia"/>
                  <w:lang w:val="en-US" w:eastAsia="zh-CN"/>
                </w:rPr>
                <w:t>/I</w:t>
              </w:r>
            </w:ins>
            <w:ins w:id="103" w:author="ZTE" w:date="2021-01-31T18:46:44Z">
              <w:r>
                <w:rPr>
                  <w:rFonts w:hint="eastAsia"/>
                  <w:lang w:val="en-US" w:eastAsia="zh-CN"/>
                </w:rPr>
                <w:t>NACTIVE</w:t>
              </w:r>
            </w:ins>
            <w:ins w:id="104" w:author="ZTE" w:date="2021-01-31T18:46:45Z">
              <w:r>
                <w:rPr>
                  <w:rFonts w:hint="eastAsia"/>
                  <w:lang w:val="en-US" w:eastAsia="zh-CN"/>
                </w:rPr>
                <w:t xml:space="preserve"> po</w:t>
              </w:r>
            </w:ins>
            <w:ins w:id="105" w:author="ZTE" w:date="2021-01-31T18:46:46Z">
              <w:r>
                <w:rPr>
                  <w:rFonts w:hint="eastAsia"/>
                  <w:lang w:val="en-US" w:eastAsia="zh-CN"/>
                </w:rPr>
                <w:t>sitioni</w:t>
              </w:r>
            </w:ins>
            <w:ins w:id="106" w:author="ZTE" w:date="2021-01-31T18:46:47Z">
              <w:r>
                <w:rPr>
                  <w:rFonts w:hint="eastAsia"/>
                  <w:lang w:val="en-US" w:eastAsia="zh-CN"/>
                </w:rPr>
                <w:t>ng.</w:t>
              </w:r>
            </w:ins>
            <w:ins w:id="107" w:author="ZTE" w:date="2021-01-31T18:46:48Z">
              <w:r>
                <w:rPr>
                  <w:rFonts w:hint="eastAsia"/>
                  <w:lang w:val="en-US" w:eastAsia="zh-CN"/>
                </w:rPr>
                <w:t xml:space="preserve"> </w:t>
              </w:r>
            </w:ins>
            <w:ins w:id="108" w:author="ZTE" w:date="2021-01-31T18:48:05Z">
              <w:r>
                <w:rPr>
                  <w:rFonts w:hint="eastAsia"/>
                  <w:lang w:val="en-US" w:eastAsia="zh-CN"/>
                </w:rPr>
                <w:t xml:space="preserve"> </w:t>
              </w:r>
            </w:ins>
          </w:p>
        </w:tc>
      </w:tr>
    </w:tbl>
    <w:p>
      <w:pPr>
        <w:pStyle w:val="42"/>
        <w:rPr>
          <w:b/>
          <w:lang w:val="en-GB" w:eastAsia="zh-CN"/>
        </w:rPr>
      </w:pPr>
    </w:p>
    <w:p>
      <w:pPr>
        <w:pStyle w:val="43"/>
        <w:jc w:val="both"/>
      </w:pPr>
      <w:r>
        <w:t>Continue discussion for [Post112-e][906]</w:t>
      </w:r>
    </w:p>
    <w:p>
      <w:pPr>
        <w:pStyle w:val="42"/>
        <w:rPr>
          <w:szCs w:val="22"/>
          <w:lang w:val="en-GB"/>
        </w:rPr>
      </w:pPr>
      <w:r>
        <w:rPr>
          <w:szCs w:val="22"/>
          <w:lang w:val="en-GB"/>
        </w:rPr>
        <w:t>Based on the email discussion [Post112-e][906], we have proposed the following. In this section, we discuss the TP for each proposal:</w:t>
      </w:r>
    </w:p>
    <w:p>
      <w:pPr>
        <w:pStyle w:val="45"/>
        <w:rPr>
          <w:lang w:eastAsia="zh-CN"/>
        </w:rPr>
      </w:pPr>
      <w:r>
        <w:rPr>
          <w:rFonts w:hint="eastAsia"/>
          <w:lang w:eastAsia="zh-CN"/>
        </w:rPr>
        <w:t>E</w:t>
      </w:r>
      <w:r>
        <w:rPr>
          <w:lang w:eastAsia="zh-CN"/>
        </w:rPr>
        <w:t>asy Agreement =&gt; Discussion for TP</w:t>
      </w:r>
    </w:p>
    <w:p>
      <w:pPr>
        <w:pStyle w:val="4"/>
      </w:pPr>
      <w:r>
        <w:t>Scope of IDLE/INACTIVE positioning</w:t>
      </w:r>
    </w:p>
    <w:p>
      <w:pPr>
        <w:jc w:val="both"/>
        <w:rPr>
          <w:b/>
          <w:sz w:val="22"/>
          <w:szCs w:val="22"/>
          <w:lang w:eastAsia="zh-CN"/>
        </w:rPr>
      </w:pPr>
      <w:r>
        <w:rPr>
          <w:b/>
          <w:sz w:val="22"/>
          <w:szCs w:val="22"/>
          <w:lang w:eastAsia="zh-CN"/>
        </w:rPr>
        <w:t xml:space="preserve">Proposal 1: The following UE positioning procedures are under the scope of RRC_IDLE/INACTIVE positioning if any of them are performed when the UE is in RRC_IDLE/INACTIVE. </w:t>
      </w:r>
      <w:r>
        <w:rPr>
          <w:rFonts w:hint="eastAsia"/>
          <w:b/>
          <w:sz w:val="22"/>
          <w:szCs w:val="22"/>
          <w:lang w:eastAsia="zh-CN"/>
        </w:rPr>
        <w:t>(</w:t>
      </w:r>
      <w:r>
        <w:rPr>
          <w:b/>
          <w:sz w:val="22"/>
          <w:szCs w:val="22"/>
          <w:lang w:eastAsia="zh-CN"/>
        </w:rPr>
        <w:t>13/14)</w:t>
      </w:r>
    </w:p>
    <w:p>
      <w:pPr>
        <w:pStyle w:val="39"/>
        <w:numPr>
          <w:ilvl w:val="0"/>
          <w:numId w:val="10"/>
        </w:numPr>
        <w:jc w:val="both"/>
        <w:rPr>
          <w:rFonts w:ascii="Times New Roman" w:hAnsi="Times New Roman"/>
          <w:b/>
          <w:lang w:eastAsia="zh-CN"/>
        </w:rPr>
      </w:pPr>
      <w:r>
        <w:rPr>
          <w:rFonts w:ascii="Times New Roman" w:hAnsi="Times New Roman"/>
          <w:b/>
          <w:lang w:eastAsia="zh-CN"/>
        </w:rPr>
        <w:t>Service layer support</w:t>
      </w:r>
    </w:p>
    <w:p>
      <w:pPr>
        <w:pStyle w:val="39"/>
        <w:numPr>
          <w:ilvl w:val="1"/>
          <w:numId w:val="10"/>
        </w:numPr>
        <w:jc w:val="both"/>
        <w:rPr>
          <w:rFonts w:ascii="Times New Roman" w:hAnsi="Times New Roman" w:eastAsiaTheme="minorEastAsia"/>
          <w:b/>
          <w:lang w:eastAsia="zh-CN"/>
        </w:rPr>
      </w:pPr>
      <w:r>
        <w:rPr>
          <w:rFonts w:ascii="Times New Roman" w:hAnsi="Times New Roman" w:eastAsiaTheme="minorEastAsia"/>
          <w:b/>
          <w:lang w:eastAsia="zh-CN"/>
        </w:rPr>
        <w:t>LCS messages defined in Clause 4.1.2 for location services in TS 24.571</w:t>
      </w:r>
    </w:p>
    <w:p>
      <w:pPr>
        <w:pStyle w:val="39"/>
        <w:numPr>
          <w:ilvl w:val="1"/>
          <w:numId w:val="10"/>
        </w:numPr>
        <w:jc w:val="both"/>
        <w:rPr>
          <w:rFonts w:ascii="Times New Roman" w:hAnsi="Times New Roman"/>
          <w:b/>
          <w:lang w:eastAsia="zh-CN"/>
        </w:rPr>
      </w:pPr>
      <w:r>
        <w:rPr>
          <w:rFonts w:ascii="Times New Roman" w:hAnsi="Times New Roman"/>
          <w:b/>
          <w:lang w:eastAsia="zh-CN"/>
        </w:rPr>
        <w:t>LPP signaling</w:t>
      </w:r>
      <w:r>
        <w:rPr>
          <w:rFonts w:ascii="Times New Roman" w:hAnsi="Times New Roman" w:eastAsiaTheme="minorEastAsia"/>
          <w:b/>
          <w:lang w:eastAsia="zh-CN"/>
        </w:rPr>
        <w:t xml:space="preserve"> for positioning (e.g., Capability transfer, Assistance data transfer, Location information transfer)</w:t>
      </w:r>
    </w:p>
    <w:p>
      <w:pPr>
        <w:pStyle w:val="39"/>
        <w:numPr>
          <w:ilvl w:val="0"/>
          <w:numId w:val="10"/>
        </w:numPr>
        <w:jc w:val="both"/>
        <w:rPr>
          <w:rFonts w:ascii="Times New Roman" w:hAnsi="Times New Roman"/>
          <w:b/>
          <w:lang w:eastAsia="zh-CN"/>
        </w:rPr>
      </w:pPr>
      <w:r>
        <w:rPr>
          <w:rFonts w:ascii="Times New Roman" w:hAnsi="Times New Roman" w:eastAsiaTheme="minorEastAsia"/>
          <w:b/>
          <w:lang w:eastAsia="zh-CN"/>
        </w:rPr>
        <w:t>NRPPa</w:t>
      </w:r>
    </w:p>
    <w:p>
      <w:pPr>
        <w:pStyle w:val="39"/>
        <w:numPr>
          <w:ilvl w:val="1"/>
          <w:numId w:val="10"/>
        </w:numPr>
        <w:jc w:val="both"/>
        <w:rPr>
          <w:rFonts w:ascii="Times New Roman" w:hAnsi="Times New Roman"/>
          <w:b/>
          <w:lang w:eastAsia="zh-CN"/>
        </w:rPr>
      </w:pPr>
      <w:r>
        <w:rPr>
          <w:rFonts w:ascii="Times New Roman" w:hAnsi="Times New Roman"/>
          <w:b/>
          <w:lang w:eastAsia="zh-CN"/>
        </w:rPr>
        <w:t>E-CID information transfer (UE-associated)</w:t>
      </w:r>
    </w:p>
    <w:p>
      <w:pPr>
        <w:pStyle w:val="39"/>
        <w:numPr>
          <w:ilvl w:val="1"/>
          <w:numId w:val="10"/>
        </w:numPr>
        <w:jc w:val="both"/>
        <w:rPr>
          <w:rFonts w:ascii="Times New Roman" w:hAnsi="Times New Roman"/>
          <w:b/>
          <w:lang w:eastAsia="zh-CN"/>
        </w:rPr>
      </w:pPr>
      <w:r>
        <w:rPr>
          <w:rFonts w:ascii="Times New Roman" w:hAnsi="Times New Roman"/>
          <w:b/>
          <w:lang w:eastAsia="zh-CN"/>
        </w:rPr>
        <w:t>Positioning information transfer (UE-associated)</w:t>
      </w:r>
    </w:p>
    <w:p>
      <w:pPr>
        <w:pStyle w:val="39"/>
        <w:numPr>
          <w:ilvl w:val="1"/>
          <w:numId w:val="10"/>
        </w:numPr>
        <w:jc w:val="both"/>
        <w:rPr>
          <w:rFonts w:ascii="Times New Roman" w:hAnsi="Times New Roman"/>
          <w:b/>
          <w:lang w:eastAsia="zh-CN"/>
        </w:rPr>
      </w:pPr>
      <w:r>
        <w:rPr>
          <w:rFonts w:ascii="Times New Roman" w:hAnsi="Times New Roman"/>
          <w:b/>
          <w:lang w:eastAsia="zh-CN"/>
        </w:rPr>
        <w:t>Measurement information transfer (non-UE-associated)</w:t>
      </w:r>
    </w:p>
    <w:p>
      <w:pPr>
        <w:pStyle w:val="39"/>
        <w:numPr>
          <w:ilvl w:val="0"/>
          <w:numId w:val="10"/>
        </w:numPr>
        <w:jc w:val="both"/>
        <w:rPr>
          <w:rFonts w:ascii="Times New Roman" w:hAnsi="Times New Roman"/>
          <w:b/>
          <w:lang w:eastAsia="zh-CN"/>
        </w:rPr>
      </w:pPr>
      <w:r>
        <w:rPr>
          <w:rFonts w:ascii="Times New Roman" w:hAnsi="Times New Roman" w:eastAsiaTheme="minorEastAsia"/>
          <w:b/>
          <w:lang w:eastAsia="zh-CN"/>
        </w:rPr>
        <w:t>Uu Signaling and procedure</w:t>
      </w:r>
    </w:p>
    <w:p>
      <w:pPr>
        <w:pStyle w:val="39"/>
        <w:numPr>
          <w:ilvl w:val="1"/>
          <w:numId w:val="10"/>
        </w:numPr>
        <w:jc w:val="both"/>
        <w:rPr>
          <w:rFonts w:ascii="Times New Roman" w:hAnsi="Times New Roman"/>
          <w:b/>
          <w:lang w:eastAsia="zh-CN"/>
        </w:rPr>
      </w:pPr>
      <w:r>
        <w:rPr>
          <w:rFonts w:ascii="Times New Roman" w:hAnsi="Times New Roman"/>
          <w:b/>
          <w:lang w:eastAsia="zh-CN"/>
        </w:rPr>
        <w:t>RRC signaling for positioning (e.g.,  posSRS configuration)</w:t>
      </w:r>
    </w:p>
    <w:p>
      <w:pPr>
        <w:pStyle w:val="39"/>
        <w:numPr>
          <w:ilvl w:val="1"/>
          <w:numId w:val="10"/>
        </w:numPr>
        <w:jc w:val="both"/>
        <w:rPr>
          <w:rFonts w:ascii="Times New Roman" w:hAnsi="Times New Roman"/>
          <w:b/>
          <w:lang w:eastAsia="zh-CN"/>
        </w:rPr>
      </w:pPr>
      <w:r>
        <w:rPr>
          <w:rFonts w:ascii="Times New Roman" w:hAnsi="Times New Roman"/>
          <w:b/>
          <w:lang w:eastAsia="zh-CN"/>
        </w:rPr>
        <w:t>MAC procedure/L1 signalling (e.g., activation/deactivation for semi-persistent/aperiodic posSRS)</w:t>
      </w:r>
    </w:p>
    <w:p>
      <w:pPr>
        <w:pStyle w:val="39"/>
        <w:numPr>
          <w:ilvl w:val="1"/>
          <w:numId w:val="10"/>
        </w:numPr>
        <w:jc w:val="both"/>
        <w:rPr>
          <w:rFonts w:ascii="Times New Roman" w:hAnsi="Times New Roman"/>
          <w:b/>
          <w:lang w:eastAsia="zh-CN"/>
        </w:rPr>
      </w:pPr>
      <w:r>
        <w:rPr>
          <w:rFonts w:ascii="Times New Roman" w:hAnsi="Times New Roman"/>
          <w:b/>
          <w:lang w:eastAsia="zh-CN"/>
        </w:rPr>
        <w:t>Transmission of posSRS and reception of DL-PRS</w:t>
      </w:r>
    </w:p>
    <w:p>
      <w:pPr>
        <w:pStyle w:val="39"/>
        <w:numPr>
          <w:ilvl w:val="1"/>
          <w:numId w:val="10"/>
        </w:numPr>
        <w:jc w:val="both"/>
        <w:rPr>
          <w:rFonts w:ascii="Times New Roman" w:hAnsi="Times New Roman"/>
          <w:b/>
          <w:lang w:eastAsia="zh-CN"/>
        </w:rPr>
      </w:pPr>
      <w:r>
        <w:rPr>
          <w:rFonts w:ascii="Times New Roman" w:hAnsi="Times New Roman"/>
          <w:b/>
          <w:lang w:eastAsia="zh-CN"/>
        </w:rPr>
        <w:t>Reception for assistance information broadcast</w:t>
      </w:r>
    </w:p>
    <w:p>
      <w:pPr>
        <w:rPr>
          <w:sz w:val="22"/>
          <w:szCs w:val="22"/>
          <w:lang w:eastAsia="zh-CN"/>
        </w:rPr>
      </w:pPr>
    </w:p>
    <w:p>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sz w:val="22"/>
                <w:szCs w:val="22"/>
                <w:lang w:eastAsia="zh-CN"/>
              </w:rPr>
            </w:pPr>
            <w:r>
              <w:rPr>
                <w:rFonts w:hint="eastAsia"/>
                <w:sz w:val="22"/>
                <w:szCs w:val="22"/>
                <w:lang w:eastAsia="zh-CN"/>
              </w:rPr>
              <w:t>=</w:t>
            </w:r>
            <w:r>
              <w:rPr>
                <w:sz w:val="22"/>
                <w:szCs w:val="22"/>
                <w:lang w:eastAsia="zh-CN"/>
              </w:rPr>
              <w:t>================================CHANGE BEGINS===============================</w:t>
            </w:r>
          </w:p>
          <w:p>
            <w:pPr>
              <w:pStyle w:val="2"/>
              <w:numPr>
                <w:ilvl w:val="0"/>
                <w:numId w:val="0"/>
              </w:numPr>
              <w:spacing w:after="180"/>
              <w:ind w:left="432" w:hanging="432"/>
            </w:pPr>
            <w:bookmarkStart w:id="3" w:name="_Toc57116992"/>
            <w:bookmarkStart w:id="4" w:name="_Toc57112397"/>
            <w:bookmarkStart w:id="5" w:name="_Toc56686472"/>
            <w:bookmarkStart w:id="6" w:name="_Toc57112053"/>
            <w:bookmarkStart w:id="7" w:name="_Toc57112271"/>
            <w:bookmarkStart w:id="8" w:name="_Toc57112172"/>
            <w:bookmarkStart w:id="9" w:name="_Toc57112496"/>
            <w:bookmarkStart w:id="10" w:name="_Toc57117091"/>
            <w:r>
              <w:t>2</w:t>
            </w:r>
            <w:r>
              <w:tab/>
            </w:r>
            <w:r>
              <w:t>References</w:t>
            </w:r>
            <w:bookmarkEnd w:id="3"/>
            <w:bookmarkEnd w:id="4"/>
            <w:bookmarkEnd w:id="5"/>
            <w:bookmarkEnd w:id="6"/>
            <w:bookmarkEnd w:id="7"/>
            <w:bookmarkEnd w:id="8"/>
            <w:bookmarkEnd w:id="9"/>
            <w:bookmarkEnd w:id="10"/>
          </w:p>
          <w:p>
            <w:r>
              <w:t>The following documents contain provisions which, through reference in this text, constitute provisions of the present document.</w:t>
            </w:r>
          </w:p>
          <w:p>
            <w:pPr>
              <w:pStyle w:val="54"/>
            </w:pPr>
            <w:r>
              <w:t>-</w:t>
            </w:r>
            <w:r>
              <w:tab/>
            </w:r>
            <w:r>
              <w:t>References are either specific (identified by date of publication, edition number, version number, etc.) or non</w:t>
            </w:r>
            <w:r>
              <w:noBreakHyphen/>
            </w:r>
            <w:r>
              <w:t>specific.</w:t>
            </w:r>
          </w:p>
          <w:p>
            <w:pPr>
              <w:pStyle w:val="54"/>
            </w:pPr>
            <w:r>
              <w:t>-</w:t>
            </w:r>
            <w:r>
              <w:tab/>
            </w:r>
            <w:r>
              <w:t>For a specific reference, subsequent revisions do not apply.</w:t>
            </w:r>
          </w:p>
          <w:p>
            <w:pPr>
              <w:pStyle w:val="5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86"/>
            </w:pPr>
            <w:r>
              <w:t>[1]</w:t>
            </w:r>
            <w:r>
              <w:tab/>
            </w:r>
            <w:r>
              <w:t>3GPP TR 21.905: "Vocabulary for 3GPP Specifications".</w:t>
            </w:r>
          </w:p>
          <w:p>
            <w:pPr>
              <w:pStyle w:val="86"/>
            </w:pPr>
            <w:r>
              <w:t>[2]</w:t>
            </w:r>
            <w:r>
              <w:tab/>
            </w:r>
            <w:r>
              <w:t>RP-193237: "new SID on NR Positioning Enhancements".</w:t>
            </w:r>
          </w:p>
          <w:p>
            <w:pPr>
              <w:pStyle w:val="86"/>
            </w:pPr>
            <w:r>
              <w:t>[3]</w:t>
            </w:r>
            <w:r>
              <w:tab/>
            </w:r>
            <w:r>
              <w:t>3GPP TR 38.855: "Study on NR Positioning (Release 16)".</w:t>
            </w:r>
          </w:p>
          <w:p>
            <w:pPr>
              <w:pStyle w:val="86"/>
            </w:pPr>
            <w:r>
              <w:t>[4]</w:t>
            </w:r>
            <w:r>
              <w:tab/>
            </w:r>
            <w:r>
              <w:t>R1-2009433</w:t>
            </w:r>
            <w:r>
              <w:tab/>
            </w:r>
            <w:r>
              <w:t>Evaluation results for Rel-16 positioning and Rel-17 enhancement</w:t>
            </w:r>
            <w:r>
              <w:tab/>
            </w:r>
            <w:r>
              <w:t>Huawei, HiSilicon</w:t>
            </w:r>
          </w:p>
          <w:p>
            <w:pPr>
              <w:pStyle w:val="86"/>
            </w:pPr>
            <w:r>
              <w:t>[5]</w:t>
            </w:r>
            <w:r>
              <w:tab/>
            </w:r>
            <w:r>
              <w:t>R1-2007665</w:t>
            </w:r>
            <w:r>
              <w:tab/>
            </w:r>
            <w:r>
              <w:t>Evaluation of NR positioning performance</w:t>
            </w:r>
            <w:r>
              <w:tab/>
            </w:r>
            <w:r>
              <w:t>vivo</w:t>
            </w:r>
          </w:p>
          <w:p>
            <w:pPr>
              <w:pStyle w:val="86"/>
            </w:pPr>
            <w:r>
              <w:t>[6]</w:t>
            </w:r>
            <w:r>
              <w:tab/>
            </w:r>
            <w:r>
              <w:t>R1-2007720</w:t>
            </w:r>
            <w:r>
              <w:tab/>
            </w:r>
            <w:r>
              <w:t>Evaluation of achievable positioning accuracy</w:t>
            </w:r>
            <w:r>
              <w:tab/>
            </w:r>
            <w:r>
              <w:t>BUPT</w:t>
            </w:r>
          </w:p>
          <w:p>
            <w:pPr>
              <w:pStyle w:val="86"/>
            </w:pPr>
            <w:r>
              <w:t>[7]</w:t>
            </w:r>
            <w:r>
              <w:tab/>
            </w:r>
            <w:r>
              <w:t>R1-2007754</w:t>
            </w:r>
            <w:r>
              <w:tab/>
            </w:r>
            <w:r>
              <w:t>Evaluation of achievable accuracy and latency</w:t>
            </w:r>
            <w:r>
              <w:tab/>
            </w:r>
            <w:r>
              <w:t>ZTE</w:t>
            </w:r>
          </w:p>
          <w:p>
            <w:pPr>
              <w:pStyle w:val="86"/>
            </w:pPr>
            <w:r>
              <w:t>[8]</w:t>
            </w:r>
            <w:r>
              <w:tab/>
            </w:r>
            <w:r>
              <w:t>R1-2007859</w:t>
            </w:r>
            <w:r>
              <w:tab/>
            </w:r>
            <w:r>
              <w:t>Discussion of evaluation of NR positioning performance</w:t>
            </w:r>
            <w:r>
              <w:tab/>
            </w:r>
            <w:r>
              <w:t>CATT</w:t>
            </w:r>
          </w:p>
          <w:p>
            <w:pPr>
              <w:pStyle w:val="86"/>
            </w:pPr>
            <w:r>
              <w:t>[9]</w:t>
            </w:r>
            <w:r>
              <w:tab/>
            </w:r>
            <w:r>
              <w:t>R1-2007908</w:t>
            </w:r>
            <w:r>
              <w:tab/>
            </w:r>
            <w:r>
              <w:t>NLOS Identification and Mitigation</w:t>
            </w:r>
            <w:r>
              <w:tab/>
            </w:r>
            <w:r>
              <w:t>FUTUREWEI</w:t>
            </w:r>
          </w:p>
          <w:p>
            <w:pPr>
              <w:pStyle w:val="86"/>
            </w:pPr>
            <w:r>
              <w:t>[10]</w:t>
            </w:r>
            <w:r>
              <w:tab/>
            </w:r>
            <w:r>
              <w:t>R1-2009390</w:t>
            </w:r>
            <w:r>
              <w:tab/>
            </w:r>
            <w:r>
              <w:t>Update of Evaluation Results for NR Positioning Performance in I-IoT Scenarios</w:t>
            </w:r>
            <w:r>
              <w:tab/>
            </w:r>
            <w:r>
              <w:t>Intel Corporation</w:t>
            </w:r>
          </w:p>
          <w:p>
            <w:pPr>
              <w:pStyle w:val="86"/>
            </w:pPr>
            <w:r>
              <w:t>[11]</w:t>
            </w:r>
            <w:r>
              <w:tab/>
            </w:r>
            <w:r>
              <w:t>R1-2007997</w:t>
            </w:r>
            <w:r>
              <w:tab/>
            </w:r>
            <w:r>
              <w:t>NR Positioning Latency Evaluations</w:t>
            </w:r>
            <w:r>
              <w:tab/>
            </w:r>
            <w:r>
              <w:t>Lenovo, Motorola Mobility</w:t>
            </w:r>
          </w:p>
          <w:p>
            <w:pPr>
              <w:pStyle w:val="86"/>
            </w:pPr>
            <w:r>
              <w:t>[12]</w:t>
            </w:r>
            <w:r>
              <w:tab/>
            </w:r>
            <w:r>
              <w:t>R1-2008225</w:t>
            </w:r>
            <w:r>
              <w:tab/>
            </w:r>
            <w:r>
              <w:t>Evaluation of NR positioning in IIOT scenario</w:t>
            </w:r>
            <w:r>
              <w:tab/>
            </w:r>
            <w:r>
              <w:t>OPPO</w:t>
            </w:r>
          </w:p>
          <w:p>
            <w:pPr>
              <w:pStyle w:val="86"/>
            </w:pPr>
            <w:r>
              <w:t>[13]</w:t>
            </w:r>
            <w:r>
              <w:tab/>
            </w:r>
            <w:r>
              <w:t>R1-2009555</w:t>
            </w:r>
            <w:r>
              <w:tab/>
            </w:r>
            <w:r>
              <w:t>Results on evaluation of achievable positioning accuracy and latency</w:t>
            </w:r>
            <w:r>
              <w:tab/>
            </w:r>
            <w:r>
              <w:t>Nokia, Nokia Shanghai Bell</w:t>
            </w:r>
          </w:p>
          <w:p>
            <w:pPr>
              <w:pStyle w:val="86"/>
            </w:pPr>
            <w:r>
              <w:t>[14]</w:t>
            </w:r>
            <w:r>
              <w:tab/>
            </w:r>
            <w:r>
              <w:t>R1-2009502 Discussion on Performance evaluation of Rel-17 positioning</w:t>
            </w:r>
            <w:r>
              <w:tab/>
            </w:r>
            <w:r>
              <w:t>Sony</w:t>
            </w:r>
          </w:p>
          <w:p>
            <w:pPr>
              <w:pStyle w:val="86"/>
            </w:pPr>
            <w:r>
              <w:t>[15]</w:t>
            </w:r>
            <w:r>
              <w:tab/>
            </w:r>
            <w:r>
              <w:t>R1-2008416</w:t>
            </w:r>
            <w:r>
              <w:tab/>
            </w:r>
            <w:r>
              <w:t>Discussions on evaluation of achievable positioning accuracy and latency for NR positioning</w:t>
            </w:r>
            <w:r>
              <w:tab/>
            </w:r>
            <w:r>
              <w:t>LG Electronics</w:t>
            </w:r>
          </w:p>
          <w:p>
            <w:pPr>
              <w:pStyle w:val="86"/>
            </w:pPr>
            <w:r>
              <w:t>[16]</w:t>
            </w:r>
            <w:r>
              <w:tab/>
            </w:r>
            <w:r>
              <w:t>R1-2008489</w:t>
            </w:r>
            <w:r>
              <w:tab/>
            </w:r>
            <w:r>
              <w:t>Evaluation of achievable positioning latency</w:t>
            </w:r>
            <w:r>
              <w:tab/>
            </w:r>
            <w:r>
              <w:t>InterDigital, Inc.</w:t>
            </w:r>
          </w:p>
          <w:p>
            <w:pPr>
              <w:pStyle w:val="86"/>
            </w:pPr>
            <w:r>
              <w:t>[17]</w:t>
            </w:r>
            <w:r>
              <w:tab/>
            </w:r>
            <w:r>
              <w:t>R1-2009708</w:t>
            </w:r>
            <w:r>
              <w:tab/>
            </w:r>
            <w:r>
              <w:t>Evaluation of achievable Positioning Accuracy &amp; Latency</w:t>
            </w:r>
            <w:r>
              <w:tab/>
            </w:r>
            <w:r>
              <w:t>Qualcomm Incorporated</w:t>
            </w:r>
          </w:p>
          <w:p>
            <w:pPr>
              <w:pStyle w:val="86"/>
            </w:pPr>
            <w:r>
              <w:t>[18]</w:t>
            </w:r>
            <w:r>
              <w:tab/>
            </w:r>
            <w:r>
              <w:t>R1-2009428</w:t>
            </w:r>
            <w:r>
              <w:tab/>
            </w:r>
            <w:r>
              <w:t>Evaluation of positioning enhancements</w:t>
            </w:r>
            <w:r>
              <w:tab/>
            </w:r>
            <w:r>
              <w:t>Fraunhofer IIS, Fraunhofer HHI</w:t>
            </w:r>
          </w:p>
          <w:p>
            <w:pPr>
              <w:pStyle w:val="86"/>
            </w:pPr>
            <w:r>
              <w:t>[19]</w:t>
            </w:r>
            <w:r>
              <w:tab/>
            </w:r>
            <w:r>
              <w:t>R1-2008720</w:t>
            </w:r>
            <w:r>
              <w:tab/>
            </w:r>
            <w:r>
              <w:t>Positioning evaluation results on potential enhancements for additional use cases</w:t>
            </w:r>
            <w:r>
              <w:tab/>
            </w:r>
            <w:r>
              <w:t>CeWiT</w:t>
            </w:r>
          </w:p>
          <w:p>
            <w:pPr>
              <w:pStyle w:val="86"/>
            </w:pPr>
            <w:r>
              <w:t>[20]</w:t>
            </w:r>
            <w:r>
              <w:tab/>
            </w:r>
            <w:r>
              <w:t>R1-2008764</w:t>
            </w:r>
            <w:r>
              <w:tab/>
            </w:r>
            <w:r>
              <w:t>Evaluation of achievable positioning accuracy and latency</w:t>
            </w:r>
            <w:r>
              <w:tab/>
            </w:r>
            <w:r>
              <w:t>Ericsson</w:t>
            </w:r>
          </w:p>
          <w:p>
            <w:pPr>
              <w:pStyle w:val="86"/>
            </w:pPr>
            <w:r>
              <w:t>[21]</w:t>
            </w:r>
            <w:r>
              <w:tab/>
            </w:r>
            <w:r>
              <w:t>R1-2008765</w:t>
            </w:r>
            <w:r>
              <w:tab/>
            </w:r>
            <w:r>
              <w:t>Potential positioning enhancements</w:t>
            </w:r>
            <w:r>
              <w:tab/>
            </w:r>
            <w:r>
              <w:t>Ericsson</w:t>
            </w:r>
          </w:p>
          <w:p>
            <w:pPr>
              <w:pStyle w:val="86"/>
              <w:rPr>
                <w:sz w:val="21"/>
                <w:szCs w:val="22"/>
              </w:rPr>
            </w:pPr>
            <w:r>
              <w:rPr>
                <w:sz w:val="21"/>
                <w:szCs w:val="22"/>
              </w:rPr>
              <w:t>[</w:t>
            </w:r>
            <w:r>
              <w:rPr>
                <w:sz w:val="21"/>
                <w:szCs w:val="22"/>
                <w:lang w:eastAsia="zh-CN"/>
              </w:rPr>
              <w:t>22</w:t>
            </w:r>
            <w:r>
              <w:rPr>
                <w:sz w:val="21"/>
                <w:szCs w:val="22"/>
              </w:rPr>
              <w:t>]</w:t>
            </w:r>
            <w:r>
              <w:rPr>
                <w:sz w:val="21"/>
                <w:szCs w:val="22"/>
              </w:rPr>
              <w:tab/>
            </w:r>
            <w:r>
              <w:rPr>
                <w:sz w:val="21"/>
                <w:szCs w:val="22"/>
              </w:rPr>
              <w:t>R1-200766</w:t>
            </w:r>
            <w:r>
              <w:rPr>
                <w:sz w:val="21"/>
                <w:szCs w:val="22"/>
                <w:lang w:eastAsia="zh-CN"/>
              </w:rPr>
              <w:t>6</w:t>
            </w:r>
            <w:r>
              <w:rPr>
                <w:sz w:val="21"/>
                <w:szCs w:val="22"/>
              </w:rPr>
              <w:tab/>
            </w:r>
            <w:r>
              <w:rPr>
                <w:sz w:val="21"/>
                <w:szCs w:val="22"/>
                <w:lang w:eastAsia="zh-CN" w:bidi="ar"/>
              </w:rPr>
              <w:t>Discussion on potential positioning enhancements</w:t>
            </w:r>
            <w:r>
              <w:rPr>
                <w:sz w:val="21"/>
                <w:szCs w:val="22"/>
              </w:rPr>
              <w:tab/>
            </w:r>
            <w:r>
              <w:rPr>
                <w:sz w:val="21"/>
                <w:szCs w:val="22"/>
              </w:rPr>
              <w:t>vivo</w:t>
            </w:r>
          </w:p>
          <w:p>
            <w:pPr>
              <w:pStyle w:val="86"/>
              <w:rPr>
                <w:sz w:val="21"/>
                <w:szCs w:val="22"/>
              </w:rPr>
            </w:pPr>
            <w:r>
              <w:rPr>
                <w:sz w:val="21"/>
                <w:szCs w:val="22"/>
              </w:rPr>
              <w:t>[23]</w:t>
            </w:r>
            <w:r>
              <w:rPr>
                <w:sz w:val="21"/>
                <w:szCs w:val="22"/>
              </w:rPr>
              <w:tab/>
            </w:r>
            <w:r>
              <w:rPr>
                <w:sz w:val="21"/>
                <w:szCs w:val="22"/>
              </w:rPr>
              <w:t>R1-2005380</w:t>
            </w:r>
            <w:r>
              <w:rPr>
                <w:sz w:val="21"/>
                <w:szCs w:val="22"/>
              </w:rPr>
              <w:tab/>
            </w:r>
            <w:r>
              <w:rPr>
                <w:sz w:val="21"/>
                <w:szCs w:val="22"/>
              </w:rPr>
              <w:t>Evaluation of achievable positioning accuracy and latency</w:t>
            </w:r>
            <w:r>
              <w:rPr>
                <w:sz w:val="21"/>
                <w:szCs w:val="22"/>
              </w:rPr>
              <w:tab/>
            </w:r>
            <w:r>
              <w:rPr>
                <w:sz w:val="21"/>
                <w:szCs w:val="22"/>
              </w:rPr>
              <w:t>vivo</w:t>
            </w:r>
          </w:p>
          <w:p>
            <w:pPr>
              <w:pStyle w:val="86"/>
              <w:rPr>
                <w:sz w:val="21"/>
                <w:szCs w:val="22"/>
              </w:rPr>
            </w:pPr>
            <w:r>
              <w:rPr>
                <w:sz w:val="21"/>
                <w:szCs w:val="22"/>
              </w:rPr>
              <w:t>[24]</w:t>
            </w:r>
            <w:r>
              <w:rPr>
                <w:sz w:val="21"/>
                <w:szCs w:val="22"/>
              </w:rPr>
              <w:tab/>
            </w:r>
            <w:r>
              <w:rPr>
                <w:sz w:val="21"/>
                <w:szCs w:val="22"/>
              </w:rPr>
              <w:t>3GPP TS 22.261</w:t>
            </w:r>
            <w:r>
              <w:rPr>
                <w:sz w:val="21"/>
                <w:szCs w:val="22"/>
              </w:rPr>
              <w:tab/>
            </w:r>
            <w:r>
              <w:rPr>
                <w:sz w:val="21"/>
                <w:szCs w:val="22"/>
              </w:rPr>
              <w:t>Service requirements for the 5G system; Stage 1 (Release 17)</w:t>
            </w:r>
          </w:p>
          <w:p>
            <w:pPr>
              <w:pStyle w:val="86"/>
              <w:rPr>
                <w:sz w:val="21"/>
                <w:szCs w:val="22"/>
              </w:rPr>
            </w:pPr>
            <w:r>
              <w:rPr>
                <w:sz w:val="21"/>
                <w:szCs w:val="22"/>
              </w:rPr>
              <w:t>[25]</w:t>
            </w:r>
            <w:r>
              <w:rPr>
                <w:sz w:val="21"/>
                <w:szCs w:val="22"/>
              </w:rPr>
              <w:tab/>
            </w:r>
            <w:r>
              <w:rPr>
                <w:sz w:val="21"/>
                <w:szCs w:val="22"/>
              </w:rPr>
              <w:t>RP-202094</w:t>
            </w:r>
            <w:r>
              <w:rPr>
                <w:sz w:val="21"/>
                <w:szCs w:val="22"/>
              </w:rPr>
              <w:tab/>
            </w:r>
            <w:r>
              <w:rPr>
                <w:sz w:val="21"/>
                <w:szCs w:val="22"/>
              </w:rPr>
              <w:t>Revised SID: Study on NR Positioning Enhancements</w:t>
            </w:r>
            <w:r>
              <w:rPr>
                <w:sz w:val="21"/>
                <w:szCs w:val="22"/>
              </w:rPr>
              <w:tab/>
            </w:r>
            <w:r>
              <w:rPr>
                <w:sz w:val="21"/>
                <w:szCs w:val="22"/>
              </w:rPr>
              <w:t xml:space="preserve">CATT, Intel Corporation </w:t>
            </w:r>
          </w:p>
          <w:p>
            <w:pPr>
              <w:pStyle w:val="86"/>
              <w:rPr>
                <w:sz w:val="21"/>
                <w:szCs w:val="22"/>
              </w:rPr>
            </w:pPr>
            <w:r>
              <w:rPr>
                <w:sz w:val="21"/>
                <w:szCs w:val="22"/>
              </w:rPr>
              <w:t>[26]</w:t>
            </w:r>
            <w:r>
              <w:rPr>
                <w:sz w:val="21"/>
                <w:szCs w:val="22"/>
              </w:rPr>
              <w:tab/>
            </w:r>
            <w:r>
              <w:rPr>
                <w:sz w:val="21"/>
                <w:szCs w:val="22"/>
              </w:rPr>
              <w:t>3GPP TS 38.901</w:t>
            </w:r>
            <w:r>
              <w:rPr>
                <w:sz w:val="21"/>
                <w:szCs w:val="22"/>
              </w:rPr>
              <w:tab/>
            </w:r>
            <w:r>
              <w:rPr>
                <w:sz w:val="21"/>
                <w:szCs w:val="22"/>
              </w:rPr>
              <w:t>Study on channel model for frequencies from 0.5 to 100 GHz (Release 16)</w:t>
            </w:r>
          </w:p>
          <w:p>
            <w:pPr>
              <w:pStyle w:val="86"/>
              <w:rPr>
                <w:ins w:id="109" w:author="YinghaoGuo" w:date="2021-01-13T14:10:00Z"/>
                <w:sz w:val="21"/>
                <w:szCs w:val="22"/>
              </w:rPr>
            </w:pPr>
            <w:ins w:id="110" w:author="YinghaoGuo" w:date="2021-01-13T14:10:00Z">
              <w:r>
                <w:rPr>
                  <w:sz w:val="21"/>
                  <w:szCs w:val="22"/>
                </w:rPr>
                <w:t>[xx]</w:t>
              </w:r>
            </w:ins>
            <w:ins w:id="111" w:author="YinghaoGuo" w:date="2021-01-13T14:10:00Z">
              <w:r>
                <w:rPr>
                  <w:sz w:val="21"/>
                  <w:szCs w:val="22"/>
                </w:rPr>
                <w:tab/>
              </w:r>
            </w:ins>
            <w:ins w:id="112" w:author="YinghaoGuo" w:date="2021-01-13T14:10:00Z">
              <w:r>
                <w:rPr>
                  <w:sz w:val="21"/>
                  <w:szCs w:val="22"/>
                </w:rPr>
                <w:t xml:space="preserve">3GPP TS </w:t>
              </w:r>
            </w:ins>
            <w:ins w:id="113" w:author="YinghaoGuo" w:date="2021-01-13T14:11:00Z">
              <w:r>
                <w:rPr>
                  <w:sz w:val="21"/>
                  <w:szCs w:val="22"/>
                </w:rPr>
                <w:t>24.571</w:t>
              </w:r>
            </w:ins>
            <w:ins w:id="114" w:author="YinghaoGuo" w:date="2021-01-13T14:10:00Z">
              <w:r>
                <w:rPr>
                  <w:sz w:val="21"/>
                  <w:szCs w:val="22"/>
                </w:rPr>
                <w:tab/>
              </w:r>
            </w:ins>
            <w:ins w:id="115" w:author="YinghaoGuo" w:date="2021-01-13T14:11:00Z">
              <w:r>
                <w:rPr>
                  <w:lang w:eastAsia="zh-CN"/>
                </w:rPr>
                <w:t>Control plane Location Services (LCS) procedures</w:t>
              </w:r>
            </w:ins>
            <w:ins w:id="116" w:author="YinghaoGuo" w:date="2021-01-13T14:10:00Z">
              <w:r>
                <w:rPr>
                  <w:sz w:val="21"/>
                  <w:szCs w:val="22"/>
                </w:rPr>
                <w:t xml:space="preserve"> (Release 16)</w:t>
              </w:r>
            </w:ins>
          </w:p>
          <w:p/>
          <w:p>
            <w:r>
              <w:t>======================================NEXT CHANGE===================================</w:t>
            </w:r>
          </w:p>
          <w:p>
            <w:pPr>
              <w:pStyle w:val="2"/>
              <w:numPr>
                <w:ilvl w:val="0"/>
                <w:numId w:val="0"/>
              </w:numPr>
              <w:ind w:left="432" w:hanging="432"/>
            </w:pPr>
            <w:bookmarkStart w:id="11" w:name="_Toc56686492"/>
            <w:bookmarkStart w:id="12" w:name="_Toc57112192"/>
            <w:bookmarkStart w:id="13" w:name="_Toc57112073"/>
            <w:bookmarkStart w:id="14" w:name="_Toc57112291"/>
            <w:bookmarkStart w:id="15" w:name="_Toc57112417"/>
            <w:bookmarkStart w:id="16" w:name="_Toc57112516"/>
            <w:bookmarkStart w:id="17" w:name="_Toc57117012"/>
            <w:bookmarkStart w:id="18" w:name="_Toc57117111"/>
            <w:r>
              <w:t>7</w:t>
            </w:r>
            <w:r>
              <w:tab/>
            </w:r>
            <w:r>
              <w:t>Studied NR positioning enhancements</w:t>
            </w:r>
            <w:bookmarkEnd w:id="11"/>
            <w:bookmarkEnd w:id="12"/>
            <w:bookmarkEnd w:id="13"/>
            <w:bookmarkEnd w:id="14"/>
            <w:bookmarkEnd w:id="15"/>
            <w:bookmarkEnd w:id="16"/>
            <w:bookmarkEnd w:id="17"/>
            <w:bookmarkEnd w:id="18"/>
          </w:p>
          <w:p>
            <w:r>
              <w:t>The following enhancements have been considered during this study:</w:t>
            </w:r>
          </w:p>
          <w:p>
            <w:pPr>
              <w:pStyle w:val="95"/>
              <w:numPr>
                <w:ilvl w:val="0"/>
                <w:numId w:val="11"/>
              </w:numPr>
              <w:rPr>
                <w:sz w:val="20"/>
                <w:szCs w:val="20"/>
                <w:lang w:val="en-GB"/>
              </w:rPr>
            </w:pPr>
            <w:r>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pPr>
              <w:numPr>
                <w:ilvl w:val="0"/>
                <w:numId w:val="11"/>
              </w:numPr>
              <w:overflowPunct/>
              <w:autoSpaceDE/>
              <w:autoSpaceDN/>
              <w:adjustRightInd/>
              <w:spacing w:after="0"/>
              <w:textAlignment w:val="auto"/>
            </w:pPr>
            <w:r>
              <w:t>Semi-persistent and a-periodic transmission and reception of DL PRS</w:t>
            </w:r>
          </w:p>
          <w:p>
            <w:pPr>
              <w:numPr>
                <w:ilvl w:val="1"/>
                <w:numId w:val="12"/>
              </w:numPr>
              <w:overflowPunct/>
              <w:autoSpaceDE/>
              <w:autoSpaceDN/>
              <w:adjustRightInd/>
              <w:spacing w:after="0"/>
              <w:textAlignment w:val="auto"/>
            </w:pPr>
            <w:r>
              <w:t>Semi-persistent means MAC-CE triggered</w:t>
            </w:r>
          </w:p>
          <w:p>
            <w:pPr>
              <w:numPr>
                <w:ilvl w:val="1"/>
                <w:numId w:val="12"/>
              </w:numPr>
              <w:overflowPunct/>
              <w:autoSpaceDE/>
              <w:autoSpaceDN/>
              <w:adjustRightInd/>
              <w:spacing w:after="0"/>
              <w:textAlignment w:val="auto"/>
            </w:pPr>
            <w:r>
              <w:t>Aperiodic would correspond to DCI-triggered</w:t>
            </w:r>
          </w:p>
          <w:p>
            <w:pPr>
              <w:numPr>
                <w:ilvl w:val="0"/>
                <w:numId w:val="11"/>
              </w:numPr>
              <w:overflowPunct/>
              <w:autoSpaceDE/>
              <w:autoSpaceDN/>
              <w:adjustRightInd/>
              <w:spacing w:after="0"/>
              <w:textAlignment w:val="auto"/>
            </w:pPr>
            <w:r>
              <w:t>On-demand transmission and reception of DL PRS</w:t>
            </w:r>
          </w:p>
          <w:p>
            <w:pPr>
              <w:numPr>
                <w:ilvl w:val="1"/>
                <w:numId w:val="11"/>
              </w:numPr>
              <w:overflowPunct/>
              <w:autoSpaceDE/>
              <w:autoSpaceDN/>
              <w:adjustRightInd/>
              <w:spacing w:after="0"/>
              <w:textAlignment w:val="auto"/>
            </w:pPr>
            <w:r>
              <w:t xml:space="preserve">On-demand corresponds to the UE-initiated or network-initiated request of PRS and/or SRS, i.e. UE or LMF request/suggesting/recommending specific PRS pattern, ON/OFF, periodicity, BW, etc. </w:t>
            </w:r>
          </w:p>
          <w:p>
            <w:pPr>
              <w:numPr>
                <w:ilvl w:val="0"/>
                <w:numId w:val="11"/>
              </w:numPr>
              <w:overflowPunct/>
              <w:autoSpaceDE/>
              <w:autoSpaceDN/>
              <w:adjustRightInd/>
              <w:spacing w:after="0"/>
              <w:textAlignment w:val="auto"/>
            </w:pPr>
            <w:r>
              <w:t>Multipath mitigation techniques including but not limited to the following:</w:t>
            </w:r>
          </w:p>
          <w:p>
            <w:pPr>
              <w:numPr>
                <w:ilvl w:val="1"/>
                <w:numId w:val="11"/>
              </w:numPr>
              <w:overflowPunct/>
              <w:autoSpaceDE/>
              <w:autoSpaceDN/>
              <w:adjustRightInd/>
              <w:spacing w:after="0"/>
              <w:textAlignment w:val="auto"/>
            </w:pPr>
            <w:r>
              <w:t xml:space="preserve">The applicable scenarios and performance benefits of multipath mitigation techniques </w:t>
            </w:r>
          </w:p>
          <w:p>
            <w:pPr>
              <w:numPr>
                <w:ilvl w:val="1"/>
                <w:numId w:val="11"/>
              </w:numPr>
              <w:overflowPunct/>
              <w:autoSpaceDE/>
              <w:autoSpaceDN/>
              <w:adjustRightInd/>
              <w:spacing w:after="0"/>
              <w:textAlignment w:val="auto"/>
            </w:pPr>
            <w:r>
              <w:t>The methods/measurement/signaling for the LOS/NLOS detection and identification</w:t>
            </w:r>
          </w:p>
          <w:p>
            <w:pPr>
              <w:numPr>
                <w:ilvl w:val="1"/>
                <w:numId w:val="11"/>
              </w:numPr>
              <w:overflowPunct/>
              <w:autoSpaceDE/>
              <w:autoSpaceDN/>
              <w:adjustRightInd/>
              <w:spacing w:after="0"/>
              <w:textAlignment w:val="auto"/>
            </w:pPr>
            <w:r>
              <w:t>The measurements for supporting the multipath mitigation/utilization</w:t>
            </w:r>
          </w:p>
          <w:p>
            <w:pPr>
              <w:numPr>
                <w:ilvl w:val="1"/>
                <w:numId w:val="11"/>
              </w:numPr>
              <w:overflowPunct/>
              <w:autoSpaceDE/>
              <w:autoSpaceDN/>
              <w:adjustRightInd/>
              <w:spacing w:after="0"/>
              <w:textAlignment w:val="auto"/>
            </w:pPr>
            <w:r>
              <w:t>The procedure and signaling for supporting the multipath mitigation/utilization</w:t>
            </w:r>
          </w:p>
          <w:p>
            <w:pPr>
              <w:numPr>
                <w:ilvl w:val="1"/>
                <w:numId w:val="11"/>
              </w:numPr>
              <w:overflowPunct/>
              <w:autoSpaceDE/>
              <w:autoSpaceDN/>
              <w:adjustRightInd/>
              <w:spacing w:after="0"/>
              <w:textAlignment w:val="auto"/>
            </w:pPr>
            <w:r>
              <w:t>Implementation-based solutions (e.g., outlier rejection) without the need of any additional specified method/measurements/procedures/signaling.</w:t>
            </w:r>
          </w:p>
          <w:p>
            <w:pPr>
              <w:numPr>
                <w:ilvl w:val="1"/>
                <w:numId w:val="11"/>
              </w:numPr>
              <w:overflowPunct/>
              <w:autoSpaceDE/>
              <w:autoSpaceDN/>
              <w:adjustRightInd/>
              <w:spacing w:after="0"/>
              <w:textAlignment w:val="auto"/>
            </w:pPr>
            <w:r>
              <w:t>Note: The above study applies to DL only, UL only, DL+UL positioning solutions for UE-based and UE-assisted positioning.</w:t>
            </w:r>
          </w:p>
          <w:p>
            <w:pPr>
              <w:numPr>
                <w:ilvl w:val="0"/>
                <w:numId w:val="11"/>
              </w:numPr>
              <w:overflowPunct/>
              <w:autoSpaceDE/>
              <w:autoSpaceDN/>
              <w:adjustRightInd/>
              <w:spacing w:after="0"/>
              <w:textAlignment w:val="auto"/>
              <w:rPr>
                <w:ins w:id="117" w:author="YinghaoGuo" w:date="2021-01-13T11:17:00Z"/>
              </w:rPr>
            </w:pPr>
            <w:r>
              <w:t xml:space="preserve">NR positioning for UEs in RRC_IDLE state and UEs in RRC_INACTIVE state, including the benefits on latency, network/UE efficiency and UE power consumption. </w:t>
            </w:r>
            <w:ins w:id="118" w:author="YinghaoGuo" w:date="2021-01-13T11:17:00Z">
              <w:r>
                <w:rPr/>
                <w:t>The following UE positioning procedures are under the scope of RRC_IDLE/RRC_INACTIVE positioning if any of them are performed when the UE is in RRC_IDLE/RRC_INACTIVE.</w:t>
              </w:r>
            </w:ins>
          </w:p>
          <w:p>
            <w:pPr>
              <w:pStyle w:val="39"/>
              <w:numPr>
                <w:ilvl w:val="0"/>
                <w:numId w:val="13"/>
              </w:numPr>
              <w:ind w:left="1000" w:leftChars="500"/>
              <w:jc w:val="both"/>
              <w:rPr>
                <w:ins w:id="119" w:author="YinghaoGuo" w:date="2021-01-13T11:17:00Z"/>
                <w:rFonts w:ascii="Times New Roman" w:hAnsi="Times New Roman"/>
                <w:sz w:val="20"/>
                <w:szCs w:val="20"/>
                <w:lang w:eastAsia="zh-CN"/>
              </w:rPr>
            </w:pPr>
            <w:ins w:id="120" w:author="YinghaoGuo" w:date="2021-01-13T11:17:00Z">
              <w:r>
                <w:rPr>
                  <w:rFonts w:ascii="Times New Roman" w:hAnsi="Times New Roman"/>
                  <w:sz w:val="20"/>
                  <w:szCs w:val="20"/>
                  <w:lang w:eastAsia="zh-CN"/>
                </w:rPr>
                <w:t>Service layer support</w:t>
              </w:r>
            </w:ins>
          </w:p>
          <w:p>
            <w:pPr>
              <w:pStyle w:val="39"/>
              <w:numPr>
                <w:ilvl w:val="1"/>
                <w:numId w:val="14"/>
              </w:numPr>
              <w:ind w:left="1843"/>
              <w:jc w:val="both"/>
              <w:rPr>
                <w:rFonts w:ascii="Times New Roman" w:hAnsi="Times New Roman" w:eastAsiaTheme="minorEastAsia"/>
                <w:sz w:val="20"/>
                <w:szCs w:val="20"/>
                <w:lang w:eastAsia="zh-CN"/>
              </w:rPr>
            </w:pPr>
            <w:ins w:id="121" w:author="YinghaoGuo" w:date="2021-01-13T14:09:00Z">
              <w:r>
                <w:rPr>
                  <w:rFonts w:ascii="Times New Roman" w:hAnsi="Times New Roman" w:eastAsiaTheme="minorEastAsia"/>
                  <w:sz w:val="20"/>
                  <w:szCs w:val="20"/>
                  <w:lang w:eastAsia="zh-CN"/>
                </w:rPr>
                <w:t>LCS messages defined in Clause 4.1.2 for location services in TS 24.571</w:t>
              </w:r>
            </w:ins>
            <w:ins w:id="122" w:author="YinghaoGuo" w:date="2021-01-13T14:11:00Z">
              <w:r>
                <w:rPr>
                  <w:rFonts w:ascii="Times New Roman" w:hAnsi="Times New Roman" w:eastAsiaTheme="minorEastAsia"/>
                  <w:sz w:val="20"/>
                  <w:szCs w:val="20"/>
                  <w:lang w:eastAsia="zh-CN"/>
                </w:rPr>
                <w:t xml:space="preserve"> [xx]</w:t>
              </w:r>
            </w:ins>
          </w:p>
          <w:p>
            <w:pPr>
              <w:pStyle w:val="39"/>
              <w:numPr>
                <w:ilvl w:val="1"/>
                <w:numId w:val="15"/>
              </w:numPr>
              <w:ind w:left="1420" w:leftChars="710"/>
              <w:jc w:val="both"/>
              <w:rPr>
                <w:ins w:id="123" w:author="YinghaoGuo" w:date="2021-01-13T11:17:00Z"/>
                <w:rFonts w:ascii="Times New Roman" w:hAnsi="Times New Roman"/>
                <w:sz w:val="20"/>
                <w:szCs w:val="20"/>
                <w:lang w:eastAsia="zh-CN"/>
              </w:rPr>
            </w:pPr>
            <w:ins w:id="124" w:author="YinghaoGuo" w:date="2021-01-14T22:45:00Z">
              <w:r>
                <w:rPr>
                  <w:rFonts w:ascii="Times New Roman" w:hAnsi="Times New Roman"/>
                  <w:sz w:val="20"/>
                  <w:szCs w:val="20"/>
                  <w:lang w:eastAsia="zh-CN"/>
                </w:rPr>
                <w:t>LPP signaling</w:t>
              </w:r>
            </w:ins>
            <w:ins w:id="125" w:author="YinghaoGuo" w:date="2021-01-14T22:45:00Z">
              <w:r>
                <w:rPr>
                  <w:rFonts w:ascii="Times New Roman" w:hAnsi="Times New Roman" w:eastAsiaTheme="minorEastAsia"/>
                  <w:sz w:val="20"/>
                  <w:szCs w:val="20"/>
                  <w:lang w:eastAsia="zh-CN"/>
                </w:rPr>
                <w:t xml:space="preserve"> for positioning (e.g., Capability transfer, Assistance data transfer, Location information transfer)</w:t>
              </w:r>
            </w:ins>
          </w:p>
          <w:p>
            <w:pPr>
              <w:pStyle w:val="39"/>
              <w:numPr>
                <w:ilvl w:val="0"/>
                <w:numId w:val="13"/>
              </w:numPr>
              <w:ind w:left="1000" w:leftChars="500"/>
              <w:jc w:val="both"/>
              <w:rPr>
                <w:ins w:id="126" w:author="YinghaoGuo" w:date="2021-01-13T11:17:00Z"/>
                <w:rFonts w:ascii="Times New Roman" w:hAnsi="Times New Roman"/>
                <w:sz w:val="20"/>
                <w:szCs w:val="20"/>
                <w:lang w:eastAsia="zh-CN"/>
              </w:rPr>
            </w:pPr>
            <w:ins w:id="127" w:author="YinghaoGuo" w:date="2021-01-13T11:17:00Z">
              <w:r>
                <w:rPr>
                  <w:rFonts w:ascii="Times New Roman" w:hAnsi="Times New Roman" w:eastAsiaTheme="minorEastAsia"/>
                  <w:sz w:val="20"/>
                  <w:szCs w:val="20"/>
                  <w:lang w:eastAsia="zh-CN"/>
                </w:rPr>
                <w:t>NRPPa</w:t>
              </w:r>
            </w:ins>
          </w:p>
          <w:p>
            <w:pPr>
              <w:pStyle w:val="39"/>
              <w:numPr>
                <w:ilvl w:val="1"/>
                <w:numId w:val="16"/>
              </w:numPr>
              <w:ind w:left="1420" w:leftChars="710"/>
              <w:jc w:val="both"/>
              <w:rPr>
                <w:ins w:id="128" w:author="YinghaoGuo" w:date="2021-01-13T11:17:00Z"/>
                <w:rFonts w:ascii="Times New Roman" w:hAnsi="Times New Roman"/>
                <w:sz w:val="20"/>
                <w:szCs w:val="20"/>
                <w:lang w:eastAsia="zh-CN"/>
              </w:rPr>
            </w:pPr>
            <w:ins w:id="129" w:author="YinghaoGuo" w:date="2021-01-13T11:17:00Z">
              <w:r>
                <w:rPr>
                  <w:rFonts w:ascii="Times New Roman" w:hAnsi="Times New Roman"/>
                  <w:sz w:val="20"/>
                  <w:szCs w:val="20"/>
                  <w:lang w:eastAsia="zh-CN"/>
                </w:rPr>
                <w:t>E-CID information transfer (UE-associated)</w:t>
              </w:r>
            </w:ins>
          </w:p>
          <w:p>
            <w:pPr>
              <w:pStyle w:val="39"/>
              <w:numPr>
                <w:ilvl w:val="1"/>
                <w:numId w:val="16"/>
              </w:numPr>
              <w:ind w:left="1420" w:leftChars="710"/>
              <w:jc w:val="both"/>
              <w:rPr>
                <w:ins w:id="130" w:author="YinghaoGuo" w:date="2021-01-13T11:17:00Z"/>
                <w:rFonts w:ascii="Times New Roman" w:hAnsi="Times New Roman"/>
                <w:sz w:val="20"/>
                <w:szCs w:val="20"/>
                <w:lang w:eastAsia="zh-CN"/>
              </w:rPr>
            </w:pPr>
            <w:ins w:id="131" w:author="YinghaoGuo" w:date="2021-01-13T11:17:00Z">
              <w:r>
                <w:rPr>
                  <w:rFonts w:ascii="Times New Roman" w:hAnsi="Times New Roman"/>
                  <w:sz w:val="20"/>
                  <w:szCs w:val="20"/>
                  <w:lang w:eastAsia="zh-CN"/>
                </w:rPr>
                <w:t>Positioning information transfer (UE-associated)</w:t>
              </w:r>
            </w:ins>
          </w:p>
          <w:p>
            <w:pPr>
              <w:pStyle w:val="39"/>
              <w:numPr>
                <w:ilvl w:val="1"/>
                <w:numId w:val="16"/>
              </w:numPr>
              <w:ind w:left="1420" w:leftChars="710"/>
              <w:jc w:val="both"/>
              <w:rPr>
                <w:ins w:id="132" w:author="YinghaoGuo" w:date="2021-01-13T11:17:00Z"/>
                <w:rFonts w:ascii="Times New Roman" w:hAnsi="Times New Roman"/>
                <w:sz w:val="20"/>
                <w:szCs w:val="20"/>
                <w:lang w:eastAsia="zh-CN"/>
              </w:rPr>
            </w:pPr>
            <w:ins w:id="133" w:author="YinghaoGuo" w:date="2021-01-13T11:17:00Z">
              <w:r>
                <w:rPr>
                  <w:rFonts w:ascii="Times New Roman" w:hAnsi="Times New Roman"/>
                  <w:sz w:val="20"/>
                  <w:szCs w:val="20"/>
                  <w:lang w:eastAsia="zh-CN"/>
                </w:rPr>
                <w:t>Measurement information transfer (non-UE-associated)</w:t>
              </w:r>
            </w:ins>
          </w:p>
          <w:p>
            <w:pPr>
              <w:pStyle w:val="39"/>
              <w:numPr>
                <w:ilvl w:val="0"/>
                <w:numId w:val="13"/>
              </w:numPr>
              <w:ind w:left="1000" w:leftChars="500"/>
              <w:jc w:val="both"/>
              <w:rPr>
                <w:ins w:id="134" w:author="YinghaoGuo" w:date="2021-01-13T11:17:00Z"/>
                <w:rFonts w:ascii="Times New Roman" w:hAnsi="Times New Roman"/>
                <w:sz w:val="20"/>
                <w:szCs w:val="20"/>
                <w:lang w:eastAsia="zh-CN"/>
              </w:rPr>
            </w:pPr>
            <w:ins w:id="135" w:author="YinghaoGuo" w:date="2021-01-13T11:17:00Z">
              <w:r>
                <w:rPr>
                  <w:rFonts w:ascii="Times New Roman" w:hAnsi="Times New Roman" w:eastAsiaTheme="minorEastAsia"/>
                  <w:sz w:val="20"/>
                  <w:szCs w:val="20"/>
                  <w:lang w:eastAsia="zh-CN"/>
                </w:rPr>
                <w:t>Uu Signaling and procedure</w:t>
              </w:r>
            </w:ins>
          </w:p>
          <w:p>
            <w:pPr>
              <w:pStyle w:val="39"/>
              <w:numPr>
                <w:ilvl w:val="1"/>
                <w:numId w:val="15"/>
              </w:numPr>
              <w:ind w:left="1420" w:leftChars="710"/>
              <w:jc w:val="both"/>
              <w:rPr>
                <w:ins w:id="136" w:author="YinghaoGuo" w:date="2021-01-13T11:17:00Z"/>
                <w:rFonts w:ascii="Times New Roman" w:hAnsi="Times New Roman"/>
                <w:sz w:val="20"/>
                <w:szCs w:val="20"/>
                <w:lang w:eastAsia="zh-CN"/>
              </w:rPr>
            </w:pPr>
            <w:ins w:id="137" w:author="YinghaoGuo" w:date="2021-01-13T11:17:00Z">
              <w:r>
                <w:rPr>
                  <w:rFonts w:ascii="Times New Roman" w:hAnsi="Times New Roman"/>
                  <w:sz w:val="20"/>
                  <w:szCs w:val="20"/>
                  <w:lang w:eastAsia="zh-CN"/>
                </w:rPr>
                <w:t>RRC signaling for positioning (e.g.,  posSRS configuration)</w:t>
              </w:r>
            </w:ins>
          </w:p>
          <w:p>
            <w:pPr>
              <w:pStyle w:val="39"/>
              <w:numPr>
                <w:ilvl w:val="1"/>
                <w:numId w:val="15"/>
              </w:numPr>
              <w:ind w:left="1420" w:leftChars="710"/>
              <w:jc w:val="both"/>
              <w:rPr>
                <w:ins w:id="138" w:author="YinghaoGuo" w:date="2021-01-13T11:17:00Z"/>
                <w:rFonts w:ascii="Times New Roman" w:hAnsi="Times New Roman"/>
                <w:sz w:val="20"/>
                <w:szCs w:val="20"/>
                <w:lang w:eastAsia="zh-CN"/>
              </w:rPr>
            </w:pPr>
            <w:ins w:id="139" w:author="YinghaoGuo" w:date="2021-01-13T11:17:00Z">
              <w:r>
                <w:rPr>
                  <w:rFonts w:ascii="Times New Roman" w:hAnsi="Times New Roman"/>
                  <w:sz w:val="20"/>
                  <w:szCs w:val="20"/>
                  <w:lang w:eastAsia="zh-CN"/>
                </w:rPr>
                <w:t>MAC procedure/L1 signaling (e.g., activation/deactivation for semi-persistent/aperiodic posSRS)</w:t>
              </w:r>
            </w:ins>
          </w:p>
          <w:p>
            <w:pPr>
              <w:pStyle w:val="39"/>
              <w:numPr>
                <w:ilvl w:val="1"/>
                <w:numId w:val="15"/>
              </w:numPr>
              <w:ind w:left="1420" w:leftChars="710"/>
              <w:jc w:val="both"/>
              <w:rPr>
                <w:ins w:id="140" w:author="YinghaoGuo" w:date="2021-01-13T11:17:00Z"/>
                <w:rFonts w:ascii="Times New Roman" w:hAnsi="Times New Roman"/>
                <w:sz w:val="20"/>
                <w:szCs w:val="20"/>
                <w:lang w:eastAsia="zh-CN"/>
              </w:rPr>
            </w:pPr>
            <w:ins w:id="141" w:author="YinghaoGuo" w:date="2021-01-13T11:17:00Z">
              <w:r>
                <w:rPr>
                  <w:rFonts w:ascii="Times New Roman" w:hAnsi="Times New Roman"/>
                  <w:sz w:val="20"/>
                  <w:szCs w:val="20"/>
                  <w:lang w:eastAsia="zh-CN"/>
                </w:rPr>
                <w:t>Transmission of UL-PRS and reception of DL-PRS</w:t>
              </w:r>
            </w:ins>
          </w:p>
          <w:p>
            <w:pPr>
              <w:pStyle w:val="39"/>
              <w:numPr>
                <w:ilvl w:val="1"/>
                <w:numId w:val="15"/>
              </w:numPr>
              <w:ind w:left="1420" w:leftChars="710"/>
              <w:jc w:val="both"/>
              <w:rPr>
                <w:rFonts w:ascii="Times New Roman" w:hAnsi="Times New Roman"/>
                <w:sz w:val="20"/>
                <w:szCs w:val="20"/>
                <w:lang w:eastAsia="zh-CN"/>
              </w:rPr>
            </w:pPr>
            <w:ins w:id="142" w:author="YinghaoGuo" w:date="2021-01-13T11:17:00Z">
              <w:r>
                <w:rPr>
                  <w:rFonts w:ascii="Times New Roman" w:hAnsi="Times New Roman"/>
                  <w:sz w:val="20"/>
                  <w:szCs w:val="20"/>
                  <w:lang w:eastAsia="zh-CN"/>
                </w:rPr>
                <w:t>Reception for assistance information broadcast</w:t>
              </w:r>
            </w:ins>
          </w:p>
          <w:p>
            <w:pPr>
              <w:numPr>
                <w:ilvl w:val="0"/>
                <w:numId w:val="11"/>
              </w:numPr>
              <w:overflowPunct/>
              <w:autoSpaceDE/>
              <w:autoSpaceDN/>
              <w:adjustRightInd/>
              <w:spacing w:after="0"/>
              <w:textAlignment w:val="auto"/>
            </w:pPr>
            <w:r>
              <w:t>For reducing NR positioning latency, more efficient signaling &amp; procedures enabling a device to request and report positioning information, which may include, but not limited to, the following aspects:</w:t>
            </w:r>
          </w:p>
          <w:p>
            <w:pPr>
              <w:numPr>
                <w:ilvl w:val="1"/>
                <w:numId w:val="11"/>
              </w:numPr>
              <w:overflowPunct/>
              <w:autoSpaceDE/>
              <w:autoSpaceDN/>
              <w:adjustRightInd/>
              <w:spacing w:after="0"/>
              <w:textAlignment w:val="auto"/>
            </w:pPr>
            <w:r>
              <w:t>DL PRS/SRS configuration, activation or triggering.</w:t>
            </w:r>
          </w:p>
          <w:p>
            <w:pPr>
              <w:numPr>
                <w:ilvl w:val="1"/>
                <w:numId w:val="11"/>
              </w:numPr>
              <w:overflowPunct/>
              <w:autoSpaceDE/>
              <w:autoSpaceDN/>
              <w:adjustRightInd/>
              <w:spacing w:after="0"/>
              <w:textAlignment w:val="auto"/>
            </w:pPr>
            <w:r>
              <w:t>The request for positioning information (the assistance data, etc.).</w:t>
            </w:r>
          </w:p>
          <w:p>
            <w:pPr>
              <w:numPr>
                <w:ilvl w:val="1"/>
                <w:numId w:val="11"/>
              </w:numPr>
              <w:overflowPunct/>
              <w:autoSpaceDE/>
              <w:autoSpaceDN/>
              <w:adjustRightInd/>
              <w:spacing w:after="0"/>
              <w:textAlignment w:val="auto"/>
            </w:pPr>
            <w:r>
              <w:t>The report of positioning information (the measurement report, etc.).</w:t>
            </w:r>
          </w:p>
          <w:p>
            <w:pPr>
              <w:numPr>
                <w:ilvl w:val="1"/>
                <w:numId w:val="11"/>
              </w:numPr>
              <w:overflowPunct/>
              <w:autoSpaceDE/>
              <w:autoSpaceDN/>
              <w:adjustRightInd/>
              <w:spacing w:after="0"/>
              <w:textAlignment w:val="auto"/>
            </w:pPr>
            <w:r>
              <w:t xml:space="preserve">Note: It is not within RAN1 scope to analyze positioning architecture enhancements to enable such more efficient signaling &amp; procedures. </w:t>
            </w:r>
          </w:p>
          <w:p>
            <w:pPr>
              <w:numPr>
                <w:ilvl w:val="1"/>
                <w:numId w:val="11"/>
              </w:numPr>
              <w:overflowPunct/>
              <w:autoSpaceDE/>
              <w:autoSpaceDN/>
              <w:adjustRightInd/>
              <w:spacing w:after="0"/>
              <w:textAlignment w:val="auto"/>
            </w:pPr>
            <w:r>
              <w:t>Note: RAN1 does not make any assumptions on whether the LCS architecture specified in TS 23.273 is enhanced or not.</w:t>
            </w:r>
          </w:p>
          <w:p>
            <w:pPr>
              <w:pStyle w:val="39"/>
              <w:numPr>
                <w:ilvl w:val="0"/>
                <w:numId w:val="11"/>
              </w:numPr>
              <w:spacing w:line="259" w:lineRule="auto"/>
              <w:contextualSpacing/>
              <w:rPr>
                <w:rFonts w:ascii="Times New Roman" w:hAnsi="Times New Roman"/>
                <w:sz w:val="20"/>
                <w:szCs w:val="20"/>
                <w:lang w:eastAsia="zh-CN"/>
              </w:rPr>
            </w:pPr>
            <w:r>
              <w:rPr>
                <w:rFonts w:ascii="Times New Roman" w:hAnsi="Times New Roman"/>
                <w:sz w:val="20"/>
                <w:szCs w:val="20"/>
                <w:lang w:eastAsia="zh-CN"/>
              </w:rPr>
              <w:t xml:space="preserve">Simultaneous transmission by the UE and reception by the gNB of the SRS for positioning across multiple CCs and multiple slots, including </w:t>
            </w:r>
          </w:p>
          <w:p>
            <w:pPr>
              <w:numPr>
                <w:ilvl w:val="1"/>
                <w:numId w:val="11"/>
              </w:numPr>
              <w:overflowPunct/>
              <w:autoSpaceDE/>
              <w:autoSpaceDN/>
              <w:adjustRightInd/>
              <w:spacing w:after="0"/>
              <w:textAlignment w:val="auto"/>
            </w:pPr>
            <w:r>
              <w:t>The scenarios and performance benefits of the enhancement</w:t>
            </w:r>
          </w:p>
          <w:p>
            <w:pPr>
              <w:numPr>
                <w:ilvl w:val="1"/>
                <w:numId w:val="11"/>
              </w:numPr>
              <w:overflowPunct/>
              <w:autoSpaceDE/>
              <w:autoSpaceDN/>
              <w:adjustRightInd/>
              <w:spacing w:after="0"/>
              <w:textAlignment w:val="auto"/>
            </w:pPr>
            <w:r>
              <w:t xml:space="preserve">The impact of channel spacing, TA and timing offset, phase offset, frequency error, and power imbalance across slots or CCs to the positioning performance for intra-band contiguous/ non-contiguous and inter-band scenarios </w:t>
            </w:r>
          </w:p>
          <w:p>
            <w:pPr>
              <w:numPr>
                <w:ilvl w:val="0"/>
                <w:numId w:val="11"/>
              </w:numPr>
              <w:overflowPunct/>
              <w:autoSpaceDE/>
              <w:autoSpaceDN/>
              <w:adjustRightInd/>
              <w:spacing w:after="0"/>
              <w:textAlignment w:val="auto"/>
            </w:pPr>
            <w:r>
              <w:t>Scenario, benefits,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w:t>
            </w:r>
          </w:p>
          <w:p>
            <w:pPr>
              <w:pStyle w:val="39"/>
              <w:numPr>
                <w:ilvl w:val="0"/>
                <w:numId w:val="11"/>
              </w:numPr>
              <w:spacing w:line="259" w:lineRule="auto"/>
              <w:contextualSpacing/>
              <w:rPr>
                <w:rFonts w:ascii="Times New Roman" w:hAnsi="Times New Roman"/>
                <w:sz w:val="20"/>
                <w:szCs w:val="20"/>
                <w:lang w:val="en-GB"/>
              </w:rPr>
            </w:pPr>
            <w:r>
              <w:rPr>
                <w:rFonts w:ascii="Times New Roman" w:hAnsi="Times New Roman"/>
                <w:sz w:val="20"/>
                <w:szCs w:val="20"/>
                <w:lang w:eastAsia="zh-CN"/>
              </w:rPr>
              <w:t>Scenario, benefits, methods and signaling for improving positioning accuracy in the presence of the UE Rx/Tx transmission delays, and/or gNB Rx/Tx transmission delays for UE-based and network-based (including UE-assisted) positioning.</w:t>
            </w:r>
          </w:p>
          <w:p>
            <w:pPr>
              <w:numPr>
                <w:ilvl w:val="0"/>
                <w:numId w:val="17"/>
              </w:numPr>
              <w:overflowPunct/>
              <w:autoSpaceDE/>
              <w:autoSpaceDN/>
              <w:adjustRightInd/>
              <w:spacing w:after="0"/>
              <w:textAlignment w:val="auto"/>
            </w:pPr>
            <w:r>
              <w:t xml:space="preserve">Aggregating multiple DL positioning frequency layers of the same or different bands for improving positioning performance for both intra-band and inter-band scenarios </w:t>
            </w:r>
          </w:p>
          <w:p>
            <w:pPr>
              <w:numPr>
                <w:ilvl w:val="0"/>
                <w:numId w:val="18"/>
              </w:numPr>
              <w:overflowPunct/>
              <w:autoSpaceDE/>
              <w:autoSpaceDN/>
              <w:adjustRightInd/>
              <w:spacing w:after="0"/>
              <w:ind w:left="1418" w:hanging="284"/>
              <w:textAlignment w:val="auto"/>
            </w:pPr>
            <w:r>
              <w:t>The scenarios and performance benefits of aggregating multiple DL positioning frequency layers</w:t>
            </w:r>
          </w:p>
          <w:p>
            <w:pPr>
              <w:numPr>
                <w:ilvl w:val="0"/>
                <w:numId w:val="18"/>
              </w:numPr>
              <w:overflowPunct/>
              <w:autoSpaceDE/>
              <w:autoSpaceDN/>
              <w:adjustRightInd/>
              <w:spacing w:after="0"/>
              <w:ind w:left="1418" w:hanging="284"/>
              <w:textAlignment w:val="auto"/>
            </w:pPr>
            <w:r>
              <w:t>The impact of channel spacing, timing offset, phase offset, frequency error, and power imbalance among CCs to the positioning performance for intra-band contiguous/ non-contiguous and inter-band scenarios</w:t>
            </w:r>
          </w:p>
          <w:p>
            <w:pPr>
              <w:numPr>
                <w:ilvl w:val="0"/>
                <w:numId w:val="11"/>
              </w:numPr>
              <w:overflowPunct/>
              <w:autoSpaceDE/>
              <w:autoSpaceDN/>
              <w:adjustRightInd/>
              <w:spacing w:after="0"/>
              <w:ind w:left="1418"/>
              <w:textAlignment w:val="auto"/>
            </w:pPr>
            <w:r>
              <w:t>UE complexity considerations</w:t>
            </w:r>
          </w:p>
          <w:p/>
          <w:p>
            <w:pPr>
              <w:rPr>
                <w:lang w:eastAsia="zh-CN"/>
              </w:rPr>
            </w:pPr>
            <w:r>
              <w:t>================================SECOND CHANGE===================================</w:t>
            </w:r>
            <w:r>
              <w:rPr>
                <w:rFonts w:hint="eastAsia"/>
                <w:lang w:eastAsia="zh-CN"/>
              </w:rPr>
              <w:t>=</w:t>
            </w:r>
            <w:r>
              <w:rPr>
                <w:lang w:eastAsia="zh-CN"/>
              </w:rPr>
              <w:t>===</w:t>
            </w:r>
          </w:p>
        </w:tc>
      </w:tr>
    </w:tbl>
    <w:p>
      <w:pPr>
        <w:rPr>
          <w:sz w:val="22"/>
          <w:szCs w:val="22"/>
          <w:lang w:eastAsia="zh-CN"/>
        </w:rPr>
      </w:pPr>
    </w:p>
    <w:p>
      <w:pPr>
        <w:pStyle w:val="5"/>
        <w:numPr>
          <w:ilvl w:val="0"/>
          <w:numId w:val="0"/>
        </w:numPr>
        <w:rPr>
          <w:lang w:eastAsia="zh-CN"/>
        </w:rPr>
      </w:pPr>
      <w:r>
        <w:rPr>
          <w:rFonts w:hint="eastAsia"/>
          <w:lang w:eastAsia="zh-CN"/>
        </w:rPr>
        <w:t>Q</w:t>
      </w:r>
      <w:r>
        <w:rPr>
          <w:lang w:eastAsia="zh-CN"/>
        </w:rPr>
        <w:t>uestion2: Do companies think the above TP faithfully reflects the proposal for the scope of IDLE/INACTIVE positioning</w:t>
      </w:r>
      <w:r>
        <w:rPr>
          <w:rFonts w:hint="eastAsia"/>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242"/>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b/>
                <w:lang w:val="en-GB" w:eastAsia="zh-CN"/>
              </w:rPr>
            </w:pPr>
            <w:r>
              <w:rPr>
                <w:rFonts w:hint="eastAsia"/>
                <w:b/>
                <w:lang w:val="en-GB" w:eastAsia="zh-CN"/>
              </w:rPr>
              <w:t>C</w:t>
            </w:r>
            <w:r>
              <w:rPr>
                <w:b/>
                <w:lang w:val="en-GB" w:eastAsia="zh-CN"/>
              </w:rPr>
              <w:t>ompany</w:t>
            </w:r>
          </w:p>
        </w:tc>
        <w:tc>
          <w:tcPr>
            <w:tcW w:w="1242" w:type="dxa"/>
          </w:tcPr>
          <w:p>
            <w:pPr>
              <w:pStyle w:val="42"/>
              <w:rPr>
                <w:b/>
                <w:lang w:val="en-GB" w:eastAsia="zh-CN"/>
              </w:rPr>
            </w:pPr>
            <w:r>
              <w:rPr>
                <w:rFonts w:hint="eastAsia"/>
                <w:b/>
                <w:lang w:val="en-GB" w:eastAsia="zh-CN"/>
              </w:rPr>
              <w:t>Y</w:t>
            </w:r>
            <w:r>
              <w:rPr>
                <w:b/>
                <w:lang w:val="en-GB" w:eastAsia="zh-CN"/>
              </w:rPr>
              <w:t>/N</w:t>
            </w:r>
          </w:p>
        </w:tc>
        <w:tc>
          <w:tcPr>
            <w:tcW w:w="7273"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Intel</w:t>
            </w:r>
          </w:p>
        </w:tc>
        <w:tc>
          <w:tcPr>
            <w:tcW w:w="1242" w:type="dxa"/>
          </w:tcPr>
          <w:p>
            <w:pPr>
              <w:pStyle w:val="42"/>
              <w:rPr>
                <w:lang w:val="en-GB" w:eastAsia="zh-CN"/>
              </w:rPr>
            </w:pPr>
            <w:r>
              <w:rPr>
                <w:lang w:val="en-GB" w:eastAsia="zh-CN"/>
              </w:rPr>
              <w:t>Y</w:t>
            </w:r>
          </w:p>
        </w:tc>
        <w:tc>
          <w:tcPr>
            <w:tcW w:w="7273" w:type="dxa"/>
          </w:tcPr>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v</w:t>
            </w:r>
            <w:r>
              <w:rPr>
                <w:lang w:val="en-GB" w:eastAsia="zh-CN"/>
              </w:rPr>
              <w:t>ivo</w:t>
            </w:r>
          </w:p>
        </w:tc>
        <w:tc>
          <w:tcPr>
            <w:tcW w:w="1242" w:type="dxa"/>
          </w:tcPr>
          <w:p>
            <w:pPr>
              <w:pStyle w:val="42"/>
              <w:rPr>
                <w:lang w:val="en-GB" w:eastAsia="zh-CN"/>
              </w:rPr>
            </w:pPr>
            <w:r>
              <w:rPr>
                <w:rFonts w:hint="eastAsia"/>
                <w:lang w:val="en-GB" w:eastAsia="zh-CN"/>
              </w:rPr>
              <w:t>Y</w:t>
            </w:r>
          </w:p>
        </w:tc>
        <w:tc>
          <w:tcPr>
            <w:tcW w:w="7273" w:type="dxa"/>
          </w:tcPr>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jc w:val="left"/>
              <w:rPr>
                <w:lang w:val="en-GB" w:eastAsia="zh-CN"/>
              </w:rPr>
            </w:pPr>
            <w:r>
              <w:rPr>
                <w:lang w:val="en-GB" w:eastAsia="zh-CN"/>
              </w:rPr>
              <w:t>Qualcomm</w:t>
            </w:r>
          </w:p>
        </w:tc>
        <w:tc>
          <w:tcPr>
            <w:tcW w:w="1242" w:type="dxa"/>
          </w:tcPr>
          <w:p>
            <w:pPr>
              <w:pStyle w:val="42"/>
              <w:jc w:val="left"/>
              <w:rPr>
                <w:lang w:val="en-GB" w:eastAsia="zh-CN"/>
              </w:rPr>
            </w:pPr>
            <w:r>
              <w:rPr>
                <w:lang w:val="en-GB" w:eastAsia="zh-CN"/>
              </w:rPr>
              <w:t>Y, but…</w:t>
            </w:r>
          </w:p>
        </w:tc>
        <w:tc>
          <w:tcPr>
            <w:tcW w:w="7273" w:type="dxa"/>
          </w:tcPr>
          <w:p>
            <w:pPr>
              <w:pStyle w:val="42"/>
              <w:jc w:val="left"/>
              <w:rPr>
                <w:lang w:val="en-GB" w:eastAsia="zh-CN"/>
              </w:rPr>
            </w:pPr>
            <w:r>
              <w:rPr>
                <w:lang w:val="en-GB" w:eastAsia="zh-CN"/>
              </w:rPr>
              <w:t>…we think LPP is not a "Service Layer" protocol; it is still Layer 3 (similar to RRLP). LPP should also be at main bullet indentation (similar to NRPPa).</w:t>
            </w:r>
          </w:p>
          <w:p>
            <w:pPr>
              <w:pStyle w:val="42"/>
              <w:jc w:val="left"/>
              <w:rPr>
                <w:color w:val="FF0000"/>
                <w:lang w:val="en-GB" w:eastAsia="zh-CN"/>
              </w:rPr>
            </w:pPr>
            <w:r>
              <w:rPr>
                <w:color w:val="FF0000"/>
                <w:lang w:val="en-GB" w:eastAsia="zh-CN"/>
              </w:rPr>
              <w:t>[Rapp Comment]</w:t>
            </w:r>
          </w:p>
          <w:p>
            <w:pPr>
              <w:pStyle w:val="42"/>
              <w:jc w:val="left"/>
              <w:rPr>
                <w:color w:val="FF0000"/>
                <w:lang w:val="en-GB" w:eastAsia="zh-CN"/>
              </w:rPr>
            </w:pPr>
            <w:r>
              <w:rPr>
                <w:color w:val="FF0000"/>
                <w:lang w:val="en-GB" w:eastAsia="zh-CN"/>
              </w:rPr>
              <w:t>The definition for “service layer protocol” seems to be a bit vague and ambiguous. I would like to change it into “NAS-transported positioning signalling”</w:t>
            </w:r>
          </w:p>
          <w:p>
            <w:pPr>
              <w:pStyle w:val="39"/>
              <w:numPr>
                <w:ilvl w:val="0"/>
                <w:numId w:val="13"/>
              </w:numPr>
              <w:ind w:left="1000" w:leftChars="500"/>
              <w:jc w:val="both"/>
              <w:rPr>
                <w:ins w:id="143" w:author="YinghaoGuo" w:date="2021-01-13T11:17:00Z"/>
                <w:rFonts w:ascii="Times New Roman" w:hAnsi="Times New Roman"/>
                <w:sz w:val="20"/>
                <w:szCs w:val="20"/>
                <w:lang w:eastAsia="zh-CN"/>
              </w:rPr>
            </w:pPr>
            <w:ins w:id="144" w:author="YinghaoGuo2" w:date="2021-01-29T17:43:00Z">
              <w:r>
                <w:rPr>
                  <w:rFonts w:ascii="Times New Roman" w:hAnsi="Times New Roman"/>
                  <w:sz w:val="20"/>
                  <w:szCs w:val="20"/>
                  <w:lang w:eastAsia="zh-CN"/>
                </w:rPr>
                <w:t>NSA-transported positioning signalling</w:t>
              </w:r>
            </w:ins>
            <w:ins w:id="145" w:author="YinghaoGuo" w:date="2021-01-13T11:17:00Z">
              <w:del w:id="146" w:author="YinghaoGuo2" w:date="2021-01-29T17:43:00Z">
                <w:r>
                  <w:rPr>
                    <w:rFonts w:ascii="Times New Roman" w:hAnsi="Times New Roman"/>
                    <w:sz w:val="20"/>
                    <w:szCs w:val="20"/>
                    <w:lang w:eastAsia="zh-CN"/>
                  </w:rPr>
                  <w:delText>Service layer support</w:delText>
                </w:r>
              </w:del>
            </w:ins>
          </w:p>
          <w:p>
            <w:pPr>
              <w:pStyle w:val="39"/>
              <w:numPr>
                <w:ilvl w:val="1"/>
                <w:numId w:val="14"/>
              </w:numPr>
              <w:ind w:left="1843"/>
              <w:jc w:val="both"/>
              <w:rPr>
                <w:rFonts w:ascii="Times New Roman" w:hAnsi="Times New Roman" w:eastAsiaTheme="minorEastAsia"/>
                <w:sz w:val="20"/>
                <w:szCs w:val="20"/>
                <w:lang w:eastAsia="zh-CN"/>
              </w:rPr>
            </w:pPr>
            <w:ins w:id="147" w:author="YinghaoGuo" w:date="2021-01-13T14:09:00Z">
              <w:r>
                <w:rPr>
                  <w:rFonts w:ascii="Times New Roman" w:hAnsi="Times New Roman" w:eastAsiaTheme="minorEastAsia"/>
                  <w:sz w:val="20"/>
                  <w:szCs w:val="20"/>
                  <w:lang w:eastAsia="zh-CN"/>
                </w:rPr>
                <w:t>LCS messages defined in Clause 4.1.2 for location services in TS 24.571</w:t>
              </w:r>
            </w:ins>
            <w:ins w:id="148" w:author="YinghaoGuo" w:date="2021-01-13T14:11:00Z">
              <w:r>
                <w:rPr>
                  <w:rFonts w:ascii="Times New Roman" w:hAnsi="Times New Roman" w:eastAsiaTheme="minorEastAsia"/>
                  <w:sz w:val="20"/>
                  <w:szCs w:val="20"/>
                  <w:lang w:eastAsia="zh-CN"/>
                </w:rPr>
                <w:t xml:space="preserve"> [xx]</w:t>
              </w:r>
            </w:ins>
          </w:p>
          <w:p>
            <w:pPr>
              <w:pStyle w:val="39"/>
              <w:numPr>
                <w:ilvl w:val="1"/>
                <w:numId w:val="15"/>
              </w:numPr>
              <w:ind w:left="1420" w:leftChars="710"/>
              <w:jc w:val="both"/>
              <w:rPr>
                <w:ins w:id="149" w:author="YinghaoGuo" w:date="2021-01-13T11:17:00Z"/>
                <w:rFonts w:ascii="Times New Roman" w:hAnsi="Times New Roman"/>
                <w:sz w:val="20"/>
                <w:szCs w:val="20"/>
                <w:lang w:eastAsia="zh-CN"/>
              </w:rPr>
            </w:pPr>
            <w:ins w:id="150" w:author="YinghaoGuo" w:date="2021-01-14T22:45:00Z">
              <w:r>
                <w:rPr>
                  <w:rFonts w:ascii="Times New Roman" w:hAnsi="Times New Roman"/>
                  <w:sz w:val="20"/>
                  <w:szCs w:val="20"/>
                  <w:lang w:eastAsia="zh-CN"/>
                </w:rPr>
                <w:t>LPP signaling</w:t>
              </w:r>
            </w:ins>
            <w:ins w:id="151" w:author="YinghaoGuo" w:date="2021-01-14T22:45:00Z">
              <w:r>
                <w:rPr>
                  <w:rFonts w:ascii="Times New Roman" w:hAnsi="Times New Roman" w:eastAsiaTheme="minorEastAsia"/>
                  <w:sz w:val="20"/>
                  <w:szCs w:val="20"/>
                  <w:lang w:eastAsia="zh-CN"/>
                </w:rPr>
                <w:t xml:space="preserve"> for positioning (e.g., Capability transfer, Assistance data transfer, Location information transfer)</w:t>
              </w:r>
            </w:ins>
          </w:p>
          <w:p>
            <w:pPr>
              <w:pStyle w:val="42"/>
              <w:jc w:val="left"/>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CATT</w:t>
            </w:r>
          </w:p>
        </w:tc>
        <w:tc>
          <w:tcPr>
            <w:tcW w:w="1242" w:type="dxa"/>
          </w:tcPr>
          <w:p>
            <w:pPr>
              <w:pStyle w:val="42"/>
              <w:rPr>
                <w:lang w:val="en-GB" w:eastAsia="zh-CN"/>
              </w:rPr>
            </w:pPr>
            <w:r>
              <w:rPr>
                <w:rFonts w:hint="eastAsia"/>
                <w:lang w:val="en-GB" w:eastAsia="zh-CN"/>
              </w:rPr>
              <w:t>Y</w:t>
            </w:r>
          </w:p>
        </w:tc>
        <w:tc>
          <w:tcPr>
            <w:tcW w:w="7273" w:type="dxa"/>
          </w:tcPr>
          <w:p>
            <w:pPr>
              <w:pStyle w:val="42"/>
              <w:rPr>
                <w:lang w:val="en-GB" w:eastAsia="zh-CN"/>
              </w:rPr>
            </w:pPr>
            <w:r>
              <w:rPr>
                <w:sz w:val="20"/>
                <w:lang w:eastAsia="zh-CN"/>
              </w:rPr>
              <w:t xml:space="preserve">UL-PRS </w:t>
            </w:r>
            <w:r>
              <w:rPr>
                <w:rFonts w:hint="eastAsia"/>
                <w:sz w:val="20"/>
                <w:lang w:eastAsia="zh-CN"/>
              </w:rPr>
              <w:t xml:space="preserve">should be </w:t>
            </w:r>
            <w:r>
              <w:rPr>
                <w:sz w:val="20"/>
                <w:lang w:eastAsia="zh-CN"/>
              </w:rPr>
              <w:t>posSRS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X</w:t>
            </w:r>
            <w:r>
              <w:rPr>
                <w:lang w:val="en-GB" w:eastAsia="zh-CN"/>
              </w:rPr>
              <w:t>iaomi</w:t>
            </w:r>
          </w:p>
        </w:tc>
        <w:tc>
          <w:tcPr>
            <w:tcW w:w="1242" w:type="dxa"/>
          </w:tcPr>
          <w:p>
            <w:pPr>
              <w:pStyle w:val="42"/>
              <w:rPr>
                <w:lang w:val="en-GB" w:eastAsia="zh-CN"/>
              </w:rPr>
            </w:pPr>
            <w:r>
              <w:rPr>
                <w:rFonts w:hint="eastAsia"/>
                <w:lang w:val="en-GB" w:eastAsia="zh-CN"/>
              </w:rPr>
              <w:t>Y</w:t>
            </w:r>
          </w:p>
        </w:tc>
        <w:tc>
          <w:tcPr>
            <w:tcW w:w="7273" w:type="dxa"/>
          </w:tcPr>
          <w:p>
            <w:pPr>
              <w:pStyle w:val="42"/>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H</w:t>
            </w:r>
            <w:r>
              <w:rPr>
                <w:lang w:val="en-GB" w:eastAsia="zh-CN"/>
              </w:rPr>
              <w:t>uawei, HiSilicon</w:t>
            </w:r>
          </w:p>
        </w:tc>
        <w:tc>
          <w:tcPr>
            <w:tcW w:w="1242" w:type="dxa"/>
          </w:tcPr>
          <w:p>
            <w:pPr>
              <w:pStyle w:val="42"/>
              <w:rPr>
                <w:lang w:val="en-GB" w:eastAsia="zh-CN"/>
              </w:rPr>
            </w:pPr>
            <w:r>
              <w:rPr>
                <w:rFonts w:hint="eastAsia"/>
                <w:lang w:val="en-GB" w:eastAsia="zh-CN"/>
              </w:rPr>
              <w:t>Y</w:t>
            </w:r>
          </w:p>
        </w:tc>
        <w:tc>
          <w:tcPr>
            <w:tcW w:w="7273" w:type="dxa"/>
          </w:tcPr>
          <w:p>
            <w:pPr>
              <w:pStyle w:val="42"/>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o</w:t>
            </w:r>
            <w:r>
              <w:rPr>
                <w:lang w:val="en-GB" w:eastAsia="zh-CN"/>
              </w:rPr>
              <w:t>ppo</w:t>
            </w:r>
          </w:p>
        </w:tc>
        <w:tc>
          <w:tcPr>
            <w:tcW w:w="1242" w:type="dxa"/>
          </w:tcPr>
          <w:p>
            <w:pPr>
              <w:pStyle w:val="42"/>
              <w:rPr>
                <w:lang w:val="en-GB" w:eastAsia="zh-CN"/>
              </w:rPr>
            </w:pPr>
            <w:r>
              <w:rPr>
                <w:rFonts w:hint="eastAsia"/>
                <w:lang w:val="en-GB" w:eastAsia="zh-CN"/>
              </w:rPr>
              <w:t>Y</w:t>
            </w:r>
          </w:p>
        </w:tc>
        <w:tc>
          <w:tcPr>
            <w:tcW w:w="7273" w:type="dxa"/>
          </w:tcPr>
          <w:p>
            <w:pPr>
              <w:pStyle w:val="42"/>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Lenovo, Motorola Mobility</w:t>
            </w:r>
          </w:p>
        </w:tc>
        <w:tc>
          <w:tcPr>
            <w:tcW w:w="1242" w:type="dxa"/>
          </w:tcPr>
          <w:p>
            <w:pPr>
              <w:pStyle w:val="42"/>
              <w:rPr>
                <w:lang w:val="en-GB" w:eastAsia="zh-CN"/>
              </w:rPr>
            </w:pPr>
            <w:r>
              <w:rPr>
                <w:lang w:val="en-GB" w:eastAsia="zh-CN"/>
              </w:rPr>
              <w:t>Y</w:t>
            </w:r>
          </w:p>
        </w:tc>
        <w:tc>
          <w:tcPr>
            <w:tcW w:w="7273" w:type="dxa"/>
          </w:tcPr>
          <w:p>
            <w:pPr>
              <w:pStyle w:val="42"/>
              <w:rPr>
                <w:sz w:val="20"/>
                <w:lang w:eastAsia="zh-CN"/>
              </w:rPr>
            </w:pPr>
            <w:r>
              <w:rPr>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 w:author="Mani Thyagarajan (Nokia)" w:date="2021-01-29T13:14:00Z"/>
        </w:trPr>
        <w:tc>
          <w:tcPr>
            <w:tcW w:w="1447" w:type="dxa"/>
          </w:tcPr>
          <w:p>
            <w:pPr>
              <w:pStyle w:val="42"/>
              <w:rPr>
                <w:ins w:id="153" w:author="Mani Thyagarajan (Nokia)" w:date="2021-01-29T13:14:00Z"/>
                <w:lang w:val="en-GB" w:eastAsia="zh-CN"/>
              </w:rPr>
            </w:pPr>
            <w:ins w:id="154" w:author="Mani Thyagarajan (Nokia)" w:date="2021-01-29T13:14:00Z">
              <w:r>
                <w:rPr>
                  <w:lang w:val="en-GB" w:eastAsia="zh-CN"/>
                </w:rPr>
                <w:t>Nokia</w:t>
              </w:r>
            </w:ins>
          </w:p>
        </w:tc>
        <w:tc>
          <w:tcPr>
            <w:tcW w:w="1242" w:type="dxa"/>
          </w:tcPr>
          <w:p>
            <w:pPr>
              <w:pStyle w:val="42"/>
              <w:rPr>
                <w:ins w:id="155" w:author="Mani Thyagarajan (Nokia)" w:date="2021-01-29T13:14:00Z"/>
                <w:lang w:val="en-GB" w:eastAsia="zh-CN"/>
              </w:rPr>
            </w:pPr>
            <w:ins w:id="156" w:author="Mani Thyagarajan (Nokia)" w:date="2021-01-29T13:14:00Z">
              <w:r>
                <w:rPr>
                  <w:lang w:val="en-GB" w:eastAsia="zh-CN"/>
                </w:rPr>
                <w:t>See comments</w:t>
              </w:r>
            </w:ins>
          </w:p>
        </w:tc>
        <w:tc>
          <w:tcPr>
            <w:tcW w:w="7273" w:type="dxa"/>
          </w:tcPr>
          <w:p>
            <w:pPr>
              <w:pStyle w:val="42"/>
              <w:rPr>
                <w:ins w:id="157" w:author="Mani Thyagarajan (Nokia)" w:date="2021-01-29T13:14:00Z"/>
                <w:lang w:val="en-GB" w:eastAsia="zh-CN"/>
              </w:rPr>
            </w:pPr>
            <w:ins w:id="158" w:author="Mani Thyagarajan (Nokia)" w:date="2021-01-29T13:14:00Z">
              <w:r>
                <w:rPr>
                  <w:sz w:val="20"/>
                  <w:lang w:eastAsia="zh-CN"/>
                </w:rPr>
                <w:t xml:space="preserve">Section 7 in the TR captures what </w:t>
              </w:r>
            </w:ins>
            <w:ins w:id="159" w:author="Mani Thyagarajan (Nokia)" w:date="2021-01-29T13:14:00Z">
              <w:r>
                <w:rPr>
                  <w:b/>
                  <w:bCs/>
                  <w:sz w:val="20"/>
                  <w:lang w:eastAsia="zh-CN"/>
                </w:rPr>
                <w:t>has been</w:t>
              </w:r>
            </w:ins>
            <w:ins w:id="160" w:author="Mani Thyagarajan (Nokia)" w:date="2021-01-29T13:14:00Z">
              <w:r>
                <w:rPr>
                  <w:sz w:val="20"/>
                  <w:lang w:eastAsia="zh-CN"/>
                </w:rPr>
                <w:t xml:space="preserve"> studied or what </w:t>
              </w:r>
            </w:ins>
            <w:ins w:id="161" w:author="Mani Thyagarajan (Nokia)" w:date="2021-01-29T13:14:00Z">
              <w:r>
                <w:rPr>
                  <w:b/>
                  <w:bCs/>
                  <w:sz w:val="20"/>
                  <w:lang w:eastAsia="zh-CN"/>
                </w:rPr>
                <w:t>was</w:t>
              </w:r>
            </w:ins>
            <w:ins w:id="162" w:author="Mani Thyagarajan (Nokia)" w:date="2021-01-29T13:14:00Z">
              <w:r>
                <w:rPr>
                  <w:sz w:val="20"/>
                  <w:lang w:eastAsia="zh-CN"/>
                </w:rPr>
                <w:t xml:space="preserve"> considered during the study. The given TP is future looking and talks about </w:t>
              </w:r>
            </w:ins>
            <w:ins w:id="163" w:author="Mani Thyagarajan (Nokia)" w:date="2021-01-29T13:14:00Z">
              <w:r>
                <w:rPr>
                  <w:b/>
                  <w:bCs/>
                  <w:sz w:val="20"/>
                  <w:lang w:eastAsia="zh-CN"/>
                </w:rPr>
                <w:t>what could</w:t>
              </w:r>
            </w:ins>
            <w:ins w:id="164" w:author="Mani Thyagarajan (Nokia)" w:date="2021-01-29T13:14:00Z">
              <w:r>
                <w:rPr>
                  <w:sz w:val="20"/>
                  <w:lang w:eastAsia="zh-CN"/>
                </w:rPr>
                <w:t xml:space="preserve"> be considered </w:t>
              </w:r>
            </w:ins>
            <w:ins w:id="165" w:author="Mani Thyagarajan (Nokia)" w:date="2021-01-29T13:14:00Z">
              <w:r>
                <w:rPr>
                  <w:b/>
                  <w:bCs/>
                  <w:sz w:val="20"/>
                  <w:lang w:eastAsia="zh-CN"/>
                </w:rPr>
                <w:t>if any</w:t>
              </w:r>
            </w:ins>
            <w:ins w:id="166" w:author="Mani Thyagarajan (Nokia)" w:date="2021-01-29T13:14:00Z">
              <w:r>
                <w:rPr>
                  <w:sz w:val="20"/>
                  <w:lang w:eastAsia="zh-CN"/>
                </w:rPr>
                <w:t xml:space="preserve"> of them are impacted by the solution(s) for UE positioning in RRC_IDLE/RRC_INACTIVE. The given TP does not fit the existing Section 7 in the TR. We suggest leaving the Section 7 as 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InterDigital</w:t>
            </w:r>
          </w:p>
        </w:tc>
        <w:tc>
          <w:tcPr>
            <w:tcW w:w="1242" w:type="dxa"/>
          </w:tcPr>
          <w:p>
            <w:pPr>
              <w:pStyle w:val="42"/>
              <w:rPr>
                <w:lang w:val="en-GB" w:eastAsia="zh-CN"/>
              </w:rPr>
            </w:pPr>
            <w:r>
              <w:rPr>
                <w:lang w:val="en-GB" w:eastAsia="zh-CN"/>
              </w:rPr>
              <w:t>Y</w:t>
            </w:r>
          </w:p>
        </w:tc>
        <w:tc>
          <w:tcPr>
            <w:tcW w:w="7273" w:type="dxa"/>
          </w:tcPr>
          <w:p>
            <w:pPr>
              <w:pStyle w:val="42"/>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 w:author="ZTE" w:date="2021-01-31T18:53:50Z"/>
        </w:trPr>
        <w:tc>
          <w:tcPr>
            <w:tcW w:w="1447" w:type="dxa"/>
          </w:tcPr>
          <w:p>
            <w:pPr>
              <w:pStyle w:val="42"/>
              <w:rPr>
                <w:ins w:id="168" w:author="ZTE" w:date="2021-01-31T18:53:50Z"/>
                <w:rFonts w:hint="default"/>
                <w:lang w:val="en-US" w:eastAsia="zh-CN"/>
              </w:rPr>
            </w:pPr>
            <w:ins w:id="169" w:author="ZTE" w:date="2021-01-31T18:53:52Z">
              <w:r>
                <w:rPr>
                  <w:rFonts w:hint="eastAsia"/>
                  <w:lang w:val="en-US" w:eastAsia="zh-CN"/>
                </w:rPr>
                <w:t>ZTE</w:t>
              </w:r>
            </w:ins>
          </w:p>
        </w:tc>
        <w:tc>
          <w:tcPr>
            <w:tcW w:w="1242" w:type="dxa"/>
          </w:tcPr>
          <w:p>
            <w:pPr>
              <w:pStyle w:val="42"/>
              <w:rPr>
                <w:ins w:id="170" w:author="ZTE" w:date="2021-01-31T18:53:50Z"/>
                <w:rFonts w:hint="default"/>
                <w:lang w:val="en-US" w:eastAsia="zh-CN"/>
              </w:rPr>
            </w:pPr>
            <w:ins w:id="171" w:author="ZTE" w:date="2021-01-31T18:53:53Z">
              <w:r>
                <w:rPr>
                  <w:rFonts w:hint="eastAsia"/>
                  <w:lang w:val="en-US" w:eastAsia="zh-CN"/>
                </w:rPr>
                <w:t>Y</w:t>
              </w:r>
            </w:ins>
          </w:p>
        </w:tc>
        <w:tc>
          <w:tcPr>
            <w:tcW w:w="7273" w:type="dxa"/>
          </w:tcPr>
          <w:p>
            <w:pPr>
              <w:pStyle w:val="42"/>
              <w:rPr>
                <w:ins w:id="172" w:author="ZTE" w:date="2021-01-31T18:53:50Z"/>
                <w:sz w:val="20"/>
                <w:lang w:eastAsia="zh-CN"/>
              </w:rPr>
            </w:pPr>
          </w:p>
        </w:tc>
      </w:tr>
    </w:tbl>
    <w:p>
      <w:pPr>
        <w:rPr>
          <w:sz w:val="22"/>
          <w:szCs w:val="22"/>
          <w:lang w:eastAsia="zh-CN"/>
        </w:rPr>
      </w:pPr>
    </w:p>
    <w:p>
      <w:pPr>
        <w:pStyle w:val="4"/>
        <w:rPr>
          <w:lang w:eastAsia="zh-CN"/>
        </w:rPr>
      </w:pPr>
      <w:r>
        <w:rPr>
          <w:rFonts w:hint="eastAsia"/>
          <w:lang w:eastAsia="zh-CN"/>
        </w:rPr>
        <w:t>D</w:t>
      </w:r>
      <w:r>
        <w:rPr>
          <w:lang w:eastAsia="zh-CN"/>
        </w:rPr>
        <w:t>ownlink Positioning</w:t>
      </w:r>
    </w:p>
    <w:p>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42"/>
              <w:rPr>
                <w:b/>
                <w:lang w:val="en-GB" w:eastAsia="zh-CN"/>
              </w:rPr>
            </w:pPr>
            <w:r>
              <w:rPr>
                <w:b/>
                <w:lang w:val="en-GB" w:eastAsia="zh-CN"/>
              </w:rPr>
              <w:t xml:space="preserve">Proposal6: </w:t>
            </w:r>
            <w:r>
              <w:rPr>
                <w:b/>
                <w:i/>
                <w:lang w:val="en-GB" w:eastAsia="zh-CN"/>
              </w:rPr>
              <w:t>RequestCapabilities/ProvideCapbilities</w:t>
            </w:r>
            <w:r>
              <w:rPr>
                <w:b/>
                <w:lang w:val="en-GB" w:eastAsia="zh-CN"/>
              </w:rPr>
              <w:t xml:space="preserve"> for PRS cannot be sent in RRC_IDLE/INACTIVE (0/14, 3/13, 0/14, 2/14)</w:t>
            </w:r>
          </w:p>
          <w:p>
            <w:pPr>
              <w:jc w:val="both"/>
              <w:rPr>
                <w:b/>
                <w:sz w:val="22"/>
                <w:szCs w:val="22"/>
                <w:lang w:eastAsia="zh-CN"/>
              </w:rPr>
            </w:pPr>
            <w:r>
              <w:rPr>
                <w:rFonts w:hint="eastAsia"/>
                <w:b/>
                <w:sz w:val="22"/>
                <w:szCs w:val="22"/>
                <w:lang w:eastAsia="zh-CN"/>
              </w:rPr>
              <w:t>P</w:t>
            </w:r>
            <w:r>
              <w:rPr>
                <w:b/>
                <w:sz w:val="22"/>
                <w:szCs w:val="22"/>
                <w:lang w:eastAsia="zh-CN"/>
              </w:rPr>
              <w:t xml:space="preserve">roposal7: </w:t>
            </w:r>
            <w:r>
              <w:rPr>
                <w:b/>
                <w:i/>
                <w:sz w:val="22"/>
                <w:szCs w:val="22"/>
                <w:lang w:eastAsia="zh-CN"/>
              </w:rPr>
              <w:t>RequestAssistanceData</w:t>
            </w:r>
            <w:r>
              <w:rPr>
                <w:b/>
                <w:sz w:val="22"/>
                <w:szCs w:val="22"/>
                <w:lang w:eastAsia="zh-CN"/>
              </w:rPr>
              <w:t xml:space="preserve"> for DL-PRS cannot be sent for UE in RRC_IDLE/INACTIVE. (0/14, 3/14)</w:t>
            </w:r>
          </w:p>
          <w:p>
            <w:pPr>
              <w:jc w:val="both"/>
              <w:rPr>
                <w:b/>
                <w:sz w:val="22"/>
                <w:szCs w:val="22"/>
                <w:lang w:eastAsia="zh-CN"/>
              </w:rPr>
            </w:pPr>
            <w:r>
              <w:rPr>
                <w:b/>
                <w:sz w:val="22"/>
                <w:szCs w:val="22"/>
                <w:lang w:eastAsia="zh-CN"/>
              </w:rPr>
              <w:t>Proposal8: Current stage3 spec has already supported assistance data delivery for DL positioning during RRC_CONNECTED and on-demand SI request in RRC_IDLE/ INACITVE for IDLE/INACTIVE positioning. (14/14)</w:t>
            </w:r>
          </w:p>
          <w:p>
            <w:pPr>
              <w:jc w:val="both"/>
              <w:rPr>
                <w:b/>
                <w:sz w:val="22"/>
                <w:szCs w:val="22"/>
                <w:lang w:eastAsia="zh-CN"/>
              </w:rPr>
            </w:pPr>
            <w:r>
              <w:rPr>
                <w:rFonts w:hint="eastAsia"/>
                <w:b/>
                <w:sz w:val="22"/>
                <w:szCs w:val="22"/>
                <w:lang w:eastAsia="zh-CN"/>
              </w:rPr>
              <w:t>P</w:t>
            </w:r>
            <w:r>
              <w:rPr>
                <w:b/>
                <w:sz w:val="22"/>
                <w:szCs w:val="22"/>
                <w:lang w:eastAsia="zh-CN"/>
              </w:rPr>
              <w:t>roposal9: DL-PRS configuration delivery to the UE in RRC_IDLE/INACTIVE is not supported. (0/14, 2/11)</w:t>
            </w:r>
          </w:p>
          <w:p>
            <w:pPr>
              <w:jc w:val="both"/>
              <w:rPr>
                <w:b/>
                <w:sz w:val="22"/>
                <w:szCs w:val="22"/>
                <w:lang w:eastAsia="zh-CN"/>
              </w:rPr>
            </w:pPr>
            <w:r>
              <w:rPr>
                <w:b/>
                <w:sz w:val="22"/>
                <w:szCs w:val="22"/>
                <w:lang w:eastAsia="zh-CN"/>
              </w:rPr>
              <w:t xml:space="preserve">Proposal10: Current stage3 spec already supports the transfer of </w:t>
            </w:r>
            <w:r>
              <w:rPr>
                <w:b/>
                <w:i/>
                <w:sz w:val="22"/>
                <w:szCs w:val="22"/>
                <w:lang w:eastAsia="zh-CN"/>
              </w:rPr>
              <w:t>RequestLocationInformation</w:t>
            </w:r>
            <w:r>
              <w:rPr>
                <w:b/>
                <w:sz w:val="22"/>
                <w:szCs w:val="22"/>
                <w:lang w:eastAsia="zh-CN"/>
              </w:rPr>
              <w:t xml:space="preserve"> in RRC_CONNECTED for PRS measurement in IDLE/INACTIVE. (14/14)</w:t>
            </w:r>
          </w:p>
          <w:p>
            <w:pPr>
              <w:jc w:val="both"/>
              <w:rPr>
                <w:b/>
                <w:sz w:val="22"/>
                <w:szCs w:val="22"/>
                <w:lang w:eastAsia="zh-CN"/>
              </w:rPr>
            </w:pPr>
            <w:r>
              <w:rPr>
                <w:rFonts w:hint="eastAsia"/>
                <w:b/>
                <w:sz w:val="22"/>
                <w:szCs w:val="22"/>
                <w:lang w:eastAsia="zh-CN"/>
              </w:rPr>
              <w:t>P</w:t>
            </w:r>
            <w:r>
              <w:rPr>
                <w:b/>
                <w:sz w:val="22"/>
                <w:szCs w:val="22"/>
                <w:lang w:eastAsia="zh-CN"/>
              </w:rPr>
              <w:t xml:space="preserve">roposal11: Transfer of </w:t>
            </w:r>
            <w:r>
              <w:rPr>
                <w:b/>
                <w:i/>
                <w:sz w:val="22"/>
                <w:szCs w:val="22"/>
                <w:lang w:eastAsia="zh-CN"/>
              </w:rPr>
              <w:t>RequestLocationInformation</w:t>
            </w:r>
            <w:r>
              <w:rPr>
                <w:b/>
                <w:sz w:val="22"/>
                <w:szCs w:val="22"/>
                <w:lang w:eastAsia="zh-CN"/>
              </w:rPr>
              <w:t xml:space="preserve"> when the UE is in RRC_IDLE/INACTIVE is not supported (0/14, 2/11)</w:t>
            </w:r>
          </w:p>
          <w:p>
            <w:pPr>
              <w:jc w:val="both"/>
              <w:rPr>
                <w:sz w:val="22"/>
                <w:szCs w:val="22"/>
                <w:lang w:eastAsia="zh-CN"/>
              </w:rPr>
            </w:pPr>
            <w:r>
              <w:rPr>
                <w:b/>
                <w:sz w:val="22"/>
                <w:szCs w:val="22"/>
                <w:lang w:eastAsia="zh-CN"/>
              </w:rPr>
              <w:t>Proposal12: The report of PRS measurement performed in RRC_IDLE/INACTIVE when the UE is in RRC_INACTIVE is supported, not supported when the UE is in IDLE. (0/13, 10/12)</w:t>
            </w:r>
          </w:p>
          <w:p>
            <w:pPr>
              <w:jc w:val="both"/>
              <w:rPr>
                <w:sz w:val="22"/>
                <w:szCs w:val="22"/>
                <w:lang w:eastAsia="zh-CN"/>
              </w:rPr>
            </w:pPr>
            <w:r>
              <w:rPr>
                <w:b/>
                <w:sz w:val="22"/>
                <w:szCs w:val="22"/>
                <w:lang w:eastAsia="zh-CN"/>
              </w:rPr>
              <w:t>Proposal13: The report of PRS measurement performed in RRC_IDLE/INACTIVE when the UE is in RRC_CONNECTED is supported. (14/14)</w:t>
            </w:r>
          </w:p>
        </w:tc>
      </w:tr>
    </w:tbl>
    <w:p>
      <w:pPr>
        <w:rPr>
          <w:sz w:val="22"/>
          <w:szCs w:val="22"/>
          <w:lang w:eastAsia="zh-CN"/>
        </w:rPr>
      </w:pPr>
    </w:p>
    <w:p>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While during the email discussion, most of the participating companies think that this can be based on enhancing the framework of small data transmission which is on-going in R17. </w:t>
      </w:r>
    </w:p>
    <w:p>
      <w:pPr>
        <w:rPr>
          <w:sz w:val="22"/>
          <w:szCs w:val="22"/>
          <w:lang w:eastAsia="zh-CN"/>
        </w:rPr>
      </w:pPr>
      <w:r>
        <w:rPr>
          <w:sz w:val="22"/>
          <w:szCs w:val="22"/>
          <w:lang w:eastAsia="zh-CN"/>
        </w:rPr>
        <w:t xml:space="preserve">The rapporteur thus would like to ask the following question on the recommendation for normative work on how to transport this PRS measurement report from the UE to the network in RRC_INACTIVE. </w:t>
      </w:r>
    </w:p>
    <w:p>
      <w:pPr>
        <w:pStyle w:val="5"/>
        <w:numPr>
          <w:ilvl w:val="0"/>
          <w:numId w:val="0"/>
        </w:numPr>
        <w:rPr>
          <w:lang w:eastAsia="zh-CN"/>
        </w:rPr>
      </w:pPr>
      <w:r>
        <w:rPr>
          <w:lang w:eastAsia="zh-CN"/>
        </w:rPr>
        <w:t>Question3: Do companies think that the PRS measurement report sent from the UE to the gNB in RRC_INACTIVE by enhancing small data transmission in RRC_INACTIVE should be recommended for normative work?</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242"/>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b/>
                <w:lang w:val="en-GB" w:eastAsia="zh-CN"/>
              </w:rPr>
            </w:pPr>
            <w:r>
              <w:rPr>
                <w:rFonts w:hint="eastAsia"/>
                <w:b/>
                <w:lang w:val="en-GB" w:eastAsia="zh-CN"/>
              </w:rPr>
              <w:t>C</w:t>
            </w:r>
            <w:r>
              <w:rPr>
                <w:b/>
                <w:lang w:val="en-GB" w:eastAsia="zh-CN"/>
              </w:rPr>
              <w:t>ompany</w:t>
            </w:r>
          </w:p>
        </w:tc>
        <w:tc>
          <w:tcPr>
            <w:tcW w:w="1242" w:type="dxa"/>
          </w:tcPr>
          <w:p>
            <w:pPr>
              <w:pStyle w:val="42"/>
              <w:rPr>
                <w:b/>
                <w:lang w:val="en-GB" w:eastAsia="zh-CN"/>
              </w:rPr>
            </w:pPr>
            <w:r>
              <w:rPr>
                <w:rFonts w:hint="eastAsia"/>
                <w:b/>
                <w:lang w:val="en-GB" w:eastAsia="zh-CN"/>
              </w:rPr>
              <w:t>Y</w:t>
            </w:r>
            <w:r>
              <w:rPr>
                <w:b/>
                <w:lang w:val="en-GB" w:eastAsia="zh-CN"/>
              </w:rPr>
              <w:t>/N</w:t>
            </w:r>
          </w:p>
        </w:tc>
        <w:tc>
          <w:tcPr>
            <w:tcW w:w="7273"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Ericsson</w:t>
            </w:r>
          </w:p>
        </w:tc>
        <w:tc>
          <w:tcPr>
            <w:tcW w:w="1242" w:type="dxa"/>
          </w:tcPr>
          <w:p>
            <w:pPr>
              <w:pStyle w:val="42"/>
              <w:rPr>
                <w:lang w:val="en-GB" w:eastAsia="zh-CN"/>
              </w:rPr>
            </w:pPr>
            <w:r>
              <w:rPr>
                <w:lang w:val="en-GB" w:eastAsia="zh-CN"/>
              </w:rPr>
              <w:t>N</w:t>
            </w:r>
          </w:p>
        </w:tc>
        <w:tc>
          <w:tcPr>
            <w:tcW w:w="7273" w:type="dxa"/>
          </w:tcPr>
          <w:p>
            <w:bookmarkStart w:id="19" w:name="_Toc61562228"/>
            <w:r>
              <w:t>There are several issues for SDT CP solution. Lack of CP solution, No Integrity protection, measurement report size for positioning may not fit in SDT. Further alternate to CP SDT framework; i.e using UP SDT should be studied by SA2.</w:t>
            </w:r>
            <w:bookmarkEnd w:id="19"/>
            <w:r>
              <w:t xml:space="preserve"> Since data is already there in UPF; thus, UPF should provide it to LMF. SA2 needs to study this. We see the inclusion of SDT will make the study/WI large.</w:t>
            </w:r>
          </w:p>
          <w:p>
            <w:r>
              <w:t>TS 36.300 can be checked where EDT solution for CP and UP are provided. There is no Integrity Protection support for CP based solution. Hence, measurement reporting which would need IP is not supported by CP solution. An example from TS 36.300</w:t>
            </w:r>
          </w:p>
          <w:p>
            <w:r>
              <w:t xml:space="preserve">The purpose of SON/ANR reporting in NB-IoT is network optimisation. The measurements are performed when the UE is in RRC_IDLE and reported next time the UE enters RRC_CONNECTED. </w:t>
            </w:r>
            <w:r>
              <w:rPr>
                <w:highlight w:val="yellow"/>
              </w:rPr>
              <w:t>ANR measurement reporting is not supported when the UE uses the Control Plane CIoT EPS Optimisation.</w:t>
            </w:r>
          </w:p>
          <w:p/>
          <w:p/>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Intel</w:t>
            </w:r>
          </w:p>
        </w:tc>
        <w:tc>
          <w:tcPr>
            <w:tcW w:w="1242" w:type="dxa"/>
          </w:tcPr>
          <w:p>
            <w:pPr>
              <w:pStyle w:val="42"/>
              <w:rPr>
                <w:lang w:val="en-GB" w:eastAsia="zh-CN"/>
              </w:rPr>
            </w:pPr>
            <w:r>
              <w:rPr>
                <w:lang w:val="en-GB" w:eastAsia="zh-CN"/>
              </w:rPr>
              <w:t>Y</w:t>
            </w:r>
          </w:p>
        </w:tc>
        <w:tc>
          <w:tcPr>
            <w:tcW w:w="7273" w:type="dxa"/>
          </w:tcPr>
          <w:p>
            <w:r>
              <w:t xml:space="preserve">R17 NR SDT solution is different from LTE EDT solution. </w:t>
            </w:r>
          </w:p>
          <w:p/>
          <w:p>
            <w:r>
              <w:t xml:space="preserve">Based on SDT conclusion “For both RACH and CG based solutions, upon initiating RESUME procedure for SDT initiation (i.e. for first SDT transmission), the UE shall re-establish at least the SDT PDCP entities and resume the SDT DRBs that are configured for small data transmission (along with the SRB1).”, the UE will reestablish SRB1 and resume the security functions. </w:t>
            </w:r>
          </w:p>
          <w:p/>
          <w:p>
            <w:r>
              <w:t xml:space="preserve">To support SRB2 over SDT, the only additional efforts should be to allow the UE to resume SRB2. And SRB2 should be integrity/ciphering protected based on the NCC provided in release message. Therefore we do not see the problem on integrity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v</w:t>
            </w:r>
            <w:r>
              <w:rPr>
                <w:lang w:val="en-GB" w:eastAsia="zh-CN"/>
              </w:rPr>
              <w:t>ivo</w:t>
            </w:r>
          </w:p>
        </w:tc>
        <w:tc>
          <w:tcPr>
            <w:tcW w:w="1242" w:type="dxa"/>
          </w:tcPr>
          <w:p>
            <w:pPr>
              <w:pStyle w:val="42"/>
              <w:rPr>
                <w:lang w:val="en-GB" w:eastAsia="zh-CN"/>
              </w:rPr>
            </w:pPr>
            <w:r>
              <w:rPr>
                <w:rFonts w:hint="eastAsia"/>
                <w:lang w:val="en-GB" w:eastAsia="zh-CN"/>
              </w:rPr>
              <w:t>Y</w:t>
            </w:r>
          </w:p>
        </w:tc>
        <w:tc>
          <w:tcPr>
            <w:tcW w:w="7273" w:type="dxa"/>
          </w:tcPr>
          <w:p>
            <w:r>
              <w:t>LTE can transmit NAS message in idle and NR can use similar mechanism with little modification to support positioning report in inactive state.</w:t>
            </w:r>
          </w:p>
          <w:p>
            <w:r>
              <w:t>To answer Ericsson:</w:t>
            </w:r>
          </w:p>
          <w:p>
            <w:pPr>
              <w:pStyle w:val="39"/>
              <w:numPr>
                <w:ilvl w:val="0"/>
                <w:numId w:val="19"/>
              </w:numPr>
              <w:rPr>
                <w:rFonts w:ascii="Times New Roman" w:hAnsi="Times New Roman" w:eastAsia="宋体"/>
                <w:sz w:val="20"/>
                <w:szCs w:val="20"/>
                <w:lang w:val="en-GB"/>
              </w:rPr>
            </w:pPr>
            <w:r>
              <w:rPr>
                <w:rFonts w:ascii="Times New Roman" w:hAnsi="Times New Roman" w:eastAsia="宋体"/>
                <w:sz w:val="20"/>
                <w:szCs w:val="20"/>
                <w:lang w:val="en-GB"/>
              </w:rPr>
              <w:t>For UE-based method, UE doesn’t need to report result. So, it doesn’t need integrity.</w:t>
            </w:r>
          </w:p>
          <w:p>
            <w:pPr>
              <w:pStyle w:val="39"/>
              <w:numPr>
                <w:ilvl w:val="0"/>
                <w:numId w:val="19"/>
              </w:numPr>
              <w:rPr>
                <w:rFonts w:ascii="Times New Roman" w:hAnsi="Times New Roman" w:eastAsia="宋体"/>
                <w:sz w:val="20"/>
                <w:szCs w:val="20"/>
                <w:lang w:val="en-GB"/>
              </w:rPr>
            </w:pPr>
            <w:r>
              <w:rPr>
                <w:rFonts w:hint="eastAsia" w:ascii="Times New Roman" w:hAnsi="Times New Roman" w:eastAsia="宋体"/>
                <w:sz w:val="20"/>
                <w:szCs w:val="20"/>
                <w:lang w:val="en-GB"/>
              </w:rPr>
              <w:t>C</w:t>
            </w:r>
            <w:r>
              <w:rPr>
                <w:rFonts w:ascii="Times New Roman" w:hAnsi="Times New Roman" w:eastAsia="宋体"/>
                <w:sz w:val="20"/>
                <w:szCs w:val="20"/>
                <w:lang w:val="en-GB"/>
              </w:rPr>
              <w:t>P data can also be integrity protected. LTE doesn’t protect msg3 is to avoid refusion of random access, but other NAS message can be integrity protected, so it is not correct to say CP doesn’t support integrity. Only initial message not. NR only need</w:t>
            </w:r>
            <w:r>
              <w:rPr>
                <w:rFonts w:hint="eastAsia" w:ascii="Times New Roman" w:hAnsi="Times New Roman" w:eastAsia="宋体"/>
                <w:sz w:val="20"/>
                <w:szCs w:val="20"/>
                <w:lang w:val="en-GB"/>
              </w:rPr>
              <w:t>s</w:t>
            </w:r>
            <w:r>
              <w:rPr>
                <w:rFonts w:ascii="Times New Roman" w:hAnsi="Times New Roman" w:eastAsia="宋体"/>
                <w:sz w:val="20"/>
                <w:szCs w:val="20"/>
                <w:lang w:val="en-GB"/>
              </w:rPr>
              <w:t xml:space="preserve"> to do minor CP enhancement </w:t>
            </w:r>
            <w:r>
              <w:rPr>
                <w:rFonts w:hint="eastAsia" w:ascii="Times New Roman" w:hAnsi="Times New Roman" w:eastAsia="宋体"/>
                <w:sz w:val="20"/>
                <w:szCs w:val="20"/>
                <w:lang w:val="en-GB"/>
              </w:rPr>
              <w:t>t</w:t>
            </w:r>
            <w:r>
              <w:rPr>
                <w:rFonts w:ascii="Times New Roman" w:hAnsi="Times New Roman" w:eastAsia="宋体"/>
                <w:sz w:val="20"/>
                <w:szCs w:val="20"/>
                <w:lang w:val="en-GB"/>
              </w:rPr>
              <w:t>o support integrity of positioning.</w:t>
            </w:r>
          </w:p>
          <w:p>
            <w:pPr>
              <w:pStyle w:val="39"/>
              <w:numPr>
                <w:ilvl w:val="0"/>
                <w:numId w:val="19"/>
              </w:numPr>
            </w:pPr>
            <w:r>
              <w:rPr>
                <w:rFonts w:ascii="Times New Roman" w:hAnsi="Times New Roman" w:eastAsia="宋体"/>
                <w:sz w:val="20"/>
                <w:szCs w:val="20"/>
                <w:lang w:val="en-GB"/>
              </w:rPr>
              <w:t>Positioning messages to be sent are not always larger than 1000 bits, e.g. messages are usually small for wearable devices. For large message, we can study methods how to optimize data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Qualcomm</w:t>
            </w:r>
          </w:p>
        </w:tc>
        <w:tc>
          <w:tcPr>
            <w:tcW w:w="1242" w:type="dxa"/>
          </w:tcPr>
          <w:p>
            <w:pPr>
              <w:pStyle w:val="42"/>
              <w:rPr>
                <w:lang w:val="en-GB" w:eastAsia="zh-CN"/>
              </w:rPr>
            </w:pPr>
            <w:r>
              <w:rPr>
                <w:lang w:val="en-GB" w:eastAsia="zh-CN"/>
              </w:rPr>
              <w:t>Y, but…</w:t>
            </w:r>
          </w:p>
        </w:tc>
        <w:tc>
          <w:tcPr>
            <w:tcW w:w="7273" w:type="dxa"/>
          </w:tcPr>
          <w:p>
            <w:pPr>
              <w:rPr>
                <w:lang w:eastAsia="zh-CN"/>
              </w:rPr>
            </w:pPr>
            <w:r>
              <w:t>…this should not be restricted to "</w:t>
            </w:r>
            <w:r>
              <w:rPr>
                <w:lang w:eastAsia="zh-CN"/>
              </w:rPr>
              <w:t>PRS measurement report"; it is equally applicable to any positioning measurement report, incl. location estimate report.</w:t>
            </w:r>
          </w:p>
          <w:p>
            <w:pPr>
              <w:rPr>
                <w:color w:val="FF0000"/>
                <w:lang w:eastAsia="zh-CN"/>
              </w:rPr>
            </w:pPr>
            <w:r>
              <w:rPr>
                <w:color w:val="FF0000"/>
                <w:lang w:eastAsia="zh-CN"/>
              </w:rPr>
              <w:t>[Rapp Comment]</w:t>
            </w:r>
          </w:p>
          <w:p>
            <w:r>
              <w:rPr>
                <w:color w:val="FF0000"/>
                <w:lang w:eastAsia="zh-CN"/>
              </w:rPr>
              <w:t>Can change “PRS measurement report” to “PRS measurement report and positon estimate”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CATT</w:t>
            </w:r>
          </w:p>
        </w:tc>
        <w:tc>
          <w:tcPr>
            <w:tcW w:w="1242" w:type="dxa"/>
          </w:tcPr>
          <w:p>
            <w:pPr>
              <w:pStyle w:val="42"/>
              <w:rPr>
                <w:lang w:val="en-GB" w:eastAsia="zh-CN"/>
              </w:rPr>
            </w:pPr>
          </w:p>
        </w:tc>
        <w:tc>
          <w:tcPr>
            <w:tcW w:w="7273" w:type="dxa"/>
          </w:tcPr>
          <w:p>
            <w:pPr>
              <w:rPr>
                <w:lang w:eastAsia="zh-CN"/>
              </w:rPr>
            </w:pPr>
            <w:r>
              <w:rPr>
                <w:lang w:eastAsia="zh-CN"/>
              </w:rPr>
              <w:t>C</w:t>
            </w:r>
            <w:r>
              <w:rPr>
                <w:rFonts w:hint="eastAsia"/>
                <w:lang w:eastAsia="zh-CN"/>
              </w:rPr>
              <w:t>urrently, there are mainly two potential methods to support the LPP signalling transmission in RRC_IDLE/IANCTIVE, e.g., SDT or CIOT 5GS Optimization (supported in LTE).</w:t>
            </w:r>
          </w:p>
          <w:p>
            <w:pPr>
              <w:rPr>
                <w:b/>
                <w:lang w:eastAsia="zh-CN"/>
              </w:rPr>
            </w:pPr>
            <w:r>
              <w:rPr>
                <w:b/>
                <w:lang w:eastAsia="zh-CN"/>
              </w:rPr>
              <w:t>F</w:t>
            </w:r>
            <w:r>
              <w:rPr>
                <w:rFonts w:hint="eastAsia"/>
                <w:b/>
                <w:lang w:eastAsia="zh-CN"/>
              </w:rPr>
              <w:t>or SDT:</w:t>
            </w:r>
          </w:p>
          <w:p>
            <w:pPr>
              <w:rPr>
                <w:lang w:eastAsia="zh-CN"/>
              </w:rPr>
            </w:pPr>
            <w:r>
              <w:rPr>
                <w:rFonts w:hint="eastAsia"/>
                <w:lang w:eastAsia="zh-CN"/>
              </w:rPr>
              <w:t xml:space="preserve">We are fine to support SDT if the scope of SDT will be updated to support </w:t>
            </w:r>
            <w:r>
              <w:t>signalling optimization in RRC_IDLE/INACTIVE</w:t>
            </w:r>
            <w:r>
              <w:rPr>
                <w:rFonts w:hint="eastAsia"/>
                <w:lang w:eastAsia="zh-CN"/>
              </w:rPr>
              <w:t xml:space="preserve"> </w:t>
            </w:r>
            <w:r>
              <w:t>state.</w:t>
            </w:r>
            <w:r>
              <w:rPr>
                <w:rFonts w:hint="eastAsia"/>
                <w:lang w:eastAsia="zh-CN"/>
              </w:rPr>
              <w:t xml:space="preserve"> </w:t>
            </w:r>
            <w:r>
              <w:rPr>
                <w:lang w:eastAsia="zh-CN"/>
              </w:rPr>
              <w:t>W</w:t>
            </w:r>
            <w:r>
              <w:rPr>
                <w:rFonts w:hint="eastAsia"/>
                <w:lang w:eastAsia="zh-CN"/>
              </w:rPr>
              <w:t>e can take a note, e.g. depending on the progress of SDT.</w:t>
            </w:r>
          </w:p>
          <w:p>
            <w:pPr>
              <w:rPr>
                <w:b/>
                <w:lang w:eastAsia="zh-CN"/>
              </w:rPr>
            </w:pPr>
            <w:r>
              <w:rPr>
                <w:b/>
                <w:lang w:eastAsia="zh-CN"/>
              </w:rPr>
              <w:t>F</w:t>
            </w:r>
            <w:r>
              <w:rPr>
                <w:rFonts w:hint="eastAsia"/>
                <w:b/>
                <w:lang w:eastAsia="zh-CN"/>
              </w:rPr>
              <w:t>or CIOT 5GS Optimization:</w:t>
            </w:r>
            <w:r>
              <w:rPr>
                <w:rFonts w:hint="eastAsia"/>
                <w:lang w:eastAsia="zh-CN"/>
              </w:rPr>
              <w:t xml:space="preserve"> </w:t>
            </w:r>
          </w:p>
          <w:p>
            <w:pPr>
              <w:rPr>
                <w:lang w:eastAsia="zh-CN"/>
              </w:rPr>
            </w:pPr>
            <w:r>
              <w:rPr>
                <w:lang w:eastAsia="zh-CN"/>
              </w:rPr>
              <w:t>W</w:t>
            </w:r>
            <w:r>
              <w:rPr>
                <w:rFonts w:hint="eastAsia"/>
                <w:lang w:eastAsia="zh-CN"/>
              </w:rPr>
              <w:t xml:space="preserve">e observed that </w:t>
            </w:r>
            <w:r>
              <w:rPr>
                <w:lang w:eastAsia="zh-CN"/>
              </w:rPr>
              <w:t xml:space="preserve">Control plane CIoT optimisation with EDT </w:t>
            </w:r>
            <w:r>
              <w:rPr>
                <w:rFonts w:hint="eastAsia"/>
                <w:lang w:eastAsia="zh-CN"/>
              </w:rPr>
              <w:t>is supported in LTE</w:t>
            </w:r>
            <w:r>
              <w:rPr>
                <w:lang w:eastAsia="zh-CN"/>
              </w:rPr>
              <w:t>.</w:t>
            </w:r>
            <w:r>
              <w:rPr>
                <w:rFonts w:hint="eastAsia"/>
                <w:lang w:eastAsia="zh-CN"/>
              </w:rPr>
              <w:t xml:space="preserve"> So</w:t>
            </w:r>
            <w:r>
              <w:rPr>
                <w:lang w:eastAsia="zh-CN"/>
              </w:rPr>
              <w:t xml:space="preserve"> NAS signalling direct transmission in </w:t>
            </w:r>
            <w:r>
              <w:rPr>
                <w:rFonts w:hint="eastAsia"/>
                <w:lang w:eastAsia="zh-CN"/>
              </w:rPr>
              <w:t xml:space="preserve">not only in </w:t>
            </w:r>
            <w:r>
              <w:rPr>
                <w:lang w:eastAsia="zh-CN"/>
              </w:rPr>
              <w:t>RRC_IDLE</w:t>
            </w:r>
            <w:r>
              <w:rPr>
                <w:rFonts w:hint="eastAsia"/>
                <w:lang w:eastAsia="zh-CN"/>
              </w:rPr>
              <w:t xml:space="preserve">, but also in </w:t>
            </w:r>
            <w:r>
              <w:rPr>
                <w:lang w:eastAsia="zh-CN"/>
              </w:rPr>
              <w:t xml:space="preserve">INACTIVE state </w:t>
            </w:r>
            <w:r>
              <w:rPr>
                <w:rFonts w:hint="eastAsia"/>
                <w:lang w:eastAsia="zh-CN"/>
              </w:rPr>
              <w:t>is supported in LTE,</w:t>
            </w:r>
            <w:r>
              <w:rPr>
                <w:lang w:eastAsia="zh-CN"/>
              </w:rPr>
              <w:t xml:space="preserve"> </w:t>
            </w:r>
            <w:r>
              <w:rPr>
                <w:rFonts w:hint="eastAsia"/>
                <w:lang w:eastAsia="zh-CN"/>
              </w:rPr>
              <w:t xml:space="preserve">applicable to </w:t>
            </w:r>
            <w:r>
              <w:rPr>
                <w:lang w:eastAsia="zh-CN"/>
              </w:rPr>
              <w:t>positioning.</w:t>
            </w:r>
            <w:r>
              <w:rPr>
                <w:rFonts w:hint="eastAsia"/>
                <w:lang w:eastAsia="zh-CN"/>
              </w:rPr>
              <w:t xml:space="preserve"> </w:t>
            </w:r>
          </w:p>
          <w:p>
            <w:pPr>
              <w:rPr>
                <w:lang w:eastAsia="zh-CN"/>
              </w:rPr>
            </w:pPr>
            <w:r>
              <w:rPr>
                <w:rFonts w:hint="eastAsia"/>
                <w:lang w:eastAsia="zh-CN"/>
              </w:rPr>
              <w:t xml:space="preserve">But </w:t>
            </w:r>
            <w:r>
              <w:rPr>
                <w:lang w:eastAsia="zh-CN"/>
              </w:rPr>
              <w:t>EDT with signaling isn’t supported in NR Rel-16 yet.</w:t>
            </w:r>
            <w:r>
              <w:rPr>
                <w:rFonts w:hint="eastAsia"/>
                <w:lang w:eastAsia="zh-CN"/>
              </w:rPr>
              <w:t xml:space="preserve"> </w:t>
            </w:r>
          </w:p>
          <w:p>
            <w:pPr>
              <w:rPr>
                <w:lang w:eastAsia="zh-CN"/>
              </w:rPr>
            </w:pPr>
            <w:r>
              <w:rPr>
                <w:rFonts w:hint="eastAsia"/>
                <w:lang w:eastAsia="zh-CN"/>
              </w:rPr>
              <w:t>C</w:t>
            </w:r>
            <w:r>
              <w:rPr>
                <w:lang w:eastAsia="zh-CN"/>
              </w:rPr>
              <w:t xml:space="preserve">onsidering the limited time budget, </w:t>
            </w:r>
            <w:r>
              <w:rPr>
                <w:rFonts w:hint="eastAsia"/>
                <w:lang w:eastAsia="zh-CN"/>
              </w:rPr>
              <w:t>we think positioning measurement reporting in IDLE/IANCTIVE can be further enhanced in Rel-18 with</w:t>
            </w:r>
            <w:r>
              <w:t xml:space="preserve"> </w:t>
            </w:r>
            <w:r>
              <w:rPr>
                <w:lang w:eastAsia="zh-CN"/>
              </w:rPr>
              <w:t>Control plane CIoT optimisation with EDT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X</w:t>
            </w:r>
            <w:r>
              <w:rPr>
                <w:lang w:val="en-GB" w:eastAsia="zh-CN"/>
              </w:rPr>
              <w:t>iaomi</w:t>
            </w:r>
          </w:p>
        </w:tc>
        <w:tc>
          <w:tcPr>
            <w:tcW w:w="1242" w:type="dxa"/>
          </w:tcPr>
          <w:p>
            <w:pPr>
              <w:pStyle w:val="42"/>
              <w:rPr>
                <w:lang w:val="en-GB" w:eastAsia="zh-CN"/>
              </w:rPr>
            </w:pPr>
            <w:r>
              <w:rPr>
                <w:rFonts w:hint="eastAsia"/>
                <w:lang w:val="en-GB" w:eastAsia="zh-CN"/>
              </w:rPr>
              <w:t>Y</w:t>
            </w:r>
          </w:p>
        </w:tc>
        <w:tc>
          <w:tcPr>
            <w:tcW w:w="7273" w:type="dxa"/>
          </w:tcPr>
          <w:p>
            <w:pPr>
              <w:rPr>
                <w:lang w:eastAsia="zh-CN"/>
              </w:rPr>
            </w:pPr>
            <w:r>
              <w:rPr>
                <w:lang w:eastAsia="zh-CN"/>
              </w:rPr>
              <w:t xml:space="preserve">The RRC INACTIVE positioning measurement report can be sent to network by using SDT mechanism.  </w:t>
            </w:r>
          </w:p>
          <w:p>
            <w:pPr>
              <w:rPr>
                <w:lang w:eastAsia="zh-CN"/>
              </w:rPr>
            </w:pPr>
            <w:r>
              <w:rPr>
                <w:lang w:eastAsia="zh-CN"/>
              </w:rPr>
              <w:t xml:space="preserve">Moreover, we agree with CATT that a note can be added.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Ericsson</w:t>
            </w:r>
          </w:p>
        </w:tc>
        <w:tc>
          <w:tcPr>
            <w:tcW w:w="1242" w:type="dxa"/>
          </w:tcPr>
          <w:p>
            <w:pPr>
              <w:pStyle w:val="42"/>
              <w:rPr>
                <w:lang w:val="en-GB" w:eastAsia="zh-CN"/>
              </w:rPr>
            </w:pPr>
          </w:p>
        </w:tc>
        <w:tc>
          <w:tcPr>
            <w:tcW w:w="7273" w:type="dxa"/>
          </w:tcPr>
          <w:p>
            <w:pPr>
              <w:rPr>
                <w:lang w:eastAsia="zh-CN"/>
              </w:rPr>
            </w:pPr>
            <w:r>
              <w:rPr>
                <w:lang w:eastAsia="zh-CN"/>
              </w:rPr>
              <w:t>If companies insist on adding SDT; then a Note should be added.</w:t>
            </w:r>
          </w:p>
          <w:p>
            <w:pPr>
              <w:rPr>
                <w:lang w:eastAsia="zh-CN"/>
              </w:rPr>
            </w:pPr>
            <w:r>
              <w:rPr>
                <w:lang w:eastAsia="zh-CN"/>
              </w:rPr>
              <w:t>The Note should include the items that SDT WI need to discuss</w:t>
            </w:r>
          </w:p>
          <w:p>
            <w:pPr>
              <w:rPr>
                <w:lang w:eastAsia="zh-CN"/>
              </w:rPr>
            </w:pPr>
            <w:r>
              <w:rPr>
                <w:lang w:eastAsia="zh-CN"/>
              </w:rPr>
              <w:t>a) If SRB based Trigger can be added for SDT framework as currently it is only for DRBs</w:t>
            </w:r>
          </w:p>
          <w:p>
            <w:pPr>
              <w:rPr>
                <w:lang w:eastAsia="zh-CN"/>
              </w:rPr>
            </w:pPr>
            <w:r>
              <w:rPr>
                <w:lang w:eastAsia="zh-CN"/>
              </w:rPr>
              <w:t xml:space="preserve"> b) Small Data framework need to evaluate if positioning measurement report can be sent without segmentation as the intention is to reduce latency.  </w:t>
            </w:r>
          </w:p>
          <w:p>
            <w:pPr>
              <w:overflowPunct/>
              <w:autoSpaceDE/>
              <w:autoSpaceDN/>
              <w:adjustRightInd/>
              <w:spacing w:after="0"/>
              <w:textAlignment w:val="auto"/>
              <w:rPr>
                <w:rFonts w:eastAsia="Times New Roman"/>
                <w:lang w:val="sv-SE" w:eastAsia="sv-SE"/>
              </w:rPr>
            </w:pPr>
            <w:r>
              <w:rPr>
                <w:lang w:eastAsia="zh-CN"/>
              </w:rPr>
              <w:t xml:space="preserve">c) </w:t>
            </w:r>
            <w:r>
              <w:rPr>
                <w:rFonts w:eastAsia="Times New Roman"/>
                <w:lang w:val="sv-SE" w:eastAsia="sv-SE"/>
              </w:rPr>
              <w:t>Integrity Protection is supported for transporting positioning measurement data</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H</w:t>
            </w:r>
            <w:r>
              <w:rPr>
                <w:lang w:val="en-GB" w:eastAsia="zh-CN"/>
              </w:rPr>
              <w:t>uawei, HiSilicon</w:t>
            </w:r>
          </w:p>
        </w:tc>
        <w:tc>
          <w:tcPr>
            <w:tcW w:w="1242" w:type="dxa"/>
          </w:tcPr>
          <w:p>
            <w:pPr>
              <w:pStyle w:val="42"/>
              <w:rPr>
                <w:lang w:val="en-GB" w:eastAsia="zh-CN"/>
              </w:rPr>
            </w:pPr>
            <w:r>
              <w:rPr>
                <w:rFonts w:hint="eastAsia"/>
                <w:lang w:val="en-GB" w:eastAsia="zh-CN"/>
              </w:rPr>
              <w:t>Y</w:t>
            </w:r>
          </w:p>
        </w:tc>
        <w:tc>
          <w:tcPr>
            <w:tcW w:w="7273" w:type="dxa"/>
          </w:tcPr>
          <w:p>
            <w:pPr>
              <w:rPr>
                <w:lang w:eastAsia="zh-CN"/>
              </w:rPr>
            </w:pPr>
            <w:r>
              <w:rPr>
                <w:lang w:eastAsia="zh-CN"/>
              </w:rPr>
              <w:t xml:space="preserve">SDT session would not discuss on the transport of LPP/LCS with small data by itself since it is out of their scope to discuss on this. POS session needs to first establish the requirement and then let SDT session to make proper adaptation to fulfil the requirement. </w:t>
            </w:r>
          </w:p>
          <w:p>
            <w:pPr>
              <w:rPr>
                <w:lang w:eastAsia="zh-CN"/>
              </w:rPr>
            </w:pPr>
            <w:r>
              <w:rPr>
                <w:lang w:eastAsia="zh-CN"/>
              </w:rPr>
              <w:t>We notice that R2-</w:t>
            </w:r>
            <w:bookmarkStart w:id="20" w:name="OLE_LINK1"/>
            <w:r>
              <w:rPr>
                <w:lang w:eastAsia="zh-CN"/>
              </w:rPr>
              <w:t xml:space="preserve">2100295 </w:t>
            </w:r>
            <w:bookmarkEnd w:id="20"/>
            <w:r>
              <w:rPr>
                <w:lang w:eastAsia="zh-CN"/>
              </w:rPr>
              <w:t xml:space="preserve">has also proposed the following proposal in the small data session, which i think is perfectly aligned with what we are talking here in the POS session. </w:t>
            </w:r>
          </w:p>
          <w:p>
            <w:pPr>
              <w:rPr>
                <w:lang w:eastAsia="zh-CN"/>
              </w:rPr>
            </w:pPr>
            <w:r>
              <w:rPr>
                <w:b/>
                <w:bCs/>
              </w:rPr>
              <w:t>Proposal 4</w:t>
            </w:r>
            <w:r>
              <w:rPr>
                <w:b/>
                <w:bCs/>
                <w:lang w:val="zh-CN"/>
              </w:rPr>
              <w:t xml:space="preserve">: </w:t>
            </w:r>
            <w:r>
              <w:rPr>
                <w:b/>
                <w:bCs/>
              </w:rPr>
              <w:t>T</w:t>
            </w:r>
            <w:r>
              <w:rPr>
                <w:b/>
                <w:bCs/>
                <w:lang w:val="zh-CN"/>
              </w:rPr>
              <w:t xml:space="preserve">he UE sends the </w:t>
            </w:r>
            <w:r>
              <w:rPr>
                <w:b/>
                <w:bCs/>
                <w:i/>
                <w:iCs/>
              </w:rPr>
              <w:t>ULInformationTransfer</w:t>
            </w:r>
            <w:r>
              <w:rPr>
                <w:b/>
                <w:bCs/>
              </w:rPr>
              <w:t xml:space="preserve"> message which contains UL NAS message directly when new NAS event is triggered during subsequent 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o</w:t>
            </w:r>
            <w:r>
              <w:rPr>
                <w:lang w:val="en-GB" w:eastAsia="zh-CN"/>
              </w:rPr>
              <w:t>ppo</w:t>
            </w:r>
          </w:p>
        </w:tc>
        <w:tc>
          <w:tcPr>
            <w:tcW w:w="1242" w:type="dxa"/>
          </w:tcPr>
          <w:p>
            <w:pPr>
              <w:pStyle w:val="42"/>
              <w:rPr>
                <w:lang w:val="en-GB" w:eastAsia="zh-CN"/>
              </w:rPr>
            </w:pPr>
            <w:r>
              <w:rPr>
                <w:rFonts w:hint="eastAsia"/>
                <w:lang w:val="en-GB" w:eastAsia="zh-CN"/>
              </w:rPr>
              <w:t>Y</w:t>
            </w:r>
          </w:p>
        </w:tc>
        <w:tc>
          <w:tcPr>
            <w:tcW w:w="7273" w:type="dxa"/>
          </w:tcPr>
          <w:p>
            <w:pPr>
              <w:rPr>
                <w:lang w:eastAsia="zh-CN"/>
              </w:rPr>
            </w:pPr>
            <w:r>
              <w:rPr>
                <w:rFonts w:hint="eastAsia"/>
                <w:lang w:eastAsia="zh-CN"/>
              </w:rPr>
              <w:t>S</w:t>
            </w:r>
            <w:r>
              <w:rPr>
                <w:lang w:eastAsia="zh-CN"/>
              </w:rPr>
              <w:t>DT mechanism is viewed as a potential candidate solution to be further investigated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Lenovo, Motorola Mobility</w:t>
            </w:r>
          </w:p>
        </w:tc>
        <w:tc>
          <w:tcPr>
            <w:tcW w:w="1242" w:type="dxa"/>
          </w:tcPr>
          <w:p>
            <w:pPr>
              <w:pStyle w:val="42"/>
              <w:rPr>
                <w:lang w:val="en-GB" w:eastAsia="zh-CN"/>
              </w:rPr>
            </w:pPr>
            <w:r>
              <w:rPr>
                <w:lang w:val="en-GB" w:eastAsia="zh-CN"/>
              </w:rPr>
              <w:t>Y</w:t>
            </w:r>
          </w:p>
        </w:tc>
        <w:tc>
          <w:tcPr>
            <w:tcW w:w="7273" w:type="dxa"/>
          </w:tcPr>
          <w:p>
            <w:pPr>
              <w:rPr>
                <w:lang w:eastAsia="zh-CN"/>
              </w:rPr>
            </w:pPr>
            <w:r>
              <w:rPr>
                <w:lang w:eastAsia="zh-CN"/>
              </w:rPr>
              <w:t>The current ongoing SDT discussions can be used as a starting framework to enable measurement reporting in RRC_INACTIVE state. We are open to add any notes that will clarify/motivate any positioning-specific signalling features that we may require, which will help make progress towards supporting positioning measurement reporting during the SDT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 w:author="Mani Thyagarajan (Nokia)" w:date="2021-01-29T13:15:00Z"/>
        </w:trPr>
        <w:tc>
          <w:tcPr>
            <w:tcW w:w="1447" w:type="dxa"/>
          </w:tcPr>
          <w:p>
            <w:pPr>
              <w:pStyle w:val="42"/>
              <w:rPr>
                <w:ins w:id="174" w:author="Mani Thyagarajan (Nokia)" w:date="2021-01-29T13:15:00Z"/>
                <w:lang w:val="en-GB" w:eastAsia="zh-CN"/>
              </w:rPr>
            </w:pPr>
            <w:ins w:id="175" w:author="Mani Thyagarajan (Nokia)" w:date="2021-01-29T13:15:00Z">
              <w:r>
                <w:rPr>
                  <w:lang w:val="en-GB" w:eastAsia="zh-CN"/>
                </w:rPr>
                <w:t>Nokia</w:t>
              </w:r>
            </w:ins>
          </w:p>
        </w:tc>
        <w:tc>
          <w:tcPr>
            <w:tcW w:w="1242" w:type="dxa"/>
          </w:tcPr>
          <w:p>
            <w:pPr>
              <w:pStyle w:val="42"/>
              <w:rPr>
                <w:ins w:id="176" w:author="Mani Thyagarajan (Nokia)" w:date="2021-01-29T13:15:00Z"/>
                <w:lang w:val="en-GB" w:eastAsia="zh-CN"/>
              </w:rPr>
            </w:pPr>
            <w:ins w:id="177" w:author="Mani Thyagarajan (Nokia)" w:date="2021-01-29T13:15:00Z">
              <w:r>
                <w:rPr>
                  <w:lang w:val="en-GB" w:eastAsia="zh-CN"/>
                </w:rPr>
                <w:t>Y, but see comments</w:t>
              </w:r>
            </w:ins>
          </w:p>
        </w:tc>
        <w:tc>
          <w:tcPr>
            <w:tcW w:w="7273" w:type="dxa"/>
          </w:tcPr>
          <w:p>
            <w:pPr>
              <w:rPr>
                <w:ins w:id="178" w:author="Mani Thyagarajan (Nokia)" w:date="2021-01-29T13:15:00Z"/>
                <w:lang w:eastAsia="zh-CN"/>
              </w:rPr>
            </w:pPr>
            <w:ins w:id="179" w:author="Mani Thyagarajan (Nokia)" w:date="2021-01-29T13:15:00Z">
              <w:r>
                <w:rPr>
                  <w:lang w:eastAsia="zh-CN"/>
                </w:rPr>
                <w:t xml:space="preserve">We would like to </w:t>
              </w:r>
            </w:ins>
            <w:ins w:id="180" w:author="Mani Thyagarajan (Nokia)" w:date="2021-01-29T13:15:00Z">
              <w:r>
                <w:rPr>
                  <w:b/>
                  <w:bCs/>
                  <w:lang w:eastAsia="zh-CN"/>
                </w:rPr>
                <w:t>study</w:t>
              </w:r>
            </w:ins>
            <w:ins w:id="181" w:author="Mani Thyagarajan (Nokia)" w:date="2021-01-29T13:15:00Z">
              <w:r>
                <w:rPr>
                  <w:lang w:eastAsia="zh-CN"/>
                </w:rPr>
                <w:t xml:space="preserve"> the SDT solution for reporting of positioning measurements. Also, as QC states, use of SDT for other positioning signalling should also be investigated. We think the question should be phrased as “should be recommended for further study/investigation/discussion during normative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InterDigital</w:t>
            </w:r>
          </w:p>
        </w:tc>
        <w:tc>
          <w:tcPr>
            <w:tcW w:w="1242" w:type="dxa"/>
          </w:tcPr>
          <w:p>
            <w:pPr>
              <w:pStyle w:val="42"/>
              <w:rPr>
                <w:lang w:val="en-GB" w:eastAsia="zh-CN"/>
              </w:rPr>
            </w:pPr>
            <w:r>
              <w:rPr>
                <w:lang w:val="en-GB" w:eastAsia="zh-CN"/>
              </w:rPr>
              <w:t>Y</w:t>
            </w:r>
          </w:p>
        </w:tc>
        <w:tc>
          <w:tcPr>
            <w:tcW w:w="7273" w:type="dxa"/>
          </w:tcPr>
          <w:p>
            <w:pPr>
              <w:rPr>
                <w:lang w:eastAsia="zh-CN"/>
              </w:rPr>
            </w:pPr>
            <w:r>
              <w:rPr>
                <w:lang w:eastAsia="zh-CN"/>
              </w:rPr>
              <w:t xml:space="preserve">We think the Rel-17 NR SDT approach for sending measurement reports in INACTIVE state is beneficial and less complex than the enhancements considered for CP optimizations for EDT. We also share similar views with Intel on SDT.  </w:t>
            </w:r>
          </w:p>
          <w:p>
            <w:pPr>
              <w:rPr>
                <w:lang w:eastAsia="zh-CN"/>
              </w:rPr>
            </w:pPr>
            <w:r>
              <w:rPr>
                <w:lang w:eastAsia="zh-CN"/>
              </w:rPr>
              <w:t>The UP forwarding approach for sending measurement reports with SDT-DRB and UPF in 5GC can complicate procedures in SA2 because not only would an interface is required for forwarding data from UPF to LMF, the positioning procedure will now have to be associated with a PDU session procedure such that a UPF is selected/maintained along with LMF. Such enhancements are not necessary when the legacy CP forwarding procedure, currently used for CONNECTED state for positioning, is reused for INACTIVE state.</w:t>
            </w:r>
          </w:p>
          <w:p>
            <w:pPr>
              <w:rPr>
                <w:lang w:eastAsia="zh-CN"/>
              </w:rPr>
            </w:pPr>
            <w:r>
              <w:rPr>
                <w:lang w:eastAsia="zh-CN"/>
              </w:rPr>
              <w:t xml:space="preserve">The CP forwarding can be facilitated by supporting the configuring/resuming of SRB2 in SDT so that positioning measurement reports can be sent while in INACTIVE state with ciphering and integrity protection. </w:t>
            </w:r>
          </w:p>
          <w:p>
            <w:pPr>
              <w:rPr>
                <w:lang w:eastAsia="zh-CN"/>
              </w:rPr>
            </w:pPr>
            <w:r>
              <w:rPr>
                <w:lang w:eastAsia="zh-CN"/>
              </w:rPr>
              <w:t xml:space="preserve">Given the similarity, the procedure for resuming SRB2 in SDT will not add any further complexity than the procedure already supported for configuring/resuming SDT-DRBs. Moreover, the gNB can also allocate adequate resources for sending measurement reports in SDT-SRB2. As such, we do not see problems for supporting SDT for positioning in INACTIVE state.   </w:t>
            </w:r>
          </w:p>
          <w:p>
            <w:pPr>
              <w:rPr>
                <w:lang w:eastAsia="zh-CN"/>
              </w:rPr>
            </w:pPr>
            <w:r>
              <w:rPr>
                <w:lang w:eastAsia="zh-CN"/>
              </w:rPr>
              <w:t xml:space="preserve">We also agree with Huawei's comment on POS session establishing the need for SDT, based on which the SDT session can decide on how to support the need from POS.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 w:author="ZTE" w:date="2021-01-31T18:54:57Z"/>
        </w:trPr>
        <w:tc>
          <w:tcPr>
            <w:tcW w:w="1447" w:type="dxa"/>
          </w:tcPr>
          <w:p>
            <w:pPr>
              <w:pStyle w:val="42"/>
              <w:rPr>
                <w:ins w:id="183" w:author="ZTE" w:date="2021-01-31T18:54:57Z"/>
                <w:rFonts w:hint="default"/>
                <w:lang w:val="en-US" w:eastAsia="zh-CN"/>
              </w:rPr>
            </w:pPr>
            <w:ins w:id="184" w:author="ZTE" w:date="2021-01-31T18:54:59Z">
              <w:r>
                <w:rPr>
                  <w:rFonts w:hint="eastAsia"/>
                  <w:lang w:val="en-US" w:eastAsia="zh-CN"/>
                </w:rPr>
                <w:t>ZTE</w:t>
              </w:r>
            </w:ins>
          </w:p>
        </w:tc>
        <w:tc>
          <w:tcPr>
            <w:tcW w:w="1242" w:type="dxa"/>
          </w:tcPr>
          <w:p>
            <w:pPr>
              <w:pStyle w:val="42"/>
              <w:rPr>
                <w:ins w:id="185" w:author="ZTE" w:date="2021-01-31T18:54:57Z"/>
                <w:rFonts w:hint="default"/>
                <w:lang w:val="en-US" w:eastAsia="zh-CN"/>
              </w:rPr>
            </w:pPr>
            <w:ins w:id="186" w:author="ZTE" w:date="2021-01-31T18:55:00Z">
              <w:r>
                <w:rPr>
                  <w:rFonts w:hint="eastAsia"/>
                  <w:lang w:val="en-US" w:eastAsia="zh-CN"/>
                </w:rPr>
                <w:t>Y</w:t>
              </w:r>
            </w:ins>
          </w:p>
        </w:tc>
        <w:tc>
          <w:tcPr>
            <w:tcW w:w="7273" w:type="dxa"/>
          </w:tcPr>
          <w:p>
            <w:pPr>
              <w:rPr>
                <w:ins w:id="187" w:author="ZTE" w:date="2021-01-31T18:54:57Z"/>
                <w:rFonts w:hint="default"/>
                <w:lang w:val="en-US" w:eastAsia="zh-CN"/>
              </w:rPr>
            </w:pPr>
            <w:ins w:id="188" w:author="ZTE" w:date="2021-01-31T18:58:35Z">
              <w:r>
                <w:rPr>
                  <w:rFonts w:hint="eastAsia"/>
                  <w:lang w:val="en-US" w:eastAsia="zh-CN"/>
                </w:rPr>
                <w:t>S</w:t>
              </w:r>
            </w:ins>
            <w:ins w:id="189" w:author="ZTE" w:date="2021-01-31T18:58:36Z">
              <w:r>
                <w:rPr>
                  <w:rFonts w:hint="eastAsia"/>
                  <w:lang w:val="en-US" w:eastAsia="zh-CN"/>
                </w:rPr>
                <w:t>DT can</w:t>
              </w:r>
            </w:ins>
            <w:ins w:id="190" w:author="ZTE" w:date="2021-01-31T18:58:37Z">
              <w:r>
                <w:rPr>
                  <w:rFonts w:hint="eastAsia"/>
                  <w:lang w:val="en-US" w:eastAsia="zh-CN"/>
                </w:rPr>
                <w:t xml:space="preserve"> be use</w:t>
              </w:r>
            </w:ins>
            <w:ins w:id="191" w:author="ZTE" w:date="2021-01-31T18:58:38Z">
              <w:r>
                <w:rPr>
                  <w:rFonts w:hint="eastAsia"/>
                  <w:lang w:val="en-US" w:eastAsia="zh-CN"/>
                </w:rPr>
                <w:t xml:space="preserve">d </w:t>
              </w:r>
            </w:ins>
            <w:ins w:id="192" w:author="ZTE" w:date="2021-01-31T18:58:46Z">
              <w:r>
                <w:rPr>
                  <w:rFonts w:hint="eastAsia"/>
                  <w:lang w:val="en-US" w:eastAsia="zh-CN"/>
                </w:rPr>
                <w:t xml:space="preserve">for </w:t>
              </w:r>
            </w:ins>
            <w:ins w:id="193" w:author="ZTE" w:date="2021-01-31T18:58:54Z">
              <w:r>
                <w:rPr>
                  <w:rFonts w:hint="eastAsia"/>
                  <w:lang w:val="en-US" w:eastAsia="zh-CN"/>
                </w:rPr>
                <w:t>rep</w:t>
              </w:r>
            </w:ins>
            <w:ins w:id="194" w:author="ZTE" w:date="2021-01-31T18:58:55Z">
              <w:r>
                <w:rPr>
                  <w:rFonts w:hint="eastAsia"/>
                  <w:lang w:val="en-US" w:eastAsia="zh-CN"/>
                </w:rPr>
                <w:t>ort</w:t>
              </w:r>
            </w:ins>
            <w:ins w:id="195" w:author="ZTE" w:date="2021-01-31T18:58:56Z">
              <w:r>
                <w:rPr>
                  <w:rFonts w:hint="eastAsia"/>
                  <w:lang w:val="en-US" w:eastAsia="zh-CN"/>
                </w:rPr>
                <w:t xml:space="preserve">ing </w:t>
              </w:r>
            </w:ins>
            <w:ins w:id="196" w:author="ZTE" w:date="2021-01-31T18:58:57Z">
              <w:r>
                <w:rPr>
                  <w:rFonts w:hint="eastAsia"/>
                  <w:lang w:val="en-US" w:eastAsia="zh-CN"/>
                </w:rPr>
                <w:t>positi</w:t>
              </w:r>
            </w:ins>
            <w:ins w:id="197" w:author="ZTE" w:date="2021-01-31T18:58:58Z">
              <w:r>
                <w:rPr>
                  <w:rFonts w:hint="eastAsia"/>
                  <w:lang w:val="en-US" w:eastAsia="zh-CN"/>
                </w:rPr>
                <w:t xml:space="preserve">oning </w:t>
              </w:r>
            </w:ins>
            <w:ins w:id="198" w:author="ZTE" w:date="2021-01-31T18:58:59Z">
              <w:r>
                <w:rPr>
                  <w:rFonts w:hint="eastAsia"/>
                  <w:lang w:val="en-US" w:eastAsia="zh-CN"/>
                </w:rPr>
                <w:t>me</w:t>
              </w:r>
            </w:ins>
            <w:ins w:id="199" w:author="ZTE" w:date="2021-01-31T18:59:01Z">
              <w:r>
                <w:rPr>
                  <w:rFonts w:hint="eastAsia"/>
                  <w:lang w:val="en-US" w:eastAsia="zh-CN"/>
                </w:rPr>
                <w:t>asuremen</w:t>
              </w:r>
            </w:ins>
            <w:ins w:id="200" w:author="ZTE" w:date="2021-01-31T18:59:02Z">
              <w:r>
                <w:rPr>
                  <w:rFonts w:hint="eastAsia"/>
                  <w:lang w:val="en-US" w:eastAsia="zh-CN"/>
                </w:rPr>
                <w:t>t f</w:t>
              </w:r>
            </w:ins>
            <w:ins w:id="201" w:author="ZTE" w:date="2021-01-31T18:59:03Z">
              <w:r>
                <w:rPr>
                  <w:rFonts w:hint="eastAsia"/>
                  <w:lang w:val="en-US" w:eastAsia="zh-CN"/>
                </w:rPr>
                <w:t>rom UE</w:t>
              </w:r>
            </w:ins>
            <w:ins w:id="202" w:author="ZTE" w:date="2021-01-31T18:59:04Z">
              <w:r>
                <w:rPr>
                  <w:rFonts w:hint="eastAsia"/>
                  <w:lang w:val="en-US" w:eastAsia="zh-CN"/>
                </w:rPr>
                <w:t xml:space="preserve"> to NW</w:t>
              </w:r>
            </w:ins>
            <w:ins w:id="203" w:author="ZTE" w:date="2021-01-31T18:59:05Z">
              <w:r>
                <w:rPr>
                  <w:rFonts w:hint="eastAsia"/>
                  <w:lang w:val="en-US" w:eastAsia="zh-CN"/>
                </w:rPr>
                <w:t xml:space="preserve">. </w:t>
              </w:r>
            </w:ins>
            <w:ins w:id="204" w:author="ZTE" w:date="2021-01-31T18:59:09Z">
              <w:r>
                <w:rPr>
                  <w:rFonts w:hint="eastAsia"/>
                  <w:lang w:val="en-US" w:eastAsia="zh-CN"/>
                </w:rPr>
                <w:t>F</w:t>
              </w:r>
            </w:ins>
            <w:ins w:id="205" w:author="ZTE" w:date="2021-01-31T18:59:10Z">
              <w:r>
                <w:rPr>
                  <w:rFonts w:hint="eastAsia"/>
                  <w:lang w:val="en-US" w:eastAsia="zh-CN"/>
                </w:rPr>
                <w:t>rom ou</w:t>
              </w:r>
            </w:ins>
            <w:ins w:id="206" w:author="ZTE" w:date="2021-01-31T18:59:11Z">
              <w:r>
                <w:rPr>
                  <w:rFonts w:hint="eastAsia"/>
                  <w:lang w:val="en-US" w:eastAsia="zh-CN"/>
                </w:rPr>
                <w:t>r poi</w:t>
              </w:r>
            </w:ins>
            <w:ins w:id="207" w:author="ZTE" w:date="2021-01-31T18:59:12Z">
              <w:r>
                <w:rPr>
                  <w:rFonts w:hint="eastAsia"/>
                  <w:lang w:val="en-US" w:eastAsia="zh-CN"/>
                </w:rPr>
                <w:t>nt of v</w:t>
              </w:r>
            </w:ins>
            <w:ins w:id="208" w:author="ZTE" w:date="2021-01-31T18:59:13Z">
              <w:r>
                <w:rPr>
                  <w:rFonts w:hint="eastAsia"/>
                  <w:lang w:val="en-US" w:eastAsia="zh-CN"/>
                </w:rPr>
                <w:t xml:space="preserve">iew, </w:t>
              </w:r>
            </w:ins>
            <w:ins w:id="209" w:author="ZTE" w:date="2021-01-31T18:59:14Z">
              <w:r>
                <w:rPr>
                  <w:rFonts w:hint="eastAsia"/>
                  <w:lang w:val="en-US" w:eastAsia="zh-CN"/>
                </w:rPr>
                <w:t>co</w:t>
              </w:r>
            </w:ins>
            <w:ins w:id="210" w:author="ZTE" w:date="2021-01-31T18:59:15Z">
              <w:r>
                <w:rPr>
                  <w:rFonts w:hint="eastAsia"/>
                  <w:lang w:val="en-US" w:eastAsia="zh-CN"/>
                </w:rPr>
                <w:t>nsider</w:t>
              </w:r>
            </w:ins>
            <w:ins w:id="211" w:author="ZTE" w:date="2021-01-31T18:59:53Z">
              <w:r>
                <w:rPr>
                  <w:rFonts w:hint="eastAsia"/>
                  <w:lang w:val="en-US" w:eastAsia="zh-CN"/>
                </w:rPr>
                <w:t>i</w:t>
              </w:r>
            </w:ins>
            <w:ins w:id="212" w:author="ZTE" w:date="2021-01-31T18:59:54Z">
              <w:r>
                <w:rPr>
                  <w:rFonts w:hint="eastAsia"/>
                  <w:lang w:val="en-US" w:eastAsia="zh-CN"/>
                </w:rPr>
                <w:t xml:space="preserve">ng </w:t>
              </w:r>
            </w:ins>
            <w:ins w:id="213" w:author="ZTE" w:date="2021-01-31T18:59:57Z">
              <w:r>
                <w:rPr>
                  <w:rFonts w:hint="eastAsia"/>
                  <w:lang w:val="en-US" w:eastAsia="zh-CN"/>
                </w:rPr>
                <w:t>RAN2</w:t>
              </w:r>
            </w:ins>
            <w:ins w:id="214" w:author="ZTE" w:date="2021-01-31T18:59:58Z">
              <w:r>
                <w:rPr>
                  <w:rFonts w:hint="eastAsia"/>
                  <w:lang w:val="en-US" w:eastAsia="zh-CN"/>
                </w:rPr>
                <w:t xml:space="preserve"> </w:t>
              </w:r>
            </w:ins>
            <w:ins w:id="215" w:author="ZTE" w:date="2021-01-31T19:00:08Z">
              <w:r>
                <w:rPr>
                  <w:rFonts w:hint="eastAsia"/>
                  <w:lang w:val="en-US" w:eastAsia="zh-CN"/>
                </w:rPr>
                <w:t>has</w:t>
              </w:r>
            </w:ins>
            <w:ins w:id="216" w:author="ZTE" w:date="2021-01-31T19:00:09Z">
              <w:r>
                <w:rPr>
                  <w:rFonts w:hint="eastAsia"/>
                  <w:lang w:val="en-US" w:eastAsia="zh-CN"/>
                </w:rPr>
                <w:t xml:space="preserve"> a</w:t>
              </w:r>
            </w:ins>
            <w:ins w:id="217" w:author="ZTE" w:date="2021-01-31T19:00:10Z">
              <w:r>
                <w:rPr>
                  <w:rFonts w:hint="eastAsia"/>
                  <w:lang w:val="en-US" w:eastAsia="zh-CN"/>
                </w:rPr>
                <w:t xml:space="preserve">lready </w:t>
              </w:r>
            </w:ins>
            <w:ins w:id="218" w:author="ZTE" w:date="2021-01-31T19:00:11Z">
              <w:r>
                <w:rPr>
                  <w:rFonts w:hint="eastAsia"/>
                  <w:lang w:val="en-US" w:eastAsia="zh-CN"/>
                </w:rPr>
                <w:t>discu</w:t>
              </w:r>
            </w:ins>
            <w:ins w:id="219" w:author="ZTE" w:date="2021-01-31T19:00:12Z">
              <w:r>
                <w:rPr>
                  <w:rFonts w:hint="eastAsia"/>
                  <w:lang w:val="en-US" w:eastAsia="zh-CN"/>
                </w:rPr>
                <w:t>ssed</w:t>
              </w:r>
            </w:ins>
            <w:ins w:id="220" w:author="ZTE" w:date="2021-01-31T19:00:14Z">
              <w:r>
                <w:rPr>
                  <w:rFonts w:hint="eastAsia"/>
                  <w:lang w:val="en-US" w:eastAsia="zh-CN"/>
                </w:rPr>
                <w:t xml:space="preserve"> </w:t>
              </w:r>
            </w:ins>
            <w:ins w:id="221" w:author="ZTE" w:date="2021-01-31T19:00:15Z">
              <w:r>
                <w:rPr>
                  <w:rFonts w:hint="eastAsia"/>
                  <w:lang w:val="en-US" w:eastAsia="zh-CN"/>
                </w:rPr>
                <w:t>a</w:t>
              </w:r>
            </w:ins>
            <w:ins w:id="222" w:author="ZTE" w:date="2021-01-31T19:00:16Z">
              <w:r>
                <w:rPr>
                  <w:rFonts w:hint="eastAsia"/>
                  <w:lang w:val="en-US" w:eastAsia="zh-CN"/>
                </w:rPr>
                <w:t xml:space="preserve"> new </w:t>
              </w:r>
            </w:ins>
            <w:ins w:id="223" w:author="ZTE" w:date="2021-01-31T19:00:17Z">
              <w:r>
                <w:rPr>
                  <w:rFonts w:hint="eastAsia"/>
                  <w:lang w:val="en-US" w:eastAsia="zh-CN"/>
                </w:rPr>
                <w:t>mechan</w:t>
              </w:r>
            </w:ins>
            <w:ins w:id="224" w:author="ZTE" w:date="2021-01-31T19:00:18Z">
              <w:r>
                <w:rPr>
                  <w:rFonts w:hint="eastAsia"/>
                  <w:lang w:val="en-US" w:eastAsia="zh-CN"/>
                </w:rPr>
                <w:t>ism</w:t>
              </w:r>
            </w:ins>
            <w:ins w:id="225" w:author="ZTE" w:date="2021-01-31T19:00:19Z">
              <w:r>
                <w:rPr>
                  <w:rFonts w:hint="eastAsia"/>
                  <w:lang w:val="en-US" w:eastAsia="zh-CN"/>
                </w:rPr>
                <w:t>(</w:t>
              </w:r>
            </w:ins>
            <w:ins w:id="226" w:author="ZTE" w:date="2021-01-31T19:00:20Z">
              <w:r>
                <w:rPr>
                  <w:rFonts w:hint="eastAsia"/>
                  <w:lang w:val="en-US" w:eastAsia="zh-CN"/>
                </w:rPr>
                <w:t>SDT</w:t>
              </w:r>
            </w:ins>
            <w:ins w:id="227" w:author="ZTE" w:date="2021-01-31T19:00:19Z">
              <w:r>
                <w:rPr>
                  <w:rFonts w:hint="eastAsia"/>
                  <w:lang w:val="en-US" w:eastAsia="zh-CN"/>
                </w:rPr>
                <w:t>)</w:t>
              </w:r>
            </w:ins>
            <w:ins w:id="228" w:author="ZTE" w:date="2021-01-31T19:00:21Z">
              <w:r>
                <w:rPr>
                  <w:rFonts w:hint="eastAsia"/>
                  <w:lang w:val="en-US" w:eastAsia="zh-CN"/>
                </w:rPr>
                <w:t xml:space="preserve"> </w:t>
              </w:r>
            </w:ins>
            <w:ins w:id="229" w:author="ZTE" w:date="2021-01-31T19:00:22Z">
              <w:r>
                <w:rPr>
                  <w:rFonts w:hint="eastAsia"/>
                  <w:lang w:val="en-US" w:eastAsia="zh-CN"/>
                </w:rPr>
                <w:t>wh</w:t>
              </w:r>
            </w:ins>
            <w:ins w:id="230" w:author="ZTE" w:date="2021-01-31T19:00:23Z">
              <w:r>
                <w:rPr>
                  <w:rFonts w:hint="eastAsia"/>
                  <w:lang w:val="en-US" w:eastAsia="zh-CN"/>
                </w:rPr>
                <w:t>i</w:t>
              </w:r>
            </w:ins>
            <w:ins w:id="231" w:author="ZTE" w:date="2021-01-31T19:00:24Z">
              <w:r>
                <w:rPr>
                  <w:rFonts w:hint="eastAsia"/>
                  <w:lang w:val="en-US" w:eastAsia="zh-CN"/>
                </w:rPr>
                <w:t xml:space="preserve">ch </w:t>
              </w:r>
            </w:ins>
            <w:ins w:id="232" w:author="ZTE" w:date="2021-01-31T19:00:25Z">
              <w:r>
                <w:rPr>
                  <w:rFonts w:hint="eastAsia"/>
                  <w:lang w:val="en-US" w:eastAsia="zh-CN"/>
                </w:rPr>
                <w:t xml:space="preserve">can be </w:t>
              </w:r>
            </w:ins>
            <w:ins w:id="233" w:author="ZTE" w:date="2021-01-31T19:00:26Z">
              <w:r>
                <w:rPr>
                  <w:rFonts w:hint="eastAsia"/>
                  <w:lang w:val="en-US" w:eastAsia="zh-CN"/>
                </w:rPr>
                <w:t>used f</w:t>
              </w:r>
            </w:ins>
            <w:ins w:id="234" w:author="ZTE" w:date="2021-01-31T19:00:27Z">
              <w:r>
                <w:rPr>
                  <w:rFonts w:hint="eastAsia"/>
                  <w:lang w:val="en-US" w:eastAsia="zh-CN"/>
                </w:rPr>
                <w:t xml:space="preserve">or </w:t>
              </w:r>
            </w:ins>
            <w:ins w:id="235" w:author="ZTE" w:date="2021-01-31T19:00:29Z">
              <w:r>
                <w:rPr>
                  <w:rFonts w:hint="eastAsia"/>
                  <w:lang w:val="en-US" w:eastAsia="zh-CN"/>
                </w:rPr>
                <w:t>UL</w:t>
              </w:r>
            </w:ins>
            <w:ins w:id="236" w:author="ZTE" w:date="2021-01-31T19:00:30Z">
              <w:r>
                <w:rPr>
                  <w:rFonts w:hint="eastAsia"/>
                  <w:lang w:val="en-US" w:eastAsia="zh-CN"/>
                </w:rPr>
                <w:t xml:space="preserve"> tr</w:t>
              </w:r>
            </w:ins>
            <w:ins w:id="237" w:author="ZTE" w:date="2021-01-31T19:00:31Z">
              <w:r>
                <w:rPr>
                  <w:rFonts w:hint="eastAsia"/>
                  <w:lang w:val="en-US" w:eastAsia="zh-CN"/>
                </w:rPr>
                <w:t>anspor</w:t>
              </w:r>
            </w:ins>
            <w:ins w:id="238" w:author="ZTE" w:date="2021-01-31T19:00:32Z">
              <w:r>
                <w:rPr>
                  <w:rFonts w:hint="eastAsia"/>
                  <w:lang w:val="en-US" w:eastAsia="zh-CN"/>
                </w:rPr>
                <w:t>tatio</w:t>
              </w:r>
            </w:ins>
            <w:ins w:id="239" w:author="ZTE" w:date="2021-01-31T19:00:33Z">
              <w:r>
                <w:rPr>
                  <w:rFonts w:hint="eastAsia"/>
                  <w:lang w:val="en-US" w:eastAsia="zh-CN"/>
                </w:rPr>
                <w:t xml:space="preserve">n, </w:t>
              </w:r>
            </w:ins>
            <w:ins w:id="240" w:author="ZTE" w:date="2021-01-31T19:00:34Z">
              <w:r>
                <w:rPr>
                  <w:rFonts w:hint="eastAsia"/>
                  <w:lang w:val="en-US" w:eastAsia="zh-CN"/>
                </w:rPr>
                <w:t>we</w:t>
              </w:r>
            </w:ins>
            <w:ins w:id="241" w:author="ZTE" w:date="2021-01-31T19:00:35Z">
              <w:r>
                <w:rPr>
                  <w:rFonts w:hint="eastAsia"/>
                  <w:lang w:val="en-US" w:eastAsia="zh-CN"/>
                </w:rPr>
                <w:t xml:space="preserve"> do n</w:t>
              </w:r>
            </w:ins>
            <w:ins w:id="242" w:author="ZTE" w:date="2021-01-31T19:00:36Z">
              <w:r>
                <w:rPr>
                  <w:rFonts w:hint="eastAsia"/>
                  <w:lang w:val="en-US" w:eastAsia="zh-CN"/>
                </w:rPr>
                <w:t>ot t</w:t>
              </w:r>
            </w:ins>
            <w:ins w:id="243" w:author="ZTE" w:date="2021-01-31T19:00:38Z">
              <w:r>
                <w:rPr>
                  <w:rFonts w:hint="eastAsia"/>
                  <w:lang w:val="en-US" w:eastAsia="zh-CN"/>
                </w:rPr>
                <w:t>hi</w:t>
              </w:r>
            </w:ins>
            <w:ins w:id="244" w:author="ZTE" w:date="2021-01-31T19:00:39Z">
              <w:r>
                <w:rPr>
                  <w:rFonts w:hint="eastAsia"/>
                  <w:lang w:val="en-US" w:eastAsia="zh-CN"/>
                </w:rPr>
                <w:t xml:space="preserve">nk </w:t>
              </w:r>
            </w:ins>
            <w:ins w:id="245" w:author="ZTE" w:date="2021-01-31T19:00:40Z">
              <w:r>
                <w:rPr>
                  <w:rFonts w:hint="eastAsia"/>
                  <w:lang w:val="en-US" w:eastAsia="zh-CN"/>
                </w:rPr>
                <w:t xml:space="preserve">it is </w:t>
              </w:r>
            </w:ins>
            <w:ins w:id="246" w:author="ZTE" w:date="2021-01-31T19:00:42Z">
              <w:r>
                <w:rPr>
                  <w:rFonts w:hint="eastAsia"/>
                  <w:lang w:val="en-US" w:eastAsia="zh-CN"/>
                </w:rPr>
                <w:t>ef</w:t>
              </w:r>
            </w:ins>
            <w:ins w:id="247" w:author="ZTE" w:date="2021-01-31T19:00:43Z">
              <w:r>
                <w:rPr>
                  <w:rFonts w:hint="eastAsia"/>
                  <w:lang w:val="en-US" w:eastAsia="zh-CN"/>
                </w:rPr>
                <w:t>ficie</w:t>
              </w:r>
            </w:ins>
            <w:ins w:id="248" w:author="ZTE" w:date="2021-01-31T19:00:44Z">
              <w:r>
                <w:rPr>
                  <w:rFonts w:hint="eastAsia"/>
                  <w:lang w:val="en-US" w:eastAsia="zh-CN"/>
                </w:rPr>
                <w:t>n</w:t>
              </w:r>
            </w:ins>
            <w:ins w:id="249" w:author="ZTE" w:date="2021-01-31T19:00:46Z">
              <w:r>
                <w:rPr>
                  <w:rFonts w:hint="eastAsia"/>
                  <w:lang w:val="en-US" w:eastAsia="zh-CN"/>
                </w:rPr>
                <w:t xml:space="preserve">t </w:t>
              </w:r>
            </w:ins>
            <w:ins w:id="250" w:author="ZTE" w:date="2021-01-31T19:00:47Z">
              <w:r>
                <w:rPr>
                  <w:rFonts w:hint="eastAsia"/>
                  <w:lang w:val="en-US" w:eastAsia="zh-CN"/>
                </w:rPr>
                <w:t xml:space="preserve">to </w:t>
              </w:r>
            </w:ins>
            <w:ins w:id="251" w:author="ZTE" w:date="2021-01-31T19:00:49Z">
              <w:r>
                <w:rPr>
                  <w:rFonts w:hint="eastAsia"/>
                  <w:lang w:val="en-US" w:eastAsia="zh-CN"/>
                </w:rPr>
                <w:t>i</w:t>
              </w:r>
            </w:ins>
            <w:ins w:id="252" w:author="ZTE" w:date="2021-01-31T19:00:50Z">
              <w:r>
                <w:rPr>
                  <w:rFonts w:hint="eastAsia"/>
                  <w:lang w:val="en-US" w:eastAsia="zh-CN"/>
                </w:rPr>
                <w:t>ntroduc</w:t>
              </w:r>
            </w:ins>
            <w:ins w:id="253" w:author="ZTE" w:date="2021-01-31T19:00:51Z">
              <w:r>
                <w:rPr>
                  <w:rFonts w:hint="eastAsia"/>
                  <w:lang w:val="en-US" w:eastAsia="zh-CN"/>
                </w:rPr>
                <w:t xml:space="preserve">e </w:t>
              </w:r>
            </w:ins>
            <w:ins w:id="254" w:author="ZTE" w:date="2021-01-31T19:00:52Z">
              <w:r>
                <w:rPr>
                  <w:rFonts w:hint="eastAsia"/>
                  <w:lang w:val="en-US" w:eastAsia="zh-CN"/>
                </w:rPr>
                <w:t>a n</w:t>
              </w:r>
            </w:ins>
            <w:ins w:id="255" w:author="ZTE" w:date="2021-01-31T19:00:53Z">
              <w:r>
                <w:rPr>
                  <w:rFonts w:hint="eastAsia"/>
                  <w:lang w:val="en-US" w:eastAsia="zh-CN"/>
                </w:rPr>
                <w:t>ew</w:t>
              </w:r>
            </w:ins>
            <w:ins w:id="256" w:author="ZTE" w:date="2021-01-31T19:00:54Z">
              <w:r>
                <w:rPr>
                  <w:rFonts w:hint="eastAsia"/>
                  <w:lang w:val="en-US" w:eastAsia="zh-CN"/>
                </w:rPr>
                <w:t xml:space="preserve"> </w:t>
              </w:r>
            </w:ins>
            <w:ins w:id="257" w:author="ZTE" w:date="2021-01-31T19:00:55Z">
              <w:r>
                <w:rPr>
                  <w:rFonts w:hint="eastAsia"/>
                  <w:lang w:val="en-US" w:eastAsia="zh-CN"/>
                </w:rPr>
                <w:t>mech</w:t>
              </w:r>
            </w:ins>
            <w:ins w:id="258" w:author="ZTE" w:date="2021-01-31T19:00:56Z">
              <w:r>
                <w:rPr>
                  <w:rFonts w:hint="eastAsia"/>
                  <w:lang w:val="en-US" w:eastAsia="zh-CN"/>
                </w:rPr>
                <w:t>anis</w:t>
              </w:r>
            </w:ins>
            <w:ins w:id="259" w:author="ZTE" w:date="2021-01-31T19:00:57Z">
              <w:r>
                <w:rPr>
                  <w:rFonts w:hint="eastAsia"/>
                  <w:lang w:val="en-US" w:eastAsia="zh-CN"/>
                </w:rPr>
                <w:t xml:space="preserve">m </w:t>
              </w:r>
            </w:ins>
            <w:ins w:id="260" w:author="ZTE" w:date="2021-01-31T19:00:58Z">
              <w:r>
                <w:rPr>
                  <w:rFonts w:hint="eastAsia"/>
                  <w:lang w:val="en-US" w:eastAsia="zh-CN"/>
                </w:rPr>
                <w:t xml:space="preserve">for </w:t>
              </w:r>
            </w:ins>
            <w:ins w:id="261" w:author="ZTE" w:date="2021-01-31T19:01:12Z">
              <w:r>
                <w:rPr>
                  <w:rFonts w:hint="eastAsia"/>
                  <w:lang w:val="en-US" w:eastAsia="zh-CN"/>
                </w:rPr>
                <w:t>UL</w:t>
              </w:r>
            </w:ins>
            <w:ins w:id="262" w:author="ZTE" w:date="2021-01-31T19:01:13Z">
              <w:r>
                <w:rPr>
                  <w:rFonts w:hint="eastAsia"/>
                  <w:lang w:val="en-US" w:eastAsia="zh-CN"/>
                </w:rPr>
                <w:t xml:space="preserve"> </w:t>
              </w:r>
            </w:ins>
            <w:ins w:id="263" w:author="ZTE" w:date="2021-01-31T19:01:00Z">
              <w:r>
                <w:rPr>
                  <w:rFonts w:hint="eastAsia"/>
                  <w:lang w:val="en-US" w:eastAsia="zh-CN"/>
                </w:rPr>
                <w:t>posit</w:t>
              </w:r>
            </w:ins>
            <w:ins w:id="264" w:author="ZTE" w:date="2021-01-31T19:01:01Z">
              <w:r>
                <w:rPr>
                  <w:rFonts w:hint="eastAsia"/>
                  <w:lang w:val="en-US" w:eastAsia="zh-CN"/>
                </w:rPr>
                <w:t xml:space="preserve">ioning </w:t>
              </w:r>
            </w:ins>
            <w:ins w:id="265" w:author="ZTE" w:date="2021-01-31T19:01:15Z">
              <w:r>
                <w:rPr>
                  <w:rFonts w:hint="eastAsia"/>
                  <w:lang w:val="en-US" w:eastAsia="zh-CN"/>
                </w:rPr>
                <w:t>tran</w:t>
              </w:r>
            </w:ins>
            <w:ins w:id="266" w:author="ZTE" w:date="2021-01-31T19:01:16Z">
              <w:r>
                <w:rPr>
                  <w:rFonts w:hint="eastAsia"/>
                  <w:lang w:val="en-US" w:eastAsia="zh-CN"/>
                </w:rPr>
                <w:t>sporta</w:t>
              </w:r>
            </w:ins>
            <w:ins w:id="267" w:author="ZTE" w:date="2021-01-31T19:01:17Z">
              <w:r>
                <w:rPr>
                  <w:rFonts w:hint="eastAsia"/>
                  <w:lang w:val="en-US" w:eastAsia="zh-CN"/>
                </w:rPr>
                <w:t xml:space="preserve">tion </w:t>
              </w:r>
            </w:ins>
            <w:ins w:id="268" w:author="ZTE" w:date="2021-01-31T19:01:02Z">
              <w:r>
                <w:rPr>
                  <w:rFonts w:hint="eastAsia"/>
                  <w:lang w:val="en-US" w:eastAsia="zh-CN"/>
                </w:rPr>
                <w:t>onl</w:t>
              </w:r>
            </w:ins>
            <w:ins w:id="269" w:author="ZTE" w:date="2021-01-31T19:01:03Z">
              <w:r>
                <w:rPr>
                  <w:rFonts w:hint="eastAsia"/>
                  <w:lang w:val="en-US" w:eastAsia="zh-CN"/>
                </w:rPr>
                <w:t>y.</w:t>
              </w:r>
            </w:ins>
          </w:p>
        </w:tc>
      </w:tr>
    </w:tbl>
    <w:p>
      <w:pPr>
        <w:rPr>
          <w:sz w:val="22"/>
          <w:szCs w:val="22"/>
          <w:lang w:eastAsia="zh-CN"/>
        </w:rPr>
      </w:pPr>
    </w:p>
    <w:p>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after="0"/>
              <w:jc w:val="both"/>
              <w:rPr>
                <w:b/>
                <w:sz w:val="22"/>
                <w:szCs w:val="22"/>
                <w:lang w:eastAsia="zh-CN"/>
              </w:rPr>
            </w:pPr>
            <w:r>
              <w:rPr>
                <w:b/>
                <w:sz w:val="22"/>
                <w:szCs w:val="22"/>
                <w:lang w:eastAsia="zh-CN"/>
              </w:rPr>
              <w:t>Proposal: For DL positioning in IDLE/INACTIVE, RAN2 recommends the following for normative work:</w:t>
            </w:r>
          </w:p>
          <w:p>
            <w:pPr>
              <w:pStyle w:val="39"/>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when the UE is in RRC_INACTIVE is supported (10/12)</w:t>
            </w:r>
          </w:p>
          <w:p>
            <w:pPr>
              <w:pStyle w:val="39"/>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when the UE is in RRC_CONNECTED is supported. (14/14)</w:t>
            </w:r>
          </w:p>
          <w:p>
            <w:pPr>
              <w:jc w:val="both"/>
              <w:rPr>
                <w:lang w:eastAsia="zh-CN"/>
              </w:rPr>
            </w:pPr>
          </w:p>
          <w:p>
            <w:pPr>
              <w:pStyle w:val="42"/>
              <w:spacing w:before="0" w:after="0"/>
              <w:rPr>
                <w:b/>
                <w:szCs w:val="22"/>
                <w:lang w:val="en-GB" w:eastAsia="zh-CN"/>
              </w:rPr>
            </w:pPr>
            <w:r>
              <w:rPr>
                <w:b/>
                <w:szCs w:val="22"/>
                <w:lang w:val="en-GB" w:eastAsia="zh-CN"/>
              </w:rPr>
              <w:t>Proposal: For DL positioning in IDLE/INACTIVE, the followings are not supported:</w:t>
            </w:r>
          </w:p>
          <w:p>
            <w:pPr>
              <w:pStyle w:val="42"/>
              <w:numPr>
                <w:ilvl w:val="0"/>
                <w:numId w:val="20"/>
              </w:numPr>
              <w:spacing w:before="0" w:after="0"/>
              <w:rPr>
                <w:b/>
                <w:szCs w:val="22"/>
                <w:lang w:val="en-GB" w:eastAsia="zh-CN"/>
              </w:rPr>
            </w:pPr>
            <w:r>
              <w:rPr>
                <w:b/>
                <w:i/>
                <w:szCs w:val="22"/>
                <w:lang w:val="en-GB" w:eastAsia="zh-CN"/>
              </w:rPr>
              <w:t>RequestCapabilities/ProvideCapbilities</w:t>
            </w:r>
            <w:r>
              <w:rPr>
                <w:b/>
                <w:szCs w:val="22"/>
                <w:lang w:val="en-GB" w:eastAsia="zh-CN"/>
              </w:rPr>
              <w:t xml:space="preserve"> for PRS cannot be sent in RRC_IDLE/INACTIVE (0/14, 3/13, 0/14, 2/14)</w:t>
            </w:r>
          </w:p>
          <w:p>
            <w:pPr>
              <w:pStyle w:val="39"/>
              <w:numPr>
                <w:ilvl w:val="0"/>
                <w:numId w:val="20"/>
              </w:numPr>
              <w:jc w:val="both"/>
              <w:rPr>
                <w:rFonts w:ascii="Times New Roman" w:hAnsi="Times New Roman"/>
                <w:b/>
                <w:lang w:eastAsia="zh-CN"/>
              </w:rPr>
            </w:pPr>
            <w:r>
              <w:rPr>
                <w:rFonts w:ascii="Times New Roman" w:hAnsi="Times New Roman"/>
                <w:b/>
                <w:i/>
                <w:lang w:eastAsia="zh-CN"/>
              </w:rPr>
              <w:t>RequestAssistanceData</w:t>
            </w:r>
            <w:r>
              <w:rPr>
                <w:rFonts w:ascii="Times New Roman" w:hAnsi="Times New Roman"/>
                <w:b/>
                <w:lang w:eastAsia="zh-CN"/>
              </w:rPr>
              <w:t xml:space="preserve"> for DL-PRS cannot be sent for UE in RRC_IDLE/INACTIVE. (0/14, 3/14)</w:t>
            </w:r>
          </w:p>
          <w:p>
            <w:pPr>
              <w:pStyle w:val="39"/>
              <w:numPr>
                <w:ilvl w:val="0"/>
                <w:numId w:val="20"/>
              </w:numPr>
              <w:jc w:val="both"/>
              <w:rPr>
                <w:rFonts w:ascii="Times New Roman" w:hAnsi="Times New Roman"/>
                <w:b/>
                <w:lang w:eastAsia="zh-CN"/>
              </w:rPr>
            </w:pPr>
            <w:r>
              <w:rPr>
                <w:rFonts w:ascii="Times New Roman" w:hAnsi="Times New Roman"/>
                <w:b/>
                <w:lang w:eastAsia="zh-CN"/>
              </w:rPr>
              <w:t>DL-PRS configuration delivery to the UE in RRC_IDLE/INACTIVE is not supported. (0/14, 2/11)</w:t>
            </w:r>
          </w:p>
          <w:p>
            <w:pPr>
              <w:pStyle w:val="39"/>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is not supported when the UE is in IDLE. (0/13).</w:t>
            </w:r>
          </w:p>
          <w:p>
            <w:pPr>
              <w:pStyle w:val="39"/>
              <w:numPr>
                <w:ilvl w:val="0"/>
                <w:numId w:val="20"/>
              </w:numPr>
              <w:jc w:val="both"/>
              <w:rPr>
                <w:rFonts w:ascii="Times New Roman" w:hAnsi="Times New Roman"/>
                <w:lang w:eastAsia="zh-CN"/>
              </w:rPr>
            </w:pPr>
            <w:r>
              <w:rPr>
                <w:rFonts w:ascii="Times New Roman" w:hAnsi="Times New Roman"/>
                <w:b/>
                <w:lang w:eastAsia="zh-CN"/>
              </w:rPr>
              <w:t xml:space="preserve">Transfer of </w:t>
            </w:r>
            <w:r>
              <w:rPr>
                <w:rFonts w:ascii="Times New Roman" w:hAnsi="Times New Roman"/>
                <w:b/>
                <w:i/>
                <w:lang w:eastAsia="zh-CN"/>
              </w:rPr>
              <w:t>RequestLocationInformation</w:t>
            </w:r>
            <w:r>
              <w:rPr>
                <w:rFonts w:ascii="Times New Roman" w:hAnsi="Times New Roman"/>
                <w:b/>
                <w:lang w:eastAsia="zh-CN"/>
              </w:rPr>
              <w:t xml:space="preserve"> when the UE is in RRC_IDLE/INACTIVE is not supported (0/14, 2/11)</w:t>
            </w:r>
          </w:p>
          <w:p>
            <w:pPr>
              <w:jc w:val="both"/>
              <w:rPr>
                <w:lang w:eastAsia="zh-CN"/>
              </w:rPr>
            </w:pPr>
          </w:p>
          <w:p>
            <w:pPr>
              <w:spacing w:after="0"/>
              <w:jc w:val="both"/>
              <w:rPr>
                <w:b/>
                <w:sz w:val="22"/>
                <w:szCs w:val="22"/>
                <w:lang w:eastAsia="zh-CN"/>
              </w:rPr>
            </w:pPr>
            <w:r>
              <w:rPr>
                <w:b/>
                <w:sz w:val="22"/>
                <w:szCs w:val="22"/>
                <w:lang w:eastAsia="zh-CN"/>
              </w:rPr>
              <w:t>Proposal: For DL positioning in IDLE/INACTIVE, the followings are already supported for the current spec and can be reused:</w:t>
            </w:r>
          </w:p>
          <w:p>
            <w:pPr>
              <w:pStyle w:val="39"/>
              <w:numPr>
                <w:ilvl w:val="0"/>
                <w:numId w:val="21"/>
              </w:numPr>
              <w:jc w:val="both"/>
              <w:rPr>
                <w:rFonts w:ascii="Times New Roman" w:hAnsi="Times New Roman"/>
                <w:b/>
                <w:lang w:eastAsia="zh-CN"/>
              </w:rPr>
            </w:pPr>
            <w:r>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pPr>
              <w:pStyle w:val="39"/>
              <w:numPr>
                <w:ilvl w:val="0"/>
                <w:numId w:val="21"/>
              </w:numPr>
              <w:jc w:val="both"/>
              <w:rPr>
                <w:rFonts w:ascii="Times New Roman" w:hAnsi="Times New Roman"/>
                <w:b/>
                <w:lang w:eastAsia="zh-CN"/>
              </w:rPr>
            </w:pPr>
            <w:r>
              <w:rPr>
                <w:rFonts w:ascii="Times New Roman" w:hAnsi="Times New Roman"/>
                <w:b/>
                <w:lang w:eastAsia="zh-CN"/>
              </w:rPr>
              <w:t xml:space="preserve">Current stage3 spec already supports the transfer of </w:t>
            </w:r>
            <w:r>
              <w:rPr>
                <w:rFonts w:ascii="Times New Roman" w:hAnsi="Times New Roman"/>
                <w:b/>
                <w:i/>
                <w:lang w:eastAsia="zh-CN"/>
              </w:rPr>
              <w:t>RequestLocationInformation</w:t>
            </w:r>
            <w:r>
              <w:rPr>
                <w:rFonts w:ascii="Times New Roman" w:hAnsi="Times New Roman"/>
                <w:b/>
                <w:lang w:eastAsia="zh-CN"/>
              </w:rPr>
              <w:t xml:space="preserve"> in RRC_CONNECTED for PRS measurement in IDLE/INACTIVE. (14/14)</w:t>
            </w:r>
          </w:p>
        </w:tc>
      </w:tr>
    </w:tbl>
    <w:p>
      <w:pPr>
        <w:rPr>
          <w:sz w:val="22"/>
          <w:szCs w:val="22"/>
          <w:lang w:eastAsia="zh-CN"/>
        </w:rPr>
      </w:pPr>
    </w:p>
    <w:p>
      <w:pPr>
        <w:rPr>
          <w:sz w:val="22"/>
          <w:szCs w:val="22"/>
          <w:lang w:eastAsia="zh-CN"/>
        </w:rPr>
      </w:pPr>
    </w:p>
    <w:p>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Pr>
          <w:sz w:val="22"/>
          <w:szCs w:val="22"/>
          <w:highlight w:val="green"/>
          <w:lang w:eastAsia="zh-CN"/>
        </w:rPr>
        <w:t>INACTIVE</w:t>
      </w:r>
      <w:r>
        <w:rPr>
          <w:sz w:val="22"/>
          <w:szCs w:val="22"/>
          <w:lang w:eastAsia="zh-CN"/>
        </w:rPr>
        <w:t>, we have proposed the following TP</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ins w:id="270" w:author="YinghaoGuo" w:date="2021-01-11T19:06:00Z"/>
              </w:rPr>
            </w:pPr>
            <w:ins w:id="271" w:author="YinghaoGuo" w:date="2021-01-11T19:05:00Z">
              <w:r>
                <w:rPr/>
                <w:t xml:space="preserve">The following procedures are </w:t>
              </w:r>
            </w:ins>
            <w:ins w:id="272" w:author="YinghaoGuo" w:date="2021-01-13T11:16:00Z">
              <w:r>
                <w:rPr/>
                <w:t xml:space="preserve">recommended for normative work </w:t>
              </w:r>
            </w:ins>
            <w:ins w:id="273" w:author="YinghaoGuo" w:date="2021-01-11T19:05:00Z">
              <w:r>
                <w:rPr/>
                <w:t xml:space="preserve">for </w:t>
              </w:r>
            </w:ins>
            <w:ins w:id="274" w:author="YinghaoGuo" w:date="2021-01-11T19:07:00Z">
              <w:r>
                <w:rPr/>
                <w:t>DL</w:t>
              </w:r>
            </w:ins>
            <w:ins w:id="275" w:author="YinghaoGuo" w:date="2021-01-11T19:06:00Z">
              <w:r>
                <w:rPr/>
                <w:t xml:space="preserve"> positioning methods in RRC_INACTIVE:</w:t>
              </w:r>
            </w:ins>
          </w:p>
          <w:p>
            <w:pPr>
              <w:numPr>
                <w:ilvl w:val="1"/>
                <w:numId w:val="22"/>
              </w:numPr>
              <w:overflowPunct/>
              <w:autoSpaceDE/>
              <w:autoSpaceDN/>
              <w:adjustRightInd/>
              <w:spacing w:after="0"/>
              <w:ind w:left="993"/>
              <w:jc w:val="both"/>
              <w:textAlignment w:val="auto"/>
              <w:rPr>
                <w:ins w:id="276" w:author="YinghaoGuo" w:date="2021-01-27T16:54:00Z"/>
              </w:rPr>
            </w:pPr>
            <w:ins w:id="277" w:author="YinghaoGuo" w:date="2021-01-11T19:15:00Z">
              <w:r>
                <w:rPr/>
                <w:t xml:space="preserve">Reporting of PRS measurement performed in </w:t>
              </w:r>
            </w:ins>
            <w:ins w:id="278" w:author="YinghaoGuo" w:date="2021-01-11T19:18:00Z">
              <w:r>
                <w:rPr/>
                <w:t>RRC</w:t>
              </w:r>
            </w:ins>
            <w:ins w:id="279" w:author="YinghaoGuo" w:date="2021-01-11T19:25:00Z">
              <w:r>
                <w:rPr/>
                <w:t>_</w:t>
              </w:r>
            </w:ins>
            <w:ins w:id="280" w:author="YinghaoGuo" w:date="2021-01-11T19:15:00Z">
              <w:r>
                <w:rPr/>
                <w:t>INACTIVE when the UE is in RRC_INACTIVE</w:t>
              </w:r>
            </w:ins>
            <w:ins w:id="281" w:author="YinghaoGuo" w:date="2021-01-11T19:18:00Z">
              <w:r>
                <w:rPr/>
                <w:t>/RRC_CONNETED</w:t>
              </w:r>
            </w:ins>
            <w:ins w:id="282" w:author="YinghaoGuo" w:date="2021-01-11T19:15:00Z">
              <w:r>
                <w:rPr/>
                <w:t>.</w:t>
              </w:r>
            </w:ins>
          </w:p>
          <w:p>
            <w:pPr>
              <w:numPr>
                <w:ilvl w:val="2"/>
                <w:numId w:val="22"/>
              </w:numPr>
              <w:overflowPunct/>
              <w:autoSpaceDE/>
              <w:autoSpaceDN/>
              <w:adjustRightInd/>
              <w:spacing w:after="0"/>
              <w:jc w:val="both"/>
              <w:textAlignment w:val="auto"/>
              <w:rPr>
                <w:ins w:id="283" w:author="YinghaoGuo" w:date="2021-01-11T19:14:00Z"/>
              </w:rPr>
            </w:pPr>
            <w:ins w:id="284" w:author="YinghaoGuo" w:date="2021-01-27T16:54:00Z">
              <w:r>
                <w:rPr/>
                <w:t>The reporting of PRS measurement performed in RRC_INACTIVE when the UE is in RRC_INACTIVE is enabled by enhancing the small data transmission framew</w:t>
              </w:r>
            </w:ins>
            <w:ins w:id="285" w:author="YinghaoGuo" w:date="2021-01-27T16:55:00Z">
              <w:r>
                <w:rPr/>
                <w:t xml:space="preserve">ork in RRC_INACTIVE. </w:t>
              </w:r>
            </w:ins>
          </w:p>
          <w:p>
            <w:pPr>
              <w:rPr>
                <w:ins w:id="286" w:author="YinghaoGuo_v2" w:date="2021-01-12T11:23:00Z"/>
              </w:rPr>
            </w:pPr>
          </w:p>
          <w:p>
            <w:pPr>
              <w:pStyle w:val="73"/>
              <w:spacing w:after="0"/>
              <w:rPr>
                <w:ins w:id="287" w:author="YinghaoGuo" w:date="2021-01-13T11:15:00Z"/>
              </w:rPr>
            </w:pPr>
            <w:ins w:id="288" w:author="YinghaoGuo" w:date="2021-01-13T11:15:00Z">
              <w:r>
                <w:rPr/>
                <w:t>NOTE: The following procedures</w:t>
              </w:r>
            </w:ins>
            <w:ins w:id="289" w:author="YinghaoGuo" w:date="2021-01-27T16:56:00Z">
              <w:r>
                <w:rPr/>
                <w:t xml:space="preserve"> are considered to</w:t>
              </w:r>
            </w:ins>
            <w:ins w:id="290" w:author="YinghaoGuo" w:date="2021-01-13T11:15:00Z">
              <w:r>
                <w:rPr/>
                <w:t xml:space="preserve"> have already been supported by UE and can be reused for </w:t>
              </w:r>
            </w:ins>
            <w:ins w:id="291" w:author="YinghaoGuo" w:date="2021-01-27T17:04:00Z">
              <w:r>
                <w:rPr/>
                <w:t>positioning</w:t>
              </w:r>
            </w:ins>
            <w:ins w:id="292" w:author="YinghaoGuo" w:date="2021-01-13T11:15:00Z">
              <w:r>
                <w:rPr/>
                <w:t xml:space="preserve"> in RRC_INACTIVE</w:t>
              </w:r>
            </w:ins>
          </w:p>
          <w:p>
            <w:pPr>
              <w:numPr>
                <w:ilvl w:val="2"/>
                <w:numId w:val="22"/>
              </w:numPr>
              <w:overflowPunct/>
              <w:autoSpaceDE/>
              <w:autoSpaceDN/>
              <w:adjustRightInd/>
              <w:spacing w:after="0"/>
              <w:ind w:left="993" w:hanging="426"/>
              <w:jc w:val="both"/>
              <w:textAlignment w:val="auto"/>
              <w:rPr>
                <w:ins w:id="293" w:author="YinghaoGuo" w:date="2021-01-13T11:15:00Z"/>
              </w:rPr>
            </w:pPr>
            <w:ins w:id="294" w:author="YinghaoGuo" w:date="2021-01-13T11:15:00Z">
              <w:r>
                <w:rPr/>
                <w:t>On-demand SI request in RRC_INACTIVE for assistance data delivery</w:t>
              </w:r>
            </w:ins>
            <w:ins w:id="295" w:author="YinghaoGuo" w:date="2021-01-27T17:05:00Z">
              <w:r>
                <w:rPr/>
                <w:t xml:space="preserve"> by broadcast</w:t>
              </w:r>
            </w:ins>
            <w:ins w:id="296" w:author="YinghaoGuo" w:date="2021-01-13T11:15:00Z">
              <w:r>
                <w:rPr/>
                <w:t xml:space="preserve"> in </w:t>
              </w:r>
            </w:ins>
            <w:ins w:id="297" w:author="YinghaoGuo" w:date="2021-01-13T11:18:00Z">
              <w:r>
                <w:rPr/>
                <w:t>RRC_</w:t>
              </w:r>
            </w:ins>
            <w:ins w:id="298" w:author="YinghaoGuo" w:date="2021-01-13T11:15:00Z">
              <w:r>
                <w:rPr/>
                <w:t>INACTIVE</w:t>
              </w:r>
            </w:ins>
          </w:p>
          <w:p>
            <w:pPr>
              <w:numPr>
                <w:ilvl w:val="2"/>
                <w:numId w:val="22"/>
              </w:numPr>
              <w:overflowPunct/>
              <w:autoSpaceDE/>
              <w:autoSpaceDN/>
              <w:adjustRightInd/>
              <w:spacing w:after="0"/>
              <w:ind w:left="993" w:hanging="426"/>
              <w:jc w:val="both"/>
              <w:textAlignment w:val="auto"/>
              <w:rPr>
                <w:ins w:id="299" w:author="YinghaoGuo" w:date="2021-01-13T11:15:00Z"/>
              </w:rPr>
            </w:pPr>
            <w:ins w:id="300" w:author="YinghaoGuo" w:date="2021-01-27T16:55:00Z">
              <w:r>
                <w:rPr>
                  <w:i/>
                </w:rPr>
                <w:t>ProvideAssistanceData</w:t>
              </w:r>
            </w:ins>
            <w:ins w:id="301" w:author="YinghaoGuo" w:date="2021-01-13T11:15:00Z">
              <w:r>
                <w:rPr/>
                <w:t xml:space="preserve"> in RRC_CONNECTED for RRC_INACTIVE downlink positioning</w:t>
              </w:r>
            </w:ins>
          </w:p>
          <w:p>
            <w:pPr>
              <w:numPr>
                <w:ilvl w:val="2"/>
                <w:numId w:val="22"/>
              </w:numPr>
              <w:overflowPunct/>
              <w:autoSpaceDE/>
              <w:autoSpaceDN/>
              <w:adjustRightInd/>
              <w:spacing w:after="0"/>
              <w:ind w:left="993" w:hanging="426"/>
              <w:jc w:val="both"/>
              <w:textAlignment w:val="auto"/>
            </w:pPr>
            <w:ins w:id="302" w:author="YinghaoGuo" w:date="2021-01-13T11:15:00Z">
              <w:r>
                <w:rPr>
                  <w:i/>
                </w:rPr>
                <w:t>RequestLocationInformation</w:t>
              </w:r>
            </w:ins>
            <w:ins w:id="303" w:author="YinghaoGuo" w:date="2021-01-13T11:15:00Z">
              <w:r>
                <w:rPr/>
                <w:t xml:space="preserve"> can be sent in RRC_CONNECTED for PRS measurement in RRC_INACTIVE</w:t>
              </w:r>
            </w:ins>
          </w:p>
        </w:tc>
      </w:tr>
    </w:tbl>
    <w:p>
      <w:pPr>
        <w:rPr>
          <w:sz w:val="22"/>
          <w:szCs w:val="22"/>
          <w:lang w:eastAsia="zh-CN"/>
        </w:rPr>
      </w:pPr>
    </w:p>
    <w:p>
      <w:pPr>
        <w:pStyle w:val="5"/>
        <w:numPr>
          <w:ilvl w:val="0"/>
          <w:numId w:val="0"/>
        </w:numPr>
        <w:rPr>
          <w:lang w:eastAsia="zh-CN"/>
        </w:rPr>
      </w:pPr>
      <w:r>
        <w:rPr>
          <w:rFonts w:hint="eastAsia"/>
          <w:lang w:eastAsia="zh-CN"/>
        </w:rPr>
        <w:t>Q</w:t>
      </w:r>
      <w:r>
        <w:rPr>
          <w:lang w:eastAsia="zh-CN"/>
        </w:rPr>
        <w:t>uestion4a: Do companies think the above text proposal faithfully reflects the proposals for DL positioning in RRC_INACTIVE</w:t>
      </w:r>
      <w:r>
        <w:rPr>
          <w:rFonts w:hint="eastAsia"/>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242"/>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b/>
                <w:lang w:val="en-GB" w:eastAsia="zh-CN"/>
              </w:rPr>
            </w:pPr>
            <w:r>
              <w:rPr>
                <w:rFonts w:hint="eastAsia"/>
                <w:b/>
                <w:lang w:val="en-GB" w:eastAsia="zh-CN"/>
              </w:rPr>
              <w:t>C</w:t>
            </w:r>
            <w:r>
              <w:rPr>
                <w:b/>
                <w:lang w:val="en-GB" w:eastAsia="zh-CN"/>
              </w:rPr>
              <w:t>ompany</w:t>
            </w:r>
          </w:p>
        </w:tc>
        <w:tc>
          <w:tcPr>
            <w:tcW w:w="1242" w:type="dxa"/>
          </w:tcPr>
          <w:p>
            <w:pPr>
              <w:pStyle w:val="42"/>
              <w:rPr>
                <w:b/>
                <w:lang w:val="en-GB" w:eastAsia="zh-CN"/>
              </w:rPr>
            </w:pPr>
            <w:r>
              <w:rPr>
                <w:rFonts w:hint="eastAsia"/>
                <w:b/>
                <w:lang w:val="en-GB" w:eastAsia="zh-CN"/>
              </w:rPr>
              <w:t>Y</w:t>
            </w:r>
            <w:r>
              <w:rPr>
                <w:b/>
                <w:lang w:val="en-GB" w:eastAsia="zh-CN"/>
              </w:rPr>
              <w:t>/N</w:t>
            </w:r>
          </w:p>
        </w:tc>
        <w:tc>
          <w:tcPr>
            <w:tcW w:w="7273"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 xml:space="preserve">Ericsson </w:t>
            </w:r>
          </w:p>
        </w:tc>
        <w:tc>
          <w:tcPr>
            <w:tcW w:w="1242" w:type="dxa"/>
          </w:tcPr>
          <w:p>
            <w:pPr>
              <w:pStyle w:val="42"/>
              <w:rPr>
                <w:lang w:val="en-GB" w:eastAsia="zh-CN"/>
              </w:rPr>
            </w:pPr>
            <w:r>
              <w:rPr>
                <w:lang w:val="en-GB" w:eastAsia="zh-CN"/>
              </w:rPr>
              <w:t>N</w:t>
            </w:r>
          </w:p>
        </w:tc>
        <w:tc>
          <w:tcPr>
            <w:tcW w:w="7273" w:type="dxa"/>
          </w:tcPr>
          <w:p>
            <w:pPr>
              <w:pStyle w:val="42"/>
              <w:rPr>
                <w:lang w:val="en-GB" w:eastAsia="zh-CN"/>
              </w:rPr>
            </w:pPr>
            <w:r>
              <w:rPr>
                <w:lang w:val="en-GB" w:eastAsia="zh-CN"/>
              </w:rPr>
              <w:t>SDT should be removed.</w:t>
            </w:r>
          </w:p>
          <w:p>
            <w:pPr>
              <w:pStyle w:val="42"/>
              <w:rPr>
                <w:lang w:val="en-GB" w:eastAsia="zh-CN"/>
              </w:rPr>
            </w:pPr>
            <w:r>
              <w:rPr>
                <w:lang w:val="en-GB" w:eastAsia="zh-CN"/>
              </w:rPr>
              <w:t>Positioning measurement Information cannot be provided without IP. NW needs to trust the sender.</w:t>
            </w:r>
          </w:p>
          <w:p>
            <w:pPr>
              <w:pStyle w:val="42"/>
              <w:rPr>
                <w:lang w:val="en-GB" w:eastAsia="zh-CN"/>
              </w:rPr>
            </w:pPr>
            <w:r>
              <w:rPr>
                <w:lang w:val="en-GB" w:eastAsia="zh-CN"/>
              </w:rPr>
              <w:t>Only when it is confirmed that there is IP support the framework can be used.</w:t>
            </w:r>
          </w:p>
          <w:p>
            <w:pPr>
              <w:pStyle w:val="42"/>
              <w:rPr>
                <w:lang w:val="en-GB" w:eastAsia="zh-CN"/>
              </w:rPr>
            </w:pPr>
            <w:r>
              <w:rPr>
                <w:lang w:val="en-GB" w:eastAsia="zh-CN"/>
              </w:rPr>
              <w:t xml:space="preserve">Besides SDT current framework using UP should be prioritized. That is SA2 provides mechanism of providing the content from UPF to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Intel</w:t>
            </w:r>
          </w:p>
        </w:tc>
        <w:tc>
          <w:tcPr>
            <w:tcW w:w="1242" w:type="dxa"/>
          </w:tcPr>
          <w:p>
            <w:pPr>
              <w:pStyle w:val="42"/>
              <w:rPr>
                <w:lang w:val="en-GB" w:eastAsia="zh-CN"/>
              </w:rPr>
            </w:pPr>
            <w:r>
              <w:rPr>
                <w:lang w:val="en-GB" w:eastAsia="zh-CN"/>
              </w:rPr>
              <w:t>Y with comments</w:t>
            </w:r>
          </w:p>
        </w:tc>
        <w:tc>
          <w:tcPr>
            <w:tcW w:w="7273" w:type="dxa"/>
          </w:tcPr>
          <w:p>
            <w:pPr>
              <w:numPr>
                <w:ilvl w:val="1"/>
                <w:numId w:val="22"/>
              </w:numPr>
              <w:overflowPunct/>
              <w:autoSpaceDE/>
              <w:autoSpaceDN/>
              <w:adjustRightInd/>
              <w:spacing w:after="0"/>
              <w:ind w:left="993"/>
              <w:jc w:val="both"/>
              <w:textAlignment w:val="auto"/>
              <w:rPr>
                <w:ins w:id="304" w:author="YinghaoGuo" w:date="2021-01-27T16:54:00Z"/>
              </w:rPr>
            </w:pPr>
            <w:ins w:id="305" w:author="YinghaoGuo" w:date="2021-01-11T19:15:00Z">
              <w:r>
                <w:rPr/>
                <w:t xml:space="preserve">Reporting of PRS measurement performed in </w:t>
              </w:r>
            </w:ins>
            <w:ins w:id="306" w:author="YinghaoGuo" w:date="2021-01-11T19:18:00Z">
              <w:r>
                <w:rPr/>
                <w:t>RRC</w:t>
              </w:r>
            </w:ins>
            <w:ins w:id="307" w:author="YinghaoGuo" w:date="2021-01-11T19:25:00Z">
              <w:r>
                <w:rPr/>
                <w:t>_</w:t>
              </w:r>
            </w:ins>
            <w:ins w:id="308" w:author="YinghaoGuo" w:date="2021-01-11T19:15:00Z">
              <w:r>
                <w:rPr/>
                <w:t>INACTIVE when the UE is in RRC_INACTIVE</w:t>
              </w:r>
            </w:ins>
            <w:ins w:id="309" w:author="YinghaoGuo" w:date="2021-01-11T19:18:00Z">
              <w:r>
                <w:rPr>
                  <w:color w:val="FF0000"/>
                  <w:highlight w:val="yellow"/>
                </w:rPr>
                <w:t>/RRC_CONNETED</w:t>
              </w:r>
            </w:ins>
            <w:ins w:id="310" w:author="YinghaoGuo" w:date="2021-01-11T19:15:00Z">
              <w:r>
                <w:rPr/>
                <w:t>.</w:t>
              </w:r>
            </w:ins>
          </w:p>
          <w:p>
            <w:pPr>
              <w:pStyle w:val="42"/>
              <w:rPr>
                <w:lang w:val="en-GB" w:eastAsia="zh-CN"/>
              </w:rPr>
            </w:pPr>
            <w:r>
              <w:rPr>
                <w:lang w:val="en-GB" w:eastAsia="zh-CN"/>
              </w:rPr>
              <w:t>“</w:t>
            </w:r>
            <w:ins w:id="311" w:author="YinghaoGuo" w:date="2021-01-11T19:18:00Z">
              <w:r>
                <w:rPr>
                  <w:color w:val="FF0000"/>
                  <w:highlight w:val="yellow"/>
                </w:rPr>
                <w:t>RRC_CONNETED</w:t>
              </w:r>
            </w:ins>
            <w:r>
              <w:rPr>
                <w:lang w:val="en-GB" w:eastAsia="zh-CN"/>
              </w:rPr>
              <w:t xml:space="preserve">” should be removed from recommendation. We should focus on the reporting in INACTIVE instead of RRC_CONNECTED. Our understanding is, the UE can report the results when transit to CONNECTED only if no additional specification efforts are needed. </w:t>
            </w:r>
          </w:p>
          <w:p>
            <w:pPr>
              <w:pStyle w:val="42"/>
              <w:rPr>
                <w:color w:val="FF0000"/>
                <w:lang w:val="en-GB" w:eastAsia="zh-CN"/>
              </w:rPr>
            </w:pPr>
            <w:r>
              <w:rPr>
                <w:color w:val="FF0000"/>
                <w:lang w:val="en-GB" w:eastAsia="zh-CN"/>
              </w:rPr>
              <w:t xml:space="preserve">[Rapp Comment] </w:t>
            </w:r>
          </w:p>
          <w:p>
            <w:pPr>
              <w:pStyle w:val="42"/>
              <w:rPr>
                <w:color w:val="FF0000"/>
                <w:lang w:val="en-GB" w:eastAsia="zh-CN"/>
              </w:rPr>
            </w:pPr>
            <w:r>
              <w:rPr>
                <w:color w:val="FF0000"/>
                <w:lang w:val="en-GB" w:eastAsia="zh-CN"/>
              </w:rPr>
              <w:t>For INACTIVE, RAN1 has already recommended the PRS measurement as below:</w:t>
            </w:r>
          </w:p>
          <w:p>
            <w:pPr>
              <w:jc w:val="both"/>
              <w:rPr>
                <w:color w:val="FF0000"/>
                <w:lang w:eastAsia="zh-CN"/>
              </w:rPr>
            </w:pPr>
            <w:r>
              <w:rPr>
                <w:color w:val="FF0000"/>
                <w:highlight w:val="green"/>
                <w:lang w:eastAsia="zh-CN"/>
              </w:rPr>
              <w:t>Agreement:</w:t>
            </w:r>
          </w:p>
          <w:p>
            <w:pPr>
              <w:numPr>
                <w:ilvl w:val="0"/>
                <w:numId w:val="8"/>
              </w:numPr>
              <w:overflowPunct/>
              <w:autoSpaceDE/>
              <w:autoSpaceDN/>
              <w:adjustRightInd/>
              <w:spacing w:after="0"/>
              <w:jc w:val="both"/>
              <w:textAlignment w:val="auto"/>
              <w:rPr>
                <w:color w:val="FF0000"/>
              </w:rPr>
            </w:pPr>
            <w:r>
              <w:rPr>
                <w:color w:val="FF0000"/>
              </w:rPr>
              <w:t>NR positioning for Ues in RRC_INACTIVE state is recommended for normative work, including</w:t>
            </w:r>
          </w:p>
          <w:p>
            <w:pPr>
              <w:numPr>
                <w:ilvl w:val="1"/>
                <w:numId w:val="8"/>
              </w:numPr>
              <w:overflowPunct/>
              <w:autoSpaceDE/>
              <w:autoSpaceDN/>
              <w:adjustRightInd/>
              <w:spacing w:after="0"/>
              <w:jc w:val="both"/>
              <w:textAlignment w:val="auto"/>
              <w:rPr>
                <w:color w:val="FF0000"/>
              </w:rPr>
            </w:pPr>
            <w:r>
              <w:rPr>
                <w:color w:val="FF0000"/>
              </w:rPr>
              <w:t xml:space="preserve">DL, UL and DL+UL positioning methods </w:t>
            </w:r>
          </w:p>
          <w:p>
            <w:pPr>
              <w:numPr>
                <w:ilvl w:val="1"/>
                <w:numId w:val="8"/>
              </w:numPr>
              <w:overflowPunct/>
              <w:autoSpaceDE/>
              <w:autoSpaceDN/>
              <w:adjustRightInd/>
              <w:spacing w:after="0"/>
              <w:jc w:val="both"/>
              <w:textAlignment w:val="auto"/>
              <w:rPr>
                <w:color w:val="FF0000"/>
              </w:rPr>
            </w:pPr>
            <w:r>
              <w:rPr>
                <w:color w:val="FF0000"/>
              </w:rPr>
              <w:t>UE-based and UE-assisted positioning solutions</w:t>
            </w:r>
          </w:p>
          <w:p>
            <w:pPr>
              <w:numPr>
                <w:ilvl w:val="1"/>
                <w:numId w:val="8"/>
              </w:numPr>
              <w:overflowPunct/>
              <w:autoSpaceDE/>
              <w:autoSpaceDN/>
              <w:adjustRightInd/>
              <w:spacing w:after="0"/>
              <w:jc w:val="both"/>
              <w:textAlignment w:val="auto"/>
              <w:rPr>
                <w:rFonts w:eastAsia="Batang"/>
                <w:color w:val="FF0000"/>
                <w:highlight w:val="yellow"/>
              </w:rPr>
            </w:pPr>
            <w:r>
              <w:rPr>
                <w:color w:val="FF0000"/>
                <w:highlight w:val="yellow"/>
              </w:rPr>
              <w:t>Support of UE positioning measurements for Ues in RRC_inactive state</w:t>
            </w:r>
          </w:p>
          <w:p>
            <w:pPr>
              <w:numPr>
                <w:ilvl w:val="2"/>
                <w:numId w:val="8"/>
              </w:numPr>
              <w:overflowPunct/>
              <w:autoSpaceDE/>
              <w:autoSpaceDN/>
              <w:adjustRightInd/>
              <w:spacing w:after="0"/>
              <w:jc w:val="both"/>
              <w:textAlignment w:val="auto"/>
              <w:rPr>
                <w:color w:val="FF0000"/>
                <w:highlight w:val="yellow"/>
              </w:rPr>
            </w:pPr>
            <w:r>
              <w:rPr>
                <w:color w:val="FF0000"/>
                <w:highlight w:val="yellow"/>
              </w:rPr>
              <w:t>Options that can be considered include DL-PRS or DL-PRS and SSB</w:t>
            </w:r>
          </w:p>
          <w:p>
            <w:pPr>
              <w:numPr>
                <w:ilvl w:val="1"/>
                <w:numId w:val="8"/>
              </w:numPr>
              <w:overflowPunct/>
              <w:autoSpaceDE/>
              <w:autoSpaceDN/>
              <w:adjustRightInd/>
              <w:spacing w:after="0"/>
              <w:jc w:val="both"/>
              <w:textAlignment w:val="auto"/>
              <w:rPr>
                <w:color w:val="FF0000"/>
              </w:rPr>
            </w:pPr>
            <w:r>
              <w:rPr>
                <w:color w:val="FF0000"/>
              </w:rPr>
              <w:t>Support of gNB positioning measurements for Ues in RRC_inactive state</w:t>
            </w:r>
          </w:p>
          <w:p>
            <w:pPr>
              <w:pStyle w:val="42"/>
              <w:rPr>
                <w:color w:val="FF0000"/>
                <w:lang w:val="en-GB" w:eastAsia="zh-CN"/>
              </w:rPr>
            </w:pPr>
            <w:r>
              <w:rPr>
                <w:color w:val="FF0000"/>
                <w:lang w:val="en-GB" w:eastAsia="zh-CN"/>
              </w:rPr>
              <w:t>From our understanding, there would not be stage3 impact to the spec. We feel there is a need to make a recommendation that this should be clarified this can be supported because the measurement in INACTIVE is new for R17 and this is more a recommendation from the stage2 perspective. The following proposal in the email discussion also agrees on this from the opinions of the most of the companies.</w:t>
            </w:r>
          </w:p>
          <w:p>
            <w:pPr>
              <w:pStyle w:val="42"/>
              <w:rPr>
                <w:lang w:val="en-GB" w:eastAsia="zh-CN"/>
              </w:rPr>
            </w:pPr>
            <w:r>
              <w:rPr>
                <w:color w:val="FF0000"/>
                <w:lang w:val="en-GB" w:eastAsia="zh-CN"/>
              </w:rPr>
              <w:t xml:space="preserve"> </w:t>
            </w:r>
            <w:r>
              <w:rPr>
                <w:b/>
                <w:color w:val="FF0000"/>
                <w:lang w:eastAsia="zh-CN"/>
              </w:rPr>
              <w:t xml:space="preserve">Current stage3 spec already supports the transfer of </w:t>
            </w:r>
            <w:r>
              <w:rPr>
                <w:b/>
                <w:i/>
                <w:color w:val="FF0000"/>
                <w:lang w:eastAsia="zh-CN"/>
              </w:rPr>
              <w:t>RequestLocationInformation</w:t>
            </w:r>
            <w:r>
              <w:rPr>
                <w:b/>
                <w:color w:val="FF0000"/>
                <w:lang w:eastAsia="zh-CN"/>
              </w:rPr>
              <w:t xml:space="preserve"> in RRC_CONNECTED for PRS measurement in IDLE/INACTIVE. (14/14)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v</w:t>
            </w:r>
            <w:r>
              <w:rPr>
                <w:lang w:val="en-GB" w:eastAsia="zh-CN"/>
              </w:rPr>
              <w:t>ivo</w:t>
            </w:r>
          </w:p>
        </w:tc>
        <w:tc>
          <w:tcPr>
            <w:tcW w:w="1242" w:type="dxa"/>
          </w:tcPr>
          <w:p>
            <w:pPr>
              <w:pStyle w:val="42"/>
              <w:rPr>
                <w:lang w:val="en-GB" w:eastAsia="zh-CN"/>
              </w:rPr>
            </w:pPr>
            <w:r>
              <w:rPr>
                <w:rFonts w:hint="eastAsia"/>
                <w:lang w:val="en-GB" w:eastAsia="zh-CN"/>
              </w:rPr>
              <w:t>Y</w:t>
            </w:r>
          </w:p>
        </w:tc>
        <w:tc>
          <w:tcPr>
            <w:tcW w:w="7273" w:type="dxa"/>
          </w:tcPr>
          <w:p>
            <w:pPr>
              <w:overflowPunct/>
              <w:autoSpaceDE/>
              <w:autoSpaceDN/>
              <w:adjustRightInd/>
              <w:spacing w:after="0"/>
              <w:jc w:val="both"/>
              <w:textAlignment w:val="auto"/>
            </w:pPr>
            <w:r>
              <w:rPr>
                <w:rFonts w:hint="eastAsia"/>
                <w:sz w:val="22"/>
                <w:lang w:eastAsia="zh-CN"/>
              </w:rPr>
              <w:t>S</w:t>
            </w:r>
            <w:r>
              <w:rPr>
                <w:sz w:val="22"/>
                <w:lang w:eastAsia="zh-CN"/>
              </w:rPr>
              <w:t>DT can be supported, see answer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jc w:val="left"/>
              <w:rPr>
                <w:sz w:val="20"/>
                <w:lang w:val="en-GB" w:eastAsia="zh-CN"/>
              </w:rPr>
            </w:pPr>
            <w:r>
              <w:rPr>
                <w:sz w:val="20"/>
                <w:lang w:val="en-GB" w:eastAsia="zh-CN"/>
              </w:rPr>
              <w:t>Qualcomm</w:t>
            </w:r>
          </w:p>
        </w:tc>
        <w:tc>
          <w:tcPr>
            <w:tcW w:w="1242" w:type="dxa"/>
          </w:tcPr>
          <w:p>
            <w:pPr>
              <w:pStyle w:val="42"/>
              <w:jc w:val="left"/>
              <w:rPr>
                <w:sz w:val="20"/>
                <w:lang w:val="en-GB" w:eastAsia="zh-CN"/>
              </w:rPr>
            </w:pPr>
            <w:r>
              <w:rPr>
                <w:sz w:val="20"/>
                <w:lang w:val="en-GB" w:eastAsia="zh-CN"/>
              </w:rPr>
              <w:t>Y, but…</w:t>
            </w:r>
          </w:p>
        </w:tc>
        <w:tc>
          <w:tcPr>
            <w:tcW w:w="7273" w:type="dxa"/>
          </w:tcPr>
          <w:p>
            <w:pPr>
              <w:overflowPunct/>
              <w:autoSpaceDE/>
              <w:autoSpaceDN/>
              <w:adjustRightInd/>
              <w:spacing w:after="0"/>
              <w:textAlignment w:val="auto"/>
              <w:rPr>
                <w:lang w:eastAsia="zh-CN"/>
              </w:rPr>
            </w:pPr>
            <w:r>
              <w:t>…this should not be restricted to "</w:t>
            </w:r>
            <w:r>
              <w:rPr>
                <w:lang w:eastAsia="zh-CN"/>
              </w:rPr>
              <w:t>PRS measurement report"; it is equally applicable to any positioning measurement report, incl. location estimate report.</w:t>
            </w:r>
          </w:p>
          <w:p>
            <w:pPr>
              <w:overflowPunct/>
              <w:autoSpaceDE/>
              <w:autoSpaceDN/>
              <w:adjustRightInd/>
              <w:spacing w:after="0"/>
              <w:textAlignment w:val="auto"/>
              <w:rPr>
                <w:lang w:eastAsia="zh-CN"/>
              </w:rPr>
            </w:pPr>
            <w:r>
              <w:rPr>
                <w:lang w:eastAsia="zh-CN"/>
              </w:rPr>
              <w:t>We don't see a need for the NOTE in the TP.</w:t>
            </w:r>
          </w:p>
          <w:p>
            <w:pPr>
              <w:overflowPunct/>
              <w:autoSpaceDE/>
              <w:autoSpaceDN/>
              <w:adjustRightInd/>
              <w:spacing w:after="0"/>
              <w:textAlignment w:val="auto"/>
              <w:rPr>
                <w:lang w:eastAsia="zh-CN"/>
              </w:rPr>
            </w:pPr>
            <w:r>
              <w:rPr>
                <w:lang w:eastAsia="zh-CN"/>
              </w:rPr>
              <w:t>Also agree with Intel, that RRC_CONNECTED should be removed.</w:t>
            </w:r>
          </w:p>
          <w:p>
            <w:pPr>
              <w:overflowPunct/>
              <w:autoSpaceDE/>
              <w:autoSpaceDN/>
              <w:adjustRightInd/>
              <w:spacing w:after="0"/>
              <w:textAlignment w:val="auto"/>
              <w:rPr>
                <w:color w:val="FF0000"/>
                <w:lang w:eastAsia="zh-CN"/>
              </w:rPr>
            </w:pPr>
            <w:r>
              <w:rPr>
                <w:color w:val="FF0000"/>
                <w:lang w:eastAsia="zh-CN"/>
              </w:rPr>
              <w:t>[Rapp comments]</w:t>
            </w:r>
          </w:p>
          <w:p>
            <w:pPr>
              <w:overflowPunct/>
              <w:autoSpaceDE/>
              <w:autoSpaceDN/>
              <w:adjustRightInd/>
              <w:spacing w:after="0"/>
              <w:textAlignment w:val="auto"/>
              <w:rPr>
                <w:color w:val="FF0000"/>
                <w:lang w:eastAsia="zh-CN"/>
              </w:rPr>
            </w:pPr>
            <w:r>
              <w:rPr>
                <w:color w:val="FF0000"/>
                <w:lang w:eastAsia="zh-CN"/>
              </w:rPr>
              <w:t>Can be changed to “PRS measurement report and location estimate”. For the note, we think they are the results of our study and it does not harm to include them in the TR. For the issue with “RRC_CONNECTED” see the reply to INTEL</w:t>
            </w:r>
          </w:p>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CATT</w:t>
            </w:r>
          </w:p>
        </w:tc>
        <w:tc>
          <w:tcPr>
            <w:tcW w:w="1242" w:type="dxa"/>
          </w:tcPr>
          <w:p>
            <w:pPr>
              <w:pStyle w:val="42"/>
              <w:rPr>
                <w:lang w:val="en-GB" w:eastAsia="zh-CN"/>
              </w:rPr>
            </w:pPr>
            <w:r>
              <w:rPr>
                <w:rFonts w:hint="eastAsia"/>
                <w:lang w:val="en-GB" w:eastAsia="zh-CN"/>
              </w:rPr>
              <w:t>Y but</w:t>
            </w:r>
          </w:p>
        </w:tc>
        <w:tc>
          <w:tcPr>
            <w:tcW w:w="7273" w:type="dxa"/>
          </w:tcPr>
          <w:p>
            <w:pPr>
              <w:overflowPunct/>
              <w:autoSpaceDE/>
              <w:autoSpaceDN/>
              <w:adjustRightInd/>
              <w:spacing w:after="0"/>
              <w:jc w:val="both"/>
              <w:textAlignment w:val="auto"/>
              <w:rPr>
                <w:color w:val="FF0000"/>
                <w:lang w:eastAsia="zh-CN"/>
              </w:rPr>
            </w:pPr>
            <w:r>
              <w:rPr>
                <w:lang w:eastAsia="zh-CN"/>
              </w:rPr>
              <w:t>P</w:t>
            </w:r>
            <w:r>
              <w:rPr>
                <w:rFonts w:hint="eastAsia"/>
                <w:lang w:eastAsia="zh-CN"/>
              </w:rPr>
              <w:t xml:space="preserve">lease clarify what the meaning of </w:t>
            </w:r>
            <w:r>
              <w:t>Reporting of PRS measurement performed in RRC_INACTIVE</w:t>
            </w:r>
            <w:r>
              <w:rPr>
                <w:rFonts w:hint="eastAsia"/>
                <w:lang w:eastAsia="zh-CN"/>
              </w:rPr>
              <w:t xml:space="preserve"> </w:t>
            </w:r>
            <w:r>
              <w:t xml:space="preserve">when the UE is in </w:t>
            </w:r>
            <w:r>
              <w:rPr>
                <w:color w:val="FF0000"/>
                <w:highlight w:val="yellow"/>
              </w:rPr>
              <w:t>RRC_CONNETED</w:t>
            </w:r>
            <w:r>
              <w:rPr>
                <w:rFonts w:hint="eastAsia"/>
                <w:color w:val="FF0000"/>
                <w:lang w:eastAsia="zh-CN"/>
              </w:rPr>
              <w:t xml:space="preserve"> </w:t>
            </w:r>
            <w:r>
              <w:rPr>
                <w:rFonts w:hint="eastAsia"/>
                <w:lang w:eastAsia="zh-CN"/>
              </w:rPr>
              <w:t>is</w:t>
            </w:r>
            <w:r>
              <w:rPr>
                <w:rFonts w:hint="eastAsia"/>
                <w:color w:val="FF0000"/>
                <w:lang w:eastAsia="zh-CN"/>
              </w:rPr>
              <w:t>.</w:t>
            </w:r>
          </w:p>
          <w:p>
            <w:pPr>
              <w:overflowPunct/>
              <w:autoSpaceDE/>
              <w:autoSpaceDN/>
              <w:adjustRightInd/>
              <w:spacing w:after="0"/>
              <w:jc w:val="both"/>
              <w:textAlignment w:val="auto"/>
              <w:rPr>
                <w:color w:val="FF0000"/>
                <w:lang w:eastAsia="zh-CN"/>
              </w:rPr>
            </w:pPr>
            <w:r>
              <w:rPr>
                <w:color w:val="FF0000"/>
                <w:lang w:eastAsia="zh-CN"/>
              </w:rPr>
              <w:t>[Rapp Comment]</w:t>
            </w:r>
          </w:p>
          <w:p>
            <w:pPr>
              <w:overflowPunct/>
              <w:autoSpaceDE/>
              <w:autoSpaceDN/>
              <w:adjustRightInd/>
              <w:spacing w:after="0"/>
              <w:jc w:val="both"/>
              <w:textAlignment w:val="auto"/>
              <w:rPr>
                <w:color w:val="FF0000"/>
                <w:lang w:eastAsia="zh-CN"/>
              </w:rPr>
            </w:pPr>
            <w:r>
              <w:rPr>
                <w:color w:val="FF0000"/>
                <w:lang w:eastAsia="zh-CN"/>
              </w:rPr>
              <w:t xml:space="preserve">It means the UE performs the PRS measurement in INACTIVE and report the measurement to the network when the UE is in RRC_CONNECTED. </w:t>
            </w:r>
          </w:p>
          <w:p>
            <w:pPr>
              <w:overflowPunct/>
              <w:autoSpaceDE/>
              <w:autoSpaceDN/>
              <w:adjustRightInd/>
              <w:spacing w:after="0"/>
              <w:jc w:val="both"/>
              <w:textAlignment w:val="auto"/>
              <w:rPr>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X</w:t>
            </w:r>
            <w:r>
              <w:rPr>
                <w:lang w:val="en-GB" w:eastAsia="zh-CN"/>
              </w:rPr>
              <w:t>iaomi</w:t>
            </w:r>
          </w:p>
        </w:tc>
        <w:tc>
          <w:tcPr>
            <w:tcW w:w="1242" w:type="dxa"/>
          </w:tcPr>
          <w:p>
            <w:pPr>
              <w:pStyle w:val="42"/>
              <w:rPr>
                <w:lang w:val="en-GB" w:eastAsia="zh-CN"/>
              </w:rPr>
            </w:pPr>
            <w:r>
              <w:rPr>
                <w:rFonts w:hint="eastAsia"/>
                <w:lang w:val="en-GB" w:eastAsia="zh-CN"/>
              </w:rPr>
              <w:t>Y</w:t>
            </w:r>
          </w:p>
        </w:tc>
        <w:tc>
          <w:tcPr>
            <w:tcW w:w="7273" w:type="dxa"/>
          </w:tcPr>
          <w:p>
            <w:pPr>
              <w:overflowPunct/>
              <w:autoSpaceDE/>
              <w:autoSpaceDN/>
              <w:adjustRightInd/>
              <w:spacing w:after="0"/>
              <w:jc w:val="both"/>
              <w:textAlignment w:val="auto"/>
              <w:rPr>
                <w:lang w:eastAsia="zh-CN"/>
              </w:rPr>
            </w:pPr>
            <w:r>
              <w:rPr>
                <w:lang w:eastAsia="zh-CN"/>
              </w:rPr>
              <w:t>We think PRS measurement performed in RRC INACTIVE can be reported network with SDT if SDT support to transmit CP data, or the measurement report can be sent to network when the RRC INACTIVE UE transit to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Ericsson</w:t>
            </w:r>
          </w:p>
        </w:tc>
        <w:tc>
          <w:tcPr>
            <w:tcW w:w="1242" w:type="dxa"/>
          </w:tcPr>
          <w:p>
            <w:pPr>
              <w:pStyle w:val="42"/>
              <w:rPr>
                <w:lang w:val="en-GB" w:eastAsia="zh-CN"/>
              </w:rPr>
            </w:pPr>
          </w:p>
        </w:tc>
        <w:tc>
          <w:tcPr>
            <w:tcW w:w="7273" w:type="dxa"/>
          </w:tcPr>
          <w:p>
            <w:pPr>
              <w:rPr>
                <w:lang w:eastAsia="zh-CN"/>
              </w:rPr>
            </w:pPr>
            <w:r>
              <w:rPr>
                <w:lang w:eastAsia="zh-CN"/>
              </w:rPr>
              <w:t>If companies insist on adding SDT; then a Note should be added.</w:t>
            </w:r>
          </w:p>
          <w:p>
            <w:pPr>
              <w:rPr>
                <w:lang w:eastAsia="zh-CN"/>
              </w:rPr>
            </w:pPr>
            <w:r>
              <w:rPr>
                <w:lang w:eastAsia="zh-CN"/>
              </w:rPr>
              <w:t>The Note should include the items that SDT WI need to discuss</w:t>
            </w:r>
          </w:p>
          <w:p>
            <w:pPr>
              <w:rPr>
                <w:lang w:eastAsia="zh-CN"/>
              </w:rPr>
            </w:pPr>
            <w:r>
              <w:rPr>
                <w:lang w:eastAsia="zh-CN"/>
              </w:rPr>
              <w:t>a) If SRB based Trigger can be added for SDT framework as currently it is only for DRBs</w:t>
            </w:r>
          </w:p>
          <w:p>
            <w:pPr>
              <w:rPr>
                <w:lang w:eastAsia="zh-CN"/>
              </w:rPr>
            </w:pPr>
            <w:r>
              <w:rPr>
                <w:lang w:eastAsia="zh-CN"/>
              </w:rPr>
              <w:t xml:space="preserve"> b) Small Data framework need to evaluate if positioning measurement report can be sent without segmentation as the intention is to reduce latency.  </w:t>
            </w:r>
          </w:p>
          <w:p>
            <w:pPr>
              <w:overflowPunct/>
              <w:autoSpaceDE/>
              <w:autoSpaceDN/>
              <w:adjustRightInd/>
              <w:spacing w:after="0"/>
              <w:textAlignment w:val="auto"/>
              <w:rPr>
                <w:rFonts w:eastAsia="Times New Roman"/>
                <w:lang w:val="sv-SE" w:eastAsia="sv-SE"/>
              </w:rPr>
            </w:pPr>
            <w:r>
              <w:rPr>
                <w:lang w:eastAsia="zh-CN"/>
              </w:rPr>
              <w:t xml:space="preserve">c) </w:t>
            </w:r>
            <w:r>
              <w:rPr>
                <w:rFonts w:eastAsia="Times New Roman"/>
                <w:lang w:val="sv-SE" w:eastAsia="sv-SE"/>
              </w:rPr>
              <w:t>Integrity Protection is supported for transporting positioning measurement data</w:t>
            </w:r>
          </w:p>
          <w:p>
            <w:pPr>
              <w:overflowPunct/>
              <w:autoSpaceDE/>
              <w:autoSpaceDN/>
              <w:adjustRightInd/>
              <w:spacing w:after="0"/>
              <w:jc w:val="both"/>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H</w:t>
            </w:r>
            <w:r>
              <w:rPr>
                <w:lang w:val="en-GB" w:eastAsia="zh-CN"/>
              </w:rPr>
              <w:t>uawei, HiSilicon</w:t>
            </w:r>
          </w:p>
        </w:tc>
        <w:tc>
          <w:tcPr>
            <w:tcW w:w="1242" w:type="dxa"/>
          </w:tcPr>
          <w:p>
            <w:pPr>
              <w:pStyle w:val="42"/>
              <w:rPr>
                <w:lang w:val="en-GB" w:eastAsia="zh-CN"/>
              </w:rPr>
            </w:pPr>
            <w:r>
              <w:rPr>
                <w:rFonts w:hint="eastAsia"/>
                <w:lang w:val="en-GB" w:eastAsia="zh-CN"/>
              </w:rPr>
              <w:t>Y</w:t>
            </w:r>
          </w:p>
        </w:tc>
        <w:tc>
          <w:tcPr>
            <w:tcW w:w="7273"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o</w:t>
            </w:r>
            <w:r>
              <w:rPr>
                <w:lang w:val="en-GB" w:eastAsia="zh-CN"/>
              </w:rPr>
              <w:t>ppo</w:t>
            </w:r>
          </w:p>
        </w:tc>
        <w:tc>
          <w:tcPr>
            <w:tcW w:w="1242" w:type="dxa"/>
          </w:tcPr>
          <w:p>
            <w:pPr>
              <w:pStyle w:val="42"/>
              <w:rPr>
                <w:lang w:val="en-GB" w:eastAsia="zh-CN"/>
              </w:rPr>
            </w:pPr>
            <w:r>
              <w:rPr>
                <w:rFonts w:hint="eastAsia"/>
                <w:lang w:val="en-GB" w:eastAsia="zh-CN"/>
              </w:rPr>
              <w:t>Y</w:t>
            </w:r>
            <w:r>
              <w:rPr>
                <w:lang w:val="en-GB" w:eastAsia="zh-CN"/>
              </w:rPr>
              <w:t xml:space="preserve"> but</w:t>
            </w:r>
          </w:p>
        </w:tc>
        <w:tc>
          <w:tcPr>
            <w:tcW w:w="7273" w:type="dxa"/>
          </w:tcPr>
          <w:p>
            <w:pPr>
              <w:rPr>
                <w:lang w:eastAsia="zh-CN"/>
              </w:rPr>
            </w:pPr>
            <w:r>
              <w:rPr>
                <w:rFonts w:hint="eastAsia"/>
                <w:lang w:eastAsia="zh-CN"/>
              </w:rPr>
              <w:t>A</w:t>
            </w:r>
            <w:r>
              <w:rPr>
                <w:lang w:eastAsia="zh-CN"/>
              </w:rPr>
              <w:t>gree with Intel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Lenovo, Motorola Mobility</w:t>
            </w:r>
          </w:p>
        </w:tc>
        <w:tc>
          <w:tcPr>
            <w:tcW w:w="1242" w:type="dxa"/>
          </w:tcPr>
          <w:p>
            <w:pPr>
              <w:pStyle w:val="42"/>
              <w:rPr>
                <w:lang w:val="en-GB" w:eastAsia="zh-CN"/>
              </w:rPr>
            </w:pPr>
            <w:r>
              <w:rPr>
                <w:lang w:val="en-GB" w:eastAsia="zh-CN"/>
              </w:rPr>
              <w:t>Y with TP edits</w:t>
            </w:r>
          </w:p>
        </w:tc>
        <w:tc>
          <w:tcPr>
            <w:tcW w:w="7273" w:type="dxa"/>
          </w:tcPr>
          <w:p>
            <w:pPr>
              <w:rPr>
                <w:lang w:eastAsia="zh-CN"/>
              </w:rPr>
            </w:pPr>
            <w:r>
              <w:rPr>
                <w:lang w:eastAsia="zh-CN"/>
              </w:rPr>
              <w:t xml:space="preserve">Suggested a possible rewording to take into account the concerns of the Rapporteur and companies: </w:t>
            </w:r>
          </w:p>
          <w:p>
            <w:pPr>
              <w:spacing w:after="0"/>
              <w:rPr>
                <w:i/>
                <w:iCs/>
                <w:color w:val="C00000"/>
                <w:lang w:eastAsia="zh-CN"/>
              </w:rPr>
            </w:pPr>
            <w:r>
              <w:rPr>
                <w:i/>
                <w:iCs/>
                <w:color w:val="C00000"/>
                <w:lang w:eastAsia="zh-CN"/>
              </w:rPr>
              <w:t>Support the UE reporting of PRS measurements performed during RRC_INACTIVE (UE-assisted) and UE reporting of location estimate (UE-based) for the following cases:</w:t>
            </w:r>
          </w:p>
          <w:p>
            <w:pPr>
              <w:spacing w:after="0"/>
              <w:rPr>
                <w:i/>
                <w:iCs/>
                <w:color w:val="C00000"/>
                <w:lang w:eastAsia="zh-CN"/>
              </w:rPr>
            </w:pPr>
            <w:r>
              <w:rPr>
                <w:i/>
                <w:iCs/>
                <w:color w:val="C00000"/>
                <w:lang w:eastAsia="zh-CN"/>
              </w:rPr>
              <w:t xml:space="preserve"> 1) when the UE remains in RRC_INACTIVE state</w:t>
            </w:r>
          </w:p>
          <w:p>
            <w:pPr>
              <w:spacing w:after="0"/>
              <w:rPr>
                <w:i/>
                <w:iCs/>
                <w:color w:val="C00000"/>
                <w:lang w:eastAsia="zh-CN"/>
              </w:rPr>
            </w:pPr>
            <w:r>
              <w:rPr>
                <w:i/>
                <w:iCs/>
                <w:color w:val="C00000"/>
                <w:lang w:eastAsia="zh-CN"/>
              </w:rPr>
              <w:t xml:space="preserve">    -</w:t>
            </w:r>
            <w:r>
              <w:rPr>
                <w:color w:val="C00000"/>
              </w:rPr>
              <w:t xml:space="preserve"> </w:t>
            </w:r>
            <w:r>
              <w:rPr>
                <w:i/>
                <w:iCs/>
                <w:color w:val="C00000"/>
                <w:lang w:eastAsia="zh-CN"/>
              </w:rPr>
              <w:t>The reporting of PRS measurement performed in RRC_INACTIVE when the UE is in RRC_INACTIVE is enabled by enhancing the small data transmission framework in RRC_INACTIVE.</w:t>
            </w:r>
          </w:p>
          <w:p>
            <w:pPr>
              <w:spacing w:after="0"/>
              <w:rPr>
                <w:i/>
                <w:iCs/>
                <w:color w:val="C00000"/>
                <w:lang w:eastAsia="zh-CN"/>
              </w:rPr>
            </w:pPr>
            <w:r>
              <w:rPr>
                <w:i/>
                <w:iCs/>
                <w:color w:val="C00000"/>
                <w:lang w:eastAsia="zh-CN"/>
              </w:rPr>
              <w:t xml:space="preserve"> 2) when the UE transitions to RRC_CONNETED state from RRC_INACTIVE state</w:t>
            </w:r>
          </w:p>
          <w:p>
            <w:pPr>
              <w:spacing w:after="0"/>
              <w:rPr>
                <w:i/>
                <w:iCs/>
                <w:color w:val="C00000"/>
                <w:lang w:eastAsia="zh-CN"/>
              </w:rPr>
            </w:pPr>
            <w:r>
              <w:rPr>
                <w:i/>
                <w:iCs/>
                <w:color w:val="C00000"/>
                <w:lang w:eastAsia="zh-CN"/>
              </w:rPr>
              <w:t>NOTE: 2) is already deemed feasible</w:t>
            </w:r>
          </w:p>
          <w:p>
            <w:pPr>
              <w:spacing w:after="0"/>
              <w:rPr>
                <w:lang w:eastAsia="zh-CN"/>
              </w:rPr>
            </w:pPr>
          </w:p>
          <w:p>
            <w:pPr>
              <w:spacing w:after="0"/>
              <w:rPr>
                <w:lang w:eastAsia="zh-CN"/>
              </w:rPr>
            </w:pPr>
            <w:r>
              <w:rPr>
                <w:lang w:eastAsia="zh-CN"/>
              </w:rPr>
              <w:t>2) is already supported and no extra stage 3 work may be necessary. A note can be added to further clarify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2" w:author="Mani Thyagarajan (Nokia)" w:date="2021-01-29T13:15:00Z"/>
        </w:trPr>
        <w:tc>
          <w:tcPr>
            <w:tcW w:w="1447" w:type="dxa"/>
          </w:tcPr>
          <w:p>
            <w:pPr>
              <w:pStyle w:val="42"/>
              <w:rPr>
                <w:ins w:id="313" w:author="Mani Thyagarajan (Nokia)" w:date="2021-01-29T13:15:00Z"/>
                <w:lang w:val="en-GB" w:eastAsia="zh-CN"/>
              </w:rPr>
            </w:pPr>
            <w:ins w:id="314" w:author="Mani Thyagarajan (Nokia)" w:date="2021-01-29T13:15:00Z">
              <w:r>
                <w:rPr>
                  <w:lang w:val="en-GB" w:eastAsia="zh-CN"/>
                </w:rPr>
                <w:t>Nokia</w:t>
              </w:r>
            </w:ins>
          </w:p>
        </w:tc>
        <w:tc>
          <w:tcPr>
            <w:tcW w:w="1242" w:type="dxa"/>
          </w:tcPr>
          <w:p>
            <w:pPr>
              <w:pStyle w:val="42"/>
              <w:rPr>
                <w:ins w:id="315" w:author="Mani Thyagarajan (Nokia)" w:date="2021-01-29T13:15:00Z"/>
                <w:lang w:val="en-GB" w:eastAsia="zh-CN"/>
              </w:rPr>
            </w:pPr>
            <w:ins w:id="316" w:author="Mani Thyagarajan (Nokia)" w:date="2021-01-29T13:15:00Z">
              <w:r>
                <w:rPr>
                  <w:lang w:val="en-GB" w:eastAsia="zh-CN"/>
                </w:rPr>
                <w:t>See comments</w:t>
              </w:r>
            </w:ins>
          </w:p>
        </w:tc>
        <w:tc>
          <w:tcPr>
            <w:tcW w:w="7273" w:type="dxa"/>
          </w:tcPr>
          <w:p>
            <w:pPr>
              <w:overflowPunct/>
              <w:autoSpaceDE/>
              <w:autoSpaceDN/>
              <w:adjustRightInd/>
              <w:spacing w:after="0"/>
              <w:jc w:val="both"/>
              <w:textAlignment w:val="auto"/>
              <w:rPr>
                <w:ins w:id="317" w:author="Mani Thyagarajan (Nokia)" w:date="2021-01-29T13:15:00Z"/>
                <w:lang w:eastAsia="zh-CN"/>
              </w:rPr>
            </w:pPr>
            <w:ins w:id="318" w:author="Mani Thyagarajan (Nokia)" w:date="2021-01-29T13:15:00Z">
              <w:r>
                <w:rPr>
                  <w:lang w:eastAsia="zh-CN"/>
                </w:rPr>
                <w:t>Our suggested updates to the text proposal given below:</w:t>
              </w:r>
            </w:ins>
          </w:p>
          <w:p>
            <w:pPr>
              <w:overflowPunct/>
              <w:autoSpaceDE/>
              <w:autoSpaceDN/>
              <w:adjustRightInd/>
              <w:spacing w:after="0"/>
              <w:jc w:val="both"/>
              <w:textAlignment w:val="auto"/>
              <w:rPr>
                <w:ins w:id="319" w:author="Mani Thyagarajan (Nokia)" w:date="2021-01-29T13:15:00Z"/>
                <w:lang w:eastAsia="zh-CN"/>
              </w:rPr>
            </w:pPr>
          </w:p>
          <w:p>
            <w:pPr>
              <w:overflowPunct/>
              <w:autoSpaceDE/>
              <w:autoSpaceDN/>
              <w:adjustRightInd/>
              <w:spacing w:after="0"/>
              <w:jc w:val="both"/>
              <w:textAlignment w:val="auto"/>
              <w:rPr>
                <w:ins w:id="320" w:author="Mani Thyagarajan (Nokia)" w:date="2021-01-29T13:15:00Z"/>
                <w:lang w:eastAsia="zh-CN"/>
              </w:rPr>
            </w:pPr>
            <w:ins w:id="321" w:author="Mani Thyagarajan (Nokia)" w:date="2021-01-29T13:15:00Z">
              <w:r>
                <w:rPr>
                  <w:lang w:eastAsia="zh-CN"/>
                </w:rPr>
                <w:t xml:space="preserve">The following is recommended for </w:t>
              </w:r>
            </w:ins>
            <w:ins w:id="322" w:author="Mani Thyagarajan (Nokia)" w:date="2021-01-29T13:15:00Z">
              <w:r>
                <w:rPr>
                  <w:highlight w:val="green"/>
                  <w:lang w:eastAsia="zh-CN"/>
                </w:rPr>
                <w:t>further study during</w:t>
              </w:r>
            </w:ins>
            <w:ins w:id="323" w:author="Mani Thyagarajan (Nokia)" w:date="2021-01-29T13:15:00Z">
              <w:r>
                <w:rPr>
                  <w:lang w:eastAsia="zh-CN"/>
                </w:rPr>
                <w:t xml:space="preserve"> normative work for DL positioning methods in RRC_INACTIVE:</w:t>
              </w:r>
            </w:ins>
          </w:p>
          <w:p>
            <w:pPr>
              <w:overflowPunct/>
              <w:autoSpaceDE/>
              <w:autoSpaceDN/>
              <w:adjustRightInd/>
              <w:spacing w:after="0"/>
              <w:jc w:val="both"/>
              <w:textAlignment w:val="auto"/>
              <w:rPr>
                <w:ins w:id="324" w:author="Mani Thyagarajan (Nokia)" w:date="2021-01-29T13:15:00Z"/>
                <w:lang w:eastAsia="zh-CN"/>
              </w:rPr>
            </w:pPr>
            <w:ins w:id="325" w:author="Mani Thyagarajan (Nokia)" w:date="2021-01-29T13:15:00Z">
              <w:r>
                <w:rPr>
                  <w:lang w:eastAsia="zh-CN"/>
                </w:rPr>
                <w:t xml:space="preserve">- </w:t>
              </w:r>
            </w:ins>
            <w:ins w:id="326" w:author="Mani Thyagarajan (Nokia)" w:date="2021-01-29T13:15:00Z">
              <w:r>
                <w:rPr>
                  <w:highlight w:val="green"/>
                  <w:lang w:eastAsia="zh-CN"/>
                </w:rPr>
                <w:t>Use of Small Data Transmission (SDT) framework in RRC_INACTIVE for control plane signalling for positioning</w:t>
              </w:r>
            </w:ins>
            <w:ins w:id="327" w:author="Mani Thyagarajan (Nokia)" w:date="2021-01-29T13:15:00Z">
              <w:r>
                <w:rPr>
                  <w:lang w:eastAsia="zh-CN"/>
                </w:rPr>
                <w:t>.</w:t>
              </w:r>
            </w:ins>
          </w:p>
          <w:p>
            <w:pPr>
              <w:overflowPunct/>
              <w:autoSpaceDE/>
              <w:autoSpaceDN/>
              <w:adjustRightInd/>
              <w:spacing w:after="0"/>
              <w:jc w:val="both"/>
              <w:textAlignment w:val="auto"/>
              <w:rPr>
                <w:ins w:id="328" w:author="Mani Thyagarajan (Nokia)" w:date="2021-01-29T13:15:00Z"/>
                <w:lang w:eastAsia="zh-CN"/>
              </w:rPr>
            </w:pPr>
          </w:p>
          <w:p>
            <w:pPr>
              <w:overflowPunct/>
              <w:autoSpaceDE/>
              <w:autoSpaceDN/>
              <w:adjustRightInd/>
              <w:spacing w:after="0"/>
              <w:jc w:val="both"/>
              <w:textAlignment w:val="auto"/>
              <w:rPr>
                <w:ins w:id="329" w:author="Mani Thyagarajan (Nokia)" w:date="2021-01-29T13:15:00Z"/>
                <w:lang w:eastAsia="zh-CN"/>
              </w:rPr>
            </w:pPr>
            <w:ins w:id="330" w:author="Mani Thyagarajan (Nokia)" w:date="2021-01-29T13:15:00Z">
              <w:r>
                <w:rPr>
                  <w:lang w:eastAsia="zh-CN"/>
                </w:rPr>
                <w:t>NOTE: The following procedures are considered to have already been supported by UE and can be reused for positioning in RRC_INACTIVE</w:t>
              </w:r>
            </w:ins>
          </w:p>
          <w:p>
            <w:pPr>
              <w:overflowPunct/>
              <w:autoSpaceDE/>
              <w:autoSpaceDN/>
              <w:adjustRightInd/>
              <w:spacing w:after="0"/>
              <w:jc w:val="both"/>
              <w:textAlignment w:val="auto"/>
              <w:rPr>
                <w:ins w:id="331" w:author="Mani Thyagarajan (Nokia)" w:date="2021-01-29T13:15:00Z"/>
                <w:lang w:eastAsia="zh-CN"/>
              </w:rPr>
            </w:pPr>
            <w:ins w:id="332" w:author="Mani Thyagarajan (Nokia)" w:date="2021-01-29T13:15:00Z">
              <w:r>
                <w:rPr>
                  <w:lang w:eastAsia="zh-CN"/>
                </w:rPr>
                <w:t>-</w:t>
              </w:r>
            </w:ins>
            <w:ins w:id="333" w:author="Mani Thyagarajan (Nokia)" w:date="2021-01-29T13:15:00Z">
              <w:r>
                <w:rPr>
                  <w:lang w:eastAsia="zh-CN"/>
                </w:rPr>
                <w:tab/>
              </w:r>
            </w:ins>
            <w:ins w:id="334" w:author="Mani Thyagarajan (Nokia)" w:date="2021-01-29T13:15:00Z">
              <w:r>
                <w:rPr>
                  <w:lang w:eastAsia="zh-CN"/>
                </w:rPr>
                <w:t>On-demand SI request in RRC_INACTIVE for assistance data delivery by broadcast in RRC_INACTIVE</w:t>
              </w:r>
            </w:ins>
          </w:p>
          <w:p>
            <w:pPr>
              <w:overflowPunct/>
              <w:autoSpaceDE/>
              <w:autoSpaceDN/>
              <w:adjustRightInd/>
              <w:spacing w:after="0"/>
              <w:jc w:val="both"/>
              <w:textAlignment w:val="auto"/>
              <w:rPr>
                <w:ins w:id="335" w:author="Mani Thyagarajan (Nokia)" w:date="2021-01-29T13:15:00Z"/>
                <w:lang w:eastAsia="zh-CN"/>
              </w:rPr>
            </w:pPr>
            <w:ins w:id="336" w:author="Mani Thyagarajan (Nokia)" w:date="2021-01-29T13:15:00Z">
              <w:r>
                <w:rPr>
                  <w:lang w:eastAsia="zh-CN"/>
                </w:rPr>
                <w:t>-</w:t>
              </w:r>
            </w:ins>
            <w:ins w:id="337" w:author="Mani Thyagarajan (Nokia)" w:date="2021-01-29T13:15:00Z">
              <w:r>
                <w:rPr>
                  <w:lang w:eastAsia="zh-CN"/>
                </w:rPr>
                <w:tab/>
              </w:r>
            </w:ins>
            <w:ins w:id="338" w:author="Mani Thyagarajan (Nokia)" w:date="2021-01-29T13:15:00Z">
              <w:r>
                <w:rPr>
                  <w:lang w:eastAsia="zh-CN"/>
                </w:rPr>
                <w:t>ProvideAssistanceData in RRC_CONNECTED for RRC_INACTIVE downlink positioning</w:t>
              </w:r>
            </w:ins>
          </w:p>
          <w:p>
            <w:pPr>
              <w:rPr>
                <w:ins w:id="339" w:author="Mani Thyagarajan (Nokia)" w:date="2021-01-29T13:15:00Z"/>
                <w:lang w:eastAsia="zh-CN"/>
              </w:rPr>
            </w:pPr>
            <w:ins w:id="340" w:author="Mani Thyagarajan (Nokia)" w:date="2021-01-29T13:15:00Z">
              <w:r>
                <w:rPr>
                  <w:lang w:eastAsia="zh-CN"/>
                </w:rPr>
                <w:t>-</w:t>
              </w:r>
            </w:ins>
            <w:ins w:id="341" w:author="Mani Thyagarajan (Nokia)" w:date="2021-01-29T13:15:00Z">
              <w:r>
                <w:rPr>
                  <w:lang w:eastAsia="zh-CN"/>
                </w:rPr>
                <w:tab/>
              </w:r>
            </w:ins>
            <w:ins w:id="342" w:author="Mani Thyagarajan (Nokia)" w:date="2021-01-29T13:15:00Z">
              <w:r>
                <w:rPr>
                  <w:lang w:eastAsia="zh-CN"/>
                </w:rPr>
                <w:t>RequestLocationInformation can be sent in RRC_CONNECTED for PRS measurement in RRC_INACTIVE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InterDigital</w:t>
            </w:r>
          </w:p>
        </w:tc>
        <w:tc>
          <w:tcPr>
            <w:tcW w:w="1242" w:type="dxa"/>
          </w:tcPr>
          <w:p>
            <w:pPr>
              <w:pStyle w:val="42"/>
              <w:rPr>
                <w:lang w:val="en-GB" w:eastAsia="zh-CN"/>
              </w:rPr>
            </w:pPr>
            <w:r>
              <w:rPr>
                <w:lang w:val="en-GB" w:eastAsia="zh-CN"/>
              </w:rPr>
              <w:t>Y</w:t>
            </w:r>
          </w:p>
        </w:tc>
        <w:tc>
          <w:tcPr>
            <w:tcW w:w="7273" w:type="dxa"/>
          </w:tcPr>
          <w:p>
            <w:pPr>
              <w:rPr>
                <w:lang w:eastAsia="zh-CN"/>
              </w:rPr>
            </w:pPr>
            <w:r>
              <w:rPr>
                <w:lang w:eastAsia="zh-CN"/>
              </w:rPr>
              <w:t>We share same view with Intel and that reporting of PRS measurement in CONNECTED may be omitted in light of no spec impact and to avert any misinterpretation.</w:t>
            </w:r>
          </w:p>
          <w:p>
            <w:pPr>
              <w:overflowPunct/>
              <w:autoSpaceDE/>
              <w:autoSpaceDN/>
              <w:adjustRightInd/>
              <w:spacing w:after="0"/>
              <w:jc w:val="both"/>
              <w:textAlignment w:val="auto"/>
              <w:rPr>
                <w:lang w:eastAsia="zh-CN"/>
              </w:rPr>
            </w:pPr>
            <w:r>
              <w:rPr>
                <w:lang w:eastAsia="zh-CN"/>
              </w:rPr>
              <w:t xml:space="preserve">We think the TP related to “enhancing the small data transmission framework in RRC_INACTIVE” is ok. Having such need established for SDT in POS session would facilitate the decision on how the enhancements for CP forwarding can be supported in SDT session. The benefits of SDT are described in our response to Q3.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3" w:author="ZTE" w:date="2021-01-31T19:02:35Z"/>
        </w:trPr>
        <w:tc>
          <w:tcPr>
            <w:tcW w:w="1447" w:type="dxa"/>
          </w:tcPr>
          <w:p>
            <w:pPr>
              <w:pStyle w:val="42"/>
              <w:rPr>
                <w:ins w:id="344" w:author="ZTE" w:date="2021-01-31T19:02:35Z"/>
                <w:rFonts w:hint="default"/>
                <w:lang w:val="en-US" w:eastAsia="zh-CN"/>
              </w:rPr>
            </w:pPr>
            <w:ins w:id="345" w:author="ZTE" w:date="2021-01-31T19:02:37Z">
              <w:r>
                <w:rPr>
                  <w:rFonts w:hint="eastAsia"/>
                  <w:lang w:val="en-US" w:eastAsia="zh-CN"/>
                </w:rPr>
                <w:t>ZTE</w:t>
              </w:r>
            </w:ins>
          </w:p>
        </w:tc>
        <w:tc>
          <w:tcPr>
            <w:tcW w:w="1242" w:type="dxa"/>
          </w:tcPr>
          <w:p>
            <w:pPr>
              <w:pStyle w:val="42"/>
              <w:rPr>
                <w:ins w:id="346" w:author="ZTE" w:date="2021-01-31T19:02:35Z"/>
                <w:rFonts w:hint="default"/>
                <w:lang w:val="en-US" w:eastAsia="zh-CN"/>
              </w:rPr>
            </w:pPr>
            <w:ins w:id="347" w:author="ZTE" w:date="2021-01-31T19:02:38Z">
              <w:r>
                <w:rPr>
                  <w:rFonts w:hint="eastAsia"/>
                  <w:lang w:val="en-US" w:eastAsia="zh-CN"/>
                </w:rPr>
                <w:t>Y</w:t>
              </w:r>
            </w:ins>
          </w:p>
        </w:tc>
        <w:tc>
          <w:tcPr>
            <w:tcW w:w="7273" w:type="dxa"/>
          </w:tcPr>
          <w:p>
            <w:pPr>
              <w:overflowPunct/>
              <w:autoSpaceDE/>
              <w:autoSpaceDN/>
              <w:adjustRightInd/>
              <w:spacing w:after="0"/>
              <w:jc w:val="both"/>
              <w:textAlignment w:val="auto"/>
              <w:rPr>
                <w:ins w:id="348" w:author="ZTE" w:date="2021-01-31T19:02:35Z"/>
                <w:lang w:eastAsia="zh-CN"/>
              </w:rPr>
            </w:pPr>
          </w:p>
        </w:tc>
      </w:tr>
    </w:tbl>
    <w:p>
      <w:pPr>
        <w:rPr>
          <w:sz w:val="22"/>
          <w:szCs w:val="22"/>
          <w:lang w:eastAsia="zh-CN"/>
        </w:rPr>
      </w:pPr>
    </w:p>
    <w:p>
      <w:pPr>
        <w:rPr>
          <w:sz w:val="22"/>
          <w:szCs w:val="22"/>
          <w:lang w:eastAsia="zh-CN"/>
        </w:rPr>
      </w:pPr>
    </w:p>
    <w:p>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Pr>
          <w:sz w:val="22"/>
          <w:szCs w:val="22"/>
          <w:highlight w:val="green"/>
          <w:lang w:eastAsia="zh-CN"/>
        </w:rPr>
        <w:t>IDLE</w:t>
      </w:r>
      <w:r>
        <w:rPr>
          <w:sz w:val="22"/>
          <w:szCs w:val="22"/>
          <w:lang w:eastAsia="zh-CN"/>
        </w:rPr>
        <w:t>, we have proposed the following TP</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ins w:id="349" w:author="YinghaoGuo" w:date="2021-01-11T19:26:00Z"/>
              </w:rPr>
            </w:pPr>
            <w:ins w:id="350" w:author="YinghaoGuo" w:date="2021-01-11T19:26:00Z">
              <w:r>
                <w:rPr>
                  <w:rFonts w:hint="eastAsia"/>
                </w:rPr>
                <w:t>T</w:t>
              </w:r>
            </w:ins>
            <w:ins w:id="351" w:author="YinghaoGuo" w:date="2021-01-11T19:26:00Z">
              <w:r>
                <w:rPr/>
                <w:t xml:space="preserve">he following procedures are </w:t>
              </w:r>
            </w:ins>
            <w:ins w:id="352" w:author="YinghaoGuo" w:date="2021-01-13T11:15:00Z">
              <w:r>
                <w:rPr/>
                <w:t xml:space="preserve">recommended for normative </w:t>
              </w:r>
            </w:ins>
            <w:ins w:id="353" w:author="YinghaoGuo" w:date="2021-01-13T11:18:00Z">
              <w:r>
                <w:rPr/>
                <w:t>work for</w:t>
              </w:r>
            </w:ins>
            <w:ins w:id="354" w:author="YinghaoGuo" w:date="2021-01-11T19:26:00Z">
              <w:r>
                <w:rPr/>
                <w:t xml:space="preserve"> DL positioning methods in RRC_IDLE:</w:t>
              </w:r>
            </w:ins>
          </w:p>
          <w:p>
            <w:pPr>
              <w:numPr>
                <w:ilvl w:val="1"/>
                <w:numId w:val="22"/>
              </w:numPr>
              <w:overflowPunct/>
              <w:autoSpaceDE/>
              <w:autoSpaceDN/>
              <w:adjustRightInd/>
              <w:spacing w:after="0"/>
              <w:ind w:left="993" w:hanging="426"/>
              <w:jc w:val="both"/>
              <w:textAlignment w:val="auto"/>
              <w:rPr>
                <w:ins w:id="355" w:author="YinghaoGuo" w:date="2021-01-11T19:26:00Z"/>
                <w:del w:id="356" w:author="YinghaoGuo_v2" w:date="2021-01-12T17:12:00Z"/>
              </w:rPr>
            </w:pPr>
            <w:ins w:id="357" w:author="YinghaoGuo" w:date="2021-01-11T19:26:00Z">
              <w:r>
                <w:rPr/>
                <w:t>Reporting of PRS measurement performed in RRC_IDLE when the UE is in RRC_CONNETED.</w:t>
              </w:r>
            </w:ins>
          </w:p>
          <w:p>
            <w:pPr>
              <w:rPr>
                <w:ins w:id="358" w:author="YinghaoGuo" w:date="2021-01-13T11:14:00Z"/>
              </w:rPr>
            </w:pPr>
          </w:p>
          <w:p>
            <w:pPr>
              <w:pStyle w:val="73"/>
              <w:spacing w:after="0"/>
              <w:rPr>
                <w:ins w:id="359" w:author="YinghaoGuo" w:date="2021-01-13T11:14:00Z"/>
              </w:rPr>
            </w:pPr>
            <w:ins w:id="360" w:author="YinghaoGuo" w:date="2021-01-13T11:14:00Z">
              <w:r>
                <w:rPr/>
                <w:t xml:space="preserve">NOTE: The following procedures </w:t>
              </w:r>
            </w:ins>
            <w:ins w:id="361" w:author="YinghaoGuo" w:date="2021-01-27T17:04:00Z">
              <w:r>
                <w:rPr/>
                <w:t xml:space="preserve">are considered to </w:t>
              </w:r>
            </w:ins>
            <w:ins w:id="362" w:author="YinghaoGuo" w:date="2021-01-13T11:14:00Z">
              <w:r>
                <w:rPr/>
                <w:t xml:space="preserve">have already been supported by UE and can be reused for </w:t>
              </w:r>
            </w:ins>
            <w:ins w:id="363" w:author="YinghaoGuo" w:date="2021-01-27T17:04:00Z">
              <w:r>
                <w:rPr/>
                <w:t>positioning</w:t>
              </w:r>
            </w:ins>
            <w:ins w:id="364" w:author="YinghaoGuo" w:date="2021-01-13T11:14:00Z">
              <w:r>
                <w:rPr/>
                <w:t xml:space="preserve"> in RRC_IDLE</w:t>
              </w:r>
            </w:ins>
          </w:p>
          <w:p>
            <w:pPr>
              <w:numPr>
                <w:ilvl w:val="2"/>
                <w:numId w:val="22"/>
              </w:numPr>
              <w:overflowPunct/>
              <w:autoSpaceDE/>
              <w:autoSpaceDN/>
              <w:adjustRightInd/>
              <w:spacing w:after="0"/>
              <w:ind w:left="993" w:hanging="426"/>
              <w:jc w:val="both"/>
              <w:textAlignment w:val="auto"/>
              <w:rPr>
                <w:ins w:id="365" w:author="YinghaoGuo" w:date="2021-01-13T11:14:00Z"/>
              </w:rPr>
            </w:pPr>
            <w:ins w:id="366" w:author="YinghaoGuo" w:date="2021-01-13T11:14:00Z">
              <w:r>
                <w:rPr/>
                <w:t xml:space="preserve">On-demand SI request in RRC_IDLE for assistance data delivery </w:t>
              </w:r>
            </w:ins>
            <w:ins w:id="367" w:author="YinghaoGuo" w:date="2021-01-27T17:05:00Z">
              <w:r>
                <w:rPr/>
                <w:t xml:space="preserve">by broadcast </w:t>
              </w:r>
            </w:ins>
            <w:ins w:id="368" w:author="YinghaoGuo" w:date="2021-01-13T11:14:00Z">
              <w:r>
                <w:rPr/>
                <w:t>in RRC_IDLE</w:t>
              </w:r>
            </w:ins>
          </w:p>
          <w:p>
            <w:pPr>
              <w:numPr>
                <w:ilvl w:val="2"/>
                <w:numId w:val="22"/>
              </w:numPr>
              <w:overflowPunct/>
              <w:autoSpaceDE/>
              <w:autoSpaceDN/>
              <w:adjustRightInd/>
              <w:spacing w:after="0"/>
              <w:ind w:left="993" w:hanging="426"/>
              <w:jc w:val="both"/>
              <w:textAlignment w:val="auto"/>
              <w:rPr>
                <w:ins w:id="369" w:author="YinghaoGuo" w:date="2021-01-13T11:14:00Z"/>
              </w:rPr>
            </w:pPr>
            <w:ins w:id="370" w:author="YinghaoGuo" w:date="2021-01-27T16:55:00Z">
              <w:r>
                <w:rPr>
                  <w:i/>
                </w:rPr>
                <w:t>ProvideAssistanceData</w:t>
              </w:r>
            </w:ins>
            <w:ins w:id="371" w:author="YinghaoGuo" w:date="2021-01-27T17:03:00Z">
              <w:r>
                <w:rPr>
                  <w:i/>
                </w:rPr>
                <w:t xml:space="preserve"> </w:t>
              </w:r>
            </w:ins>
            <w:ins w:id="372" w:author="YinghaoGuo" w:date="2021-01-27T17:03:00Z">
              <w:r>
                <w:rPr/>
                <w:t>can be sent</w:t>
              </w:r>
            </w:ins>
            <w:ins w:id="373" w:author="YinghaoGuo" w:date="2021-01-13T11:14:00Z">
              <w:r>
                <w:rPr/>
                <w:t xml:space="preserve"> in RRC_CONNECTED for RRC_IDLE downlink positioning</w:t>
              </w:r>
            </w:ins>
          </w:p>
          <w:p>
            <w:pPr>
              <w:numPr>
                <w:ilvl w:val="2"/>
                <w:numId w:val="22"/>
              </w:numPr>
              <w:overflowPunct/>
              <w:autoSpaceDE/>
              <w:autoSpaceDN/>
              <w:adjustRightInd/>
              <w:spacing w:after="0"/>
              <w:ind w:left="993" w:hanging="426"/>
              <w:jc w:val="both"/>
              <w:textAlignment w:val="auto"/>
            </w:pPr>
            <w:ins w:id="374" w:author="YinghaoGuo" w:date="2021-01-13T11:14:00Z">
              <w:r>
                <w:rPr>
                  <w:i/>
                </w:rPr>
                <w:t>RequestLocationInformation</w:t>
              </w:r>
            </w:ins>
            <w:ins w:id="375" w:author="YinghaoGuo" w:date="2021-01-13T11:14:00Z">
              <w:r>
                <w:rPr/>
                <w:t xml:space="preserve"> can be sent in RRC_CONNECTED for PRS measurement in RRC_IDLE</w:t>
              </w:r>
            </w:ins>
          </w:p>
        </w:tc>
      </w:tr>
    </w:tbl>
    <w:p>
      <w:pPr>
        <w:rPr>
          <w:sz w:val="22"/>
          <w:szCs w:val="22"/>
          <w:lang w:eastAsia="zh-CN"/>
        </w:rPr>
      </w:pPr>
    </w:p>
    <w:p>
      <w:pPr>
        <w:pStyle w:val="5"/>
        <w:numPr>
          <w:ilvl w:val="0"/>
          <w:numId w:val="0"/>
        </w:numPr>
        <w:rPr>
          <w:lang w:eastAsia="zh-CN"/>
        </w:rPr>
      </w:pPr>
      <w:r>
        <w:rPr>
          <w:rFonts w:hint="eastAsia"/>
          <w:lang w:eastAsia="zh-CN"/>
        </w:rPr>
        <w:t>Q</w:t>
      </w:r>
      <w:r>
        <w:rPr>
          <w:lang w:eastAsia="zh-CN"/>
        </w:rPr>
        <w:t>uestion4b: Do companies think the above text proposal faithfully reflects the proposals for DL positioning in RRC_IDLE</w:t>
      </w:r>
      <w:r>
        <w:rPr>
          <w:rFonts w:hint="eastAsia"/>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242"/>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b/>
                <w:lang w:val="en-GB" w:eastAsia="zh-CN"/>
              </w:rPr>
            </w:pPr>
            <w:r>
              <w:rPr>
                <w:rFonts w:hint="eastAsia"/>
                <w:b/>
                <w:lang w:val="en-GB" w:eastAsia="zh-CN"/>
              </w:rPr>
              <w:t>C</w:t>
            </w:r>
            <w:r>
              <w:rPr>
                <w:b/>
                <w:lang w:val="en-GB" w:eastAsia="zh-CN"/>
              </w:rPr>
              <w:t>ompany</w:t>
            </w:r>
          </w:p>
        </w:tc>
        <w:tc>
          <w:tcPr>
            <w:tcW w:w="1242" w:type="dxa"/>
          </w:tcPr>
          <w:p>
            <w:pPr>
              <w:pStyle w:val="42"/>
              <w:rPr>
                <w:b/>
                <w:lang w:val="en-GB" w:eastAsia="zh-CN"/>
              </w:rPr>
            </w:pPr>
            <w:r>
              <w:rPr>
                <w:rFonts w:hint="eastAsia"/>
                <w:b/>
                <w:lang w:val="en-GB" w:eastAsia="zh-CN"/>
              </w:rPr>
              <w:t>Y</w:t>
            </w:r>
            <w:r>
              <w:rPr>
                <w:b/>
                <w:lang w:val="en-GB" w:eastAsia="zh-CN"/>
              </w:rPr>
              <w:t>/N</w:t>
            </w:r>
          </w:p>
        </w:tc>
        <w:tc>
          <w:tcPr>
            <w:tcW w:w="7273"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Intel</w:t>
            </w:r>
          </w:p>
        </w:tc>
        <w:tc>
          <w:tcPr>
            <w:tcW w:w="1242" w:type="dxa"/>
          </w:tcPr>
          <w:p>
            <w:pPr>
              <w:pStyle w:val="42"/>
              <w:rPr>
                <w:lang w:val="en-GB" w:eastAsia="zh-CN"/>
              </w:rPr>
            </w:pPr>
            <w:r>
              <w:rPr>
                <w:lang w:val="en-GB" w:eastAsia="zh-CN"/>
              </w:rPr>
              <w:t>N</w:t>
            </w:r>
          </w:p>
        </w:tc>
        <w:tc>
          <w:tcPr>
            <w:tcW w:w="7273" w:type="dxa"/>
          </w:tcPr>
          <w:p>
            <w:pPr>
              <w:pStyle w:val="42"/>
              <w:rPr>
                <w:lang w:val="en-GB" w:eastAsia="zh-CN"/>
              </w:rPr>
            </w:pPr>
            <w:r>
              <w:rPr>
                <w:lang w:val="en-GB" w:eastAsia="zh-CN"/>
              </w:rPr>
              <w:t xml:space="preserve">Some companies commented in previous email discussion that the UE can report the results when transit to CONNECTED only if no additional specification efforts are needed. </w:t>
            </w:r>
          </w:p>
          <w:p>
            <w:pPr>
              <w:pStyle w:val="42"/>
              <w:rPr>
                <w:lang w:val="en-GB" w:eastAsia="zh-CN"/>
              </w:rPr>
            </w:pPr>
            <w:r>
              <w:rPr>
                <w:lang w:val="en-GB" w:eastAsia="zh-CN"/>
              </w:rPr>
              <w:t>To our understanding majority companies do not support reporting in IDLE. And then we should not spend efforts to optimize other aspects for IDLE mode UE.</w:t>
            </w:r>
          </w:p>
          <w:p>
            <w:pPr>
              <w:pStyle w:val="42"/>
              <w:rPr>
                <w:color w:val="FF0000"/>
                <w:lang w:val="en-GB" w:eastAsia="zh-CN"/>
              </w:rPr>
            </w:pPr>
            <w:r>
              <w:rPr>
                <w:color w:val="FF0000"/>
                <w:lang w:val="en-GB" w:eastAsia="zh-CN"/>
              </w:rPr>
              <w:t>[Rapp comments]</w:t>
            </w:r>
          </w:p>
          <w:p>
            <w:pPr>
              <w:pStyle w:val="42"/>
              <w:rPr>
                <w:color w:val="FF0000"/>
                <w:lang w:val="en-GB" w:eastAsia="zh-CN"/>
              </w:rPr>
            </w:pPr>
            <w:r>
              <w:rPr>
                <w:color w:val="FF0000"/>
                <w:lang w:val="en-GB" w:eastAsia="zh-CN"/>
              </w:rPr>
              <w:t xml:space="preserve">Note that we have made the following proposal during the email discussion. </w:t>
            </w:r>
          </w:p>
          <w:p>
            <w:pPr>
              <w:pStyle w:val="42"/>
              <w:rPr>
                <w:b/>
                <w:color w:val="FF0000"/>
                <w:lang w:eastAsia="zh-CN"/>
              </w:rPr>
            </w:pPr>
            <w:r>
              <w:rPr>
                <w:b/>
                <w:color w:val="FF0000"/>
                <w:lang w:eastAsia="zh-CN"/>
              </w:rPr>
              <w:t xml:space="preserve">Current stage3 spec already supports the transfer of </w:t>
            </w:r>
            <w:r>
              <w:rPr>
                <w:b/>
                <w:i/>
                <w:color w:val="FF0000"/>
                <w:lang w:eastAsia="zh-CN"/>
              </w:rPr>
              <w:t>RequestLocationInformation</w:t>
            </w:r>
            <w:r>
              <w:rPr>
                <w:b/>
                <w:color w:val="FF0000"/>
                <w:lang w:eastAsia="zh-CN"/>
              </w:rPr>
              <w:t xml:space="preserve"> in RRC_CONNECTED for PRS measurement in IDLE/INACTIVE. (14/14)</w:t>
            </w:r>
          </w:p>
          <w:p>
            <w:pPr>
              <w:pStyle w:val="42"/>
              <w:rPr>
                <w:color w:val="FF0000"/>
                <w:lang w:eastAsia="zh-CN"/>
              </w:rPr>
            </w:pPr>
            <w:r>
              <w:rPr>
                <w:color w:val="FF0000"/>
                <w:lang w:eastAsia="zh-CN"/>
              </w:rPr>
              <w:t>But indeed, RAN1 has not made recommendation on the measurement for IDLE, and only consider it as feasible as shown by the follows:</w:t>
            </w:r>
          </w:p>
          <w:p>
            <w:pPr>
              <w:pBdr>
                <w:top w:val="single" w:color="auto" w:sz="4" w:space="1"/>
                <w:left w:val="single" w:color="auto" w:sz="4" w:space="4"/>
                <w:bottom w:val="single" w:color="auto" w:sz="4" w:space="1"/>
                <w:right w:val="single" w:color="auto" w:sz="4" w:space="4"/>
              </w:pBdr>
              <w:spacing w:after="0"/>
              <w:jc w:val="both"/>
              <w:rPr>
                <w:color w:val="FF0000"/>
                <w:lang w:eastAsia="zh-CN"/>
              </w:rPr>
            </w:pPr>
            <w:r>
              <w:rPr>
                <w:color w:val="FF0000"/>
                <w:lang w:eastAsia="zh-CN"/>
              </w:rPr>
              <w:t>Capture the following in the TR:</w:t>
            </w:r>
          </w:p>
          <w:p>
            <w:pPr>
              <w:pBdr>
                <w:top w:val="single" w:color="auto" w:sz="4" w:space="1"/>
                <w:left w:val="single" w:color="auto" w:sz="4" w:space="4"/>
                <w:bottom w:val="single" w:color="auto" w:sz="4" w:space="1"/>
                <w:right w:val="single" w:color="auto" w:sz="4" w:space="4"/>
              </w:pBdr>
              <w:spacing w:after="0"/>
              <w:jc w:val="both"/>
              <w:rPr>
                <w:color w:val="FF0000"/>
                <w:lang w:eastAsia="zh-CN"/>
              </w:rPr>
            </w:pPr>
            <w:r>
              <w:rPr>
                <w:color w:val="FF0000"/>
                <w:highlight w:val="yellow"/>
                <w:lang w:eastAsia="zh-CN"/>
              </w:rPr>
              <w:t>From a physical layer perspective, it is feasible for a UE to perform DL positioning measurement in RRC_IDLE state.</w:t>
            </w:r>
          </w:p>
          <w:p>
            <w:pPr>
              <w:numPr>
                <w:ilvl w:val="0"/>
                <w:numId w:val="8"/>
              </w:numPr>
              <w:pBdr>
                <w:top w:val="single" w:color="auto" w:sz="4" w:space="1"/>
                <w:left w:val="single" w:color="auto" w:sz="4" w:space="4"/>
                <w:bottom w:val="single" w:color="auto" w:sz="4" w:space="1"/>
                <w:right w:val="single" w:color="auto" w:sz="4" w:space="4"/>
              </w:pBdr>
              <w:overflowPunct/>
              <w:autoSpaceDE/>
              <w:autoSpaceDN/>
              <w:adjustRightInd/>
              <w:spacing w:after="0"/>
              <w:jc w:val="both"/>
              <w:textAlignment w:val="auto"/>
              <w:rPr>
                <w:color w:val="FF0000"/>
                <w:lang w:eastAsia="zh-CN"/>
              </w:rPr>
            </w:pPr>
            <w:r>
              <w:rPr>
                <w:color w:val="FF0000"/>
                <w:lang w:eastAsia="zh-CN"/>
              </w:rPr>
              <w:t>Note: This does not imply that measurements have to be reported in RRC_IDLE state.</w:t>
            </w:r>
          </w:p>
          <w:p>
            <w:pPr>
              <w:pStyle w:val="42"/>
              <w:rPr>
                <w:color w:val="FF0000"/>
                <w:lang w:val="en-GB" w:eastAsia="zh-CN"/>
              </w:rPr>
            </w:pPr>
            <w:r>
              <w:rPr>
                <w:rFonts w:hint="eastAsia"/>
                <w:color w:val="FF0000"/>
                <w:lang w:val="en-GB" w:eastAsia="zh-CN"/>
              </w:rPr>
              <w:t>W</w:t>
            </w:r>
            <w:r>
              <w:rPr>
                <w:color w:val="FF0000"/>
                <w:lang w:val="en-GB" w:eastAsia="zh-CN"/>
              </w:rPr>
              <w:t>e think the TP can be adapted as follows:</w:t>
            </w:r>
          </w:p>
          <w:p>
            <w:pPr>
              <w:rPr>
                <w:ins w:id="376" w:author="YinghaoGuo" w:date="2021-01-11T19:26:00Z"/>
                <w:color w:val="FF0000"/>
              </w:rPr>
            </w:pPr>
            <w:ins w:id="377" w:author="YinghaoGuo" w:date="2021-01-11T19:26:00Z">
              <w:r>
                <w:rPr>
                  <w:rFonts w:hint="eastAsia"/>
                  <w:color w:val="FF0000"/>
                </w:rPr>
                <w:t>T</w:t>
              </w:r>
            </w:ins>
            <w:ins w:id="378" w:author="YinghaoGuo" w:date="2021-01-11T19:26:00Z">
              <w:r>
                <w:rPr>
                  <w:color w:val="FF0000"/>
                </w:rPr>
                <w:t xml:space="preserve">he following procedures are </w:t>
              </w:r>
            </w:ins>
            <w:ins w:id="379" w:author="YinghaoGuo2" w:date="2021-01-29T11:12:00Z">
              <w:r>
                <w:rPr>
                  <w:color w:val="FF0000"/>
                </w:rPr>
                <w:t xml:space="preserve">considered as feasible </w:t>
              </w:r>
            </w:ins>
            <w:ins w:id="380" w:author="YinghaoGuo" w:date="2021-01-13T11:15:00Z">
              <w:del w:id="381" w:author="YinghaoGuo2" w:date="2021-01-29T11:12:00Z">
                <w:r>
                  <w:rPr>
                    <w:color w:val="FF0000"/>
                  </w:rPr>
                  <w:delText xml:space="preserve">recommended for normative </w:delText>
                </w:r>
              </w:del>
            </w:ins>
            <w:ins w:id="382" w:author="YinghaoGuo" w:date="2021-01-13T11:18:00Z">
              <w:del w:id="383" w:author="YinghaoGuo2" w:date="2021-01-29T11:12:00Z">
                <w:r>
                  <w:rPr>
                    <w:color w:val="FF0000"/>
                  </w:rPr>
                  <w:delText xml:space="preserve">work </w:delText>
                </w:r>
              </w:del>
            </w:ins>
            <w:ins w:id="384" w:author="YinghaoGuo" w:date="2021-01-13T11:18:00Z">
              <w:r>
                <w:rPr>
                  <w:color w:val="FF0000"/>
                </w:rPr>
                <w:t>for</w:t>
              </w:r>
            </w:ins>
            <w:ins w:id="385" w:author="YinghaoGuo" w:date="2021-01-11T19:26:00Z">
              <w:r>
                <w:rPr>
                  <w:color w:val="FF0000"/>
                </w:rPr>
                <w:t xml:space="preserve"> DL positioning methods in RRC_IDLE:</w:t>
              </w:r>
            </w:ins>
          </w:p>
          <w:p>
            <w:pPr>
              <w:numPr>
                <w:ilvl w:val="1"/>
                <w:numId w:val="22"/>
              </w:numPr>
              <w:overflowPunct/>
              <w:autoSpaceDE/>
              <w:autoSpaceDN/>
              <w:adjustRightInd/>
              <w:spacing w:after="0"/>
              <w:ind w:left="993" w:hanging="426"/>
              <w:jc w:val="both"/>
              <w:textAlignment w:val="auto"/>
              <w:rPr>
                <w:color w:val="FF0000"/>
              </w:rPr>
            </w:pPr>
            <w:ins w:id="386" w:author="YinghaoGuo" w:date="2021-01-11T19:26:00Z">
              <w:r>
                <w:rPr>
                  <w:color w:val="FF0000"/>
                </w:rPr>
                <w:t>Reporting of PRS measurement performed in RRC_IDLE when the UE is in RRC_CONNETED.</w:t>
              </w:r>
            </w:ins>
          </w:p>
          <w:p>
            <w:pPr>
              <w:numPr>
                <w:ilvl w:val="2"/>
                <w:numId w:val="22"/>
              </w:numPr>
              <w:overflowPunct/>
              <w:autoSpaceDE/>
              <w:autoSpaceDN/>
              <w:adjustRightInd/>
              <w:spacing w:after="0"/>
              <w:jc w:val="both"/>
              <w:textAlignment w:val="auto"/>
              <w:rPr>
                <w:ins w:id="387" w:author="YinghaoGuo" w:date="2021-01-11T19:26:00Z"/>
                <w:del w:id="388" w:author="YinghaoGuo_v2" w:date="2021-01-12T17:12:00Z"/>
              </w:rPr>
            </w:pPr>
          </w:p>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v</w:t>
            </w:r>
            <w:r>
              <w:rPr>
                <w:lang w:val="en-GB" w:eastAsia="zh-CN"/>
              </w:rPr>
              <w:t>ivo</w:t>
            </w:r>
          </w:p>
        </w:tc>
        <w:tc>
          <w:tcPr>
            <w:tcW w:w="1242" w:type="dxa"/>
          </w:tcPr>
          <w:p>
            <w:pPr>
              <w:pStyle w:val="42"/>
              <w:rPr>
                <w:lang w:val="en-GB" w:eastAsia="zh-CN"/>
              </w:rPr>
            </w:pPr>
          </w:p>
        </w:tc>
        <w:tc>
          <w:tcPr>
            <w:tcW w:w="7273" w:type="dxa"/>
          </w:tcPr>
          <w:p>
            <w:pPr>
              <w:pStyle w:val="42"/>
              <w:rPr>
                <w:lang w:val="en-GB" w:eastAsia="zh-CN"/>
              </w:rPr>
            </w:pPr>
            <w:r>
              <w:rPr>
                <w:lang w:val="en-GB" w:eastAsia="zh-CN"/>
              </w:rPr>
              <w:t xml:space="preserve">With modification. We only need </w:t>
            </w:r>
            <w:r>
              <w:rPr>
                <w:rFonts w:hint="eastAsia"/>
                <w:lang w:val="en-GB" w:eastAsia="zh-CN"/>
              </w:rPr>
              <w:t>t</w:t>
            </w:r>
            <w:r>
              <w:rPr>
                <w:lang w:val="en-GB" w:eastAsia="zh-CN"/>
              </w:rPr>
              <w:t>o mention position measurement is supported in RRC IDLE and don’t need to limit the method how we report. Change to:</w:t>
            </w:r>
          </w:p>
          <w:p>
            <w:pPr>
              <w:pStyle w:val="42"/>
              <w:rPr>
                <w:lang w:val="en-GB" w:eastAsia="zh-CN"/>
              </w:rPr>
            </w:pPr>
            <w:r>
              <w:rPr>
                <w:rFonts w:hint="eastAsia"/>
                <w:lang w:eastAsia="zh-CN"/>
              </w:rPr>
              <w:t>—</w:t>
            </w:r>
            <w:r>
              <w:t>Support PRS measurements for UEs in RRC_IDLE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Qualcomm</w:t>
            </w:r>
          </w:p>
        </w:tc>
        <w:tc>
          <w:tcPr>
            <w:tcW w:w="1242" w:type="dxa"/>
          </w:tcPr>
          <w:p>
            <w:pPr>
              <w:pStyle w:val="42"/>
              <w:rPr>
                <w:lang w:val="en-GB" w:eastAsia="zh-CN"/>
              </w:rPr>
            </w:pPr>
            <w:r>
              <w:rPr>
                <w:lang w:val="en-GB" w:eastAsia="zh-CN"/>
              </w:rPr>
              <w:t>N</w:t>
            </w:r>
          </w:p>
        </w:tc>
        <w:tc>
          <w:tcPr>
            <w:tcW w:w="7273" w:type="dxa"/>
          </w:tcPr>
          <w:p>
            <w:pPr>
              <w:pStyle w:val="42"/>
              <w:rPr>
                <w:lang w:val="en-GB" w:eastAsia="zh-CN"/>
              </w:rPr>
            </w:pPr>
            <w:r>
              <w:rPr>
                <w:lang w:val="en-GB" w:eastAsia="zh-CN"/>
              </w:rPr>
              <w:t>Same understanding as Intel. In addition, we think this is in principle already supported anyhow.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CATT</w:t>
            </w:r>
          </w:p>
        </w:tc>
        <w:tc>
          <w:tcPr>
            <w:tcW w:w="1242" w:type="dxa"/>
          </w:tcPr>
          <w:p>
            <w:pPr>
              <w:pStyle w:val="42"/>
              <w:rPr>
                <w:lang w:val="en-GB" w:eastAsia="zh-CN"/>
              </w:rPr>
            </w:pPr>
          </w:p>
        </w:tc>
        <w:tc>
          <w:tcPr>
            <w:tcW w:w="7273" w:type="dxa"/>
          </w:tcPr>
          <w:p>
            <w:pPr>
              <w:pStyle w:val="42"/>
              <w:rPr>
                <w:lang w:val="en-GB" w:eastAsia="zh-CN"/>
              </w:rPr>
            </w:pPr>
            <w:r>
              <w:rPr>
                <w:lang w:val="en-GB" w:eastAsia="zh-CN"/>
              </w:rPr>
              <w:t>Agree</w:t>
            </w:r>
            <w:r>
              <w:rPr>
                <w:rFonts w:hint="eastAsia"/>
                <w:lang w:val="en-GB" w:eastAsia="zh-CN"/>
              </w:rPr>
              <w:t xml:space="preserv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X</w:t>
            </w:r>
            <w:r>
              <w:rPr>
                <w:lang w:val="en-GB" w:eastAsia="zh-CN"/>
              </w:rPr>
              <w:t>iaomi</w:t>
            </w:r>
          </w:p>
        </w:tc>
        <w:tc>
          <w:tcPr>
            <w:tcW w:w="1242" w:type="dxa"/>
          </w:tcPr>
          <w:p>
            <w:pPr>
              <w:pStyle w:val="42"/>
              <w:rPr>
                <w:lang w:val="en-GB" w:eastAsia="zh-CN"/>
              </w:rPr>
            </w:pPr>
            <w:r>
              <w:rPr>
                <w:rFonts w:hint="eastAsia"/>
                <w:lang w:val="en-GB" w:eastAsia="zh-CN"/>
              </w:rPr>
              <w:t>N</w:t>
            </w:r>
          </w:p>
        </w:tc>
        <w:tc>
          <w:tcPr>
            <w:tcW w:w="7273" w:type="dxa"/>
          </w:tcPr>
          <w:p>
            <w:pPr>
              <w:pStyle w:val="42"/>
              <w:rPr>
                <w:lang w:val="en-GB" w:eastAsia="zh-CN"/>
              </w:rPr>
            </w:pPr>
            <w:r>
              <w:rPr>
                <w:lang w:val="en-GB" w:eastAsia="zh-CN"/>
              </w:rPr>
              <w:t xml:space="preserve">Based on the existing Deferred MT-LR procedure, Rel-16 positioning has already supported that RRC IDLE UE can perform PRS measurement and report it to network when the UE is in RRC </w:t>
            </w:r>
            <w:r>
              <w:rPr>
                <w:rFonts w:hint="eastAsia"/>
                <w:lang w:val="en-GB" w:eastAsia="zh-CN"/>
              </w:rPr>
              <w:t>CONN</w:t>
            </w:r>
            <w:r>
              <w:rPr>
                <w:lang w:val="en-GB" w:eastAsia="zh-CN"/>
              </w:rPr>
              <w:t>ECTED.  So we think it is not necessary to further study RRC IDLE UE positioning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H</w:t>
            </w:r>
            <w:r>
              <w:rPr>
                <w:lang w:val="en-GB" w:eastAsia="zh-CN"/>
              </w:rPr>
              <w:t>uawei, HiSilicon</w:t>
            </w:r>
          </w:p>
        </w:tc>
        <w:tc>
          <w:tcPr>
            <w:tcW w:w="1242" w:type="dxa"/>
          </w:tcPr>
          <w:p>
            <w:pPr>
              <w:pStyle w:val="42"/>
              <w:rPr>
                <w:lang w:val="en-GB" w:eastAsia="zh-CN"/>
              </w:rPr>
            </w:pPr>
            <w:r>
              <w:rPr>
                <w:rFonts w:hint="eastAsia"/>
                <w:lang w:val="en-GB" w:eastAsia="zh-CN"/>
              </w:rPr>
              <w:t>Y</w:t>
            </w:r>
            <w:r>
              <w:rPr>
                <w:lang w:val="en-GB" w:eastAsia="zh-CN"/>
              </w:rPr>
              <w:t xml:space="preserve">, but with comments. </w:t>
            </w:r>
          </w:p>
        </w:tc>
        <w:tc>
          <w:tcPr>
            <w:tcW w:w="7273" w:type="dxa"/>
          </w:tcPr>
          <w:p>
            <w:pPr>
              <w:pStyle w:val="42"/>
              <w:rPr>
                <w:lang w:val="en-GB" w:eastAsia="zh-CN"/>
              </w:rPr>
            </w:pPr>
            <w:r>
              <w:rPr>
                <w:rFonts w:hint="eastAsia"/>
                <w:lang w:val="en-GB" w:eastAsia="zh-CN"/>
              </w:rPr>
              <w:t>S</w:t>
            </w:r>
            <w:r>
              <w:rPr>
                <w:lang w:val="en-GB" w:eastAsia="zh-CN"/>
              </w:rPr>
              <w:t>ee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o</w:t>
            </w:r>
            <w:r>
              <w:rPr>
                <w:lang w:val="en-GB" w:eastAsia="zh-CN"/>
              </w:rPr>
              <w:t>ppo</w:t>
            </w:r>
          </w:p>
        </w:tc>
        <w:tc>
          <w:tcPr>
            <w:tcW w:w="1242" w:type="dxa"/>
          </w:tcPr>
          <w:p>
            <w:pPr>
              <w:pStyle w:val="42"/>
              <w:rPr>
                <w:lang w:val="en-GB" w:eastAsia="zh-CN"/>
              </w:rPr>
            </w:pPr>
            <w:r>
              <w:rPr>
                <w:rFonts w:hint="eastAsia"/>
                <w:lang w:val="en-GB" w:eastAsia="zh-CN"/>
              </w:rPr>
              <w:t>N</w:t>
            </w:r>
          </w:p>
        </w:tc>
        <w:tc>
          <w:tcPr>
            <w:tcW w:w="7273" w:type="dxa"/>
          </w:tcPr>
          <w:p>
            <w:pPr>
              <w:pStyle w:val="42"/>
              <w:rPr>
                <w:lang w:val="en-GB" w:eastAsia="zh-CN"/>
              </w:rPr>
            </w:pPr>
            <w:r>
              <w:rPr>
                <w:lang w:val="en-GB"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Lenovo, Motorola Mobility</w:t>
            </w:r>
          </w:p>
        </w:tc>
        <w:tc>
          <w:tcPr>
            <w:tcW w:w="1242" w:type="dxa"/>
          </w:tcPr>
          <w:p>
            <w:pPr>
              <w:pStyle w:val="42"/>
              <w:rPr>
                <w:lang w:val="en-GB" w:eastAsia="zh-CN"/>
              </w:rPr>
            </w:pPr>
            <w:r>
              <w:rPr>
                <w:lang w:val="en-GB" w:eastAsia="zh-CN"/>
              </w:rPr>
              <w:t>Y</w:t>
            </w:r>
          </w:p>
        </w:tc>
        <w:tc>
          <w:tcPr>
            <w:tcW w:w="7273" w:type="dxa"/>
          </w:tcPr>
          <w:p>
            <w:pPr>
              <w:pStyle w:val="42"/>
              <w:rPr>
                <w:lang w:val="en-GB" w:eastAsia="zh-CN"/>
              </w:rPr>
            </w:pPr>
            <w:r>
              <w:rPr>
                <w:lang w:val="en-GB" w:eastAsia="zh-CN"/>
              </w:rPr>
              <w:t>Agree with the Rapporteur’s intention of the proposal, where RAN2 can align and confirm RAN1’s conclusion even though it may be already supported. Agree with the Rapporteur’s updated wording ‘</w:t>
            </w:r>
            <w:r>
              <w:rPr>
                <w:i/>
                <w:iCs/>
                <w:lang w:val="en-GB" w:eastAsia="zh-CN"/>
              </w:rPr>
              <w:t>can be considered feasible</w:t>
            </w:r>
            <w:r>
              <w:rPr>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9" w:author="Mani Thyagarajan (Nokia)" w:date="2021-01-29T13:16:00Z"/>
        </w:trPr>
        <w:tc>
          <w:tcPr>
            <w:tcW w:w="1447" w:type="dxa"/>
          </w:tcPr>
          <w:p>
            <w:pPr>
              <w:pStyle w:val="42"/>
              <w:rPr>
                <w:ins w:id="390" w:author="Mani Thyagarajan (Nokia)" w:date="2021-01-29T13:16:00Z"/>
                <w:lang w:val="en-GB" w:eastAsia="zh-CN"/>
              </w:rPr>
            </w:pPr>
            <w:ins w:id="391" w:author="Mani Thyagarajan (Nokia)" w:date="2021-01-29T13:16:00Z">
              <w:r>
                <w:rPr>
                  <w:lang w:val="en-GB" w:eastAsia="zh-CN"/>
                </w:rPr>
                <w:t>Nokia</w:t>
              </w:r>
            </w:ins>
          </w:p>
        </w:tc>
        <w:tc>
          <w:tcPr>
            <w:tcW w:w="1242" w:type="dxa"/>
          </w:tcPr>
          <w:p>
            <w:pPr>
              <w:pStyle w:val="42"/>
              <w:rPr>
                <w:ins w:id="392" w:author="Mani Thyagarajan (Nokia)" w:date="2021-01-29T13:16:00Z"/>
                <w:lang w:val="en-GB" w:eastAsia="zh-CN"/>
              </w:rPr>
            </w:pPr>
            <w:ins w:id="393" w:author="Mani Thyagarajan (Nokia)" w:date="2021-01-29T13:16:00Z">
              <w:r>
                <w:rPr>
                  <w:lang w:val="en-GB" w:eastAsia="zh-CN"/>
                </w:rPr>
                <w:t>See comments</w:t>
              </w:r>
            </w:ins>
          </w:p>
        </w:tc>
        <w:tc>
          <w:tcPr>
            <w:tcW w:w="7273" w:type="dxa"/>
          </w:tcPr>
          <w:p>
            <w:pPr>
              <w:rPr>
                <w:ins w:id="394" w:author="Mani Thyagarajan (Nokia)" w:date="2021-01-29T13:16:00Z"/>
              </w:rPr>
            </w:pPr>
            <w:ins w:id="395" w:author="Mani Thyagarajan (Nokia)" w:date="2021-01-29T13:16:00Z">
              <w:r>
                <w:rPr>
                  <w:rFonts w:hint="eastAsia"/>
                </w:rPr>
                <w:t>T</w:t>
              </w:r>
            </w:ins>
            <w:ins w:id="396" w:author="Mani Thyagarajan (Nokia)" w:date="2021-01-29T13:16:00Z">
              <w:r>
                <w:rPr/>
                <w:t xml:space="preserve">he following is recommended for </w:t>
              </w:r>
            </w:ins>
            <w:ins w:id="397" w:author="Mani Thyagarajan (Nokia)" w:date="2021-01-29T13:16:00Z">
              <w:r>
                <w:rPr>
                  <w:highlight w:val="green"/>
                </w:rPr>
                <w:t>further study during</w:t>
              </w:r>
            </w:ins>
            <w:ins w:id="398" w:author="Mani Thyagarajan (Nokia)" w:date="2021-01-29T13:16:00Z">
              <w:r>
                <w:rPr/>
                <w:t xml:space="preserve"> normative work for DL positioning methods in RRC_IDLE:</w:t>
              </w:r>
            </w:ins>
          </w:p>
          <w:p>
            <w:pPr>
              <w:rPr>
                <w:ins w:id="399" w:author="Mani Thyagarajan (Nokia)" w:date="2021-01-29T13:16:00Z"/>
              </w:rPr>
            </w:pPr>
            <w:ins w:id="400" w:author="Mani Thyagarajan (Nokia)" w:date="2021-01-29T13:16:00Z">
              <w:r>
                <w:rPr/>
                <w:t>A procedure for reporting PRS measurement where the measurement is performed in RRC_IDLE but is reported when the UE is in RRC_CONNECTED.</w:t>
              </w:r>
            </w:ins>
          </w:p>
          <w:p>
            <w:pPr>
              <w:pStyle w:val="73"/>
              <w:spacing w:after="0"/>
              <w:rPr>
                <w:ins w:id="401" w:author="Mani Thyagarajan (Nokia)" w:date="2021-01-29T13:16:00Z"/>
              </w:rPr>
            </w:pPr>
            <w:ins w:id="402" w:author="Mani Thyagarajan (Nokia)" w:date="2021-01-29T13:16:00Z">
              <w:r>
                <w:rPr/>
                <w:t>NOTE: The following procedures are considered to have already been supported by UE and can be reused for positioning in RRC_IDLE</w:t>
              </w:r>
            </w:ins>
          </w:p>
          <w:p>
            <w:pPr>
              <w:numPr>
                <w:ilvl w:val="2"/>
                <w:numId w:val="22"/>
              </w:numPr>
              <w:overflowPunct/>
              <w:autoSpaceDE/>
              <w:autoSpaceDN/>
              <w:adjustRightInd/>
              <w:spacing w:after="0"/>
              <w:ind w:left="993" w:hanging="426"/>
              <w:jc w:val="both"/>
              <w:textAlignment w:val="auto"/>
              <w:rPr>
                <w:ins w:id="403" w:author="Mani Thyagarajan (Nokia)" w:date="2021-01-29T13:16:00Z"/>
              </w:rPr>
            </w:pPr>
            <w:ins w:id="404" w:author="Mani Thyagarajan (Nokia)" w:date="2021-01-29T13:16:00Z">
              <w:r>
                <w:rPr/>
                <w:t>On-demand SI request in RRC_IDLE for assistance data delivery by broadcast in RRC_IDLE</w:t>
              </w:r>
            </w:ins>
          </w:p>
          <w:p>
            <w:pPr>
              <w:numPr>
                <w:ilvl w:val="2"/>
                <w:numId w:val="22"/>
              </w:numPr>
              <w:overflowPunct/>
              <w:autoSpaceDE/>
              <w:autoSpaceDN/>
              <w:adjustRightInd/>
              <w:spacing w:after="0"/>
              <w:ind w:left="993" w:hanging="426"/>
              <w:jc w:val="both"/>
              <w:textAlignment w:val="auto"/>
              <w:rPr>
                <w:ins w:id="405" w:author="Mani Thyagarajan (Nokia)" w:date="2021-01-29T13:16:00Z"/>
                <w:lang w:eastAsia="zh-CN"/>
              </w:rPr>
            </w:pPr>
            <w:ins w:id="406" w:author="Mani Thyagarajan (Nokia)" w:date="2021-01-29T13:16:00Z">
              <w:r>
                <w:rPr>
                  <w:i/>
                </w:rPr>
                <w:t xml:space="preserve">ProvideAssistanceData </w:t>
              </w:r>
            </w:ins>
            <w:ins w:id="407" w:author="Mani Thyagarajan (Nokia)" w:date="2021-01-29T13:16:00Z">
              <w:r>
                <w:rPr/>
                <w:t>can be sent in RRC_CONNECTED for RRC_IDLE downlink positioning</w:t>
              </w:r>
            </w:ins>
          </w:p>
          <w:p>
            <w:pPr>
              <w:pStyle w:val="42"/>
              <w:rPr>
                <w:ins w:id="408" w:author="Mani Thyagarajan (Nokia)" w:date="2021-01-29T13:16:00Z"/>
                <w:lang w:val="en-GB" w:eastAsia="zh-CN"/>
              </w:rPr>
            </w:pPr>
            <w:ins w:id="409" w:author="Mani Thyagarajan (Nokia)" w:date="2021-01-29T13:16:00Z">
              <w:r>
                <w:rPr>
                  <w:i/>
                </w:rPr>
                <w:t>RequestLocationInformation</w:t>
              </w:r>
            </w:ins>
            <w:ins w:id="410" w:author="Mani Thyagarajan (Nokia)" w:date="2021-01-29T13:16:00Z">
              <w:r>
                <w:rPr/>
                <w:t xml:space="preserve"> can be sent in RRC_CONNECTED for PRS measurement in RRC_IDLE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InterDigital</w:t>
            </w:r>
          </w:p>
        </w:tc>
        <w:tc>
          <w:tcPr>
            <w:tcW w:w="1242" w:type="dxa"/>
          </w:tcPr>
          <w:p>
            <w:pPr>
              <w:pStyle w:val="42"/>
              <w:rPr>
                <w:lang w:val="en-GB" w:eastAsia="zh-CN"/>
              </w:rPr>
            </w:pPr>
            <w:r>
              <w:rPr>
                <w:lang w:val="en-GB" w:eastAsia="zh-CN"/>
              </w:rPr>
              <w:t>N</w:t>
            </w:r>
          </w:p>
        </w:tc>
        <w:tc>
          <w:tcPr>
            <w:tcW w:w="7273" w:type="dxa"/>
          </w:tcPr>
          <w:p>
            <w:pPr>
              <w:rPr>
                <w:rFonts w:hint="eastAsia"/>
              </w:rPr>
            </w:pPr>
            <w:r>
              <w:rPr>
                <w:lang w:eastAsia="zh-CN"/>
              </w:rPr>
              <w:t xml:space="preserve">We share similar view with Intel on IDLE mode positioning. For addressing the concern, we are also ok with the change proposed by Rapporteur to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1" w:author="ZTE" w:date="2021-01-31T19:05:12Z"/>
        </w:trPr>
        <w:tc>
          <w:tcPr>
            <w:tcW w:w="1447" w:type="dxa"/>
          </w:tcPr>
          <w:p>
            <w:pPr>
              <w:pStyle w:val="42"/>
              <w:rPr>
                <w:ins w:id="412" w:author="ZTE" w:date="2021-01-31T19:05:12Z"/>
                <w:rFonts w:hint="default"/>
                <w:lang w:val="en-US" w:eastAsia="zh-CN"/>
              </w:rPr>
            </w:pPr>
            <w:ins w:id="413" w:author="ZTE" w:date="2021-01-31T19:05:13Z">
              <w:r>
                <w:rPr>
                  <w:rFonts w:hint="eastAsia"/>
                  <w:lang w:val="en-US" w:eastAsia="zh-CN"/>
                </w:rPr>
                <w:t>Z</w:t>
              </w:r>
            </w:ins>
            <w:ins w:id="414" w:author="ZTE" w:date="2021-01-31T19:05:14Z">
              <w:r>
                <w:rPr>
                  <w:rFonts w:hint="eastAsia"/>
                  <w:lang w:val="en-US" w:eastAsia="zh-CN"/>
                </w:rPr>
                <w:t>TE</w:t>
              </w:r>
            </w:ins>
          </w:p>
        </w:tc>
        <w:tc>
          <w:tcPr>
            <w:tcW w:w="1242" w:type="dxa"/>
          </w:tcPr>
          <w:p>
            <w:pPr>
              <w:pStyle w:val="42"/>
              <w:rPr>
                <w:ins w:id="415" w:author="ZTE" w:date="2021-01-31T19:05:12Z"/>
                <w:rFonts w:hint="default"/>
                <w:lang w:val="en-US" w:eastAsia="zh-CN"/>
              </w:rPr>
            </w:pPr>
            <w:ins w:id="416" w:author="ZTE" w:date="2021-01-31T19:05:15Z">
              <w:r>
                <w:rPr>
                  <w:rFonts w:hint="eastAsia"/>
                  <w:lang w:val="en-US" w:eastAsia="zh-CN"/>
                </w:rPr>
                <w:t>N</w:t>
              </w:r>
            </w:ins>
          </w:p>
        </w:tc>
        <w:tc>
          <w:tcPr>
            <w:tcW w:w="7273" w:type="dxa"/>
          </w:tcPr>
          <w:p>
            <w:pPr>
              <w:rPr>
                <w:ins w:id="417" w:author="ZTE" w:date="2021-01-31T19:07:01Z"/>
                <w:rFonts w:hint="eastAsia"/>
                <w:lang w:val="en-US" w:eastAsia="zh-CN"/>
              </w:rPr>
            </w:pPr>
            <w:ins w:id="418" w:author="ZTE" w:date="2021-01-31T19:08:31Z">
              <w:r>
                <w:rPr>
                  <w:rFonts w:hint="eastAsia"/>
                  <w:lang w:val="en-US" w:eastAsia="zh-CN"/>
                </w:rPr>
                <w:t>W</w:t>
              </w:r>
            </w:ins>
            <w:ins w:id="419" w:author="ZTE" w:date="2021-01-31T19:06:06Z">
              <w:r>
                <w:rPr>
                  <w:rFonts w:hint="eastAsia"/>
                  <w:lang w:val="en-US" w:eastAsia="zh-CN"/>
                </w:rPr>
                <w:t>e</w:t>
              </w:r>
            </w:ins>
            <w:ins w:id="420" w:author="ZTE" w:date="2021-01-31T19:06:16Z">
              <w:r>
                <w:rPr>
                  <w:rFonts w:hint="eastAsia"/>
                  <w:lang w:val="en-US" w:eastAsia="zh-CN"/>
                </w:rPr>
                <w:t xml:space="preserve"> </w:t>
              </w:r>
            </w:ins>
            <w:ins w:id="421" w:author="ZTE" w:date="2021-01-31T19:06:40Z">
              <w:r>
                <w:rPr>
                  <w:rFonts w:hint="eastAsia"/>
                  <w:lang w:val="en-US" w:eastAsia="zh-CN"/>
                </w:rPr>
                <w:t xml:space="preserve">do </w:t>
              </w:r>
            </w:ins>
            <w:ins w:id="422" w:author="ZTE" w:date="2021-01-31T19:06:41Z">
              <w:r>
                <w:rPr>
                  <w:rFonts w:hint="eastAsia"/>
                  <w:lang w:val="en-US" w:eastAsia="zh-CN"/>
                </w:rPr>
                <w:t xml:space="preserve">not </w:t>
              </w:r>
            </w:ins>
            <w:ins w:id="423" w:author="ZTE" w:date="2021-01-31T19:06:43Z">
              <w:r>
                <w:rPr>
                  <w:rFonts w:hint="eastAsia"/>
                  <w:lang w:val="en-US" w:eastAsia="zh-CN"/>
                </w:rPr>
                <w:t>p</w:t>
              </w:r>
            </w:ins>
            <w:ins w:id="424" w:author="ZTE" w:date="2021-01-31T19:06:46Z">
              <w:r>
                <w:rPr>
                  <w:rFonts w:hint="eastAsia"/>
                  <w:lang w:val="en-US" w:eastAsia="zh-CN"/>
                </w:rPr>
                <w:t>r</w:t>
              </w:r>
            </w:ins>
            <w:ins w:id="425" w:author="ZTE" w:date="2021-01-31T19:06:47Z">
              <w:r>
                <w:rPr>
                  <w:rFonts w:hint="eastAsia"/>
                  <w:lang w:val="en-US" w:eastAsia="zh-CN"/>
                </w:rPr>
                <w:t>efer</w:t>
              </w:r>
            </w:ins>
            <w:ins w:id="426" w:author="ZTE" w:date="2021-01-31T19:06:48Z">
              <w:r>
                <w:rPr>
                  <w:rFonts w:hint="eastAsia"/>
                  <w:lang w:val="en-US" w:eastAsia="zh-CN"/>
                </w:rPr>
                <w:t xml:space="preserve"> to in</w:t>
              </w:r>
            </w:ins>
            <w:ins w:id="427" w:author="ZTE" w:date="2021-01-31T19:06:49Z">
              <w:r>
                <w:rPr>
                  <w:rFonts w:hint="eastAsia"/>
                  <w:lang w:val="en-US" w:eastAsia="zh-CN"/>
                </w:rPr>
                <w:t xml:space="preserve">troduce </w:t>
              </w:r>
            </w:ins>
            <w:ins w:id="428" w:author="ZTE" w:date="2021-01-31T19:06:50Z">
              <w:r>
                <w:rPr>
                  <w:rFonts w:hint="eastAsia"/>
                  <w:lang w:val="en-US" w:eastAsia="zh-CN"/>
                </w:rPr>
                <w:t xml:space="preserve">new </w:t>
              </w:r>
            </w:ins>
            <w:ins w:id="429" w:author="ZTE" w:date="2021-01-31T19:06:51Z">
              <w:r>
                <w:rPr>
                  <w:rFonts w:hint="eastAsia"/>
                  <w:lang w:val="en-US" w:eastAsia="zh-CN"/>
                </w:rPr>
                <w:t>mech</w:t>
              </w:r>
            </w:ins>
            <w:ins w:id="430" w:author="ZTE" w:date="2021-01-31T19:06:54Z">
              <w:r>
                <w:rPr>
                  <w:rFonts w:hint="eastAsia"/>
                  <w:lang w:val="en-US" w:eastAsia="zh-CN"/>
                </w:rPr>
                <w:t>anism</w:t>
              </w:r>
            </w:ins>
            <w:ins w:id="431" w:author="ZTE" w:date="2021-01-31T19:14:31Z">
              <w:r>
                <w:rPr>
                  <w:rFonts w:hint="eastAsia"/>
                  <w:lang w:val="en-US" w:eastAsia="zh-CN"/>
                </w:rPr>
                <w:t xml:space="preserve"> </w:t>
              </w:r>
            </w:ins>
            <w:ins w:id="432" w:author="ZTE" w:date="2021-01-31T19:14:29Z">
              <w:r>
                <w:rPr>
                  <w:rFonts w:hint="eastAsia"/>
                  <w:lang w:val="en-US" w:eastAsia="zh-CN"/>
                </w:rPr>
                <w:t>for</w:t>
              </w:r>
            </w:ins>
            <w:ins w:id="433" w:author="ZTE" w:date="2021-01-31T19:06:57Z">
              <w:r>
                <w:rPr>
                  <w:rFonts w:hint="eastAsia"/>
                  <w:lang w:val="en-US" w:eastAsia="zh-CN"/>
                </w:rPr>
                <w:t xml:space="preserve"> I</w:t>
              </w:r>
            </w:ins>
            <w:ins w:id="434" w:author="ZTE" w:date="2021-01-31T19:06:58Z">
              <w:r>
                <w:rPr>
                  <w:rFonts w:hint="eastAsia"/>
                  <w:lang w:val="en-US" w:eastAsia="zh-CN"/>
                </w:rPr>
                <w:t>DLE po</w:t>
              </w:r>
            </w:ins>
            <w:ins w:id="435" w:author="ZTE" w:date="2021-01-31T19:06:59Z">
              <w:r>
                <w:rPr>
                  <w:rFonts w:hint="eastAsia"/>
                  <w:lang w:val="en-US" w:eastAsia="zh-CN"/>
                </w:rPr>
                <w:t>sition</w:t>
              </w:r>
            </w:ins>
            <w:ins w:id="436" w:author="ZTE" w:date="2021-01-31T19:07:00Z">
              <w:r>
                <w:rPr>
                  <w:rFonts w:hint="eastAsia"/>
                  <w:lang w:val="en-US" w:eastAsia="zh-CN"/>
                </w:rPr>
                <w:t>ing.</w:t>
              </w:r>
            </w:ins>
          </w:p>
          <w:p>
            <w:pPr>
              <w:rPr>
                <w:ins w:id="437" w:author="ZTE" w:date="2021-01-31T19:08:17Z"/>
                <w:rFonts w:hint="eastAsia"/>
                <w:lang w:val="en-US" w:eastAsia="zh-CN"/>
              </w:rPr>
            </w:pPr>
            <w:ins w:id="438" w:author="ZTE" w:date="2021-01-31T19:07:24Z">
              <w:r>
                <w:rPr>
                  <w:rFonts w:hint="eastAsia"/>
                  <w:lang w:val="en-US" w:eastAsia="zh-CN"/>
                </w:rPr>
                <w:t>As</w:t>
              </w:r>
            </w:ins>
            <w:ins w:id="439" w:author="ZTE" w:date="2021-01-31T19:07:25Z">
              <w:r>
                <w:rPr>
                  <w:rFonts w:hint="eastAsia"/>
                  <w:lang w:val="en-US" w:eastAsia="zh-CN"/>
                </w:rPr>
                <w:t xml:space="preserve"> w</w:t>
              </w:r>
            </w:ins>
            <w:ins w:id="440" w:author="ZTE" w:date="2021-01-31T19:07:26Z">
              <w:r>
                <w:rPr>
                  <w:rFonts w:hint="eastAsia"/>
                  <w:lang w:val="en-US" w:eastAsia="zh-CN"/>
                </w:rPr>
                <w:t xml:space="preserve">e </w:t>
              </w:r>
            </w:ins>
            <w:ins w:id="441" w:author="ZTE" w:date="2021-01-31T19:07:28Z">
              <w:r>
                <w:rPr>
                  <w:rFonts w:hint="eastAsia"/>
                  <w:lang w:val="en-US" w:eastAsia="zh-CN"/>
                </w:rPr>
                <w:t>mentio</w:t>
              </w:r>
            </w:ins>
            <w:ins w:id="442" w:author="ZTE" w:date="2021-01-31T19:07:29Z">
              <w:r>
                <w:rPr>
                  <w:rFonts w:hint="eastAsia"/>
                  <w:lang w:val="en-US" w:eastAsia="zh-CN"/>
                </w:rPr>
                <w:t xml:space="preserve">ned in </w:t>
              </w:r>
            </w:ins>
            <w:ins w:id="443" w:author="ZTE" w:date="2021-01-31T19:07:31Z">
              <w:r>
                <w:rPr>
                  <w:rFonts w:hint="eastAsia"/>
                  <w:lang w:val="en-US" w:eastAsia="zh-CN"/>
                </w:rPr>
                <w:t>Q1</w:t>
              </w:r>
            </w:ins>
            <w:ins w:id="444" w:author="ZTE" w:date="2021-01-31T19:07:32Z">
              <w:r>
                <w:rPr>
                  <w:rFonts w:hint="eastAsia"/>
                  <w:lang w:val="en-US" w:eastAsia="zh-CN"/>
                </w:rPr>
                <w:t>,</w:t>
              </w:r>
            </w:ins>
            <w:ins w:id="445" w:author="ZTE" w:date="2021-01-31T19:07:36Z">
              <w:r>
                <w:rPr>
                  <w:rFonts w:hint="eastAsia"/>
                  <w:lang w:val="en-US" w:eastAsia="zh-CN"/>
                </w:rPr>
                <w:t xml:space="preserve"> RAN</w:t>
              </w:r>
            </w:ins>
            <w:ins w:id="446" w:author="ZTE" w:date="2021-01-31T19:07:37Z">
              <w:r>
                <w:rPr>
                  <w:rFonts w:hint="eastAsia"/>
                  <w:lang w:val="en-US" w:eastAsia="zh-CN"/>
                </w:rPr>
                <w:t>1 doe</w:t>
              </w:r>
            </w:ins>
            <w:ins w:id="447" w:author="ZTE" w:date="2021-01-31T19:07:38Z">
              <w:r>
                <w:rPr>
                  <w:rFonts w:hint="eastAsia"/>
                  <w:lang w:val="en-US" w:eastAsia="zh-CN"/>
                </w:rPr>
                <w:t>s no</w:t>
              </w:r>
            </w:ins>
            <w:ins w:id="448" w:author="ZTE" w:date="2021-01-31T19:07:39Z">
              <w:r>
                <w:rPr>
                  <w:rFonts w:hint="eastAsia"/>
                  <w:lang w:val="en-US" w:eastAsia="zh-CN"/>
                </w:rPr>
                <w:t xml:space="preserve">t </w:t>
              </w:r>
            </w:ins>
            <w:ins w:id="449" w:author="ZTE" w:date="2021-01-31T19:07:47Z">
              <w:r>
                <w:rPr>
                  <w:rFonts w:hint="eastAsia"/>
                  <w:lang w:val="en-US" w:eastAsia="zh-CN"/>
                </w:rPr>
                <w:t xml:space="preserve">have </w:t>
              </w:r>
            </w:ins>
            <w:ins w:id="450" w:author="ZTE" w:date="2021-01-31T19:07:48Z">
              <w:r>
                <w:rPr>
                  <w:rFonts w:hint="eastAsia"/>
                  <w:lang w:val="en-US" w:eastAsia="zh-CN"/>
                </w:rPr>
                <w:t>any p</w:t>
              </w:r>
            </w:ins>
            <w:ins w:id="451" w:author="ZTE" w:date="2021-01-31T19:07:49Z">
              <w:r>
                <w:rPr>
                  <w:rFonts w:hint="eastAsia"/>
                  <w:lang w:val="en-US" w:eastAsia="zh-CN"/>
                </w:rPr>
                <w:t>referen</w:t>
              </w:r>
            </w:ins>
            <w:ins w:id="452" w:author="ZTE" w:date="2021-01-31T19:07:50Z">
              <w:r>
                <w:rPr>
                  <w:rFonts w:hint="eastAsia"/>
                  <w:lang w:val="en-US" w:eastAsia="zh-CN"/>
                </w:rPr>
                <w:t xml:space="preserve">ce </w:t>
              </w:r>
            </w:ins>
            <w:ins w:id="453" w:author="ZTE" w:date="2021-01-31T19:07:51Z">
              <w:r>
                <w:rPr>
                  <w:rFonts w:hint="eastAsia"/>
                  <w:lang w:val="en-US" w:eastAsia="zh-CN"/>
                </w:rPr>
                <w:t>abou</w:t>
              </w:r>
            </w:ins>
            <w:ins w:id="454" w:author="ZTE" w:date="2021-01-31T19:07:52Z">
              <w:r>
                <w:rPr>
                  <w:rFonts w:hint="eastAsia"/>
                  <w:lang w:val="en-US" w:eastAsia="zh-CN"/>
                </w:rPr>
                <w:t>t</w:t>
              </w:r>
            </w:ins>
            <w:ins w:id="455" w:author="ZTE" w:date="2021-01-31T19:07:54Z">
              <w:r>
                <w:rPr>
                  <w:rFonts w:hint="eastAsia"/>
                  <w:lang w:val="en-US" w:eastAsia="zh-CN"/>
                </w:rPr>
                <w:t xml:space="preserve"> </w:t>
              </w:r>
            </w:ins>
            <w:ins w:id="456" w:author="ZTE" w:date="2021-01-31T19:07:55Z">
              <w:r>
                <w:rPr>
                  <w:rFonts w:hint="eastAsia"/>
                  <w:lang w:val="en-US" w:eastAsia="zh-CN"/>
                </w:rPr>
                <w:t>IDLE</w:t>
              </w:r>
            </w:ins>
            <w:ins w:id="457" w:author="ZTE" w:date="2021-01-31T19:07:56Z">
              <w:r>
                <w:rPr>
                  <w:rFonts w:hint="eastAsia"/>
                  <w:lang w:val="en-US" w:eastAsia="zh-CN"/>
                </w:rPr>
                <w:t xml:space="preserve"> po</w:t>
              </w:r>
            </w:ins>
            <w:ins w:id="458" w:author="ZTE" w:date="2021-01-31T19:07:57Z">
              <w:r>
                <w:rPr>
                  <w:rFonts w:hint="eastAsia"/>
                  <w:lang w:val="en-US" w:eastAsia="zh-CN"/>
                </w:rPr>
                <w:t>sitioni</w:t>
              </w:r>
            </w:ins>
            <w:ins w:id="459" w:author="ZTE" w:date="2021-01-31T19:07:58Z">
              <w:r>
                <w:rPr>
                  <w:rFonts w:hint="eastAsia"/>
                  <w:lang w:val="en-US" w:eastAsia="zh-CN"/>
                </w:rPr>
                <w:t>ng</w:t>
              </w:r>
            </w:ins>
            <w:ins w:id="460" w:author="ZTE" w:date="2021-01-31T19:08:00Z">
              <w:r>
                <w:rPr>
                  <w:rFonts w:hint="eastAsia"/>
                  <w:lang w:val="en-US" w:eastAsia="zh-CN"/>
                </w:rPr>
                <w:t>.</w:t>
              </w:r>
            </w:ins>
            <w:ins w:id="461" w:author="ZTE" w:date="2021-01-31T19:08:01Z">
              <w:r>
                <w:rPr>
                  <w:rFonts w:hint="eastAsia"/>
                  <w:lang w:val="en-US" w:eastAsia="zh-CN"/>
                </w:rPr>
                <w:t xml:space="preserve"> </w:t>
              </w:r>
            </w:ins>
            <w:ins w:id="462" w:author="ZTE" w:date="2021-01-31T19:08:03Z">
              <w:r>
                <w:rPr>
                  <w:rFonts w:hint="eastAsia"/>
                  <w:lang w:val="en-US" w:eastAsia="zh-CN"/>
                </w:rPr>
                <w:t>T</w:t>
              </w:r>
            </w:ins>
            <w:ins w:id="463" w:author="ZTE" w:date="2021-01-31T19:08:04Z">
              <w:r>
                <w:rPr>
                  <w:rFonts w:hint="eastAsia"/>
                  <w:lang w:val="en-US" w:eastAsia="zh-CN"/>
                </w:rPr>
                <w:t>his shou</w:t>
              </w:r>
            </w:ins>
            <w:ins w:id="464" w:author="ZTE" w:date="2021-01-31T19:08:05Z">
              <w:r>
                <w:rPr>
                  <w:rFonts w:hint="eastAsia"/>
                  <w:lang w:val="en-US" w:eastAsia="zh-CN"/>
                </w:rPr>
                <w:t>ld be de</w:t>
              </w:r>
            </w:ins>
            <w:ins w:id="465" w:author="ZTE" w:date="2021-01-31T19:08:09Z">
              <w:r>
                <w:rPr>
                  <w:rFonts w:hint="eastAsia"/>
                  <w:lang w:val="en-US" w:eastAsia="zh-CN"/>
                </w:rPr>
                <w:t>cide</w:t>
              </w:r>
            </w:ins>
            <w:ins w:id="466" w:author="ZTE" w:date="2021-01-31T19:08:10Z">
              <w:r>
                <w:rPr>
                  <w:rFonts w:hint="eastAsia"/>
                  <w:lang w:val="en-US" w:eastAsia="zh-CN"/>
                </w:rPr>
                <w:t>d b</w:t>
              </w:r>
            </w:ins>
            <w:ins w:id="467" w:author="ZTE" w:date="2021-01-31T19:08:11Z">
              <w:r>
                <w:rPr>
                  <w:rFonts w:hint="eastAsia"/>
                  <w:lang w:val="en-US" w:eastAsia="zh-CN"/>
                </w:rPr>
                <w:t>y RAN</w:t>
              </w:r>
            </w:ins>
            <w:ins w:id="468" w:author="ZTE" w:date="2021-01-31T19:08:12Z">
              <w:r>
                <w:rPr>
                  <w:rFonts w:hint="eastAsia"/>
                  <w:lang w:val="en-US" w:eastAsia="zh-CN"/>
                </w:rPr>
                <w:t xml:space="preserve">2. </w:t>
              </w:r>
            </w:ins>
            <w:ins w:id="469" w:author="ZTE" w:date="2021-01-31T19:08:13Z">
              <w:r>
                <w:rPr>
                  <w:rFonts w:hint="eastAsia"/>
                  <w:lang w:val="en-US" w:eastAsia="zh-CN"/>
                </w:rPr>
                <w:t xml:space="preserve"> </w:t>
              </w:r>
            </w:ins>
          </w:p>
          <w:p>
            <w:pPr>
              <w:rPr>
                <w:ins w:id="470" w:author="ZTE" w:date="2021-01-31T19:05:12Z"/>
                <w:rFonts w:hint="default"/>
                <w:lang w:val="en-US" w:eastAsia="zh-CN"/>
              </w:rPr>
            </w:pPr>
            <w:ins w:id="471" w:author="ZTE" w:date="2021-01-31T19:12:40Z">
              <w:r>
                <w:rPr>
                  <w:rFonts w:hint="eastAsia"/>
                  <w:lang w:val="en-US" w:eastAsia="zh-CN"/>
                </w:rPr>
                <w:t>UE</w:t>
              </w:r>
            </w:ins>
            <w:ins w:id="472" w:author="ZTE" w:date="2021-01-31T19:13:14Z">
              <w:r>
                <w:rPr>
                  <w:rFonts w:hint="eastAsia"/>
                  <w:lang w:val="en-US" w:eastAsia="zh-CN"/>
                </w:rPr>
                <w:t xml:space="preserve"> </w:t>
              </w:r>
            </w:ins>
            <w:ins w:id="473" w:author="ZTE" w:date="2021-01-31T19:13:12Z">
              <w:r>
                <w:rPr>
                  <w:rFonts w:hint="eastAsia"/>
                  <w:lang w:val="en-US" w:eastAsia="zh-CN"/>
                </w:rPr>
                <w:t>has</w:t>
              </w:r>
            </w:ins>
            <w:ins w:id="474" w:author="ZTE" w:date="2021-01-31T19:13:15Z">
              <w:r>
                <w:rPr>
                  <w:rFonts w:hint="eastAsia"/>
                  <w:lang w:val="en-US" w:eastAsia="zh-CN"/>
                </w:rPr>
                <w:t xml:space="preserve"> al</w:t>
              </w:r>
            </w:ins>
            <w:ins w:id="475" w:author="ZTE" w:date="2021-01-31T19:13:16Z">
              <w:r>
                <w:rPr>
                  <w:rFonts w:hint="eastAsia"/>
                  <w:lang w:val="en-US" w:eastAsia="zh-CN"/>
                </w:rPr>
                <w:t xml:space="preserve">ready </w:t>
              </w:r>
            </w:ins>
            <w:ins w:id="476" w:author="ZTE" w:date="2021-01-31T19:13:17Z">
              <w:r>
                <w:rPr>
                  <w:rFonts w:hint="eastAsia"/>
                  <w:lang w:val="en-US" w:eastAsia="zh-CN"/>
                </w:rPr>
                <w:t>had</w:t>
              </w:r>
            </w:ins>
            <w:ins w:id="477" w:author="ZTE" w:date="2021-01-31T19:13:18Z">
              <w:r>
                <w:rPr>
                  <w:rFonts w:hint="eastAsia"/>
                  <w:lang w:val="en-US" w:eastAsia="zh-CN"/>
                </w:rPr>
                <w:t xml:space="preserve"> </w:t>
              </w:r>
            </w:ins>
            <w:ins w:id="478" w:author="ZTE" w:date="2021-01-31T19:13:19Z">
              <w:r>
                <w:rPr>
                  <w:rFonts w:hint="eastAsia"/>
                  <w:lang w:val="en-US" w:eastAsia="zh-CN"/>
                </w:rPr>
                <w:t>t</w:t>
              </w:r>
            </w:ins>
            <w:ins w:id="479" w:author="ZTE" w:date="2021-01-31T19:13:21Z">
              <w:r>
                <w:rPr>
                  <w:rFonts w:hint="eastAsia"/>
                  <w:lang w:val="en-US" w:eastAsia="zh-CN"/>
                </w:rPr>
                <w:t>he</w:t>
              </w:r>
            </w:ins>
            <w:ins w:id="480" w:author="ZTE" w:date="2021-01-31T19:13:22Z">
              <w:r>
                <w:rPr>
                  <w:rFonts w:hint="eastAsia"/>
                  <w:lang w:val="en-US" w:eastAsia="zh-CN"/>
                </w:rPr>
                <w:t xml:space="preserve"> capabi</w:t>
              </w:r>
            </w:ins>
            <w:ins w:id="481" w:author="ZTE" w:date="2021-01-31T19:13:23Z">
              <w:r>
                <w:rPr>
                  <w:rFonts w:hint="eastAsia"/>
                  <w:lang w:val="en-US" w:eastAsia="zh-CN"/>
                </w:rPr>
                <w:t>lity</w:t>
              </w:r>
            </w:ins>
            <w:ins w:id="482" w:author="ZTE" w:date="2021-01-31T19:12:44Z">
              <w:r>
                <w:rPr>
                  <w:rFonts w:hint="eastAsia"/>
                  <w:lang w:val="en-US" w:eastAsia="zh-CN"/>
                </w:rPr>
                <w:t xml:space="preserve"> to </w:t>
              </w:r>
            </w:ins>
            <w:ins w:id="483" w:author="ZTE" w:date="2021-01-31T19:12:46Z">
              <w:r>
                <w:rPr>
                  <w:rFonts w:hint="eastAsia"/>
                  <w:lang w:val="en-US" w:eastAsia="zh-CN"/>
                </w:rPr>
                <w:t>per</w:t>
              </w:r>
            </w:ins>
            <w:ins w:id="484" w:author="ZTE" w:date="2021-01-31T19:12:47Z">
              <w:r>
                <w:rPr>
                  <w:rFonts w:hint="eastAsia"/>
                  <w:lang w:val="en-US" w:eastAsia="zh-CN"/>
                </w:rPr>
                <w:t xml:space="preserve">form </w:t>
              </w:r>
            </w:ins>
            <w:ins w:id="485" w:author="ZTE" w:date="2021-01-31T19:12:48Z">
              <w:r>
                <w:rPr>
                  <w:rFonts w:hint="eastAsia"/>
                  <w:lang w:val="en-US" w:eastAsia="zh-CN"/>
                </w:rPr>
                <w:t>PRS</w:t>
              </w:r>
            </w:ins>
            <w:ins w:id="486" w:author="ZTE" w:date="2021-01-31T19:12:49Z">
              <w:r>
                <w:rPr>
                  <w:rFonts w:hint="eastAsia"/>
                  <w:lang w:val="en-US" w:eastAsia="zh-CN"/>
                </w:rPr>
                <w:t xml:space="preserve"> measu</w:t>
              </w:r>
            </w:ins>
            <w:ins w:id="487" w:author="ZTE" w:date="2021-01-31T19:12:50Z">
              <w:r>
                <w:rPr>
                  <w:rFonts w:hint="eastAsia"/>
                  <w:lang w:val="en-US" w:eastAsia="zh-CN"/>
                </w:rPr>
                <w:t xml:space="preserve">rement </w:t>
              </w:r>
            </w:ins>
            <w:ins w:id="488" w:author="ZTE" w:date="2021-01-31T19:12:51Z">
              <w:r>
                <w:rPr>
                  <w:rFonts w:hint="eastAsia"/>
                  <w:lang w:val="en-US" w:eastAsia="zh-CN"/>
                </w:rPr>
                <w:t xml:space="preserve">when </w:t>
              </w:r>
            </w:ins>
            <w:ins w:id="489" w:author="ZTE" w:date="2021-01-31T19:12:52Z">
              <w:r>
                <w:rPr>
                  <w:rFonts w:hint="eastAsia"/>
                  <w:lang w:val="en-US" w:eastAsia="zh-CN"/>
                </w:rPr>
                <w:t>UE keep</w:t>
              </w:r>
            </w:ins>
            <w:ins w:id="490" w:author="ZTE" w:date="2021-01-31T19:12:53Z">
              <w:r>
                <w:rPr>
                  <w:rFonts w:hint="eastAsia"/>
                  <w:lang w:val="en-US" w:eastAsia="zh-CN"/>
                </w:rPr>
                <w:t xml:space="preserve">s in </w:t>
              </w:r>
            </w:ins>
            <w:ins w:id="491" w:author="ZTE" w:date="2021-01-31T19:12:54Z">
              <w:r>
                <w:rPr>
                  <w:rFonts w:hint="eastAsia"/>
                  <w:lang w:val="en-US" w:eastAsia="zh-CN"/>
                </w:rPr>
                <w:t>RRC</w:t>
              </w:r>
            </w:ins>
            <w:ins w:id="492" w:author="ZTE" w:date="2021-01-31T19:12:55Z">
              <w:r>
                <w:rPr>
                  <w:rFonts w:hint="eastAsia"/>
                  <w:lang w:val="en-US" w:eastAsia="zh-CN"/>
                </w:rPr>
                <w:t>_IDL</w:t>
              </w:r>
            </w:ins>
            <w:ins w:id="493" w:author="ZTE" w:date="2021-01-31T19:12:56Z">
              <w:r>
                <w:rPr>
                  <w:rFonts w:hint="eastAsia"/>
                  <w:lang w:val="en-US" w:eastAsia="zh-CN"/>
                </w:rPr>
                <w:t>E</w:t>
              </w:r>
            </w:ins>
            <w:ins w:id="494" w:author="ZTE" w:date="2021-01-31T19:13:27Z">
              <w:r>
                <w:rPr>
                  <w:rFonts w:hint="eastAsia"/>
                  <w:lang w:val="en-US" w:eastAsia="zh-CN"/>
                </w:rPr>
                <w:t xml:space="preserve"> in</w:t>
              </w:r>
            </w:ins>
            <w:ins w:id="495" w:author="ZTE" w:date="2021-01-31T19:13:28Z">
              <w:r>
                <w:rPr>
                  <w:rFonts w:hint="eastAsia"/>
                  <w:lang w:val="en-US" w:eastAsia="zh-CN"/>
                </w:rPr>
                <w:t xml:space="preserve"> Rel</w:t>
              </w:r>
            </w:ins>
            <w:ins w:id="496" w:author="ZTE" w:date="2021-01-31T19:13:29Z">
              <w:r>
                <w:rPr>
                  <w:rFonts w:hint="eastAsia"/>
                  <w:lang w:val="en-US" w:eastAsia="zh-CN"/>
                </w:rPr>
                <w:t>-16</w:t>
              </w:r>
            </w:ins>
            <w:ins w:id="497" w:author="ZTE" w:date="2021-01-31T19:13:30Z">
              <w:r>
                <w:rPr>
                  <w:rFonts w:hint="eastAsia"/>
                  <w:lang w:val="en-US" w:eastAsia="zh-CN"/>
                </w:rPr>
                <w:t xml:space="preserve">. </w:t>
              </w:r>
            </w:ins>
            <w:ins w:id="498" w:author="ZTE" w:date="2021-01-31T19:13:38Z">
              <w:r>
                <w:rPr>
                  <w:rFonts w:hint="eastAsia"/>
                  <w:lang w:val="en-US" w:eastAsia="zh-CN"/>
                </w:rPr>
                <w:t xml:space="preserve">The </w:t>
              </w:r>
            </w:ins>
            <w:ins w:id="499" w:author="ZTE" w:date="2021-01-31T19:13:39Z">
              <w:r>
                <w:rPr>
                  <w:rFonts w:hint="eastAsia"/>
                  <w:lang w:val="en-US" w:eastAsia="zh-CN"/>
                </w:rPr>
                <w:t>P</w:t>
              </w:r>
            </w:ins>
            <w:ins w:id="500" w:author="ZTE" w:date="2021-01-31T19:13:40Z">
              <w:r>
                <w:rPr>
                  <w:rFonts w:hint="eastAsia"/>
                  <w:lang w:val="en-US" w:eastAsia="zh-CN"/>
                </w:rPr>
                <w:t>RS conf</w:t>
              </w:r>
            </w:ins>
            <w:ins w:id="501" w:author="ZTE" w:date="2021-01-31T19:13:41Z">
              <w:r>
                <w:rPr>
                  <w:rFonts w:hint="eastAsia"/>
                  <w:lang w:val="en-US" w:eastAsia="zh-CN"/>
                </w:rPr>
                <w:t>iguration</w:t>
              </w:r>
            </w:ins>
            <w:ins w:id="502" w:author="ZTE" w:date="2021-01-31T19:13:42Z">
              <w:r>
                <w:rPr>
                  <w:rFonts w:hint="eastAsia"/>
                  <w:lang w:val="en-US" w:eastAsia="zh-CN"/>
                </w:rPr>
                <w:t xml:space="preserve"> c</w:t>
              </w:r>
            </w:ins>
            <w:ins w:id="503" w:author="ZTE" w:date="2021-01-31T19:13:43Z">
              <w:r>
                <w:rPr>
                  <w:rFonts w:hint="eastAsia"/>
                  <w:lang w:val="en-US" w:eastAsia="zh-CN"/>
                </w:rPr>
                <w:t xml:space="preserve">an be </w:t>
              </w:r>
            </w:ins>
            <w:ins w:id="504" w:author="ZTE" w:date="2021-01-31T19:13:44Z">
              <w:r>
                <w:rPr>
                  <w:rFonts w:hint="eastAsia"/>
                  <w:lang w:val="en-US" w:eastAsia="zh-CN"/>
                </w:rPr>
                <w:t>found</w:t>
              </w:r>
            </w:ins>
            <w:ins w:id="505" w:author="ZTE" w:date="2021-01-31T19:13:46Z">
              <w:r>
                <w:rPr>
                  <w:rFonts w:hint="eastAsia"/>
                  <w:lang w:val="en-US" w:eastAsia="zh-CN"/>
                </w:rPr>
                <w:t xml:space="preserve"> in t</w:t>
              </w:r>
            </w:ins>
            <w:ins w:id="506" w:author="ZTE" w:date="2021-01-31T19:13:47Z">
              <w:r>
                <w:rPr>
                  <w:rFonts w:hint="eastAsia"/>
                  <w:lang w:val="en-US" w:eastAsia="zh-CN"/>
                </w:rPr>
                <w:t xml:space="preserve">he </w:t>
              </w:r>
            </w:ins>
            <w:ins w:id="507" w:author="ZTE" w:date="2021-01-31T19:13:51Z">
              <w:r>
                <w:rPr>
                  <w:rFonts w:hint="eastAsia"/>
                  <w:lang w:val="en-US" w:eastAsia="zh-CN"/>
                </w:rPr>
                <w:t>p</w:t>
              </w:r>
            </w:ins>
            <w:ins w:id="508" w:author="ZTE" w:date="2021-01-31T19:13:52Z">
              <w:r>
                <w:rPr>
                  <w:rFonts w:hint="eastAsia"/>
                  <w:lang w:val="en-US" w:eastAsia="zh-CN"/>
                </w:rPr>
                <w:t>os</w:t>
              </w:r>
            </w:ins>
            <w:ins w:id="509" w:author="ZTE" w:date="2021-01-31T19:13:55Z">
              <w:r>
                <w:rPr>
                  <w:rFonts w:hint="eastAsia"/>
                  <w:lang w:val="en-US" w:eastAsia="zh-CN"/>
                </w:rPr>
                <w:t>SIB</w:t>
              </w:r>
            </w:ins>
            <w:ins w:id="510" w:author="ZTE" w:date="2021-01-31T19:13:56Z">
              <w:r>
                <w:rPr>
                  <w:rFonts w:hint="eastAsia"/>
                  <w:lang w:val="en-US" w:eastAsia="zh-CN"/>
                </w:rPr>
                <w:t>s</w:t>
              </w:r>
            </w:ins>
            <w:ins w:id="511" w:author="ZTE" w:date="2021-01-31T19:13:58Z">
              <w:r>
                <w:rPr>
                  <w:rFonts w:hint="eastAsia"/>
                  <w:lang w:val="en-US" w:eastAsia="zh-CN"/>
                </w:rPr>
                <w:t>.</w:t>
              </w:r>
            </w:ins>
          </w:p>
        </w:tc>
      </w:tr>
    </w:tbl>
    <w:p>
      <w:pPr>
        <w:rPr>
          <w:sz w:val="22"/>
          <w:szCs w:val="22"/>
          <w:lang w:eastAsia="zh-CN"/>
        </w:rPr>
      </w:pPr>
    </w:p>
    <w:p>
      <w:pPr>
        <w:pStyle w:val="4"/>
        <w:rPr>
          <w:lang w:eastAsia="zh-CN"/>
        </w:rPr>
      </w:pPr>
      <w:r>
        <w:rPr>
          <w:rFonts w:hint="eastAsia"/>
          <w:lang w:eastAsia="zh-CN"/>
        </w:rPr>
        <w:t>R</w:t>
      </w:r>
      <w:r>
        <w:rPr>
          <w:lang w:eastAsia="zh-CN"/>
        </w:rPr>
        <w:t>AT-Independent Positioning</w:t>
      </w:r>
    </w:p>
    <w:p>
      <w:pPr>
        <w:pStyle w:val="42"/>
        <w:rPr>
          <w:szCs w:val="22"/>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42"/>
              <w:rPr>
                <w:b/>
                <w:szCs w:val="22"/>
                <w:lang w:val="en-GB" w:eastAsia="zh-CN"/>
              </w:rPr>
            </w:pPr>
            <w:r>
              <w:rPr>
                <w:rFonts w:hint="eastAsia"/>
                <w:b/>
                <w:szCs w:val="22"/>
                <w:lang w:val="en-GB" w:eastAsia="zh-CN"/>
              </w:rPr>
              <w:t>P</w:t>
            </w:r>
            <w:r>
              <w:rPr>
                <w:b/>
                <w:szCs w:val="22"/>
                <w:lang w:val="en-GB" w:eastAsia="zh-CN"/>
              </w:rPr>
              <w:t>roposal22: Support RAT-Independent positioning in RRC_IDLE/INACTIVE. FFS the procedures that can be supported. (13/14)</w:t>
            </w:r>
          </w:p>
        </w:tc>
      </w:tr>
    </w:tbl>
    <w:p>
      <w:pPr>
        <w:pStyle w:val="42"/>
        <w:rPr>
          <w:szCs w:val="22"/>
          <w:lang w:val="en-GB" w:eastAsia="zh-CN"/>
        </w:rPr>
      </w:pPr>
    </w:p>
    <w:p>
      <w:pPr>
        <w:pStyle w:val="42"/>
        <w:rPr>
          <w:szCs w:val="22"/>
          <w:lang w:val="en-GB" w:eastAsia="zh-CN"/>
        </w:rPr>
      </w:pPr>
      <w:r>
        <w:rPr>
          <w:szCs w:val="22"/>
          <w:lang w:val="en-GB" w:eastAsia="zh-CN"/>
        </w:rPr>
        <w:t>For the above proposal, we have proposed the following text proposal:</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4"/>
              <w:numPr>
                <w:ilvl w:val="0"/>
                <w:numId w:val="0"/>
              </w:numPr>
              <w:jc w:val="both"/>
              <w:rPr>
                <w:ins w:id="512" w:author="YinghaoGuo" w:date="2021-01-11T19:43:00Z"/>
              </w:rPr>
            </w:pPr>
            <w:ins w:id="513" w:author="YinghaoGuo" w:date="2021-01-11T19:42:00Z">
              <w:r>
                <w:rPr>
                  <w:rFonts w:hint="eastAsia"/>
                </w:rPr>
                <w:t>1</w:t>
              </w:r>
            </w:ins>
            <w:ins w:id="514" w:author="YinghaoGuo" w:date="2021-01-11T19:42:00Z">
              <w:r>
                <w:rPr/>
                <w:t>0.1.</w:t>
              </w:r>
            </w:ins>
            <w:ins w:id="515" w:author="YinghaoGuo" w:date="2021-01-13T11:13:00Z">
              <w:r>
                <w:rPr/>
                <w:t>c</w:t>
              </w:r>
            </w:ins>
            <w:ins w:id="516" w:author="YinghaoGuo" w:date="2021-01-11T19:42:00Z">
              <w:r>
                <w:rPr/>
                <w:t xml:space="preserve"> RAT-Independent positioning</w:t>
              </w:r>
            </w:ins>
          </w:p>
          <w:p>
            <w:ins w:id="517" w:author="YinghaoGuo" w:date="2021-01-11T20:08:00Z">
              <w:r>
                <w:rPr>
                  <w:rFonts w:hint="cs"/>
                </w:rPr>
                <w:t>R</w:t>
              </w:r>
            </w:ins>
            <w:ins w:id="518" w:author="YinghaoGuo" w:date="2021-01-11T20:08:00Z">
              <w:r>
                <w:rPr/>
                <w:t xml:space="preserve">AT-Independent positioning in RRC_IDLE/INACTIVE is </w:t>
              </w:r>
            </w:ins>
            <w:ins w:id="519" w:author="YinghaoGuo" w:date="2021-01-13T11:14:00Z">
              <w:r>
                <w:rPr/>
                <w:t>recommended for normative work</w:t>
              </w:r>
            </w:ins>
            <w:ins w:id="520" w:author="YinghaoGuo" w:date="2021-01-11T20:08:00Z">
              <w:r>
                <w:rPr/>
                <w:t xml:space="preserve">. </w:t>
              </w:r>
            </w:ins>
            <w:ins w:id="521" w:author="YinghaoGuo" w:date="2021-01-11T20:09:00Z">
              <w:r>
                <w:rPr/>
                <w:t xml:space="preserve">The exact procedures that can be supported for RAT-Independent positioning in RRC_IDLE/INACTVE can be further studied. </w:t>
              </w:r>
            </w:ins>
          </w:p>
        </w:tc>
      </w:tr>
    </w:tbl>
    <w:p>
      <w:pPr>
        <w:pStyle w:val="42"/>
        <w:rPr>
          <w:szCs w:val="22"/>
          <w:lang w:val="en-GB" w:eastAsia="zh-CN"/>
        </w:rPr>
      </w:pPr>
    </w:p>
    <w:p>
      <w:pPr>
        <w:pStyle w:val="5"/>
        <w:numPr>
          <w:ilvl w:val="0"/>
          <w:numId w:val="0"/>
        </w:numPr>
        <w:rPr>
          <w:lang w:eastAsia="zh-CN"/>
        </w:rPr>
      </w:pPr>
      <w:r>
        <w:rPr>
          <w:rFonts w:hint="eastAsia"/>
          <w:lang w:eastAsia="zh-CN"/>
        </w:rPr>
        <w:t>Q</w:t>
      </w:r>
      <w:r>
        <w:rPr>
          <w:lang w:eastAsia="zh-CN"/>
        </w:rPr>
        <w:t>uestion5: Do companies think the above text proposal faithfully reflects the proposals for RAT-independent positioning</w:t>
      </w:r>
      <w:r>
        <w:rPr>
          <w:rFonts w:hint="eastAsia"/>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310"/>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pStyle w:val="42"/>
              <w:rPr>
                <w:b/>
                <w:lang w:val="en-GB" w:eastAsia="zh-CN"/>
              </w:rPr>
            </w:pPr>
            <w:r>
              <w:rPr>
                <w:rFonts w:hint="eastAsia"/>
                <w:b/>
                <w:lang w:val="en-GB" w:eastAsia="zh-CN"/>
              </w:rPr>
              <w:t>C</w:t>
            </w:r>
            <w:r>
              <w:rPr>
                <w:b/>
                <w:lang w:val="en-GB" w:eastAsia="zh-CN"/>
              </w:rPr>
              <w:t>ompany</w:t>
            </w:r>
          </w:p>
        </w:tc>
        <w:tc>
          <w:tcPr>
            <w:tcW w:w="1255" w:type="dxa"/>
          </w:tcPr>
          <w:p>
            <w:pPr>
              <w:pStyle w:val="42"/>
              <w:rPr>
                <w:b/>
                <w:lang w:val="en-GB" w:eastAsia="zh-CN"/>
              </w:rPr>
            </w:pPr>
            <w:r>
              <w:rPr>
                <w:rFonts w:hint="eastAsia"/>
                <w:b/>
                <w:lang w:val="en-GB" w:eastAsia="zh-CN"/>
              </w:rPr>
              <w:t>Y</w:t>
            </w:r>
            <w:r>
              <w:rPr>
                <w:b/>
                <w:lang w:val="en-GB" w:eastAsia="zh-CN"/>
              </w:rPr>
              <w:t>/N</w:t>
            </w:r>
          </w:p>
        </w:tc>
        <w:tc>
          <w:tcPr>
            <w:tcW w:w="7261"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pStyle w:val="42"/>
              <w:rPr>
                <w:lang w:val="en-GB" w:eastAsia="zh-CN"/>
              </w:rPr>
            </w:pPr>
            <w:r>
              <w:rPr>
                <w:lang w:val="en-GB" w:eastAsia="zh-CN"/>
              </w:rPr>
              <w:t>Intel</w:t>
            </w:r>
          </w:p>
        </w:tc>
        <w:tc>
          <w:tcPr>
            <w:tcW w:w="1255" w:type="dxa"/>
          </w:tcPr>
          <w:p>
            <w:pPr>
              <w:pStyle w:val="42"/>
              <w:rPr>
                <w:lang w:val="en-GB" w:eastAsia="zh-CN"/>
              </w:rPr>
            </w:pPr>
            <w:r>
              <w:rPr>
                <w:lang w:val="en-GB" w:eastAsia="zh-CN"/>
              </w:rPr>
              <w:t>Y for INACTIVE</w:t>
            </w:r>
          </w:p>
          <w:p>
            <w:pPr>
              <w:pStyle w:val="42"/>
              <w:rPr>
                <w:lang w:val="en-GB" w:eastAsia="zh-CN"/>
              </w:rPr>
            </w:pPr>
            <w:r>
              <w:rPr>
                <w:lang w:val="en-GB" w:eastAsia="zh-CN"/>
              </w:rPr>
              <w:t>N for IDLE</w:t>
            </w:r>
          </w:p>
        </w:tc>
        <w:tc>
          <w:tcPr>
            <w:tcW w:w="7261" w:type="dxa"/>
          </w:tcPr>
          <w:p>
            <w:pPr>
              <w:pStyle w:val="42"/>
              <w:rPr>
                <w:lang w:val="en-GB" w:eastAsia="zh-CN"/>
              </w:rPr>
            </w:pPr>
            <w:r>
              <w:rPr>
                <w:lang w:val="en-GB" w:eastAsia="zh-CN"/>
              </w:rPr>
              <w:t xml:space="preserve">TO our understanding, majority companies do not support reporting in IDLE. And then we should not spend efforts to optimize other aspects for IDLE mode UE. </w:t>
            </w:r>
          </w:p>
          <w:p>
            <w:pPr>
              <w:pStyle w:val="42"/>
              <w:rPr>
                <w:color w:val="FF0000"/>
                <w:lang w:val="en-GB" w:eastAsia="zh-CN"/>
              </w:rPr>
            </w:pPr>
            <w:r>
              <w:rPr>
                <w:color w:val="FF0000"/>
                <w:lang w:val="en-GB" w:eastAsia="zh-CN"/>
              </w:rPr>
              <w:t>[Rapp Comment]</w:t>
            </w:r>
          </w:p>
          <w:p>
            <w:pPr>
              <w:pStyle w:val="42"/>
              <w:rPr>
                <w:lang w:val="en-GB" w:eastAsia="zh-CN"/>
              </w:rPr>
            </w:pPr>
            <w:r>
              <w:rPr>
                <w:color w:val="FF0000"/>
                <w:lang w:val="en-GB" w:eastAsia="zh-CN"/>
              </w:rPr>
              <w:t>In Section 3.1.1, we have given a definition for IDLE/INACTIVE positioning and this is where this definition would be useful. RAT-independent positioning can be called RAT-independent positioning if any of the procedure happen in IDLE/INACTIVE, e.g, GNSS measurement.  So, if we say N for IDLE, does it mean that we do not support GNSS measurement in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pStyle w:val="42"/>
              <w:rPr>
                <w:lang w:val="en-GB" w:eastAsia="zh-CN"/>
              </w:rPr>
            </w:pPr>
            <w:r>
              <w:rPr>
                <w:rFonts w:hint="eastAsia"/>
                <w:lang w:val="en-GB" w:eastAsia="zh-CN"/>
              </w:rPr>
              <w:t>v</w:t>
            </w:r>
            <w:r>
              <w:rPr>
                <w:lang w:val="en-GB" w:eastAsia="zh-CN"/>
              </w:rPr>
              <w:t>ivo</w:t>
            </w:r>
          </w:p>
        </w:tc>
        <w:tc>
          <w:tcPr>
            <w:tcW w:w="1255" w:type="dxa"/>
          </w:tcPr>
          <w:p>
            <w:pPr>
              <w:pStyle w:val="42"/>
              <w:rPr>
                <w:lang w:val="en-GB" w:eastAsia="zh-CN"/>
              </w:rPr>
            </w:pPr>
            <w:r>
              <w:rPr>
                <w:rFonts w:hint="eastAsia"/>
                <w:lang w:val="en-GB" w:eastAsia="zh-CN"/>
              </w:rPr>
              <w:t>Y</w:t>
            </w:r>
          </w:p>
        </w:tc>
        <w:tc>
          <w:tcPr>
            <w:tcW w:w="7261" w:type="dxa"/>
          </w:tcPr>
          <w:p>
            <w:pPr>
              <w:pStyle w:val="42"/>
              <w:rPr>
                <w:lang w:val="en-GB" w:eastAsia="zh-CN"/>
              </w:rPr>
            </w:pPr>
            <w:r>
              <w:rPr>
                <w:lang w:val="en-GB" w:eastAsia="zh-CN"/>
              </w:rPr>
              <w:t>RAT-independent positioning can be supported when SDT CP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pStyle w:val="42"/>
              <w:rPr>
                <w:lang w:val="en-GB" w:eastAsia="zh-CN"/>
              </w:rPr>
            </w:pPr>
            <w:r>
              <w:rPr>
                <w:lang w:val="en-GB" w:eastAsia="zh-CN"/>
              </w:rPr>
              <w:t>Qualcomm</w:t>
            </w:r>
          </w:p>
        </w:tc>
        <w:tc>
          <w:tcPr>
            <w:tcW w:w="1255" w:type="dxa"/>
          </w:tcPr>
          <w:p>
            <w:pPr>
              <w:pStyle w:val="42"/>
              <w:rPr>
                <w:lang w:val="en-GB" w:eastAsia="zh-CN"/>
              </w:rPr>
            </w:pPr>
            <w:r>
              <w:rPr>
                <w:lang w:val="en-GB" w:eastAsia="zh-CN"/>
              </w:rPr>
              <w:t>Y, but…</w:t>
            </w:r>
          </w:p>
        </w:tc>
        <w:tc>
          <w:tcPr>
            <w:tcW w:w="7261" w:type="dxa"/>
          </w:tcPr>
          <w:p>
            <w:pPr>
              <w:pStyle w:val="42"/>
              <w:jc w:val="left"/>
              <w:rPr>
                <w:lang w:val="en-GB" w:eastAsia="zh-CN"/>
              </w:rPr>
            </w:pPr>
            <w:r>
              <w:rPr>
                <w:lang w:val="en-GB" w:eastAsia="zh-CN"/>
              </w:rPr>
              <w:t>…we don't think the 2</w:t>
            </w:r>
            <w:r>
              <w:rPr>
                <w:vertAlign w:val="superscript"/>
                <w:lang w:val="en-GB" w:eastAsia="zh-CN"/>
              </w:rPr>
              <w:t>nd</w:t>
            </w:r>
            <w:r>
              <w:rPr>
                <w:lang w:val="en-GB" w:eastAsia="zh-CN"/>
              </w:rPr>
              <w:t xml:space="preserve"> sentence is needed. The reporting of measurements/location estimate is a general LPP Provide Location Information message, and therefore, there should be no different procedures needed for RAT-Independent.</w:t>
            </w:r>
          </w:p>
          <w:p>
            <w:pPr>
              <w:pStyle w:val="42"/>
              <w:rPr>
                <w:lang w:eastAsia="zh-CN"/>
              </w:rPr>
            </w:pPr>
            <w:r>
              <w:rPr>
                <w:lang w:val="en-GB" w:eastAsia="zh-CN"/>
              </w:rPr>
              <w:t xml:space="preserve">Also, the list of items in the TP for </w:t>
            </w:r>
            <w:r>
              <w:rPr>
                <w:rFonts w:hint="eastAsia"/>
                <w:lang w:eastAsia="zh-CN"/>
              </w:rPr>
              <w:t>Q</w:t>
            </w:r>
            <w:r>
              <w:rPr>
                <w:lang w:eastAsia="zh-CN"/>
              </w:rPr>
              <w:t>uestion2 is independent on the positioning method and mode.</w:t>
            </w:r>
          </w:p>
          <w:p>
            <w:pPr>
              <w:pStyle w:val="42"/>
              <w:rPr>
                <w:lang w:val="en-GB" w:eastAsia="zh-CN"/>
              </w:rPr>
            </w:pPr>
            <w:r>
              <w:rPr>
                <w:lang w:val="en-GB" w:eastAsia="zh-CN"/>
              </w:rPr>
              <w:t>Also agree with Intel that RRC_IDLE should be removed.</w:t>
            </w:r>
          </w:p>
          <w:p>
            <w:pPr>
              <w:pStyle w:val="42"/>
              <w:rPr>
                <w:color w:val="FF0000"/>
                <w:lang w:val="en-GB" w:eastAsia="zh-CN"/>
              </w:rPr>
            </w:pPr>
            <w:r>
              <w:rPr>
                <w:color w:val="FF0000"/>
                <w:lang w:val="en-GB" w:eastAsia="zh-CN"/>
              </w:rPr>
              <w:t>[Rapp Comment]</w:t>
            </w:r>
          </w:p>
          <w:p>
            <w:pPr>
              <w:pStyle w:val="42"/>
              <w:rPr>
                <w:lang w:val="en-GB" w:eastAsia="zh-CN"/>
              </w:rPr>
            </w:pPr>
            <w:r>
              <w:rPr>
                <w:color w:val="FF0000"/>
                <w:lang w:val="en-GB" w:eastAsia="zh-CN"/>
              </w:rPr>
              <w:t>See the reply to INTEL. The reason why we add the second sentence is that we think various procedure have not been discussed, such as is it possible to send location estimation by GNSS to the network in IDLE? We think we can discuss on what can be supported and not supported during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pStyle w:val="42"/>
              <w:rPr>
                <w:lang w:val="en-GB" w:eastAsia="zh-CN"/>
              </w:rPr>
            </w:pPr>
            <w:r>
              <w:rPr>
                <w:rFonts w:hint="eastAsia"/>
                <w:lang w:val="en-GB" w:eastAsia="zh-CN"/>
              </w:rPr>
              <w:t>CATT</w:t>
            </w:r>
          </w:p>
        </w:tc>
        <w:tc>
          <w:tcPr>
            <w:tcW w:w="1255" w:type="dxa"/>
          </w:tcPr>
          <w:p>
            <w:pPr>
              <w:pStyle w:val="42"/>
              <w:rPr>
                <w:lang w:val="en-GB" w:eastAsia="zh-CN"/>
              </w:rPr>
            </w:pPr>
            <w:r>
              <w:rPr>
                <w:rFonts w:hint="eastAsia"/>
                <w:lang w:val="en-GB" w:eastAsia="zh-CN"/>
              </w:rPr>
              <w:t>N</w:t>
            </w:r>
          </w:p>
        </w:tc>
        <w:tc>
          <w:tcPr>
            <w:tcW w:w="7261" w:type="dxa"/>
          </w:tcPr>
          <w:p>
            <w:pPr>
              <w:pStyle w:val="42"/>
              <w:rPr>
                <w:lang w:val="en-GB" w:eastAsia="zh-CN"/>
              </w:rPr>
            </w:pPr>
            <w:r>
              <w:rPr>
                <w:lang w:val="en-GB" w:eastAsia="zh-CN"/>
              </w:rPr>
              <w:t>D</w:t>
            </w:r>
            <w:r>
              <w:rPr>
                <w:rFonts w:hint="eastAsia"/>
                <w:lang w:val="en-GB" w:eastAsia="zh-CN"/>
              </w:rPr>
              <w:t xml:space="preserve">epend on whether UL/DL NAS signalling in IDLE/IANCTIVE can be supported in R17. </w:t>
            </w:r>
            <w:r>
              <w:rPr>
                <w:lang w:val="en-GB" w:eastAsia="zh-CN"/>
              </w:rPr>
              <w:t>P</w:t>
            </w:r>
            <w:r>
              <w:rPr>
                <w:rFonts w:hint="eastAsia"/>
                <w:lang w:val="en-GB" w:eastAsia="zh-CN"/>
              </w:rPr>
              <w:t xml:space="preserve">refer to set lower priority on </w:t>
            </w:r>
            <w:r>
              <w:rPr>
                <w:lang w:val="en-GB" w:eastAsia="zh-CN"/>
              </w:rPr>
              <w:t>RAT-Independent positioning</w:t>
            </w:r>
            <w:r>
              <w:rPr>
                <w:rFonts w:hint="eastAsia"/>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pStyle w:val="42"/>
              <w:rPr>
                <w:lang w:val="en-GB" w:eastAsia="zh-CN"/>
              </w:rPr>
            </w:pPr>
            <w:r>
              <w:rPr>
                <w:rFonts w:hint="eastAsia"/>
                <w:lang w:val="en-GB" w:eastAsia="zh-CN"/>
              </w:rPr>
              <w:t>X</w:t>
            </w:r>
            <w:r>
              <w:rPr>
                <w:lang w:val="en-GB" w:eastAsia="zh-CN"/>
              </w:rPr>
              <w:t>iaomi</w:t>
            </w:r>
          </w:p>
        </w:tc>
        <w:tc>
          <w:tcPr>
            <w:tcW w:w="1255" w:type="dxa"/>
          </w:tcPr>
          <w:p>
            <w:pPr>
              <w:pStyle w:val="42"/>
              <w:rPr>
                <w:lang w:val="en-GB" w:eastAsia="zh-CN"/>
              </w:rPr>
            </w:pPr>
            <w:r>
              <w:rPr>
                <w:rFonts w:hint="eastAsia"/>
                <w:lang w:val="en-GB" w:eastAsia="zh-CN"/>
              </w:rPr>
              <w:t>Y</w:t>
            </w:r>
            <w:r>
              <w:rPr>
                <w:lang w:val="en-GB" w:eastAsia="zh-CN"/>
              </w:rPr>
              <w:t xml:space="preserve"> with comment</w:t>
            </w:r>
          </w:p>
        </w:tc>
        <w:tc>
          <w:tcPr>
            <w:tcW w:w="7261" w:type="dxa"/>
          </w:tcPr>
          <w:p>
            <w:pPr>
              <w:pStyle w:val="42"/>
              <w:rPr>
                <w:lang w:val="en-GB" w:eastAsia="zh-CN"/>
              </w:rPr>
            </w:pPr>
            <w:r>
              <w:rPr>
                <w:lang w:val="en-GB" w:eastAsia="zh-CN"/>
              </w:rPr>
              <w:t xml:space="preserve">We suggest only study RAT-Independent positioning in RRC INACTIVE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pStyle w:val="42"/>
              <w:rPr>
                <w:lang w:val="en-GB" w:eastAsia="zh-CN"/>
              </w:rPr>
            </w:pPr>
            <w:r>
              <w:rPr>
                <w:rFonts w:hint="eastAsia"/>
                <w:lang w:val="en-GB" w:eastAsia="zh-CN"/>
              </w:rPr>
              <w:t>H</w:t>
            </w:r>
            <w:r>
              <w:rPr>
                <w:lang w:val="en-GB" w:eastAsia="zh-CN"/>
              </w:rPr>
              <w:t>uawei, HiSilicon</w:t>
            </w:r>
          </w:p>
        </w:tc>
        <w:tc>
          <w:tcPr>
            <w:tcW w:w="1255" w:type="dxa"/>
          </w:tcPr>
          <w:p>
            <w:pPr>
              <w:pStyle w:val="42"/>
              <w:rPr>
                <w:lang w:val="en-GB" w:eastAsia="zh-CN"/>
              </w:rPr>
            </w:pPr>
            <w:r>
              <w:rPr>
                <w:rFonts w:hint="eastAsia"/>
                <w:lang w:val="en-GB" w:eastAsia="zh-CN"/>
              </w:rPr>
              <w:t>Y</w:t>
            </w:r>
          </w:p>
        </w:tc>
        <w:tc>
          <w:tcPr>
            <w:tcW w:w="7261" w:type="dxa"/>
          </w:tcPr>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pStyle w:val="42"/>
              <w:rPr>
                <w:lang w:val="en-GB" w:eastAsia="zh-CN"/>
              </w:rPr>
            </w:pPr>
            <w:r>
              <w:rPr>
                <w:lang w:val="en-GB" w:eastAsia="zh-CN"/>
              </w:rPr>
              <w:t>Lenovo, Motorola Mobility</w:t>
            </w:r>
          </w:p>
        </w:tc>
        <w:tc>
          <w:tcPr>
            <w:tcW w:w="1255" w:type="dxa"/>
          </w:tcPr>
          <w:p>
            <w:pPr>
              <w:pStyle w:val="42"/>
              <w:rPr>
                <w:lang w:val="en-GB" w:eastAsia="zh-CN"/>
              </w:rPr>
            </w:pPr>
            <w:r>
              <w:rPr>
                <w:lang w:val="en-GB" w:eastAsia="zh-CN"/>
              </w:rPr>
              <w:t>Y with comment</w:t>
            </w:r>
          </w:p>
        </w:tc>
        <w:tc>
          <w:tcPr>
            <w:tcW w:w="7261" w:type="dxa"/>
          </w:tcPr>
          <w:p>
            <w:pPr>
              <w:pStyle w:val="42"/>
              <w:rPr>
                <w:lang w:val="en-GB" w:eastAsia="zh-CN"/>
              </w:rPr>
            </w:pPr>
            <w:r>
              <w:rPr>
                <w:lang w:val="en-GB" w:eastAsia="zh-CN"/>
              </w:rPr>
              <w:t>Perhaps we can further clarify if the intention is to do (i) RAT-independent measurements and (ii) reporting while in either RRC_INACTIVE or RRC_IDLE state. Measurements can be applicable to RRC_INACTIVE/RRC_IDLE state while reporting for RRC_INACTIVE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2" w:author="Mani Thyagarajan (Nokia)" w:date="2021-01-29T13:16:00Z"/>
        </w:trPr>
        <w:tc>
          <w:tcPr>
            <w:tcW w:w="1446" w:type="dxa"/>
          </w:tcPr>
          <w:p>
            <w:pPr>
              <w:pStyle w:val="42"/>
              <w:rPr>
                <w:ins w:id="523" w:author="Mani Thyagarajan (Nokia)" w:date="2021-01-29T13:16:00Z"/>
                <w:lang w:val="en-GB" w:eastAsia="zh-CN"/>
              </w:rPr>
            </w:pPr>
            <w:ins w:id="524" w:author="Mani Thyagarajan (Nokia)" w:date="2021-01-29T13:16:00Z">
              <w:r>
                <w:rPr>
                  <w:lang w:val="en-GB" w:eastAsia="zh-CN"/>
                </w:rPr>
                <w:t>Nokia</w:t>
              </w:r>
            </w:ins>
          </w:p>
        </w:tc>
        <w:tc>
          <w:tcPr>
            <w:tcW w:w="1255" w:type="dxa"/>
          </w:tcPr>
          <w:p>
            <w:pPr>
              <w:pStyle w:val="42"/>
              <w:rPr>
                <w:ins w:id="525" w:author="Mani Thyagarajan (Nokia)" w:date="2021-01-29T13:16:00Z"/>
                <w:lang w:val="en-GB" w:eastAsia="zh-CN"/>
              </w:rPr>
            </w:pPr>
            <w:ins w:id="526" w:author="Mani Thyagarajan (Nokia)" w:date="2021-01-29T13:16:00Z">
              <w:r>
                <w:rPr>
                  <w:lang w:val="en-GB" w:eastAsia="zh-CN"/>
                </w:rPr>
                <w:t>Y</w:t>
              </w:r>
            </w:ins>
          </w:p>
        </w:tc>
        <w:tc>
          <w:tcPr>
            <w:tcW w:w="7261" w:type="dxa"/>
          </w:tcPr>
          <w:p>
            <w:pPr>
              <w:pStyle w:val="42"/>
              <w:rPr>
                <w:ins w:id="527" w:author="Mani Thyagarajan (Nokia)" w:date="2021-01-29T13:16:00Z"/>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pStyle w:val="42"/>
              <w:rPr>
                <w:lang w:val="en-GB" w:eastAsia="zh-CN"/>
              </w:rPr>
            </w:pPr>
            <w:r>
              <w:rPr>
                <w:lang w:val="en-GB" w:eastAsia="zh-CN"/>
              </w:rPr>
              <w:t>InterDigital</w:t>
            </w:r>
          </w:p>
        </w:tc>
        <w:tc>
          <w:tcPr>
            <w:tcW w:w="1255" w:type="dxa"/>
          </w:tcPr>
          <w:p>
            <w:pPr>
              <w:pStyle w:val="42"/>
              <w:rPr>
                <w:lang w:val="en-GB" w:eastAsia="zh-CN"/>
              </w:rPr>
            </w:pPr>
            <w:r>
              <w:rPr>
                <w:lang w:val="en-GB" w:eastAsia="zh-CN"/>
              </w:rPr>
              <w:t>Y</w:t>
            </w:r>
          </w:p>
        </w:tc>
        <w:tc>
          <w:tcPr>
            <w:tcW w:w="7261" w:type="dxa"/>
          </w:tcPr>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8" w:author="ZTE" w:date="2021-01-31T19:15:44Z"/>
        </w:trPr>
        <w:tc>
          <w:tcPr>
            <w:tcW w:w="1446" w:type="dxa"/>
          </w:tcPr>
          <w:p>
            <w:pPr>
              <w:pStyle w:val="42"/>
              <w:rPr>
                <w:ins w:id="529" w:author="ZTE" w:date="2021-01-31T19:15:44Z"/>
                <w:rFonts w:hint="default"/>
                <w:lang w:val="en-US" w:eastAsia="zh-CN"/>
              </w:rPr>
            </w:pPr>
            <w:ins w:id="530" w:author="ZTE" w:date="2021-01-31T19:15:46Z">
              <w:r>
                <w:rPr>
                  <w:rFonts w:hint="eastAsia"/>
                  <w:lang w:val="en-US" w:eastAsia="zh-CN"/>
                </w:rPr>
                <w:t>ZTE</w:t>
              </w:r>
            </w:ins>
          </w:p>
        </w:tc>
        <w:tc>
          <w:tcPr>
            <w:tcW w:w="1255" w:type="dxa"/>
          </w:tcPr>
          <w:p>
            <w:pPr>
              <w:pStyle w:val="42"/>
              <w:rPr>
                <w:ins w:id="531" w:author="ZTE" w:date="2021-01-31T19:15:44Z"/>
                <w:rFonts w:hint="default"/>
                <w:lang w:val="en-US" w:eastAsia="zh-CN"/>
              </w:rPr>
            </w:pPr>
            <w:ins w:id="532" w:author="ZTE" w:date="2021-01-31T19:15:56Z">
              <w:r>
                <w:rPr>
                  <w:rFonts w:hint="eastAsia"/>
                  <w:lang w:val="en-US" w:eastAsia="zh-CN"/>
                </w:rPr>
                <w:t>Y</w:t>
              </w:r>
            </w:ins>
            <w:ins w:id="533" w:author="ZTE" w:date="2021-01-31T19:15:57Z">
              <w:r>
                <w:rPr>
                  <w:rFonts w:hint="eastAsia"/>
                  <w:lang w:val="en-US" w:eastAsia="zh-CN"/>
                </w:rPr>
                <w:t>es</w:t>
              </w:r>
            </w:ins>
            <w:ins w:id="534" w:author="ZTE" w:date="2021-01-31T19:15:58Z">
              <w:r>
                <w:rPr>
                  <w:rFonts w:hint="eastAsia"/>
                  <w:lang w:val="en-US" w:eastAsia="zh-CN"/>
                </w:rPr>
                <w:t xml:space="preserve"> for I</w:t>
              </w:r>
            </w:ins>
            <w:ins w:id="535" w:author="ZTE" w:date="2021-01-31T19:15:59Z">
              <w:r>
                <w:rPr>
                  <w:rFonts w:hint="eastAsia"/>
                  <w:lang w:val="en-US" w:eastAsia="zh-CN"/>
                </w:rPr>
                <w:t>NACTIVE</w:t>
              </w:r>
            </w:ins>
            <w:ins w:id="536" w:author="ZTE" w:date="2021-01-31T19:16:00Z">
              <w:r>
                <w:rPr>
                  <w:rFonts w:hint="eastAsia"/>
                  <w:lang w:val="en-US" w:eastAsia="zh-CN"/>
                </w:rPr>
                <w:t>, N</w:t>
              </w:r>
            </w:ins>
            <w:ins w:id="537" w:author="ZTE" w:date="2021-01-31T19:16:01Z">
              <w:r>
                <w:rPr>
                  <w:rFonts w:hint="eastAsia"/>
                  <w:lang w:val="en-US" w:eastAsia="zh-CN"/>
                </w:rPr>
                <w:t>o fo</w:t>
              </w:r>
            </w:ins>
            <w:ins w:id="538" w:author="ZTE" w:date="2021-01-31T19:16:02Z">
              <w:r>
                <w:rPr>
                  <w:rFonts w:hint="eastAsia"/>
                  <w:lang w:val="en-US" w:eastAsia="zh-CN"/>
                </w:rPr>
                <w:t xml:space="preserve">r </w:t>
              </w:r>
            </w:ins>
            <w:ins w:id="539" w:author="ZTE" w:date="2021-01-31T19:16:03Z">
              <w:r>
                <w:rPr>
                  <w:rFonts w:hint="eastAsia"/>
                  <w:lang w:val="en-US" w:eastAsia="zh-CN"/>
                </w:rPr>
                <w:t>IDLE</w:t>
              </w:r>
            </w:ins>
            <w:ins w:id="540" w:author="ZTE" w:date="2021-01-31T19:16:04Z">
              <w:r>
                <w:rPr>
                  <w:rFonts w:hint="eastAsia"/>
                  <w:lang w:val="en-US" w:eastAsia="zh-CN"/>
                </w:rPr>
                <w:t xml:space="preserve"> with </w:t>
              </w:r>
            </w:ins>
            <w:ins w:id="541" w:author="ZTE" w:date="2021-01-31T19:16:05Z">
              <w:r>
                <w:rPr>
                  <w:rFonts w:hint="eastAsia"/>
                  <w:lang w:val="en-US" w:eastAsia="zh-CN"/>
                </w:rPr>
                <w:t>comment</w:t>
              </w:r>
            </w:ins>
            <w:ins w:id="542" w:author="ZTE" w:date="2021-01-31T19:16:06Z">
              <w:r>
                <w:rPr>
                  <w:rFonts w:hint="eastAsia"/>
                  <w:lang w:val="en-US" w:eastAsia="zh-CN"/>
                </w:rPr>
                <w:t>s</w:t>
              </w:r>
            </w:ins>
          </w:p>
        </w:tc>
        <w:tc>
          <w:tcPr>
            <w:tcW w:w="7261" w:type="dxa"/>
          </w:tcPr>
          <w:p>
            <w:pPr>
              <w:pStyle w:val="42"/>
              <w:rPr>
                <w:ins w:id="543" w:author="ZTE" w:date="2021-01-31T19:21:37Z"/>
                <w:rFonts w:hint="eastAsia"/>
                <w:lang w:val="en-US" w:eastAsia="zh-CN"/>
              </w:rPr>
            </w:pPr>
            <w:ins w:id="544" w:author="ZTE" w:date="2021-01-31T19:17:17Z">
              <w:r>
                <w:rPr>
                  <w:rFonts w:hint="eastAsia"/>
                  <w:lang w:val="en-US" w:eastAsia="zh-CN"/>
                </w:rPr>
                <w:t>Comp</w:t>
              </w:r>
            </w:ins>
            <w:ins w:id="545" w:author="ZTE" w:date="2021-01-31T19:17:18Z">
              <w:r>
                <w:rPr>
                  <w:rFonts w:hint="eastAsia"/>
                  <w:lang w:val="en-US" w:eastAsia="zh-CN"/>
                </w:rPr>
                <w:t>ared w</w:t>
              </w:r>
            </w:ins>
            <w:ins w:id="546" w:author="ZTE" w:date="2021-01-31T19:17:19Z">
              <w:r>
                <w:rPr>
                  <w:rFonts w:hint="eastAsia"/>
                  <w:lang w:val="en-US" w:eastAsia="zh-CN"/>
                </w:rPr>
                <w:t>ith th</w:t>
              </w:r>
            </w:ins>
            <w:ins w:id="547" w:author="ZTE" w:date="2021-01-31T19:17:20Z">
              <w:r>
                <w:rPr>
                  <w:rFonts w:hint="eastAsia"/>
                  <w:lang w:val="en-US" w:eastAsia="zh-CN"/>
                </w:rPr>
                <w:t>e RAT</w:t>
              </w:r>
            </w:ins>
            <w:ins w:id="548" w:author="ZTE" w:date="2021-01-31T19:17:21Z">
              <w:r>
                <w:rPr>
                  <w:rFonts w:hint="eastAsia"/>
                  <w:lang w:val="en-US" w:eastAsia="zh-CN"/>
                </w:rPr>
                <w:t>-</w:t>
              </w:r>
            </w:ins>
            <w:ins w:id="549" w:author="ZTE" w:date="2021-01-31T19:17:22Z">
              <w:r>
                <w:rPr>
                  <w:rFonts w:hint="eastAsia"/>
                  <w:lang w:val="en-US" w:eastAsia="zh-CN"/>
                </w:rPr>
                <w:t>depe</w:t>
              </w:r>
            </w:ins>
            <w:ins w:id="550" w:author="ZTE" w:date="2021-01-31T19:17:23Z">
              <w:r>
                <w:rPr>
                  <w:rFonts w:hint="eastAsia"/>
                  <w:lang w:val="en-US" w:eastAsia="zh-CN"/>
                </w:rPr>
                <w:t xml:space="preserve">ndent </w:t>
              </w:r>
            </w:ins>
            <w:ins w:id="551" w:author="ZTE" w:date="2021-01-31T19:17:25Z">
              <w:r>
                <w:rPr>
                  <w:rFonts w:hint="eastAsia"/>
                  <w:lang w:val="en-US" w:eastAsia="zh-CN"/>
                </w:rPr>
                <w:t>p</w:t>
              </w:r>
            </w:ins>
            <w:ins w:id="552" w:author="ZTE" w:date="2021-01-31T19:17:26Z">
              <w:r>
                <w:rPr>
                  <w:rFonts w:hint="eastAsia"/>
                  <w:lang w:val="en-US" w:eastAsia="zh-CN"/>
                </w:rPr>
                <w:t>ositio</w:t>
              </w:r>
            </w:ins>
            <w:ins w:id="553" w:author="ZTE" w:date="2021-01-31T19:17:27Z">
              <w:r>
                <w:rPr>
                  <w:rFonts w:hint="eastAsia"/>
                  <w:lang w:val="en-US" w:eastAsia="zh-CN"/>
                </w:rPr>
                <w:t>ning</w:t>
              </w:r>
            </w:ins>
            <w:ins w:id="554" w:author="ZTE" w:date="2021-01-31T19:17:28Z">
              <w:r>
                <w:rPr>
                  <w:rFonts w:hint="eastAsia"/>
                  <w:lang w:val="en-US" w:eastAsia="zh-CN"/>
                </w:rPr>
                <w:t>, RA</w:t>
              </w:r>
            </w:ins>
            <w:ins w:id="555" w:author="ZTE" w:date="2021-01-31T19:17:31Z">
              <w:r>
                <w:rPr>
                  <w:rFonts w:hint="eastAsia"/>
                  <w:lang w:val="en-US" w:eastAsia="zh-CN"/>
                </w:rPr>
                <w:t>T-i</w:t>
              </w:r>
            </w:ins>
            <w:ins w:id="556" w:author="ZTE" w:date="2021-01-31T19:17:32Z">
              <w:r>
                <w:rPr>
                  <w:rFonts w:hint="eastAsia"/>
                  <w:lang w:val="en-US" w:eastAsia="zh-CN"/>
                </w:rPr>
                <w:t>nde</w:t>
              </w:r>
            </w:ins>
            <w:ins w:id="557" w:author="ZTE" w:date="2021-01-31T19:17:33Z">
              <w:r>
                <w:rPr>
                  <w:rFonts w:hint="eastAsia"/>
                  <w:lang w:val="en-US" w:eastAsia="zh-CN"/>
                </w:rPr>
                <w:t>penden</w:t>
              </w:r>
            </w:ins>
            <w:ins w:id="558" w:author="ZTE" w:date="2021-01-31T19:17:34Z">
              <w:r>
                <w:rPr>
                  <w:rFonts w:hint="eastAsia"/>
                  <w:lang w:val="en-US" w:eastAsia="zh-CN"/>
                </w:rPr>
                <w:t>t posi</w:t>
              </w:r>
            </w:ins>
            <w:ins w:id="559" w:author="ZTE" w:date="2021-01-31T19:17:35Z">
              <w:r>
                <w:rPr>
                  <w:rFonts w:hint="eastAsia"/>
                  <w:lang w:val="en-US" w:eastAsia="zh-CN"/>
                </w:rPr>
                <w:t>tionin</w:t>
              </w:r>
            </w:ins>
            <w:ins w:id="560" w:author="ZTE" w:date="2021-01-31T19:17:36Z">
              <w:r>
                <w:rPr>
                  <w:rFonts w:hint="eastAsia"/>
                  <w:lang w:val="en-US" w:eastAsia="zh-CN"/>
                </w:rPr>
                <w:t xml:space="preserve">g can </w:t>
              </w:r>
            </w:ins>
            <w:ins w:id="561" w:author="ZTE" w:date="2021-01-31T19:17:40Z">
              <w:r>
                <w:rPr>
                  <w:rFonts w:hint="eastAsia"/>
                  <w:lang w:val="en-US" w:eastAsia="zh-CN"/>
                </w:rPr>
                <w:t>co</w:t>
              </w:r>
            </w:ins>
            <w:ins w:id="562" w:author="ZTE" w:date="2021-01-31T19:17:41Z">
              <w:r>
                <w:rPr>
                  <w:rFonts w:hint="eastAsia"/>
                  <w:lang w:val="en-US" w:eastAsia="zh-CN"/>
                </w:rPr>
                <w:t>llect</w:t>
              </w:r>
            </w:ins>
            <w:ins w:id="563" w:author="ZTE" w:date="2021-01-31T19:17:42Z">
              <w:r>
                <w:rPr>
                  <w:rFonts w:hint="eastAsia"/>
                  <w:lang w:val="en-US" w:eastAsia="zh-CN"/>
                </w:rPr>
                <w:t xml:space="preserve"> </w:t>
              </w:r>
            </w:ins>
            <w:ins w:id="564" w:author="ZTE" w:date="2021-01-31T19:17:43Z">
              <w:r>
                <w:rPr>
                  <w:rFonts w:hint="eastAsia"/>
                  <w:lang w:val="en-US" w:eastAsia="zh-CN"/>
                </w:rPr>
                <w:t>the a</w:t>
              </w:r>
            </w:ins>
            <w:ins w:id="565" w:author="ZTE" w:date="2021-01-31T19:17:44Z">
              <w:r>
                <w:rPr>
                  <w:rFonts w:hint="eastAsia"/>
                  <w:lang w:val="en-US" w:eastAsia="zh-CN"/>
                </w:rPr>
                <w:t>ssista</w:t>
              </w:r>
            </w:ins>
            <w:ins w:id="566" w:author="ZTE" w:date="2021-01-31T19:17:45Z">
              <w:r>
                <w:rPr>
                  <w:rFonts w:hint="eastAsia"/>
                  <w:lang w:val="en-US" w:eastAsia="zh-CN"/>
                </w:rPr>
                <w:t>nce data</w:t>
              </w:r>
            </w:ins>
            <w:ins w:id="567" w:author="ZTE" w:date="2021-01-31T19:17:46Z">
              <w:r>
                <w:rPr>
                  <w:rFonts w:hint="eastAsia"/>
                  <w:lang w:val="en-US" w:eastAsia="zh-CN"/>
                </w:rPr>
                <w:t xml:space="preserve"> from </w:t>
              </w:r>
            </w:ins>
            <w:ins w:id="568" w:author="ZTE" w:date="2021-01-31T19:17:47Z">
              <w:r>
                <w:rPr>
                  <w:rFonts w:hint="eastAsia"/>
                  <w:lang w:val="en-US" w:eastAsia="zh-CN"/>
                </w:rPr>
                <w:t>either</w:t>
              </w:r>
            </w:ins>
            <w:ins w:id="569" w:author="ZTE" w:date="2021-01-31T19:17:49Z">
              <w:r>
                <w:rPr>
                  <w:rFonts w:hint="eastAsia"/>
                  <w:lang w:val="en-US" w:eastAsia="zh-CN"/>
                </w:rPr>
                <w:t xml:space="preserve"> </w:t>
              </w:r>
            </w:ins>
            <w:ins w:id="570" w:author="ZTE" w:date="2021-01-31T19:17:54Z">
              <w:r>
                <w:rPr>
                  <w:rFonts w:hint="eastAsia"/>
                  <w:lang w:val="en-US" w:eastAsia="zh-CN"/>
                </w:rPr>
                <w:t>3</w:t>
              </w:r>
            </w:ins>
            <w:ins w:id="571" w:author="ZTE" w:date="2021-01-31T19:17:55Z">
              <w:r>
                <w:rPr>
                  <w:rFonts w:hint="eastAsia"/>
                  <w:lang w:val="en-US" w:eastAsia="zh-CN"/>
                </w:rPr>
                <w:t>GPP</w:t>
              </w:r>
            </w:ins>
            <w:ins w:id="572" w:author="ZTE" w:date="2021-01-31T19:17:56Z">
              <w:r>
                <w:rPr>
                  <w:rFonts w:hint="eastAsia"/>
                  <w:lang w:val="en-US" w:eastAsia="zh-CN"/>
                </w:rPr>
                <w:t xml:space="preserve"> NW </w:t>
              </w:r>
            </w:ins>
            <w:ins w:id="573" w:author="ZTE" w:date="2021-01-31T19:17:57Z">
              <w:r>
                <w:rPr>
                  <w:rFonts w:hint="eastAsia"/>
                  <w:lang w:val="en-US" w:eastAsia="zh-CN"/>
                </w:rPr>
                <w:t xml:space="preserve">or </w:t>
              </w:r>
            </w:ins>
            <w:ins w:id="574" w:author="ZTE" w:date="2021-01-31T19:17:58Z">
              <w:r>
                <w:rPr>
                  <w:rFonts w:hint="eastAsia"/>
                  <w:lang w:val="en-US" w:eastAsia="zh-CN"/>
                </w:rPr>
                <w:t>o</w:t>
              </w:r>
            </w:ins>
            <w:ins w:id="575" w:author="ZTE" w:date="2021-01-31T19:17:59Z">
              <w:r>
                <w:rPr>
                  <w:rFonts w:hint="eastAsia"/>
                  <w:lang w:val="en-US" w:eastAsia="zh-CN"/>
                </w:rPr>
                <w:t>ther</w:t>
              </w:r>
            </w:ins>
            <w:ins w:id="576" w:author="ZTE" w:date="2021-01-31T19:18:06Z">
              <w:r>
                <w:rPr>
                  <w:rFonts w:hint="eastAsia"/>
                  <w:lang w:val="en-US" w:eastAsia="zh-CN"/>
                </w:rPr>
                <w:t xml:space="preserve"> </w:t>
              </w:r>
            </w:ins>
            <w:ins w:id="577" w:author="ZTE" w:date="2021-01-31T19:18:07Z">
              <w:r>
                <w:rPr>
                  <w:rFonts w:hint="eastAsia"/>
                  <w:lang w:val="en-US" w:eastAsia="zh-CN"/>
                </w:rPr>
                <w:t>en</w:t>
              </w:r>
            </w:ins>
            <w:ins w:id="578" w:author="ZTE" w:date="2021-01-31T19:18:08Z">
              <w:r>
                <w:rPr>
                  <w:rFonts w:hint="eastAsia"/>
                  <w:lang w:val="en-US" w:eastAsia="zh-CN"/>
                </w:rPr>
                <w:t>tit</w:t>
              </w:r>
            </w:ins>
            <w:ins w:id="579" w:author="ZTE" w:date="2021-01-31T19:18:09Z">
              <w:r>
                <w:rPr>
                  <w:rFonts w:hint="eastAsia"/>
                  <w:lang w:val="en-US" w:eastAsia="zh-CN"/>
                </w:rPr>
                <w:t>ies</w:t>
              </w:r>
            </w:ins>
            <w:ins w:id="580" w:author="ZTE" w:date="2021-01-31T19:18:29Z">
              <w:r>
                <w:rPr>
                  <w:rFonts w:hint="eastAsia"/>
                  <w:lang w:val="en-US" w:eastAsia="zh-CN"/>
                </w:rPr>
                <w:t xml:space="preserve">. </w:t>
              </w:r>
            </w:ins>
            <w:ins w:id="581" w:author="ZTE" w:date="2021-01-31T19:18:45Z">
              <w:r>
                <w:rPr>
                  <w:rFonts w:hint="eastAsia"/>
                  <w:lang w:val="en-US" w:eastAsia="zh-CN"/>
                </w:rPr>
                <w:t xml:space="preserve"> From</w:t>
              </w:r>
            </w:ins>
            <w:ins w:id="582" w:author="ZTE" w:date="2021-01-31T19:18:46Z">
              <w:r>
                <w:rPr>
                  <w:rFonts w:hint="eastAsia"/>
                  <w:lang w:val="en-US" w:eastAsia="zh-CN"/>
                </w:rPr>
                <w:t xml:space="preserve"> our</w:t>
              </w:r>
            </w:ins>
            <w:ins w:id="583" w:author="ZTE" w:date="2021-01-31T19:18:47Z">
              <w:r>
                <w:rPr>
                  <w:rFonts w:hint="eastAsia"/>
                  <w:lang w:val="en-US" w:eastAsia="zh-CN"/>
                </w:rPr>
                <w:t xml:space="preserve"> poin</w:t>
              </w:r>
            </w:ins>
            <w:ins w:id="584" w:author="ZTE" w:date="2021-01-31T19:18:48Z">
              <w:r>
                <w:rPr>
                  <w:rFonts w:hint="eastAsia"/>
                  <w:lang w:val="en-US" w:eastAsia="zh-CN"/>
                </w:rPr>
                <w:t xml:space="preserve">t </w:t>
              </w:r>
            </w:ins>
            <w:ins w:id="585" w:author="ZTE" w:date="2021-01-31T19:18:49Z">
              <w:r>
                <w:rPr>
                  <w:rFonts w:hint="eastAsia"/>
                  <w:lang w:val="en-US" w:eastAsia="zh-CN"/>
                </w:rPr>
                <w:t>o</w:t>
              </w:r>
            </w:ins>
            <w:ins w:id="586" w:author="ZTE" w:date="2021-01-31T19:18:50Z">
              <w:r>
                <w:rPr>
                  <w:rFonts w:hint="eastAsia"/>
                  <w:lang w:val="en-US" w:eastAsia="zh-CN"/>
                </w:rPr>
                <w:t>f vie</w:t>
              </w:r>
            </w:ins>
            <w:ins w:id="587" w:author="ZTE" w:date="2021-01-31T19:18:51Z">
              <w:r>
                <w:rPr>
                  <w:rFonts w:hint="eastAsia"/>
                  <w:lang w:val="en-US" w:eastAsia="zh-CN"/>
                </w:rPr>
                <w:t xml:space="preserve">w, </w:t>
              </w:r>
            </w:ins>
            <w:ins w:id="588" w:author="ZTE" w:date="2021-01-31T19:19:00Z">
              <w:r>
                <w:rPr>
                  <w:rFonts w:hint="eastAsia"/>
                  <w:lang w:val="en-US" w:eastAsia="zh-CN"/>
                </w:rPr>
                <w:t>bas</w:t>
              </w:r>
            </w:ins>
            <w:ins w:id="589" w:author="ZTE" w:date="2021-01-31T19:19:01Z">
              <w:r>
                <w:rPr>
                  <w:rFonts w:hint="eastAsia"/>
                  <w:lang w:val="en-US" w:eastAsia="zh-CN"/>
                </w:rPr>
                <w:t xml:space="preserve">ed on </w:t>
              </w:r>
            </w:ins>
            <w:ins w:id="590" w:author="ZTE" w:date="2021-01-31T19:19:02Z">
              <w:r>
                <w:rPr>
                  <w:rFonts w:hint="eastAsia"/>
                  <w:lang w:val="en-US" w:eastAsia="zh-CN"/>
                </w:rPr>
                <w:t xml:space="preserve">the </w:t>
              </w:r>
            </w:ins>
            <w:ins w:id="591" w:author="ZTE" w:date="2021-01-31T19:19:19Z">
              <w:r>
                <w:rPr>
                  <w:rFonts w:hint="eastAsia"/>
                  <w:lang w:val="en-US" w:eastAsia="zh-CN"/>
                </w:rPr>
                <w:t>mech</w:t>
              </w:r>
            </w:ins>
            <w:ins w:id="592" w:author="ZTE" w:date="2021-01-31T19:19:20Z">
              <w:r>
                <w:rPr>
                  <w:rFonts w:hint="eastAsia"/>
                  <w:lang w:val="en-US" w:eastAsia="zh-CN"/>
                </w:rPr>
                <w:t>anis</w:t>
              </w:r>
            </w:ins>
            <w:ins w:id="593" w:author="ZTE" w:date="2021-01-31T19:19:21Z">
              <w:r>
                <w:rPr>
                  <w:rFonts w:hint="eastAsia"/>
                  <w:lang w:val="en-US" w:eastAsia="zh-CN"/>
                </w:rPr>
                <w:t>m</w:t>
              </w:r>
            </w:ins>
            <w:ins w:id="594" w:author="ZTE" w:date="2021-01-31T19:19:06Z">
              <w:r>
                <w:rPr>
                  <w:rFonts w:hint="eastAsia"/>
                  <w:lang w:val="en-US" w:eastAsia="zh-CN"/>
                </w:rPr>
                <w:t xml:space="preserve"> in</w:t>
              </w:r>
            </w:ins>
            <w:ins w:id="595" w:author="ZTE" w:date="2021-01-31T19:19:07Z">
              <w:r>
                <w:rPr>
                  <w:rFonts w:hint="eastAsia"/>
                  <w:lang w:val="en-US" w:eastAsia="zh-CN"/>
                </w:rPr>
                <w:t xml:space="preserve"> Rel</w:t>
              </w:r>
            </w:ins>
            <w:ins w:id="596" w:author="ZTE" w:date="2021-01-31T19:19:09Z">
              <w:r>
                <w:rPr>
                  <w:rFonts w:hint="eastAsia"/>
                  <w:lang w:val="en-US" w:eastAsia="zh-CN"/>
                </w:rPr>
                <w:t>-16</w:t>
              </w:r>
            </w:ins>
            <w:ins w:id="597" w:author="ZTE" w:date="2021-01-31T19:19:11Z">
              <w:r>
                <w:rPr>
                  <w:rFonts w:hint="eastAsia"/>
                  <w:lang w:val="en-US" w:eastAsia="zh-CN"/>
                </w:rPr>
                <w:t xml:space="preserve">, </w:t>
              </w:r>
            </w:ins>
            <w:ins w:id="598" w:author="ZTE" w:date="2021-01-31T19:19:23Z">
              <w:r>
                <w:rPr>
                  <w:rFonts w:hint="eastAsia"/>
                  <w:lang w:val="en-US" w:eastAsia="zh-CN"/>
                </w:rPr>
                <w:t xml:space="preserve"> </w:t>
              </w:r>
            </w:ins>
            <w:ins w:id="599" w:author="ZTE" w:date="2021-01-31T19:19:24Z">
              <w:r>
                <w:rPr>
                  <w:rFonts w:hint="eastAsia"/>
                  <w:lang w:val="en-US" w:eastAsia="zh-CN"/>
                </w:rPr>
                <w:t xml:space="preserve">UE can </w:t>
              </w:r>
            </w:ins>
            <w:ins w:id="600" w:author="ZTE" w:date="2021-01-31T19:19:25Z">
              <w:r>
                <w:rPr>
                  <w:rFonts w:hint="eastAsia"/>
                  <w:lang w:val="en-US" w:eastAsia="zh-CN"/>
                </w:rPr>
                <w:t>rec</w:t>
              </w:r>
            </w:ins>
            <w:ins w:id="601" w:author="ZTE" w:date="2021-01-31T19:19:26Z">
              <w:r>
                <w:rPr>
                  <w:rFonts w:hint="eastAsia"/>
                  <w:lang w:val="en-US" w:eastAsia="zh-CN"/>
                </w:rPr>
                <w:t>e</w:t>
              </w:r>
            </w:ins>
            <w:ins w:id="602" w:author="ZTE" w:date="2021-01-31T19:19:27Z">
              <w:r>
                <w:rPr>
                  <w:rFonts w:hint="eastAsia"/>
                  <w:lang w:val="en-US" w:eastAsia="zh-CN"/>
                </w:rPr>
                <w:t xml:space="preserve">ive </w:t>
              </w:r>
            </w:ins>
            <w:ins w:id="603" w:author="ZTE" w:date="2021-01-31T19:19:28Z">
              <w:r>
                <w:rPr>
                  <w:rFonts w:hint="eastAsia"/>
                  <w:lang w:val="en-US" w:eastAsia="zh-CN"/>
                </w:rPr>
                <w:t>enoug</w:t>
              </w:r>
            </w:ins>
            <w:ins w:id="604" w:author="ZTE" w:date="2021-01-31T19:19:29Z">
              <w:r>
                <w:rPr>
                  <w:rFonts w:hint="eastAsia"/>
                  <w:lang w:val="en-US" w:eastAsia="zh-CN"/>
                </w:rPr>
                <w:t xml:space="preserve">h </w:t>
              </w:r>
            </w:ins>
            <w:ins w:id="605" w:author="ZTE" w:date="2021-01-31T19:19:58Z">
              <w:r>
                <w:rPr>
                  <w:rFonts w:hint="eastAsia"/>
                  <w:lang w:val="en-US" w:eastAsia="zh-CN"/>
                </w:rPr>
                <w:t xml:space="preserve"> a</w:t>
              </w:r>
            </w:ins>
            <w:ins w:id="606" w:author="ZTE" w:date="2021-01-31T19:19:59Z">
              <w:r>
                <w:rPr>
                  <w:rFonts w:hint="eastAsia"/>
                  <w:lang w:val="en-US" w:eastAsia="zh-CN"/>
                </w:rPr>
                <w:t>ssista</w:t>
              </w:r>
            </w:ins>
            <w:ins w:id="607" w:author="ZTE" w:date="2021-01-31T19:20:00Z">
              <w:r>
                <w:rPr>
                  <w:rFonts w:hint="eastAsia"/>
                  <w:lang w:val="en-US" w:eastAsia="zh-CN"/>
                </w:rPr>
                <w:t xml:space="preserve">nce </w:t>
              </w:r>
            </w:ins>
            <w:ins w:id="608" w:author="ZTE" w:date="2021-01-31T19:19:29Z">
              <w:r>
                <w:rPr>
                  <w:rFonts w:hint="eastAsia"/>
                  <w:lang w:val="en-US" w:eastAsia="zh-CN"/>
                </w:rPr>
                <w:t>d</w:t>
              </w:r>
            </w:ins>
            <w:ins w:id="609" w:author="ZTE" w:date="2021-01-31T19:19:30Z">
              <w:r>
                <w:rPr>
                  <w:rFonts w:hint="eastAsia"/>
                  <w:lang w:val="en-US" w:eastAsia="zh-CN"/>
                </w:rPr>
                <w:t>ata</w:t>
              </w:r>
            </w:ins>
            <w:ins w:id="610" w:author="ZTE" w:date="2021-01-31T19:20:05Z">
              <w:r>
                <w:rPr>
                  <w:rFonts w:hint="eastAsia"/>
                  <w:lang w:val="en-US" w:eastAsia="zh-CN"/>
                </w:rPr>
                <w:t xml:space="preserve"> for </w:t>
              </w:r>
            </w:ins>
            <w:ins w:id="611" w:author="ZTE" w:date="2021-01-31T19:20:06Z">
              <w:r>
                <w:rPr>
                  <w:rFonts w:hint="eastAsia"/>
                  <w:lang w:val="en-US" w:eastAsia="zh-CN"/>
                </w:rPr>
                <w:t>the RAT</w:t>
              </w:r>
            </w:ins>
            <w:ins w:id="612" w:author="ZTE" w:date="2021-01-31T19:20:07Z">
              <w:r>
                <w:rPr>
                  <w:rFonts w:hint="eastAsia"/>
                  <w:lang w:val="en-US" w:eastAsia="zh-CN"/>
                </w:rPr>
                <w:t>-</w:t>
              </w:r>
            </w:ins>
            <w:ins w:id="613" w:author="ZTE" w:date="2021-01-31T19:20:08Z">
              <w:r>
                <w:rPr>
                  <w:rFonts w:hint="eastAsia"/>
                  <w:lang w:val="en-US" w:eastAsia="zh-CN"/>
                </w:rPr>
                <w:t>ind</w:t>
              </w:r>
            </w:ins>
            <w:ins w:id="614" w:author="ZTE" w:date="2021-01-31T19:20:09Z">
              <w:r>
                <w:rPr>
                  <w:rFonts w:hint="eastAsia"/>
                  <w:lang w:val="en-US" w:eastAsia="zh-CN"/>
                </w:rPr>
                <w:t>epe</w:t>
              </w:r>
            </w:ins>
            <w:ins w:id="615" w:author="ZTE" w:date="2021-01-31T19:20:10Z">
              <w:r>
                <w:rPr>
                  <w:rFonts w:hint="eastAsia"/>
                  <w:lang w:val="en-US" w:eastAsia="zh-CN"/>
                </w:rPr>
                <w:t>ndent</w:t>
              </w:r>
            </w:ins>
            <w:ins w:id="616" w:author="ZTE" w:date="2021-01-31T19:20:11Z">
              <w:r>
                <w:rPr>
                  <w:rFonts w:hint="eastAsia"/>
                  <w:lang w:val="en-US" w:eastAsia="zh-CN"/>
                </w:rPr>
                <w:t xml:space="preserve"> p</w:t>
              </w:r>
            </w:ins>
            <w:ins w:id="617" w:author="ZTE" w:date="2021-01-31T19:20:12Z">
              <w:r>
                <w:rPr>
                  <w:rFonts w:hint="eastAsia"/>
                  <w:lang w:val="en-US" w:eastAsia="zh-CN"/>
                </w:rPr>
                <w:t>ositi</w:t>
              </w:r>
            </w:ins>
            <w:ins w:id="618" w:author="ZTE" w:date="2021-01-31T19:20:13Z">
              <w:r>
                <w:rPr>
                  <w:rFonts w:hint="eastAsia"/>
                  <w:lang w:val="en-US" w:eastAsia="zh-CN"/>
                </w:rPr>
                <w:t>oning</w:t>
              </w:r>
            </w:ins>
            <w:ins w:id="619" w:author="ZTE" w:date="2021-01-31T19:19:30Z">
              <w:r>
                <w:rPr>
                  <w:rFonts w:hint="eastAsia"/>
                  <w:lang w:val="en-US" w:eastAsia="zh-CN"/>
                </w:rPr>
                <w:t xml:space="preserve"> fr</w:t>
              </w:r>
            </w:ins>
            <w:ins w:id="620" w:author="ZTE" w:date="2021-01-31T19:19:31Z">
              <w:r>
                <w:rPr>
                  <w:rFonts w:hint="eastAsia"/>
                  <w:lang w:val="en-US" w:eastAsia="zh-CN"/>
                </w:rPr>
                <w:t>om t</w:t>
              </w:r>
            </w:ins>
            <w:ins w:id="621" w:author="ZTE" w:date="2021-01-31T19:19:38Z">
              <w:r>
                <w:rPr>
                  <w:rFonts w:hint="eastAsia"/>
                  <w:lang w:val="en-US" w:eastAsia="zh-CN"/>
                </w:rPr>
                <w:t xml:space="preserve">he </w:t>
              </w:r>
            </w:ins>
            <w:ins w:id="622" w:author="ZTE" w:date="2021-01-31T19:19:39Z">
              <w:r>
                <w:rPr>
                  <w:rFonts w:hint="eastAsia"/>
                  <w:lang w:val="en-US" w:eastAsia="zh-CN"/>
                </w:rPr>
                <w:t>po</w:t>
              </w:r>
            </w:ins>
            <w:ins w:id="623" w:author="ZTE" w:date="2021-01-31T19:19:40Z">
              <w:r>
                <w:rPr>
                  <w:rFonts w:hint="eastAsia"/>
                  <w:lang w:val="en-US" w:eastAsia="zh-CN"/>
                </w:rPr>
                <w:t>s</w:t>
              </w:r>
            </w:ins>
            <w:ins w:id="624" w:author="ZTE" w:date="2021-01-31T19:19:41Z">
              <w:r>
                <w:rPr>
                  <w:rFonts w:hint="eastAsia"/>
                  <w:lang w:val="en-US" w:eastAsia="zh-CN"/>
                </w:rPr>
                <w:t>-SI</w:t>
              </w:r>
            </w:ins>
            <w:ins w:id="625" w:author="ZTE" w:date="2021-01-31T19:19:42Z">
              <w:r>
                <w:rPr>
                  <w:rFonts w:hint="eastAsia"/>
                  <w:lang w:val="en-US" w:eastAsia="zh-CN"/>
                </w:rPr>
                <w:t>Bs.</w:t>
              </w:r>
            </w:ins>
          </w:p>
          <w:p>
            <w:pPr>
              <w:pStyle w:val="42"/>
              <w:rPr>
                <w:ins w:id="626" w:author="ZTE" w:date="2021-01-31T19:23:22Z"/>
                <w:rFonts w:hint="eastAsia"/>
                <w:lang w:val="en-US" w:eastAsia="zh-CN"/>
              </w:rPr>
            </w:pPr>
            <w:ins w:id="627" w:author="ZTE" w:date="2021-01-31T19:21:38Z">
              <w:r>
                <w:rPr>
                  <w:rFonts w:hint="eastAsia"/>
                  <w:lang w:val="en-US" w:eastAsia="zh-CN"/>
                </w:rPr>
                <w:t xml:space="preserve">As </w:t>
              </w:r>
            </w:ins>
            <w:ins w:id="628" w:author="ZTE" w:date="2021-01-31T19:21:39Z">
              <w:r>
                <w:rPr>
                  <w:rFonts w:hint="eastAsia"/>
                  <w:lang w:val="en-US" w:eastAsia="zh-CN"/>
                </w:rPr>
                <w:t xml:space="preserve">we </w:t>
              </w:r>
            </w:ins>
            <w:ins w:id="629" w:author="ZTE" w:date="2021-01-31T19:21:40Z">
              <w:r>
                <w:rPr>
                  <w:rFonts w:hint="eastAsia"/>
                  <w:lang w:val="en-US" w:eastAsia="zh-CN"/>
                </w:rPr>
                <w:t>exp</w:t>
              </w:r>
            </w:ins>
            <w:ins w:id="630" w:author="ZTE" w:date="2021-01-31T19:21:41Z">
              <w:r>
                <w:rPr>
                  <w:rFonts w:hint="eastAsia"/>
                  <w:lang w:val="en-US" w:eastAsia="zh-CN"/>
                </w:rPr>
                <w:t>lain</w:t>
              </w:r>
            </w:ins>
            <w:ins w:id="631" w:author="ZTE" w:date="2021-01-31T19:21:42Z">
              <w:r>
                <w:rPr>
                  <w:rFonts w:hint="eastAsia"/>
                  <w:lang w:val="en-US" w:eastAsia="zh-CN"/>
                </w:rPr>
                <w:t xml:space="preserve">ed in </w:t>
              </w:r>
            </w:ins>
            <w:ins w:id="632" w:author="ZTE" w:date="2021-01-31T19:21:43Z">
              <w:r>
                <w:rPr>
                  <w:rFonts w:hint="eastAsia"/>
                  <w:lang w:val="en-US" w:eastAsia="zh-CN"/>
                </w:rPr>
                <w:t>prev</w:t>
              </w:r>
            </w:ins>
            <w:ins w:id="633" w:author="ZTE" w:date="2021-01-31T19:21:44Z">
              <w:r>
                <w:rPr>
                  <w:rFonts w:hint="eastAsia"/>
                  <w:lang w:val="en-US" w:eastAsia="zh-CN"/>
                </w:rPr>
                <w:t xml:space="preserve">ious </w:t>
              </w:r>
            </w:ins>
            <w:ins w:id="634" w:author="ZTE" w:date="2021-01-31T19:21:45Z">
              <w:r>
                <w:rPr>
                  <w:rFonts w:hint="eastAsia"/>
                  <w:lang w:val="en-US" w:eastAsia="zh-CN"/>
                </w:rPr>
                <w:t>ques</w:t>
              </w:r>
            </w:ins>
            <w:ins w:id="635" w:author="ZTE" w:date="2021-01-31T19:21:46Z">
              <w:r>
                <w:rPr>
                  <w:rFonts w:hint="eastAsia"/>
                  <w:lang w:val="en-US" w:eastAsia="zh-CN"/>
                </w:rPr>
                <w:t>tion,</w:t>
              </w:r>
            </w:ins>
            <w:ins w:id="636" w:author="ZTE" w:date="2021-01-31T19:19:43Z">
              <w:r>
                <w:rPr>
                  <w:rFonts w:hint="eastAsia"/>
                  <w:lang w:val="en-US" w:eastAsia="zh-CN"/>
                </w:rPr>
                <w:t xml:space="preserve"> </w:t>
              </w:r>
            </w:ins>
            <w:ins w:id="637" w:author="ZTE" w:date="2021-01-31T19:21:22Z">
              <w:r>
                <w:rPr>
                  <w:rFonts w:hint="eastAsia"/>
                  <w:lang w:val="en-US" w:eastAsia="zh-CN"/>
                </w:rPr>
                <w:t xml:space="preserve">we </w:t>
              </w:r>
            </w:ins>
            <w:ins w:id="638" w:author="ZTE" w:date="2021-01-31T19:21:23Z">
              <w:r>
                <w:rPr>
                  <w:rFonts w:hint="eastAsia"/>
                  <w:lang w:val="en-US" w:eastAsia="zh-CN"/>
                </w:rPr>
                <w:t xml:space="preserve">do </w:t>
              </w:r>
            </w:ins>
            <w:ins w:id="639" w:author="ZTE" w:date="2021-01-31T19:21:24Z">
              <w:r>
                <w:rPr>
                  <w:rFonts w:hint="eastAsia"/>
                  <w:lang w:val="en-US" w:eastAsia="zh-CN"/>
                </w:rPr>
                <w:t>not th</w:t>
              </w:r>
            </w:ins>
            <w:ins w:id="640" w:author="ZTE" w:date="2021-01-31T19:21:25Z">
              <w:r>
                <w:rPr>
                  <w:rFonts w:hint="eastAsia"/>
                  <w:lang w:val="en-US" w:eastAsia="zh-CN"/>
                </w:rPr>
                <w:t>ink it</w:t>
              </w:r>
            </w:ins>
            <w:ins w:id="641" w:author="ZTE" w:date="2021-01-31T19:21:26Z">
              <w:r>
                <w:rPr>
                  <w:rFonts w:hint="eastAsia"/>
                  <w:lang w:val="en-US" w:eastAsia="zh-CN"/>
                </w:rPr>
                <w:t xml:space="preserve"> is nece</w:t>
              </w:r>
            </w:ins>
            <w:ins w:id="642" w:author="ZTE" w:date="2021-01-31T19:21:27Z">
              <w:r>
                <w:rPr>
                  <w:rFonts w:hint="eastAsia"/>
                  <w:lang w:val="en-US" w:eastAsia="zh-CN"/>
                </w:rPr>
                <w:t>ssary</w:t>
              </w:r>
            </w:ins>
            <w:ins w:id="643" w:author="ZTE" w:date="2021-01-31T19:21:53Z">
              <w:r>
                <w:rPr>
                  <w:rFonts w:hint="eastAsia"/>
                  <w:lang w:val="en-US" w:eastAsia="zh-CN"/>
                </w:rPr>
                <w:t>/va</w:t>
              </w:r>
            </w:ins>
            <w:ins w:id="644" w:author="ZTE" w:date="2021-01-31T19:21:54Z">
              <w:r>
                <w:rPr>
                  <w:rFonts w:hint="eastAsia"/>
                  <w:lang w:val="en-US" w:eastAsia="zh-CN"/>
                </w:rPr>
                <w:t>l</w:t>
              </w:r>
            </w:ins>
            <w:ins w:id="645" w:author="ZTE" w:date="2021-01-31T19:21:55Z">
              <w:r>
                <w:rPr>
                  <w:rFonts w:hint="eastAsia"/>
                  <w:lang w:val="en-US" w:eastAsia="zh-CN"/>
                </w:rPr>
                <w:t>uable</w:t>
              </w:r>
            </w:ins>
            <w:ins w:id="646" w:author="ZTE" w:date="2021-01-31T19:21:28Z">
              <w:r>
                <w:rPr>
                  <w:rFonts w:hint="eastAsia"/>
                  <w:lang w:val="en-US" w:eastAsia="zh-CN"/>
                </w:rPr>
                <w:t xml:space="preserve"> </w:t>
              </w:r>
            </w:ins>
            <w:ins w:id="647" w:author="ZTE" w:date="2021-01-31T19:21:29Z">
              <w:r>
                <w:rPr>
                  <w:rFonts w:hint="eastAsia"/>
                  <w:lang w:val="en-US" w:eastAsia="zh-CN"/>
                </w:rPr>
                <w:t>to i</w:t>
              </w:r>
            </w:ins>
            <w:ins w:id="648" w:author="ZTE" w:date="2021-01-31T19:21:30Z">
              <w:r>
                <w:rPr>
                  <w:rFonts w:hint="eastAsia"/>
                  <w:lang w:val="en-US" w:eastAsia="zh-CN"/>
                </w:rPr>
                <w:t>ntroduce</w:t>
              </w:r>
            </w:ins>
            <w:ins w:id="649" w:author="ZTE" w:date="2021-01-31T19:21:31Z">
              <w:r>
                <w:rPr>
                  <w:rFonts w:hint="eastAsia"/>
                  <w:lang w:val="en-US" w:eastAsia="zh-CN"/>
                </w:rPr>
                <w:t xml:space="preserve"> </w:t>
              </w:r>
            </w:ins>
            <w:ins w:id="650" w:author="ZTE" w:date="2021-01-31T19:21:32Z">
              <w:r>
                <w:rPr>
                  <w:rFonts w:hint="eastAsia"/>
                  <w:lang w:val="en-US" w:eastAsia="zh-CN"/>
                </w:rPr>
                <w:t xml:space="preserve">new </w:t>
              </w:r>
            </w:ins>
            <w:ins w:id="651" w:author="ZTE" w:date="2021-01-31T19:21:58Z">
              <w:r>
                <w:rPr>
                  <w:rFonts w:hint="eastAsia"/>
                  <w:lang w:val="en-US" w:eastAsia="zh-CN"/>
                </w:rPr>
                <w:t>me</w:t>
              </w:r>
            </w:ins>
            <w:ins w:id="652" w:author="ZTE" w:date="2021-01-31T19:21:59Z">
              <w:r>
                <w:rPr>
                  <w:rFonts w:hint="eastAsia"/>
                  <w:lang w:val="en-US" w:eastAsia="zh-CN"/>
                </w:rPr>
                <w:t>chanism</w:t>
              </w:r>
            </w:ins>
            <w:ins w:id="653" w:author="ZTE" w:date="2021-01-31T19:22:00Z">
              <w:r>
                <w:rPr>
                  <w:rFonts w:hint="eastAsia"/>
                  <w:lang w:val="en-US" w:eastAsia="zh-CN"/>
                </w:rPr>
                <w:t xml:space="preserve"> </w:t>
              </w:r>
            </w:ins>
            <w:ins w:id="654" w:author="ZTE" w:date="2021-01-31T19:22:04Z">
              <w:r>
                <w:rPr>
                  <w:rFonts w:hint="eastAsia"/>
                  <w:lang w:val="en-US" w:eastAsia="zh-CN"/>
                </w:rPr>
                <w:t xml:space="preserve">for </w:t>
              </w:r>
            </w:ins>
            <w:ins w:id="655" w:author="ZTE" w:date="2021-01-31T19:22:19Z">
              <w:r>
                <w:rPr>
                  <w:rFonts w:hint="eastAsia"/>
                  <w:lang w:val="en-US" w:eastAsia="zh-CN"/>
                </w:rPr>
                <w:t>I</w:t>
              </w:r>
            </w:ins>
            <w:ins w:id="656" w:author="ZTE" w:date="2021-01-31T19:22:20Z">
              <w:r>
                <w:rPr>
                  <w:rFonts w:hint="eastAsia"/>
                  <w:lang w:val="en-US" w:eastAsia="zh-CN"/>
                </w:rPr>
                <w:t xml:space="preserve">DLE </w:t>
              </w:r>
            </w:ins>
            <w:ins w:id="657" w:author="ZTE" w:date="2021-01-31T19:22:21Z">
              <w:r>
                <w:rPr>
                  <w:rFonts w:hint="eastAsia"/>
                  <w:lang w:val="en-US" w:eastAsia="zh-CN"/>
                </w:rPr>
                <w:t>pos</w:t>
              </w:r>
            </w:ins>
            <w:ins w:id="658" w:author="ZTE" w:date="2021-01-31T19:22:22Z">
              <w:r>
                <w:rPr>
                  <w:rFonts w:hint="eastAsia"/>
                  <w:lang w:val="en-US" w:eastAsia="zh-CN"/>
                </w:rPr>
                <w:t>itionin</w:t>
              </w:r>
            </w:ins>
            <w:ins w:id="659" w:author="ZTE" w:date="2021-01-31T19:22:23Z">
              <w:r>
                <w:rPr>
                  <w:rFonts w:hint="eastAsia"/>
                  <w:lang w:val="en-US" w:eastAsia="zh-CN"/>
                </w:rPr>
                <w:t>g in R</w:t>
              </w:r>
            </w:ins>
            <w:ins w:id="660" w:author="ZTE" w:date="2021-01-31T19:22:24Z">
              <w:r>
                <w:rPr>
                  <w:rFonts w:hint="eastAsia"/>
                  <w:lang w:val="en-US" w:eastAsia="zh-CN"/>
                </w:rPr>
                <w:t>el</w:t>
              </w:r>
            </w:ins>
            <w:ins w:id="661" w:author="ZTE" w:date="2021-01-31T19:22:25Z">
              <w:r>
                <w:rPr>
                  <w:rFonts w:hint="eastAsia"/>
                  <w:lang w:val="en-US" w:eastAsia="zh-CN"/>
                </w:rPr>
                <w:t>-17</w:t>
              </w:r>
            </w:ins>
            <w:ins w:id="662" w:author="ZTE" w:date="2021-01-31T19:22:26Z">
              <w:r>
                <w:rPr>
                  <w:rFonts w:hint="eastAsia"/>
                  <w:lang w:val="en-US" w:eastAsia="zh-CN"/>
                </w:rPr>
                <w:t xml:space="preserve">. </w:t>
              </w:r>
            </w:ins>
          </w:p>
          <w:p>
            <w:pPr>
              <w:pStyle w:val="42"/>
              <w:rPr>
                <w:ins w:id="663" w:author="ZTE" w:date="2021-01-31T19:15:44Z"/>
                <w:rFonts w:hint="default"/>
                <w:lang w:val="en-US" w:eastAsia="zh-CN"/>
              </w:rPr>
            </w:pPr>
            <w:ins w:id="664" w:author="ZTE" w:date="2021-01-31T19:23:54Z">
              <w:r>
                <w:rPr>
                  <w:rFonts w:hint="eastAsia"/>
                  <w:lang w:val="en-US" w:eastAsia="zh-CN"/>
                </w:rPr>
                <w:t>it</w:t>
              </w:r>
            </w:ins>
            <w:ins w:id="665" w:author="ZTE" w:date="2021-01-31T19:23:55Z">
              <w:r>
                <w:rPr>
                  <w:rFonts w:hint="eastAsia"/>
                  <w:lang w:val="en-US" w:eastAsia="zh-CN"/>
                </w:rPr>
                <w:t xml:space="preserve"> is su</w:t>
              </w:r>
            </w:ins>
            <w:ins w:id="666" w:author="ZTE" w:date="2021-01-31T19:23:56Z">
              <w:r>
                <w:rPr>
                  <w:rFonts w:hint="eastAsia"/>
                  <w:lang w:val="en-US" w:eastAsia="zh-CN"/>
                </w:rPr>
                <w:t>ffic</w:t>
              </w:r>
            </w:ins>
            <w:ins w:id="667" w:author="ZTE" w:date="2021-01-31T19:23:57Z">
              <w:r>
                <w:rPr>
                  <w:rFonts w:hint="eastAsia"/>
                  <w:lang w:val="en-US" w:eastAsia="zh-CN"/>
                </w:rPr>
                <w:t>ient fo</w:t>
              </w:r>
            </w:ins>
            <w:ins w:id="668" w:author="ZTE" w:date="2021-01-31T19:23:58Z">
              <w:r>
                <w:rPr>
                  <w:rFonts w:hint="eastAsia"/>
                  <w:lang w:val="en-US" w:eastAsia="zh-CN"/>
                </w:rPr>
                <w:t xml:space="preserve">r UE </w:t>
              </w:r>
            </w:ins>
            <w:ins w:id="669" w:author="ZTE" w:date="2021-01-31T19:23:59Z">
              <w:r>
                <w:rPr>
                  <w:rFonts w:hint="eastAsia"/>
                  <w:lang w:val="en-US" w:eastAsia="zh-CN"/>
                </w:rPr>
                <w:t>to p</w:t>
              </w:r>
            </w:ins>
            <w:ins w:id="670" w:author="ZTE" w:date="2021-01-31T19:24:00Z">
              <w:r>
                <w:rPr>
                  <w:rFonts w:hint="eastAsia"/>
                  <w:lang w:val="en-US" w:eastAsia="zh-CN"/>
                </w:rPr>
                <w:t xml:space="preserve">erform </w:t>
              </w:r>
            </w:ins>
            <w:ins w:id="671" w:author="ZTE" w:date="2021-01-31T19:24:01Z">
              <w:r>
                <w:rPr>
                  <w:rFonts w:hint="eastAsia"/>
                  <w:lang w:val="en-US" w:eastAsia="zh-CN"/>
                </w:rPr>
                <w:t xml:space="preserve">the </w:t>
              </w:r>
            </w:ins>
            <w:ins w:id="672" w:author="ZTE" w:date="2021-01-31T19:24:04Z">
              <w:r>
                <w:rPr>
                  <w:rFonts w:hint="eastAsia"/>
                  <w:lang w:val="en-US" w:eastAsia="zh-CN"/>
                </w:rPr>
                <w:t>RA</w:t>
              </w:r>
            </w:ins>
            <w:ins w:id="673" w:author="ZTE" w:date="2021-01-31T19:24:05Z">
              <w:r>
                <w:rPr>
                  <w:rFonts w:hint="eastAsia"/>
                  <w:lang w:val="en-US" w:eastAsia="zh-CN"/>
                </w:rPr>
                <w:t>T-</w:t>
              </w:r>
            </w:ins>
            <w:ins w:id="674" w:author="ZTE" w:date="2021-01-31T19:24:06Z">
              <w:r>
                <w:rPr>
                  <w:rFonts w:hint="eastAsia"/>
                  <w:lang w:val="en-US" w:eastAsia="zh-CN"/>
                </w:rPr>
                <w:t>indepe</w:t>
              </w:r>
            </w:ins>
            <w:ins w:id="675" w:author="ZTE" w:date="2021-01-31T19:24:07Z">
              <w:r>
                <w:rPr>
                  <w:rFonts w:hint="eastAsia"/>
                  <w:lang w:val="en-US" w:eastAsia="zh-CN"/>
                </w:rPr>
                <w:t xml:space="preserve">ndent </w:t>
              </w:r>
            </w:ins>
            <w:ins w:id="676" w:author="ZTE" w:date="2021-01-31T19:24:08Z">
              <w:r>
                <w:rPr>
                  <w:rFonts w:hint="eastAsia"/>
                  <w:lang w:val="en-US" w:eastAsia="zh-CN"/>
                </w:rPr>
                <w:t>posit</w:t>
              </w:r>
            </w:ins>
            <w:ins w:id="677" w:author="ZTE" w:date="2021-01-31T19:24:09Z">
              <w:r>
                <w:rPr>
                  <w:rFonts w:hint="eastAsia"/>
                  <w:lang w:val="en-US" w:eastAsia="zh-CN"/>
                </w:rPr>
                <w:t>i</w:t>
              </w:r>
            </w:ins>
            <w:ins w:id="678" w:author="ZTE" w:date="2021-01-31T19:24:10Z">
              <w:r>
                <w:rPr>
                  <w:rFonts w:hint="eastAsia"/>
                  <w:lang w:val="en-US" w:eastAsia="zh-CN"/>
                </w:rPr>
                <w:t>oning</w:t>
              </w:r>
            </w:ins>
            <w:ins w:id="679" w:author="ZTE" w:date="2021-01-31T19:24:11Z">
              <w:r>
                <w:rPr>
                  <w:rFonts w:hint="eastAsia"/>
                  <w:lang w:val="en-US" w:eastAsia="zh-CN"/>
                </w:rPr>
                <w:t xml:space="preserve"> lo</w:t>
              </w:r>
            </w:ins>
            <w:ins w:id="680" w:author="ZTE" w:date="2021-01-31T19:24:12Z">
              <w:r>
                <w:rPr>
                  <w:rFonts w:hint="eastAsia"/>
                  <w:lang w:val="en-US" w:eastAsia="zh-CN"/>
                </w:rPr>
                <w:t>cally</w:t>
              </w:r>
            </w:ins>
            <w:ins w:id="681" w:author="ZTE" w:date="2021-01-31T19:24:13Z">
              <w:r>
                <w:rPr>
                  <w:rFonts w:hint="eastAsia"/>
                  <w:lang w:val="en-US" w:eastAsia="zh-CN"/>
                </w:rPr>
                <w:t xml:space="preserve"> </w:t>
              </w:r>
            </w:ins>
            <w:ins w:id="682" w:author="ZTE" w:date="2021-01-31T19:24:16Z">
              <w:r>
                <w:rPr>
                  <w:rFonts w:hint="eastAsia"/>
                  <w:lang w:val="en-US" w:eastAsia="zh-CN"/>
                </w:rPr>
                <w:t xml:space="preserve">and </w:t>
              </w:r>
            </w:ins>
            <w:ins w:id="683" w:author="ZTE" w:date="2021-01-31T19:24:21Z">
              <w:r>
                <w:rPr>
                  <w:rFonts w:hint="eastAsia"/>
                  <w:lang w:val="en-US" w:eastAsia="zh-CN"/>
                </w:rPr>
                <w:t xml:space="preserve">get </w:t>
              </w:r>
            </w:ins>
            <w:ins w:id="684" w:author="ZTE" w:date="2021-01-31T19:24:27Z">
              <w:r>
                <w:rPr>
                  <w:rFonts w:hint="eastAsia"/>
                  <w:lang w:val="en-US" w:eastAsia="zh-CN"/>
                </w:rPr>
                <w:t>its</w:t>
              </w:r>
            </w:ins>
            <w:ins w:id="685" w:author="ZTE" w:date="2021-01-31T19:24:28Z">
              <w:r>
                <w:rPr>
                  <w:rFonts w:hint="eastAsia"/>
                  <w:lang w:val="en-US" w:eastAsia="zh-CN"/>
                </w:rPr>
                <w:t xml:space="preserve"> o</w:t>
              </w:r>
            </w:ins>
            <w:ins w:id="686" w:author="ZTE" w:date="2021-01-31T19:24:29Z">
              <w:r>
                <w:rPr>
                  <w:rFonts w:hint="eastAsia"/>
                  <w:lang w:val="en-US" w:eastAsia="zh-CN"/>
                </w:rPr>
                <w:t>wn loca</w:t>
              </w:r>
            </w:ins>
            <w:ins w:id="687" w:author="ZTE" w:date="2021-01-31T19:24:30Z">
              <w:r>
                <w:rPr>
                  <w:rFonts w:hint="eastAsia"/>
                  <w:lang w:val="en-US" w:eastAsia="zh-CN"/>
                </w:rPr>
                <w:t>tion w</w:t>
              </w:r>
            </w:ins>
            <w:ins w:id="688" w:author="ZTE" w:date="2021-01-31T19:24:31Z">
              <w:r>
                <w:rPr>
                  <w:rFonts w:hint="eastAsia"/>
                  <w:lang w:val="en-US" w:eastAsia="zh-CN"/>
                </w:rPr>
                <w:t>hich i</w:t>
              </w:r>
            </w:ins>
            <w:ins w:id="689" w:author="ZTE" w:date="2021-01-31T19:24:32Z">
              <w:r>
                <w:rPr>
                  <w:rFonts w:hint="eastAsia"/>
                  <w:lang w:val="en-US" w:eastAsia="zh-CN"/>
                </w:rPr>
                <w:t>s base</w:t>
              </w:r>
            </w:ins>
            <w:ins w:id="690" w:author="ZTE" w:date="2021-01-31T19:24:33Z">
              <w:r>
                <w:rPr>
                  <w:rFonts w:hint="eastAsia"/>
                  <w:lang w:val="en-US" w:eastAsia="zh-CN"/>
                </w:rPr>
                <w:t xml:space="preserve">d </w:t>
              </w:r>
            </w:ins>
            <w:ins w:id="691" w:author="ZTE" w:date="2021-01-31T19:24:48Z">
              <w:r>
                <w:rPr>
                  <w:rFonts w:hint="eastAsia"/>
                  <w:lang w:val="en-US" w:eastAsia="zh-CN"/>
                </w:rPr>
                <w:t xml:space="preserve">on </w:t>
              </w:r>
            </w:ins>
            <w:ins w:id="692" w:author="ZTE" w:date="2021-01-31T19:24:49Z">
              <w:r>
                <w:rPr>
                  <w:rFonts w:hint="eastAsia"/>
                  <w:lang w:val="en-US" w:eastAsia="zh-CN"/>
                </w:rPr>
                <w:t>Rel-</w:t>
              </w:r>
            </w:ins>
            <w:ins w:id="693" w:author="ZTE" w:date="2021-01-31T19:24:50Z">
              <w:r>
                <w:rPr>
                  <w:rFonts w:hint="eastAsia"/>
                  <w:lang w:val="en-US" w:eastAsia="zh-CN"/>
                </w:rPr>
                <w:t>16</w:t>
              </w:r>
            </w:ins>
            <w:ins w:id="694" w:author="ZTE" w:date="2021-01-31T19:24:51Z">
              <w:r>
                <w:rPr>
                  <w:rFonts w:hint="eastAsia"/>
                  <w:lang w:val="en-US" w:eastAsia="zh-CN"/>
                </w:rPr>
                <w:t xml:space="preserve"> </w:t>
              </w:r>
            </w:ins>
            <w:ins w:id="695" w:author="ZTE" w:date="2021-01-31T19:24:53Z">
              <w:r>
                <w:rPr>
                  <w:rFonts w:hint="eastAsia"/>
                  <w:lang w:val="en-US" w:eastAsia="zh-CN"/>
                </w:rPr>
                <w:t>mec</w:t>
              </w:r>
            </w:ins>
            <w:ins w:id="696" w:author="ZTE" w:date="2021-01-31T19:24:54Z">
              <w:r>
                <w:rPr>
                  <w:rFonts w:hint="eastAsia"/>
                  <w:lang w:val="en-US" w:eastAsia="zh-CN"/>
                </w:rPr>
                <w:t>ha</w:t>
              </w:r>
            </w:ins>
            <w:ins w:id="697" w:author="ZTE" w:date="2021-01-31T19:24:55Z">
              <w:r>
                <w:rPr>
                  <w:rFonts w:hint="eastAsia"/>
                  <w:lang w:val="en-US" w:eastAsia="zh-CN"/>
                </w:rPr>
                <w:t>nis</w:t>
              </w:r>
            </w:ins>
            <w:ins w:id="698" w:author="ZTE" w:date="2021-01-31T19:24:56Z">
              <w:r>
                <w:rPr>
                  <w:rFonts w:hint="eastAsia"/>
                  <w:lang w:val="en-US" w:eastAsia="zh-CN"/>
                </w:rPr>
                <w:t>m</w:t>
              </w:r>
            </w:ins>
            <w:ins w:id="699" w:author="ZTE" w:date="2021-01-31T19:24:57Z">
              <w:r>
                <w:rPr>
                  <w:rFonts w:hint="eastAsia"/>
                  <w:lang w:val="en-US" w:eastAsia="zh-CN"/>
                </w:rPr>
                <w:t>s.</w:t>
              </w:r>
            </w:ins>
          </w:p>
        </w:tc>
      </w:tr>
    </w:tbl>
    <w:p>
      <w:pPr>
        <w:rPr>
          <w:lang w:eastAsia="zh-CN"/>
        </w:rPr>
      </w:pPr>
    </w:p>
    <w:p>
      <w:pPr>
        <w:pStyle w:val="45"/>
        <w:rPr>
          <w:lang w:eastAsia="zh-CN"/>
        </w:rPr>
      </w:pPr>
      <w:r>
        <w:rPr>
          <w:lang w:eastAsia="zh-CN"/>
        </w:rPr>
        <w:t>To further discuss =&gt; Continued Discussion</w:t>
      </w:r>
    </w:p>
    <w:p>
      <w:pPr>
        <w:pStyle w:val="42"/>
        <w:rPr>
          <w:lang w:val="en-GB" w:eastAsia="zh-CN"/>
        </w:rPr>
      </w:pPr>
      <w:r>
        <w:rPr>
          <w:rFonts w:hint="eastAsia"/>
          <w:lang w:val="en-GB" w:eastAsia="zh-CN"/>
        </w:rPr>
        <w:t>T</w:t>
      </w:r>
      <w:r>
        <w:rPr>
          <w:lang w:val="en-GB" w:eastAsia="zh-CN"/>
        </w:rPr>
        <w:t xml:space="preserve">he following proposals need to be further discussed in the meeting, while we can work on the text proposals for these proposals in parallel. </w:t>
      </w:r>
      <w:r>
        <w:rPr>
          <w:highlight w:val="green"/>
          <w:lang w:val="en-GB" w:eastAsia="zh-CN"/>
        </w:rPr>
        <w:t>NOTE that the exact text proposals are still subject to the further discussion during the meeting.</w:t>
      </w:r>
    </w:p>
    <w:p>
      <w:pPr>
        <w:pStyle w:val="42"/>
        <w:rPr>
          <w:lang w:val="en-GB" w:eastAsia="zh-CN"/>
        </w:rPr>
      </w:pPr>
    </w:p>
    <w:p>
      <w:pPr>
        <w:pStyle w:val="4"/>
        <w:rPr>
          <w:lang w:eastAsia="zh-CN"/>
        </w:rPr>
      </w:pPr>
      <w:r>
        <w:rPr>
          <w:rFonts w:hint="eastAsia"/>
          <w:lang w:eastAsia="zh-CN"/>
        </w:rPr>
        <w:t>E</w:t>
      </w:r>
      <w:r>
        <w:rPr>
          <w:lang w:eastAsia="zh-CN"/>
        </w:rPr>
        <w:t xml:space="preserve">-CID positioning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42"/>
              <w:rPr>
                <w:b/>
                <w:szCs w:val="22"/>
                <w:lang w:val="en-GB" w:eastAsia="zh-CN"/>
              </w:rPr>
            </w:pPr>
            <w:r>
              <w:rPr>
                <w:rFonts w:hint="eastAsia"/>
                <w:b/>
                <w:szCs w:val="22"/>
                <w:lang w:val="en-GB" w:eastAsia="zh-CN"/>
              </w:rPr>
              <w:t>P</w:t>
            </w:r>
            <w:r>
              <w:rPr>
                <w:b/>
                <w:szCs w:val="22"/>
                <w:lang w:val="en-GB" w:eastAsia="zh-CN"/>
              </w:rPr>
              <w:t>roposal4: Reporting of RRM measurement performed in RRC_INACTIVE in LPP should be supported by the UE in RRC_INACTIVE. (9/14)</w:t>
            </w:r>
          </w:p>
          <w:p>
            <w:pPr>
              <w:pStyle w:val="42"/>
              <w:rPr>
                <w:b/>
                <w:szCs w:val="22"/>
                <w:lang w:val="en-GB" w:eastAsia="zh-CN"/>
              </w:rPr>
            </w:pPr>
            <w:r>
              <w:rPr>
                <w:rFonts w:hint="eastAsia"/>
                <w:b/>
                <w:szCs w:val="22"/>
                <w:lang w:val="en-GB" w:eastAsia="zh-CN"/>
              </w:rPr>
              <w:t>P</w:t>
            </w:r>
            <w:r>
              <w:rPr>
                <w:b/>
                <w:szCs w:val="22"/>
                <w:lang w:val="en-GB" w:eastAsia="zh-CN"/>
              </w:rPr>
              <w:t>roposal5: RAN2 should discuss whether UE can report the RRM measurement performed in RRC_INACTIVE to the network in RRC message for UL E-CID. UL E-CID procedure has already been supported by NRPPa for the UE in RRC_INACTIVE. (7/14)</w:t>
            </w:r>
          </w:p>
        </w:tc>
      </w:tr>
    </w:tbl>
    <w:p>
      <w:pPr>
        <w:rPr>
          <w:lang w:eastAsia="zh-CN"/>
        </w:rPr>
      </w:pPr>
    </w:p>
    <w:p>
      <w:pPr>
        <w:pStyle w:val="42"/>
        <w:rPr>
          <w:szCs w:val="22"/>
          <w:lang w:val="en-GB" w:eastAsia="zh-CN"/>
        </w:rPr>
      </w:pPr>
      <w:r>
        <w:rPr>
          <w:rFonts w:hint="eastAsia"/>
          <w:szCs w:val="22"/>
          <w:lang w:val="en-GB" w:eastAsia="zh-CN"/>
        </w:rPr>
        <w:t>F</w:t>
      </w:r>
      <w:r>
        <w:rPr>
          <w:szCs w:val="22"/>
          <w:lang w:val="en-GB" w:eastAsia="zh-CN"/>
        </w:rPr>
        <w:t>or proposal 5, it has not been discussed during online and we can continue the discussion in the next session. On the support of UL E-CID procedure for NRPPa in RRC_INACTIVE, this is more of RAN3 issue and is also related to proposal 20 in section 3.2.3 for general NAS transport. We can send an LS to RAN3, which can further analyse it.</w:t>
      </w:r>
    </w:p>
    <w:p>
      <w:pPr>
        <w:pStyle w:val="42"/>
        <w:rPr>
          <w:szCs w:val="22"/>
          <w:lang w:val="en-GB" w:eastAsia="zh-CN"/>
        </w:rPr>
      </w:pPr>
    </w:p>
    <w:p>
      <w:pPr>
        <w:pStyle w:val="42"/>
        <w:rPr>
          <w:lang w:val="en-GB" w:eastAsia="zh-CN"/>
        </w:rPr>
      </w:pPr>
      <w:r>
        <w:rPr>
          <w:szCs w:val="22"/>
          <w:lang w:val="en-GB" w:eastAsia="zh-CN"/>
        </w:rPr>
        <w:t xml:space="preserve">In addition to the above proposal, as supported the current framework for eDCCA, the measurement report for measurement performed in IDLE/INACTIVE can already be reported when the UE is in RRC_CONNECTED. </w:t>
      </w:r>
      <w:r>
        <w:rPr>
          <w:lang w:val="en-GB" w:eastAsia="zh-CN"/>
        </w:rPr>
        <w:t>There are two options for the UE to transfer the measurements to the network, as shown in the figure below:</w:t>
      </w:r>
    </w:p>
    <w:p>
      <w:pPr>
        <w:pStyle w:val="42"/>
        <w:numPr>
          <w:ilvl w:val="0"/>
          <w:numId w:val="23"/>
        </w:numPr>
        <w:rPr>
          <w:b/>
          <w:lang w:val="en-GB" w:eastAsia="zh-CN"/>
        </w:rPr>
      </w:pPr>
      <w:r>
        <w:rPr>
          <w:b/>
          <w:lang w:val="en-GB" w:eastAsia="zh-CN"/>
        </w:rPr>
        <w:t xml:space="preserve">Option1: </w:t>
      </w:r>
    </w:p>
    <w:p>
      <w:pPr>
        <w:pStyle w:val="42"/>
        <w:numPr>
          <w:ilvl w:val="1"/>
          <w:numId w:val="23"/>
        </w:numPr>
        <w:rPr>
          <w:lang w:val="en-GB" w:eastAsia="zh-CN"/>
        </w:rPr>
      </w:pPr>
      <w:r>
        <w:rPr>
          <w:b/>
          <w:lang w:val="en-GB" w:eastAsia="zh-CN"/>
        </w:rPr>
        <w:t>For UE in RRC_INACTIVE</w:t>
      </w:r>
      <w:r>
        <w:rPr>
          <w:lang w:val="en-GB" w:eastAsia="zh-CN"/>
        </w:rPr>
        <w:t xml:space="preserve">, NW sends </w:t>
      </w:r>
      <w:r>
        <w:rPr>
          <w:i/>
          <w:lang w:val="en-GB" w:eastAsia="zh-CN"/>
        </w:rPr>
        <w:t>RRCResume</w:t>
      </w:r>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r>
        <w:rPr>
          <w:i/>
          <w:lang w:val="en-GB" w:eastAsia="zh-CN"/>
        </w:rPr>
        <w:t>RRCResumeComplete</w:t>
      </w:r>
    </w:p>
    <w:p>
      <w:pPr>
        <w:pStyle w:val="42"/>
        <w:numPr>
          <w:ilvl w:val="0"/>
          <w:numId w:val="23"/>
        </w:numPr>
        <w:rPr>
          <w:b/>
          <w:lang w:val="en-GB" w:eastAsia="zh-CN"/>
        </w:rPr>
      </w:pPr>
      <w:r>
        <w:rPr>
          <w:b/>
          <w:lang w:val="en-GB" w:eastAsia="zh-CN"/>
        </w:rPr>
        <w:t>Option2:</w:t>
      </w:r>
    </w:p>
    <w:p>
      <w:pPr>
        <w:pStyle w:val="42"/>
        <w:numPr>
          <w:ilvl w:val="1"/>
          <w:numId w:val="23"/>
        </w:numPr>
        <w:rPr>
          <w:lang w:val="en-GB" w:eastAsia="zh-CN"/>
        </w:rPr>
      </w:pPr>
      <w:r>
        <w:rPr>
          <w:b/>
          <w:lang w:val="en-GB" w:eastAsia="zh-CN"/>
        </w:rPr>
        <w:t>For UE in either IDLE or INACTIVE,</w:t>
      </w:r>
      <w:r>
        <w:rPr>
          <w:lang w:val="en-GB" w:eastAsia="zh-CN"/>
        </w:rPr>
        <w:t xml:space="preserve"> the UE can indicate the availability of early measurement in </w:t>
      </w:r>
      <w:r>
        <w:rPr>
          <w:i/>
          <w:lang w:val="en-GB" w:eastAsia="zh-CN"/>
        </w:rPr>
        <w:t>RRCSetupCompelte</w:t>
      </w:r>
      <w:r>
        <w:rPr>
          <w:lang w:val="en-GB" w:eastAsia="zh-CN"/>
        </w:rPr>
        <w:t xml:space="preserve"> or </w:t>
      </w:r>
      <w:r>
        <w:rPr>
          <w:i/>
          <w:lang w:val="en-GB" w:eastAsia="zh-CN"/>
        </w:rPr>
        <w:t>RRCResumeComplete</w:t>
      </w:r>
      <w:r>
        <w:rPr>
          <w:lang w:val="en-GB" w:eastAsia="zh-CN"/>
        </w:rPr>
        <w:t xml:space="preserve">. After the reception of the indication, the NW can request the report of the early measurement in </w:t>
      </w:r>
      <w:r>
        <w:rPr>
          <w:i/>
          <w:lang w:val="en-GB" w:eastAsia="zh-CN"/>
        </w:rPr>
        <w:t>UEInformationRequest</w:t>
      </w:r>
      <w:r>
        <w:rPr>
          <w:lang w:val="en-GB" w:eastAsia="zh-CN"/>
        </w:rPr>
        <w:t xml:space="preserve"> and the UE responds with </w:t>
      </w:r>
      <w:r>
        <w:rPr>
          <w:i/>
          <w:lang w:val="en-GB" w:eastAsia="zh-CN"/>
        </w:rPr>
        <w:t>UEInformationResponse</w:t>
      </w:r>
      <w:r>
        <w:rPr>
          <w:lang w:val="en-GB" w:eastAsia="zh-CN"/>
        </w:rPr>
        <w:t xml:space="preserve">. </w:t>
      </w:r>
    </w:p>
    <w:p>
      <w:pPr>
        <w:pStyle w:val="42"/>
        <w:jc w:val="center"/>
        <w:rPr>
          <w:lang w:val="en-GB" w:eastAsia="zh-CN"/>
        </w:rPr>
      </w:pPr>
      <w:r>
        <w:rPr>
          <w:lang w:eastAsia="zh-CN"/>
        </w:rPr>
        <w:drawing>
          <wp:inline distT="0" distB="0" distL="0" distR="0">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11163" cy="5146267"/>
                    </a:xfrm>
                    <a:prstGeom prst="rect">
                      <a:avLst/>
                    </a:prstGeom>
                  </pic:spPr>
                </pic:pic>
              </a:graphicData>
            </a:graphic>
          </wp:inline>
        </w:drawing>
      </w:r>
    </w:p>
    <w:p>
      <w:pPr>
        <w:pStyle w:val="42"/>
        <w:jc w:val="center"/>
        <w:rPr>
          <w:b/>
          <w:lang w:val="en-GB" w:eastAsia="zh-CN"/>
        </w:rPr>
      </w:pPr>
      <w:r>
        <w:rPr>
          <w:b/>
          <w:lang w:val="en-GB" w:eastAsia="zh-CN"/>
        </w:rPr>
        <w:t>Figure 1, Early Measurement for RRC_IDLE/INACTIVE</w:t>
      </w:r>
    </w:p>
    <w:p>
      <w:pPr>
        <w:pStyle w:val="42"/>
        <w:rPr>
          <w:szCs w:val="22"/>
          <w:lang w:val="en-GB" w:eastAsia="zh-CN"/>
        </w:rPr>
      </w:pPr>
    </w:p>
    <w:p>
      <w:pPr>
        <w:pStyle w:val="42"/>
        <w:rPr>
          <w:szCs w:val="22"/>
          <w:lang w:val="en-GB" w:eastAsia="zh-CN"/>
        </w:rPr>
      </w:pPr>
      <w:r>
        <w:rPr>
          <w:szCs w:val="22"/>
          <w:lang w:val="en-GB" w:eastAsia="zh-CN"/>
        </w:rPr>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pPr>
        <w:pStyle w:val="42"/>
        <w:rPr>
          <w:szCs w:val="22"/>
          <w:lang w:val="en-GB" w:eastAsia="zh-CN"/>
        </w:rPr>
      </w:pPr>
    </w:p>
    <w:p>
      <w:pPr>
        <w:pStyle w:val="5"/>
        <w:numPr>
          <w:ilvl w:val="0"/>
          <w:numId w:val="0"/>
        </w:numPr>
        <w:rPr>
          <w:szCs w:val="22"/>
          <w:lang w:eastAsia="zh-CN"/>
        </w:rPr>
      </w:pPr>
      <w:r>
        <w:rPr>
          <w:rFonts w:hint="eastAsia"/>
          <w:lang w:eastAsia="zh-CN"/>
        </w:rPr>
        <w:t>Q</w:t>
      </w:r>
      <w:r>
        <w:rPr>
          <w:lang w:eastAsia="zh-CN"/>
        </w:rPr>
        <w:t xml:space="preserve">uestion6: Do companies think </w:t>
      </w:r>
      <w:r>
        <w:rPr>
          <w:szCs w:val="22"/>
          <w:lang w:eastAsia="zh-CN"/>
        </w:rPr>
        <w:t>that the following are correct?</w:t>
      </w:r>
    </w:p>
    <w:p>
      <w:pPr>
        <w:pStyle w:val="39"/>
        <w:numPr>
          <w:ilvl w:val="0"/>
          <w:numId w:val="24"/>
        </w:numPr>
        <w:rPr>
          <w:rFonts w:ascii="Arial" w:hAnsi="Arial" w:cs="Arial"/>
          <w:sz w:val="24"/>
          <w:szCs w:val="24"/>
          <w:lang w:eastAsia="zh-CN"/>
        </w:rPr>
      </w:pPr>
      <w:r>
        <w:rPr>
          <w:rFonts w:ascii="Arial" w:hAnsi="Arial" w:cs="Arial"/>
          <w:sz w:val="24"/>
          <w:szCs w:val="24"/>
          <w:lang w:eastAsia="zh-CN"/>
        </w:rPr>
        <w:t>The current LPP spec can already support sending RRM measurement performed IDLE/INACTIVE in RRC_CONNECTED;</w:t>
      </w:r>
    </w:p>
    <w:p>
      <w:pPr>
        <w:pStyle w:val="39"/>
        <w:numPr>
          <w:ilvl w:val="0"/>
          <w:numId w:val="24"/>
        </w:numPr>
        <w:rPr>
          <w:rFonts w:ascii="Arial" w:hAnsi="Arial" w:cs="Arial"/>
          <w:sz w:val="24"/>
          <w:szCs w:val="24"/>
          <w:lang w:eastAsia="zh-CN"/>
        </w:rPr>
      </w:pPr>
      <w:r>
        <w:rPr>
          <w:rFonts w:ascii="Arial" w:hAnsi="Arial" w:cs="Arial"/>
          <w:sz w:val="24"/>
          <w:szCs w:val="24"/>
          <w:lang w:eastAsia="zh-CN"/>
        </w:rPr>
        <w:t>The current RRC spec can already support sending RRM measurement performed in IDLE/INACTIVE in CONNECTED</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261"/>
        <w:gridCol w:w="1276"/>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pStyle w:val="42"/>
              <w:rPr>
                <w:b/>
                <w:lang w:val="en-GB" w:eastAsia="zh-CN"/>
              </w:rPr>
            </w:pPr>
            <w:r>
              <w:rPr>
                <w:rFonts w:hint="eastAsia"/>
                <w:b/>
                <w:lang w:val="en-GB" w:eastAsia="zh-CN"/>
              </w:rPr>
              <w:t>C</w:t>
            </w:r>
            <w:r>
              <w:rPr>
                <w:b/>
                <w:lang w:val="en-GB" w:eastAsia="zh-CN"/>
              </w:rPr>
              <w:t>ompany</w:t>
            </w:r>
          </w:p>
        </w:tc>
        <w:tc>
          <w:tcPr>
            <w:tcW w:w="1261" w:type="dxa"/>
          </w:tcPr>
          <w:p>
            <w:pPr>
              <w:pStyle w:val="42"/>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pPr>
              <w:pStyle w:val="42"/>
              <w:rPr>
                <w:b/>
                <w:lang w:val="en-GB" w:eastAsia="zh-CN"/>
              </w:rPr>
            </w:pPr>
            <w:r>
              <w:rPr>
                <w:rFonts w:hint="eastAsia"/>
                <w:b/>
                <w:lang w:val="en-GB" w:eastAsia="zh-CN"/>
              </w:rPr>
              <w:t>R</w:t>
            </w:r>
            <w:r>
              <w:rPr>
                <w:b/>
                <w:lang w:val="en-GB" w:eastAsia="zh-CN"/>
              </w:rPr>
              <w:t>RC(Y/N)</w:t>
            </w:r>
          </w:p>
        </w:tc>
        <w:tc>
          <w:tcPr>
            <w:tcW w:w="6139"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pStyle w:val="42"/>
              <w:rPr>
                <w:lang w:val="en-GB" w:eastAsia="zh-CN"/>
              </w:rPr>
            </w:pPr>
            <w:r>
              <w:rPr>
                <w:lang w:val="en-GB" w:eastAsia="zh-CN"/>
              </w:rPr>
              <w:t>Intel</w:t>
            </w:r>
          </w:p>
        </w:tc>
        <w:tc>
          <w:tcPr>
            <w:tcW w:w="1261" w:type="dxa"/>
          </w:tcPr>
          <w:p>
            <w:pPr>
              <w:pStyle w:val="42"/>
              <w:rPr>
                <w:lang w:val="en-GB" w:eastAsia="zh-CN"/>
              </w:rPr>
            </w:pPr>
            <w:r>
              <w:rPr>
                <w:lang w:val="en-GB" w:eastAsia="zh-CN"/>
              </w:rPr>
              <w:t>Y with comments</w:t>
            </w:r>
          </w:p>
        </w:tc>
        <w:tc>
          <w:tcPr>
            <w:tcW w:w="1276" w:type="dxa"/>
          </w:tcPr>
          <w:p>
            <w:pPr>
              <w:pStyle w:val="42"/>
              <w:rPr>
                <w:lang w:val="en-GB" w:eastAsia="zh-CN"/>
              </w:rPr>
            </w:pPr>
            <w:r>
              <w:rPr>
                <w:lang w:val="en-GB" w:eastAsia="zh-CN"/>
              </w:rPr>
              <w:t>Y with comments</w:t>
            </w:r>
          </w:p>
        </w:tc>
        <w:tc>
          <w:tcPr>
            <w:tcW w:w="6139" w:type="dxa"/>
          </w:tcPr>
          <w:p>
            <w:pPr>
              <w:pStyle w:val="42"/>
              <w:rPr>
                <w:lang w:val="en-GB" w:eastAsia="zh-CN"/>
              </w:rPr>
            </w:pPr>
            <w:r>
              <w:rPr>
                <w:lang w:val="en-GB" w:eastAsia="zh-CN"/>
              </w:rPr>
              <w:t>For LPP, based on assumption that no additional efforts are needed;</w:t>
            </w:r>
          </w:p>
          <w:p>
            <w:pPr>
              <w:pStyle w:val="42"/>
              <w:rPr>
                <w:lang w:val="en-GB" w:eastAsia="zh-CN"/>
              </w:rPr>
            </w:pPr>
            <w:r>
              <w:rPr>
                <w:lang w:val="en-GB" w:eastAsia="zh-CN"/>
              </w:rPr>
              <w:t xml:space="preserve">RRC current supports the UE to send the RRM measurement, but it is unrelated to positioning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pStyle w:val="42"/>
              <w:rPr>
                <w:lang w:val="en-GB" w:eastAsia="zh-CN"/>
              </w:rPr>
            </w:pPr>
            <w:r>
              <w:rPr>
                <w:rFonts w:hint="eastAsia"/>
                <w:lang w:val="en-GB" w:eastAsia="zh-CN"/>
              </w:rPr>
              <w:t>v</w:t>
            </w:r>
            <w:r>
              <w:rPr>
                <w:lang w:val="en-GB" w:eastAsia="zh-CN"/>
              </w:rPr>
              <w:t>ivo</w:t>
            </w:r>
          </w:p>
        </w:tc>
        <w:tc>
          <w:tcPr>
            <w:tcW w:w="1261" w:type="dxa"/>
          </w:tcPr>
          <w:p>
            <w:pPr>
              <w:pStyle w:val="42"/>
              <w:rPr>
                <w:lang w:val="en-GB" w:eastAsia="zh-CN"/>
              </w:rPr>
            </w:pPr>
            <w:r>
              <w:rPr>
                <w:lang w:val="en-GB" w:eastAsia="zh-CN"/>
              </w:rPr>
              <w:t>Y</w:t>
            </w:r>
          </w:p>
        </w:tc>
        <w:tc>
          <w:tcPr>
            <w:tcW w:w="1276" w:type="dxa"/>
          </w:tcPr>
          <w:p>
            <w:pPr>
              <w:pStyle w:val="42"/>
              <w:rPr>
                <w:lang w:val="en-GB" w:eastAsia="zh-CN"/>
              </w:rPr>
            </w:pPr>
            <w:r>
              <w:rPr>
                <w:lang w:val="en-GB" w:eastAsia="zh-CN"/>
              </w:rPr>
              <w:t>Y</w:t>
            </w:r>
          </w:p>
        </w:tc>
        <w:tc>
          <w:tcPr>
            <w:tcW w:w="6139" w:type="dxa"/>
          </w:tcPr>
          <w:p>
            <w:pPr>
              <w:pStyle w:val="42"/>
              <w:rPr>
                <w:lang w:val="en-GB" w:eastAsia="zh-CN"/>
              </w:rPr>
            </w:pPr>
            <w:r>
              <w:rPr>
                <w:rFonts w:hint="eastAsia"/>
                <w:lang w:val="en-GB" w:eastAsia="zh-CN"/>
              </w:rPr>
              <w:t>R</w:t>
            </w:r>
            <w:r>
              <w:rPr>
                <w:lang w:val="en-GB" w:eastAsia="zh-CN"/>
              </w:rPr>
              <w:t>RC measurement in idle/inactive state can be reported in connection mode. But we also want to notice that these measurement result also can be reported in idle/inactive state without state translate.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pStyle w:val="42"/>
              <w:rPr>
                <w:lang w:val="en-GB" w:eastAsia="zh-CN"/>
              </w:rPr>
            </w:pPr>
            <w:r>
              <w:rPr>
                <w:lang w:val="en-GB" w:eastAsia="zh-CN"/>
              </w:rPr>
              <w:t>Qualcomm</w:t>
            </w:r>
          </w:p>
        </w:tc>
        <w:tc>
          <w:tcPr>
            <w:tcW w:w="1261" w:type="dxa"/>
          </w:tcPr>
          <w:p>
            <w:pPr>
              <w:pStyle w:val="42"/>
              <w:rPr>
                <w:lang w:val="en-GB" w:eastAsia="zh-CN"/>
              </w:rPr>
            </w:pPr>
            <w:r>
              <w:rPr>
                <w:lang w:val="en-GB" w:eastAsia="zh-CN"/>
              </w:rPr>
              <w:t>Y</w:t>
            </w:r>
          </w:p>
        </w:tc>
        <w:tc>
          <w:tcPr>
            <w:tcW w:w="1276" w:type="dxa"/>
          </w:tcPr>
          <w:p>
            <w:pPr>
              <w:pStyle w:val="42"/>
              <w:rPr>
                <w:lang w:val="en-GB" w:eastAsia="zh-CN"/>
              </w:rPr>
            </w:pPr>
          </w:p>
        </w:tc>
        <w:tc>
          <w:tcPr>
            <w:tcW w:w="6139" w:type="dxa"/>
          </w:tcPr>
          <w:p>
            <w:pPr>
              <w:pStyle w:val="42"/>
              <w:rPr>
                <w:lang w:val="en-GB" w:eastAsia="zh-CN"/>
              </w:rPr>
            </w:pPr>
            <w:r>
              <w:rPr>
                <w:lang w:val="en-GB" w:eastAsia="zh-CN"/>
              </w:rPr>
              <w:t>In general, E-CID provides the measurements "already available". Typically, we think the measurements would have been performed in idle mode anyhow.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pStyle w:val="42"/>
              <w:rPr>
                <w:lang w:val="en-GB" w:eastAsia="zh-CN"/>
              </w:rPr>
            </w:pPr>
            <w:r>
              <w:rPr>
                <w:rFonts w:hint="eastAsia"/>
                <w:lang w:val="en-GB" w:eastAsia="zh-CN"/>
              </w:rPr>
              <w:t>CATT</w:t>
            </w:r>
          </w:p>
        </w:tc>
        <w:tc>
          <w:tcPr>
            <w:tcW w:w="1261" w:type="dxa"/>
          </w:tcPr>
          <w:p>
            <w:pPr>
              <w:pStyle w:val="42"/>
              <w:rPr>
                <w:lang w:val="en-GB" w:eastAsia="zh-CN"/>
              </w:rPr>
            </w:pPr>
            <w:r>
              <w:rPr>
                <w:rFonts w:hint="eastAsia"/>
                <w:lang w:val="en-GB" w:eastAsia="zh-CN"/>
              </w:rPr>
              <w:t>Y</w:t>
            </w:r>
          </w:p>
        </w:tc>
        <w:tc>
          <w:tcPr>
            <w:tcW w:w="1276" w:type="dxa"/>
          </w:tcPr>
          <w:p>
            <w:pPr>
              <w:pStyle w:val="42"/>
              <w:rPr>
                <w:lang w:val="en-GB" w:eastAsia="zh-CN"/>
              </w:rPr>
            </w:pPr>
            <w:r>
              <w:rPr>
                <w:rFonts w:hint="eastAsia"/>
                <w:lang w:val="en-GB" w:eastAsia="zh-CN"/>
              </w:rPr>
              <w:t>Y</w:t>
            </w:r>
          </w:p>
        </w:tc>
        <w:tc>
          <w:tcPr>
            <w:tcW w:w="6139" w:type="dxa"/>
          </w:tcPr>
          <w:p>
            <w:pPr>
              <w:pStyle w:val="42"/>
              <w:rPr>
                <w:lang w:val="en-GB" w:eastAsia="zh-CN"/>
              </w:rPr>
            </w:pPr>
            <w:r>
              <w:rPr>
                <w:lang w:val="en-GB" w:eastAsia="zh-CN"/>
              </w:rPr>
              <w:t>A</w:t>
            </w:r>
            <w:r>
              <w:rPr>
                <w:rFonts w:hint="eastAsia"/>
                <w:lang w:val="en-GB" w:eastAsia="zh-CN"/>
              </w:rPr>
              <w:t xml:space="preserve">gree with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pStyle w:val="42"/>
              <w:rPr>
                <w:lang w:val="en-GB" w:eastAsia="zh-CN"/>
              </w:rPr>
            </w:pPr>
            <w:r>
              <w:rPr>
                <w:rFonts w:hint="eastAsia"/>
                <w:lang w:val="en-GB" w:eastAsia="zh-CN"/>
              </w:rPr>
              <w:t>X</w:t>
            </w:r>
            <w:r>
              <w:rPr>
                <w:lang w:val="en-GB" w:eastAsia="zh-CN"/>
              </w:rPr>
              <w:t>iaomi</w:t>
            </w:r>
          </w:p>
        </w:tc>
        <w:tc>
          <w:tcPr>
            <w:tcW w:w="1261" w:type="dxa"/>
          </w:tcPr>
          <w:p>
            <w:pPr>
              <w:pStyle w:val="42"/>
              <w:rPr>
                <w:lang w:val="en-GB" w:eastAsia="zh-CN"/>
              </w:rPr>
            </w:pPr>
            <w:r>
              <w:rPr>
                <w:rFonts w:hint="eastAsia"/>
                <w:lang w:val="en-GB" w:eastAsia="zh-CN"/>
              </w:rPr>
              <w:t>Y</w:t>
            </w:r>
          </w:p>
        </w:tc>
        <w:tc>
          <w:tcPr>
            <w:tcW w:w="1276" w:type="dxa"/>
          </w:tcPr>
          <w:p>
            <w:pPr>
              <w:pStyle w:val="42"/>
              <w:rPr>
                <w:lang w:val="en-GB" w:eastAsia="zh-CN"/>
              </w:rPr>
            </w:pPr>
          </w:p>
        </w:tc>
        <w:tc>
          <w:tcPr>
            <w:tcW w:w="6139" w:type="dxa"/>
          </w:tcPr>
          <w:p>
            <w:pPr>
              <w:rPr>
                <w:sz w:val="22"/>
                <w:lang w:eastAsia="zh-CN"/>
              </w:rPr>
            </w:pPr>
            <w:r>
              <w:rPr>
                <w:sz w:val="22"/>
                <w:lang w:eastAsia="zh-CN"/>
              </w:rPr>
              <w:t>For LPP, the existing Deferred MT-LR procedure implies that RRM measurement performed in IDLE/INACTIVE can be reported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pStyle w:val="42"/>
              <w:rPr>
                <w:lang w:val="en-GB" w:eastAsia="zh-CN"/>
              </w:rPr>
            </w:pPr>
            <w:r>
              <w:rPr>
                <w:rFonts w:hint="eastAsia"/>
                <w:lang w:val="en-GB" w:eastAsia="zh-CN"/>
              </w:rPr>
              <w:t>H</w:t>
            </w:r>
            <w:r>
              <w:rPr>
                <w:lang w:val="en-GB" w:eastAsia="zh-CN"/>
              </w:rPr>
              <w:t>uawei, HiSilicon</w:t>
            </w:r>
          </w:p>
        </w:tc>
        <w:tc>
          <w:tcPr>
            <w:tcW w:w="1261" w:type="dxa"/>
          </w:tcPr>
          <w:p>
            <w:pPr>
              <w:pStyle w:val="42"/>
              <w:rPr>
                <w:lang w:val="en-GB" w:eastAsia="zh-CN"/>
              </w:rPr>
            </w:pPr>
            <w:r>
              <w:rPr>
                <w:rFonts w:hint="eastAsia"/>
                <w:lang w:val="en-GB" w:eastAsia="zh-CN"/>
              </w:rPr>
              <w:t>Y</w:t>
            </w:r>
          </w:p>
        </w:tc>
        <w:tc>
          <w:tcPr>
            <w:tcW w:w="1276" w:type="dxa"/>
          </w:tcPr>
          <w:p>
            <w:pPr>
              <w:pStyle w:val="42"/>
              <w:rPr>
                <w:lang w:val="en-GB" w:eastAsia="zh-CN"/>
              </w:rPr>
            </w:pPr>
            <w:r>
              <w:rPr>
                <w:rFonts w:hint="eastAsia"/>
                <w:lang w:val="en-GB" w:eastAsia="zh-CN"/>
              </w:rPr>
              <w:t>Y</w:t>
            </w:r>
          </w:p>
        </w:tc>
        <w:tc>
          <w:tcPr>
            <w:tcW w:w="6139" w:type="dxa"/>
          </w:tcPr>
          <w:p>
            <w:pPr>
              <w:rPr>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pStyle w:val="42"/>
              <w:rPr>
                <w:lang w:val="en-GB" w:eastAsia="zh-CN"/>
              </w:rPr>
            </w:pPr>
            <w:r>
              <w:rPr>
                <w:rFonts w:hint="eastAsia"/>
                <w:lang w:val="en-GB" w:eastAsia="zh-CN"/>
              </w:rPr>
              <w:t>o</w:t>
            </w:r>
            <w:r>
              <w:rPr>
                <w:lang w:val="en-GB" w:eastAsia="zh-CN"/>
              </w:rPr>
              <w:t>ppo</w:t>
            </w:r>
          </w:p>
        </w:tc>
        <w:tc>
          <w:tcPr>
            <w:tcW w:w="1261" w:type="dxa"/>
          </w:tcPr>
          <w:p>
            <w:pPr>
              <w:pStyle w:val="42"/>
              <w:rPr>
                <w:lang w:val="en-GB" w:eastAsia="zh-CN"/>
              </w:rPr>
            </w:pPr>
            <w:r>
              <w:rPr>
                <w:rFonts w:hint="eastAsia"/>
                <w:lang w:val="en-GB" w:eastAsia="zh-CN"/>
              </w:rPr>
              <w:t>Y</w:t>
            </w:r>
          </w:p>
        </w:tc>
        <w:tc>
          <w:tcPr>
            <w:tcW w:w="1276" w:type="dxa"/>
          </w:tcPr>
          <w:p>
            <w:pPr>
              <w:pStyle w:val="42"/>
              <w:rPr>
                <w:lang w:val="en-GB" w:eastAsia="zh-CN"/>
              </w:rPr>
            </w:pPr>
            <w:r>
              <w:rPr>
                <w:rFonts w:hint="eastAsia"/>
                <w:lang w:val="en-GB" w:eastAsia="zh-CN"/>
              </w:rPr>
              <w:t>Y</w:t>
            </w:r>
          </w:p>
        </w:tc>
        <w:tc>
          <w:tcPr>
            <w:tcW w:w="6139" w:type="dxa"/>
          </w:tcPr>
          <w:p>
            <w:pPr>
              <w:rPr>
                <w:sz w:val="22"/>
                <w:lang w:eastAsia="zh-CN"/>
              </w:rPr>
            </w:pPr>
            <w:r>
              <w:rPr>
                <w:rFonts w:hint="eastAsia"/>
                <w:sz w:val="22"/>
                <w:lang w:eastAsia="zh-CN"/>
              </w:rPr>
              <w:t>R</w:t>
            </w:r>
            <w:r>
              <w:rPr>
                <w:sz w:val="22"/>
                <w:lang w:eastAsia="zh-CN"/>
              </w:rPr>
              <w:t>RC measurement performed in idle/inactive state can be reported in connected. But only RRC measurement performed in inactive state can be reported without state transition.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pStyle w:val="42"/>
              <w:rPr>
                <w:lang w:val="en-GB" w:eastAsia="zh-CN"/>
              </w:rPr>
            </w:pPr>
            <w:r>
              <w:rPr>
                <w:lang w:val="en-GB" w:eastAsia="zh-CN"/>
              </w:rPr>
              <w:t>Lenovo, Motorola Mobility</w:t>
            </w:r>
          </w:p>
        </w:tc>
        <w:tc>
          <w:tcPr>
            <w:tcW w:w="1261" w:type="dxa"/>
          </w:tcPr>
          <w:p>
            <w:pPr>
              <w:pStyle w:val="42"/>
              <w:rPr>
                <w:lang w:val="en-GB" w:eastAsia="zh-CN"/>
              </w:rPr>
            </w:pPr>
            <w:r>
              <w:rPr>
                <w:lang w:val="en-GB" w:eastAsia="zh-CN"/>
              </w:rPr>
              <w:t>Y</w:t>
            </w:r>
          </w:p>
        </w:tc>
        <w:tc>
          <w:tcPr>
            <w:tcW w:w="1276" w:type="dxa"/>
          </w:tcPr>
          <w:p>
            <w:pPr>
              <w:pStyle w:val="42"/>
              <w:rPr>
                <w:lang w:val="en-GB" w:eastAsia="zh-CN"/>
              </w:rPr>
            </w:pPr>
            <w:r>
              <w:rPr>
                <w:lang w:val="en-GB" w:eastAsia="zh-CN"/>
              </w:rPr>
              <w:t>Y</w:t>
            </w:r>
          </w:p>
        </w:tc>
        <w:tc>
          <w:tcPr>
            <w:tcW w:w="6139" w:type="dxa"/>
          </w:tcPr>
          <w:p>
            <w:pPr>
              <w:rPr>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0" w:author="Mani Thyagarajan (Nokia)" w:date="2021-01-29T13:16:00Z"/>
        </w:trPr>
        <w:tc>
          <w:tcPr>
            <w:tcW w:w="1286" w:type="dxa"/>
          </w:tcPr>
          <w:p>
            <w:pPr>
              <w:pStyle w:val="42"/>
              <w:rPr>
                <w:ins w:id="701" w:author="Mani Thyagarajan (Nokia)" w:date="2021-01-29T13:16:00Z"/>
                <w:lang w:val="en-GB" w:eastAsia="zh-CN"/>
              </w:rPr>
            </w:pPr>
            <w:ins w:id="702" w:author="Mani Thyagarajan (Nokia)" w:date="2021-01-29T13:16:00Z">
              <w:r>
                <w:rPr>
                  <w:lang w:val="en-GB" w:eastAsia="zh-CN"/>
                </w:rPr>
                <w:t>Nokia</w:t>
              </w:r>
            </w:ins>
          </w:p>
        </w:tc>
        <w:tc>
          <w:tcPr>
            <w:tcW w:w="1261" w:type="dxa"/>
          </w:tcPr>
          <w:p>
            <w:pPr>
              <w:pStyle w:val="42"/>
              <w:rPr>
                <w:ins w:id="703" w:author="Mani Thyagarajan (Nokia)" w:date="2021-01-29T13:16:00Z"/>
                <w:lang w:val="en-GB" w:eastAsia="zh-CN"/>
              </w:rPr>
            </w:pPr>
            <w:ins w:id="704" w:author="Mani Thyagarajan (Nokia)" w:date="2021-01-29T13:16:00Z">
              <w:r>
                <w:rPr>
                  <w:lang w:val="en-GB" w:eastAsia="zh-CN"/>
                </w:rPr>
                <w:t>Y with comments</w:t>
              </w:r>
            </w:ins>
          </w:p>
        </w:tc>
        <w:tc>
          <w:tcPr>
            <w:tcW w:w="1276" w:type="dxa"/>
          </w:tcPr>
          <w:p>
            <w:pPr>
              <w:pStyle w:val="42"/>
              <w:rPr>
                <w:ins w:id="705" w:author="Mani Thyagarajan (Nokia)" w:date="2021-01-29T13:16:00Z"/>
                <w:lang w:val="en-GB" w:eastAsia="zh-CN"/>
              </w:rPr>
            </w:pPr>
            <w:ins w:id="706" w:author="Mani Thyagarajan (Nokia)" w:date="2021-01-29T13:16:00Z">
              <w:r>
                <w:rPr>
                  <w:lang w:val="en-GB" w:eastAsia="zh-CN"/>
                </w:rPr>
                <w:t>Y with comments</w:t>
              </w:r>
            </w:ins>
          </w:p>
        </w:tc>
        <w:tc>
          <w:tcPr>
            <w:tcW w:w="6139" w:type="dxa"/>
          </w:tcPr>
          <w:p>
            <w:pPr>
              <w:rPr>
                <w:ins w:id="707" w:author="Mani Thyagarajan (Nokia)" w:date="2021-01-29T13:16:00Z"/>
                <w:sz w:val="22"/>
                <w:lang w:eastAsia="zh-CN"/>
              </w:rPr>
            </w:pPr>
            <w:ins w:id="708" w:author="Mani Thyagarajan (Nokia)" w:date="2021-01-29T13:16:00Z">
              <w:r>
                <w:rPr>
                  <w:lang w:eastAsia="zh-CN"/>
                </w:rPr>
                <w:t>LPP and RRC signalling support for sending RRM measurement in RRC_CONNECTED already exists but the LPP specification currently do not say that the UE can signal the RRM measurement already performed while in RRC_IDLE/RRC_INACTIVE. The RRC specification may already support this due to eDCCA as mentioned by the rapporteur.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pStyle w:val="42"/>
              <w:rPr>
                <w:lang w:val="en-GB" w:eastAsia="zh-CN"/>
              </w:rPr>
            </w:pPr>
            <w:r>
              <w:rPr>
                <w:lang w:val="en-GB" w:eastAsia="zh-CN"/>
              </w:rPr>
              <w:t>InterDigital</w:t>
            </w:r>
          </w:p>
        </w:tc>
        <w:tc>
          <w:tcPr>
            <w:tcW w:w="1261" w:type="dxa"/>
          </w:tcPr>
          <w:p>
            <w:pPr>
              <w:pStyle w:val="42"/>
              <w:rPr>
                <w:lang w:val="en-GB" w:eastAsia="zh-CN"/>
              </w:rPr>
            </w:pPr>
            <w:r>
              <w:rPr>
                <w:lang w:val="en-GB" w:eastAsia="zh-CN"/>
              </w:rPr>
              <w:t>Y</w:t>
            </w:r>
          </w:p>
        </w:tc>
        <w:tc>
          <w:tcPr>
            <w:tcW w:w="1276" w:type="dxa"/>
          </w:tcPr>
          <w:p>
            <w:pPr>
              <w:pStyle w:val="42"/>
              <w:rPr>
                <w:lang w:val="en-GB" w:eastAsia="zh-CN"/>
              </w:rPr>
            </w:pPr>
            <w:r>
              <w:rPr>
                <w:lang w:val="en-GB" w:eastAsia="zh-CN"/>
              </w:rPr>
              <w:t>Y</w:t>
            </w:r>
          </w:p>
        </w:tc>
        <w:tc>
          <w:tcPr>
            <w:tcW w:w="6139" w:type="dxa"/>
          </w:tcPr>
          <w:p>
            <w:pPr>
              <w:rPr>
                <w:lang w:eastAsia="zh-CN"/>
              </w:rPr>
            </w:pPr>
            <w:r>
              <w:rPr>
                <w:bCs/>
                <w:sz w:val="22"/>
                <w:szCs w:val="22"/>
                <w:lang w:eastAsia="zh-CN"/>
              </w:rPr>
              <w:t xml:space="preserve">We do not see other issues with reporting of RRM measurements in RRC signalling. We also think no further impacts on LPP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9" w:author="ZTE" w:date="2021-01-31T19:25:28Z"/>
        </w:trPr>
        <w:tc>
          <w:tcPr>
            <w:tcW w:w="1286" w:type="dxa"/>
          </w:tcPr>
          <w:p>
            <w:pPr>
              <w:pStyle w:val="42"/>
              <w:rPr>
                <w:ins w:id="710" w:author="ZTE" w:date="2021-01-31T19:25:28Z"/>
                <w:rFonts w:hint="default"/>
                <w:lang w:val="en-US" w:eastAsia="zh-CN"/>
              </w:rPr>
            </w:pPr>
            <w:ins w:id="711" w:author="ZTE" w:date="2021-01-31T19:25:33Z">
              <w:r>
                <w:rPr>
                  <w:rFonts w:hint="eastAsia"/>
                  <w:lang w:val="en-US" w:eastAsia="zh-CN"/>
                </w:rPr>
                <w:t>Z</w:t>
              </w:r>
            </w:ins>
            <w:ins w:id="712" w:author="ZTE" w:date="2021-01-31T19:25:34Z">
              <w:r>
                <w:rPr>
                  <w:rFonts w:hint="eastAsia"/>
                  <w:lang w:val="en-US" w:eastAsia="zh-CN"/>
                </w:rPr>
                <w:t>TE</w:t>
              </w:r>
            </w:ins>
          </w:p>
        </w:tc>
        <w:tc>
          <w:tcPr>
            <w:tcW w:w="1261" w:type="dxa"/>
          </w:tcPr>
          <w:p>
            <w:pPr>
              <w:pStyle w:val="42"/>
              <w:rPr>
                <w:ins w:id="713" w:author="ZTE" w:date="2021-01-31T19:25:28Z"/>
                <w:rFonts w:hint="default"/>
                <w:lang w:val="en-US" w:eastAsia="zh-CN"/>
              </w:rPr>
            </w:pPr>
            <w:ins w:id="714" w:author="ZTE" w:date="2021-01-31T19:25:35Z">
              <w:r>
                <w:rPr>
                  <w:rFonts w:hint="eastAsia"/>
                  <w:lang w:val="en-US" w:eastAsia="zh-CN"/>
                </w:rPr>
                <w:t>Y</w:t>
              </w:r>
            </w:ins>
          </w:p>
        </w:tc>
        <w:tc>
          <w:tcPr>
            <w:tcW w:w="1276" w:type="dxa"/>
          </w:tcPr>
          <w:p>
            <w:pPr>
              <w:pStyle w:val="42"/>
              <w:rPr>
                <w:ins w:id="715" w:author="ZTE" w:date="2021-01-31T19:25:28Z"/>
                <w:rFonts w:hint="default"/>
                <w:lang w:val="en-US" w:eastAsia="zh-CN"/>
              </w:rPr>
            </w:pPr>
            <w:ins w:id="716" w:author="ZTE" w:date="2021-01-31T19:25:36Z">
              <w:r>
                <w:rPr>
                  <w:rFonts w:hint="eastAsia"/>
                  <w:lang w:val="en-US" w:eastAsia="zh-CN"/>
                </w:rPr>
                <w:t>Y</w:t>
              </w:r>
            </w:ins>
          </w:p>
        </w:tc>
        <w:tc>
          <w:tcPr>
            <w:tcW w:w="6139" w:type="dxa"/>
          </w:tcPr>
          <w:p>
            <w:pPr>
              <w:rPr>
                <w:ins w:id="717" w:author="ZTE" w:date="2021-01-31T19:25:28Z"/>
                <w:bCs/>
                <w:sz w:val="22"/>
                <w:szCs w:val="22"/>
                <w:lang w:eastAsia="zh-CN"/>
              </w:rPr>
            </w:pPr>
          </w:p>
        </w:tc>
      </w:tr>
    </w:tbl>
    <w:p>
      <w:pPr>
        <w:pStyle w:val="42"/>
        <w:rPr>
          <w:szCs w:val="22"/>
          <w:lang w:val="en-GB" w:eastAsia="zh-CN"/>
        </w:rPr>
      </w:pPr>
    </w:p>
    <w:p>
      <w:pPr>
        <w:pStyle w:val="4"/>
        <w:rPr>
          <w:lang w:eastAsia="zh-CN"/>
        </w:rPr>
      </w:pPr>
      <w:r>
        <w:rPr>
          <w:rFonts w:hint="eastAsia"/>
          <w:lang w:eastAsia="zh-CN"/>
        </w:rPr>
        <w:t>U</w:t>
      </w:r>
      <w:r>
        <w:rPr>
          <w:lang w:eastAsia="zh-CN"/>
        </w:rPr>
        <w:t>plink Positioning</w:t>
      </w:r>
    </w:p>
    <w:p>
      <w:pPr>
        <w:pStyle w:val="42"/>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pPr>
        <w:pStyle w:val="42"/>
        <w:rPr>
          <w:b/>
          <w:i/>
          <w:szCs w:val="22"/>
          <w:u w:val="single"/>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jc w:val="both"/>
              <w:rPr>
                <w:b/>
                <w:sz w:val="22"/>
                <w:szCs w:val="22"/>
                <w:lang w:val="en-US" w:eastAsia="zh-CN"/>
              </w:rPr>
            </w:pPr>
            <w:r>
              <w:rPr>
                <w:b/>
                <w:sz w:val="22"/>
                <w:szCs w:val="22"/>
                <w:lang w:val="en-US" w:eastAsia="zh-CN"/>
              </w:rPr>
              <w:t>Proposal14: Reporting of SRS capability for UE in INACTIVE is not supported. (4/11)</w:t>
            </w:r>
          </w:p>
          <w:p>
            <w:pPr>
              <w:jc w:val="both"/>
              <w:rPr>
                <w:b/>
                <w:sz w:val="22"/>
                <w:szCs w:val="22"/>
                <w:lang w:val="en-US" w:eastAsia="zh-CN"/>
              </w:rPr>
            </w:pPr>
            <w:r>
              <w:rPr>
                <w:b/>
                <w:sz w:val="22"/>
                <w:szCs w:val="22"/>
                <w:lang w:val="en-US" w:eastAsia="zh-CN"/>
              </w:rPr>
              <w:t>Proposal15: Delivery of SRS configuration for UE SRS transmission in INACTIVE when the UE is in CONNECTED if SRS transmission is supported in RRC_INACTIVE. (9/13)</w:t>
            </w:r>
          </w:p>
          <w:p>
            <w:pPr>
              <w:rPr>
                <w:rFonts w:eastAsiaTheme="minorEastAsia"/>
                <w:b/>
                <w:bCs/>
                <w:sz w:val="22"/>
                <w:szCs w:val="22"/>
                <w:lang w:val="en-US" w:eastAsia="zh-CN"/>
              </w:rPr>
            </w:pPr>
            <w:r>
              <w:rPr>
                <w:b/>
                <w:bCs/>
                <w:sz w:val="22"/>
                <w:szCs w:val="22"/>
              </w:rPr>
              <w:t>Proposal16: Delivery of SRS configuration for UE SRS transmission when the UE is in INACTIVE is not supported if SRS transmission is supported in RRC_INACTIVE. (4/12)</w:t>
            </w:r>
          </w:p>
          <w:p>
            <w:pPr>
              <w:rPr>
                <w:b/>
                <w:bCs/>
                <w:sz w:val="22"/>
                <w:szCs w:val="22"/>
              </w:rPr>
            </w:pPr>
            <w:r>
              <w:rPr>
                <w:b/>
                <w:bCs/>
                <w:sz w:val="22"/>
                <w:szCs w:val="22"/>
              </w:rPr>
              <w:t>Proposal17: RAN2 should discuss whether the current stage3 spec already supports the NRPPa message for uplink positioning for UE in RRC_INACTIVE. (6/12)</w:t>
            </w:r>
          </w:p>
        </w:tc>
      </w:tr>
    </w:tbl>
    <w:p>
      <w:pPr>
        <w:pStyle w:val="42"/>
        <w:rPr>
          <w:lang w:val="en-GB" w:eastAsia="zh-CN"/>
        </w:rPr>
      </w:pPr>
    </w:p>
    <w:p>
      <w:pPr>
        <w:pStyle w:val="42"/>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are based on the assumption that SRS transmission is supported in RRC_INACTIVE. It should be up to RAN1 to decide in the SI phase which scheme to support for UL positioning in INACTIVE. </w:t>
      </w:r>
    </w:p>
    <w:p>
      <w:pPr>
        <w:pStyle w:val="42"/>
        <w:rPr>
          <w:lang w:val="en-GB" w:eastAsia="zh-CN"/>
        </w:rPr>
      </w:pPr>
      <w:r>
        <w:rPr>
          <w:rFonts w:hint="eastAsia"/>
          <w:lang w:val="en-GB" w:eastAsia="zh-CN"/>
        </w:rPr>
        <w:t>T</w:t>
      </w:r>
      <w:r>
        <w:rPr>
          <w:lang w:val="en-GB" w:eastAsia="zh-CN"/>
        </w:rPr>
        <w:t>he rapporteur hence would like to reformulate the proposal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42"/>
              <w:rPr>
                <w:b/>
                <w:lang w:val="en-GB" w:eastAsia="zh-CN"/>
              </w:rPr>
            </w:pPr>
            <w:r>
              <w:rPr>
                <w:b/>
                <w:lang w:val="en-GB" w:eastAsia="zh-CN"/>
              </w:rPr>
              <w:t>Proposal: If SRS transmission is supported in RRC_INACTIVE, RAN2 to discuss on the following:</w:t>
            </w:r>
          </w:p>
          <w:p>
            <w:pPr>
              <w:pStyle w:val="39"/>
              <w:numPr>
                <w:ilvl w:val="0"/>
                <w:numId w:val="25"/>
              </w:numPr>
              <w:jc w:val="both"/>
              <w:rPr>
                <w:rFonts w:ascii="Times New Roman" w:hAnsi="Times New Roman"/>
                <w:b/>
                <w:lang w:eastAsia="zh-CN"/>
              </w:rPr>
            </w:pPr>
            <w:r>
              <w:rPr>
                <w:rFonts w:ascii="Times New Roman" w:hAnsi="Times New Roman"/>
                <w:b/>
                <w:lang w:eastAsia="zh-CN"/>
              </w:rPr>
              <w:t xml:space="preserve">Reporting of SRS capability for UE in INACTIVE </w:t>
            </w:r>
            <w:commentRangeStart w:id="0"/>
            <w:r>
              <w:rPr>
                <w:rFonts w:ascii="Times New Roman" w:hAnsi="Times New Roman"/>
                <w:b/>
                <w:lang w:eastAsia="zh-CN"/>
              </w:rPr>
              <w:t>is not supported</w:t>
            </w:r>
            <w:commentRangeEnd w:id="0"/>
            <w:r>
              <w:rPr>
                <w:rStyle w:val="30"/>
                <w:rFonts w:ascii="Times New Roman" w:hAnsi="Times New Roman" w:eastAsia="宋体"/>
                <w:lang w:val="en-GB"/>
              </w:rPr>
              <w:commentReference w:id="0"/>
            </w:r>
            <w:r>
              <w:rPr>
                <w:rFonts w:ascii="Times New Roman" w:hAnsi="Times New Roman"/>
                <w:b/>
                <w:lang w:eastAsia="zh-CN"/>
              </w:rPr>
              <w:t>. (4/11)</w:t>
            </w:r>
          </w:p>
          <w:p>
            <w:pPr>
              <w:pStyle w:val="39"/>
              <w:numPr>
                <w:ilvl w:val="0"/>
                <w:numId w:val="25"/>
              </w:numPr>
              <w:jc w:val="both"/>
              <w:rPr>
                <w:rFonts w:ascii="Times New Roman" w:hAnsi="Times New Roman"/>
                <w:b/>
                <w:lang w:eastAsia="zh-CN"/>
              </w:rPr>
            </w:pPr>
            <w:r>
              <w:rPr>
                <w:rFonts w:ascii="Times New Roman" w:hAnsi="Times New Roman"/>
                <w:b/>
                <w:lang w:eastAsia="zh-CN"/>
              </w:rPr>
              <w:t>Delivery of SRS configuration for UE SRS transmission in INACTIVE when the UE is in CONNECTED. (9/13)</w:t>
            </w:r>
          </w:p>
          <w:p>
            <w:pPr>
              <w:pStyle w:val="39"/>
              <w:numPr>
                <w:ilvl w:val="0"/>
                <w:numId w:val="25"/>
              </w:numPr>
              <w:rPr>
                <w:rFonts w:ascii="Times New Roman" w:hAnsi="Times New Roman" w:eastAsiaTheme="minorEastAsia"/>
                <w:b/>
                <w:bCs/>
                <w:lang w:eastAsia="zh-CN"/>
              </w:rPr>
            </w:pPr>
            <w:commentRangeStart w:id="1"/>
            <w:r>
              <w:rPr>
                <w:rFonts w:ascii="Times New Roman" w:hAnsi="Times New Roman"/>
                <w:b/>
                <w:bCs/>
              </w:rPr>
              <w:t xml:space="preserve">Delivery </w:t>
            </w:r>
            <w:commentRangeEnd w:id="1"/>
            <w:r>
              <w:rPr>
                <w:rStyle w:val="30"/>
                <w:rFonts w:ascii="Times New Roman" w:hAnsi="Times New Roman" w:eastAsia="宋体"/>
                <w:lang w:val="en-GB"/>
              </w:rPr>
              <w:commentReference w:id="1"/>
            </w:r>
            <w:r>
              <w:rPr>
                <w:rFonts w:ascii="Times New Roman" w:hAnsi="Times New Roman"/>
                <w:b/>
                <w:bCs/>
              </w:rPr>
              <w:t>of SRS configuration for UE SRS transmission when the UE is in INACTIVE is not supported. (4/12)</w:t>
            </w:r>
          </w:p>
          <w:p>
            <w:pPr>
              <w:pStyle w:val="39"/>
              <w:numPr>
                <w:ilvl w:val="0"/>
                <w:numId w:val="25"/>
              </w:numPr>
              <w:rPr>
                <w:rFonts w:ascii="Times New Roman" w:hAnsi="Times New Roman"/>
                <w:b/>
                <w:bCs/>
              </w:rPr>
            </w:pPr>
            <w:r>
              <w:rPr>
                <w:rFonts w:ascii="Times New Roman" w:hAnsi="Times New Roman"/>
                <w:b/>
                <w:bCs/>
              </w:rPr>
              <w:t>The current stage3 spec already supports the NRPPa message for uplink positioning for UE in RRC_INACTIVE. (6/12)</w:t>
            </w:r>
          </w:p>
        </w:tc>
      </w:tr>
    </w:tbl>
    <w:p>
      <w:pPr>
        <w:pStyle w:val="42"/>
        <w:rPr>
          <w:lang w:val="en-GB" w:eastAsia="zh-CN"/>
        </w:rPr>
      </w:pPr>
    </w:p>
    <w:p>
      <w:pPr>
        <w:pStyle w:val="42"/>
        <w:rPr>
          <w:lang w:val="en-GB" w:eastAsia="zh-CN"/>
        </w:rPr>
      </w:pPr>
    </w:p>
    <w:p>
      <w:pPr>
        <w:pStyle w:val="4"/>
        <w:rPr>
          <w:lang w:eastAsia="zh-CN"/>
        </w:rPr>
      </w:pPr>
      <w:r>
        <w:rPr>
          <w:lang w:eastAsia="zh-CN"/>
        </w:rPr>
        <w:t>MO-LR/General NAS transport</w:t>
      </w:r>
    </w:p>
    <w:p>
      <w:pPr>
        <w:pStyle w:val="42"/>
        <w:rPr>
          <w:b/>
          <w:i/>
          <w:szCs w:val="22"/>
          <w:u w:val="single"/>
          <w:lang w:val="en-GB" w:eastAsia="zh-CN"/>
        </w:rPr>
      </w:pPr>
      <w:r>
        <w:rPr>
          <w:rFonts w:hint="eastAsia"/>
          <w:b/>
          <w:i/>
          <w:szCs w:val="22"/>
          <w:u w:val="single"/>
          <w:lang w:val="en-GB" w:eastAsia="zh-CN"/>
        </w:rPr>
        <w:t>M</w:t>
      </w:r>
      <w:r>
        <w:rPr>
          <w:b/>
          <w:i/>
          <w:szCs w:val="22"/>
          <w:u w:val="single"/>
          <w:lang w:val="en-GB" w:eastAsia="zh-CN"/>
        </w:rPr>
        <w:t>O-LR</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42"/>
              <w:rPr>
                <w:b/>
                <w:szCs w:val="22"/>
                <w:lang w:val="en-GB" w:eastAsia="zh-CN"/>
              </w:rPr>
            </w:pPr>
            <w:r>
              <w:rPr>
                <w:rFonts w:hint="eastAsia"/>
                <w:b/>
                <w:szCs w:val="22"/>
                <w:lang w:val="en-GB" w:eastAsia="zh-CN"/>
              </w:rPr>
              <w:t>P</w:t>
            </w:r>
            <w:r>
              <w:rPr>
                <w:b/>
                <w:szCs w:val="22"/>
                <w:lang w:val="en-GB" w:eastAsia="zh-CN"/>
              </w:rPr>
              <w:t>roposal2: RAN2 should discuss whether MO-LR request in INACTIVE should be supported by the UE in RRC_INACTIVE. (6/11)</w:t>
            </w:r>
          </w:p>
          <w:p>
            <w:pPr>
              <w:pStyle w:val="42"/>
              <w:rPr>
                <w:b/>
                <w:szCs w:val="22"/>
                <w:lang w:val="en-GB" w:eastAsia="zh-CN"/>
              </w:rPr>
            </w:pPr>
            <w:r>
              <w:rPr>
                <w:b/>
                <w:szCs w:val="22"/>
                <w:lang w:val="en-GB" w:eastAsia="zh-CN"/>
              </w:rPr>
              <w:t>Proposal3: MO-LR response for MO-LR response in RRC_IDLE/INACTIVE is not supported. (0/11&amp;4/11)</w:t>
            </w:r>
          </w:p>
        </w:tc>
      </w:tr>
    </w:tbl>
    <w:p>
      <w:pPr>
        <w:pStyle w:val="42"/>
        <w:rPr>
          <w:b/>
          <w:i/>
          <w:szCs w:val="22"/>
          <w:u w:val="single"/>
          <w:lang w:val="en-GB" w:eastAsia="zh-CN"/>
        </w:rPr>
      </w:pPr>
    </w:p>
    <w:p>
      <w:pPr>
        <w:pStyle w:val="42"/>
        <w:rPr>
          <w:b/>
          <w:i/>
          <w:szCs w:val="22"/>
          <w:u w:val="single"/>
          <w:lang w:val="en-GB" w:eastAsia="zh-CN"/>
        </w:rPr>
      </w:pPr>
      <w:r>
        <w:rPr>
          <w:b/>
          <w:i/>
          <w:szCs w:val="22"/>
          <w:u w:val="single"/>
          <w:lang w:val="en-GB" w:eastAsia="zh-CN"/>
        </w:rPr>
        <w:t>General NAS transport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rFonts w:eastAsiaTheme="minorEastAsia"/>
                <w:b/>
                <w:bCs/>
                <w:sz w:val="22"/>
                <w:szCs w:val="22"/>
                <w:lang w:val="en-US" w:eastAsia="zh-CN"/>
              </w:rPr>
            </w:pPr>
            <w:r>
              <w:rPr>
                <w:b/>
                <w:bCs/>
                <w:sz w:val="22"/>
                <w:szCs w:val="22"/>
              </w:rPr>
              <w:t>Proposal18: The transport of UL NAS message in INACTIVE is supported for INACTIVE positioning. (7/9)</w:t>
            </w:r>
          </w:p>
          <w:p>
            <w:pPr>
              <w:rPr>
                <w:b/>
                <w:bCs/>
                <w:sz w:val="22"/>
                <w:szCs w:val="22"/>
              </w:rPr>
            </w:pPr>
            <w:r>
              <w:rPr>
                <w:b/>
                <w:bCs/>
                <w:sz w:val="22"/>
                <w:szCs w:val="22"/>
              </w:rPr>
              <w:t>Proposal19: The transport of DL NAS message in IDLE/INACTIVE for IDLE/INACTIVE positioning is not supported. (5/13)</w:t>
            </w:r>
          </w:p>
        </w:tc>
      </w:tr>
    </w:tbl>
    <w:p>
      <w:pPr>
        <w:pStyle w:val="42"/>
        <w:rPr>
          <w:b/>
          <w:szCs w:val="22"/>
          <w:lang w:val="en-GB" w:eastAsia="zh-CN"/>
        </w:rPr>
      </w:pPr>
    </w:p>
    <w:p>
      <w:pPr>
        <w:pStyle w:val="42"/>
        <w:rPr>
          <w:szCs w:val="22"/>
          <w:lang w:val="en-GB" w:eastAsia="zh-CN"/>
        </w:rPr>
      </w:pPr>
      <w:r>
        <w:rPr>
          <w:szCs w:val="22"/>
          <w:lang w:val="en-GB" w:eastAsia="zh-CN"/>
        </w:rPr>
        <w:t xml:space="preserve">While for the discussion above we mainly focus on the transport of LPP message, in the above four proposals, we discuss whether MO-LR request and response should be supported and more general, the transport of UL/DL NAS message for positioning, which include both LPP message and LCS message. </w:t>
      </w:r>
    </w:p>
    <w:p>
      <w:pPr>
        <w:pStyle w:val="42"/>
        <w:rPr>
          <w:szCs w:val="22"/>
          <w:lang w:val="en-GB" w:eastAsia="zh-CN"/>
        </w:rPr>
      </w:pPr>
      <w:r>
        <w:rPr>
          <w:rFonts w:hint="eastAsia"/>
          <w:szCs w:val="22"/>
          <w:lang w:val="en-GB" w:eastAsia="zh-CN"/>
        </w:rPr>
        <w:t>W</w:t>
      </w:r>
      <w:r>
        <w:rPr>
          <w:szCs w:val="22"/>
          <w:lang w:val="en-GB" w:eastAsia="zh-CN"/>
        </w:rPr>
        <w:t xml:space="preserve">hile for LCS message, in addition to the MO-LR, according to Control Plane Location Service procedures in TS 24.571, the following procedures are also defined for LCS message: </w:t>
      </w:r>
    </w:p>
    <w:p>
      <w:pPr>
        <w:pStyle w:val="42"/>
        <w:rPr>
          <w:szCs w:val="22"/>
          <w:lang w:val="en-GB" w:eastAsia="zh-CN"/>
        </w:rPr>
      </w:pPr>
      <w:r>
        <w:rPr>
          <w:szCs w:val="22"/>
          <w:lang w:val="en-GB" w:eastAsia="zh-CN"/>
        </w:rPr>
        <w:t>-</w:t>
      </w:r>
      <w:r>
        <w:rPr>
          <w:szCs w:val="22"/>
          <w:lang w:val="en-GB" w:eastAsia="zh-CN"/>
        </w:rPr>
        <w:tab/>
      </w:r>
      <w:r>
        <w:rPr>
          <w:szCs w:val="22"/>
          <w:lang w:val="en-GB" w:eastAsia="zh-CN"/>
        </w:rPr>
        <w:t>Messages for MO-LR operations (see 3GPP TS 24.080 [5])</w:t>
      </w:r>
    </w:p>
    <w:p>
      <w:pPr>
        <w:pStyle w:val="42"/>
        <w:rPr>
          <w:szCs w:val="22"/>
          <w:lang w:val="en-GB" w:eastAsia="zh-CN"/>
        </w:rPr>
      </w:pPr>
      <w:r>
        <w:rPr>
          <w:szCs w:val="22"/>
          <w:lang w:val="en-GB" w:eastAsia="zh-CN"/>
        </w:rPr>
        <w:t>-</w:t>
      </w:r>
      <w:r>
        <w:rPr>
          <w:szCs w:val="22"/>
          <w:lang w:val="en-GB" w:eastAsia="zh-CN"/>
        </w:rPr>
        <w:tab/>
      </w:r>
      <w:r>
        <w:rPr>
          <w:szCs w:val="22"/>
          <w:lang w:val="en-GB" w:eastAsia="zh-CN"/>
        </w:rPr>
        <w:t>Messages for LocationNotification operations (see 3GPP TS 24.080 [5])</w:t>
      </w:r>
    </w:p>
    <w:p>
      <w:pPr>
        <w:pStyle w:val="42"/>
        <w:rPr>
          <w:szCs w:val="22"/>
          <w:lang w:val="en-GB" w:eastAsia="zh-CN"/>
        </w:rPr>
      </w:pPr>
      <w:r>
        <w:rPr>
          <w:szCs w:val="22"/>
          <w:lang w:val="en-GB" w:eastAsia="zh-CN"/>
        </w:rPr>
        <w:t>-</w:t>
      </w:r>
      <w:r>
        <w:rPr>
          <w:szCs w:val="22"/>
          <w:lang w:val="en-GB" w:eastAsia="zh-CN"/>
        </w:rPr>
        <w:tab/>
      </w:r>
      <w:r>
        <w:rPr>
          <w:szCs w:val="22"/>
          <w:lang w:val="en-GB" w:eastAsia="zh-CN"/>
        </w:rPr>
        <w:t>Messages for EventReport operations (see 3GPP TS 24.080 [5])</w:t>
      </w:r>
    </w:p>
    <w:p>
      <w:pPr>
        <w:pStyle w:val="42"/>
        <w:rPr>
          <w:szCs w:val="22"/>
          <w:lang w:val="en-GB" w:eastAsia="zh-CN"/>
        </w:rPr>
      </w:pPr>
      <w:r>
        <w:rPr>
          <w:szCs w:val="22"/>
          <w:lang w:val="en-GB" w:eastAsia="zh-CN"/>
        </w:rPr>
        <w:t>-</w:t>
      </w:r>
      <w:r>
        <w:rPr>
          <w:szCs w:val="22"/>
          <w:lang w:val="en-GB" w:eastAsia="zh-CN"/>
        </w:rPr>
        <w:tab/>
      </w:r>
      <w:r>
        <w:rPr>
          <w:szCs w:val="22"/>
          <w:lang w:val="en-GB" w:eastAsia="zh-CN"/>
        </w:rPr>
        <w:t>Messages for PeriodicTriggeredInvoke operations (see 3GPP TS 24.080 [5])</w:t>
      </w:r>
    </w:p>
    <w:p>
      <w:pPr>
        <w:pStyle w:val="42"/>
        <w:rPr>
          <w:szCs w:val="22"/>
          <w:lang w:val="en-GB" w:eastAsia="zh-CN"/>
        </w:rPr>
      </w:pPr>
      <w:r>
        <w:rPr>
          <w:szCs w:val="22"/>
          <w:lang w:val="en-GB" w:eastAsia="zh-CN"/>
        </w:rPr>
        <w:t>-</w:t>
      </w:r>
      <w:r>
        <w:rPr>
          <w:szCs w:val="22"/>
          <w:lang w:val="en-GB" w:eastAsia="zh-CN"/>
        </w:rPr>
        <w:tab/>
      </w:r>
      <w:r>
        <w:rPr>
          <w:szCs w:val="22"/>
          <w:lang w:val="en-GB" w:eastAsia="zh-CN"/>
        </w:rPr>
        <w:t>Messages for CancelDeferredLocation operations (see 3GPP TS 24.080 [5])</w:t>
      </w:r>
    </w:p>
    <w:p>
      <w:pPr>
        <w:pStyle w:val="42"/>
        <w:rPr>
          <w:szCs w:val="22"/>
          <w:lang w:val="en-GB" w:eastAsia="zh-CN"/>
        </w:rPr>
      </w:pPr>
      <w:r>
        <w:rPr>
          <w:szCs w:val="22"/>
          <w:lang w:val="en-GB" w:eastAsia="zh-CN"/>
        </w:rPr>
        <w:t>-</w:t>
      </w:r>
      <w:r>
        <w:rPr>
          <w:szCs w:val="22"/>
          <w:lang w:val="en-GB" w:eastAsia="zh-CN"/>
        </w:rPr>
        <w:tab/>
      </w:r>
      <w:r>
        <w:rPr>
          <w:szCs w:val="22"/>
          <w:lang w:val="en-GB" w:eastAsia="zh-CN"/>
        </w:rPr>
        <w:t>Messages for MSCancelDeferredLocation operations (see 3GPP TS 24.080 [5])</w:t>
      </w:r>
    </w:p>
    <w:p>
      <w:pPr>
        <w:pStyle w:val="42"/>
        <w:rPr>
          <w:szCs w:val="22"/>
          <w:lang w:val="en-GB" w:eastAsia="zh-CN"/>
        </w:rPr>
      </w:pPr>
      <w:r>
        <w:rPr>
          <w:szCs w:val="22"/>
          <w:lang w:val="en-GB" w:eastAsia="zh-CN"/>
        </w:rPr>
        <w:t>-</w:t>
      </w:r>
      <w:r>
        <w:rPr>
          <w:szCs w:val="22"/>
          <w:lang w:val="en-GB" w:eastAsia="zh-CN"/>
        </w:rPr>
        <w:tab/>
      </w:r>
      <w:r>
        <w:rPr>
          <w:szCs w:val="22"/>
          <w:lang w:val="en-GB" w:eastAsia="zh-CN"/>
        </w:rPr>
        <w:t>Messages for LocationPrivacySetting operations (see 3GPP TS 24.080 [5])</w:t>
      </w:r>
    </w:p>
    <w:p>
      <w:pPr>
        <w:pStyle w:val="42"/>
        <w:rPr>
          <w:szCs w:val="22"/>
          <w:lang w:val="en-GB" w:eastAsia="zh-CN"/>
        </w:rPr>
      </w:pPr>
      <w:r>
        <w:rPr>
          <w:szCs w:val="22"/>
          <w:lang w:val="en-GB" w:eastAsia="zh-CN"/>
        </w:rPr>
        <w:t>Hence, the discussion should be more than just MO-LR request/response, but should be generalized to the LCS message. The rapporteur would like to replace the question in proposal 2/3 with the following question:</w:t>
      </w:r>
    </w:p>
    <w:p>
      <w:pPr>
        <w:pStyle w:val="42"/>
        <w:rPr>
          <w:szCs w:val="22"/>
          <w:lang w:val="en-GB" w:eastAsia="zh-CN"/>
        </w:rPr>
      </w:pPr>
    </w:p>
    <w:p>
      <w:pPr>
        <w:pStyle w:val="5"/>
        <w:numPr>
          <w:ilvl w:val="0"/>
          <w:numId w:val="0"/>
        </w:numPr>
        <w:rPr>
          <w:lang w:eastAsia="zh-CN"/>
        </w:rPr>
      </w:pPr>
      <w:r>
        <w:rPr>
          <w:rFonts w:hint="eastAsia"/>
          <w:lang w:eastAsia="zh-CN"/>
        </w:rPr>
        <w:t>Q</w:t>
      </w:r>
      <w:r>
        <w:rPr>
          <w:lang w:eastAsia="zh-CN"/>
        </w:rPr>
        <w:t>uestion7a: Do companies think we should support transmitting the uplink LCS messages defined in 24.571 in RRC_INACTIVE</w:t>
      </w:r>
      <w:r>
        <w:rPr>
          <w:rFonts w:hint="eastAsia"/>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242"/>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b/>
                <w:lang w:val="en-GB" w:eastAsia="zh-CN"/>
              </w:rPr>
            </w:pPr>
            <w:r>
              <w:rPr>
                <w:rFonts w:hint="eastAsia"/>
                <w:b/>
                <w:lang w:val="en-GB" w:eastAsia="zh-CN"/>
              </w:rPr>
              <w:t>C</w:t>
            </w:r>
            <w:r>
              <w:rPr>
                <w:b/>
                <w:lang w:val="en-GB" w:eastAsia="zh-CN"/>
              </w:rPr>
              <w:t>ompany</w:t>
            </w:r>
          </w:p>
        </w:tc>
        <w:tc>
          <w:tcPr>
            <w:tcW w:w="1242" w:type="dxa"/>
          </w:tcPr>
          <w:p>
            <w:pPr>
              <w:pStyle w:val="42"/>
              <w:rPr>
                <w:b/>
                <w:lang w:val="en-GB" w:eastAsia="zh-CN"/>
              </w:rPr>
            </w:pPr>
            <w:r>
              <w:rPr>
                <w:rFonts w:hint="eastAsia"/>
                <w:b/>
                <w:lang w:val="en-GB" w:eastAsia="zh-CN"/>
              </w:rPr>
              <w:t>Y</w:t>
            </w:r>
            <w:r>
              <w:rPr>
                <w:b/>
                <w:lang w:val="en-GB" w:eastAsia="zh-CN"/>
              </w:rPr>
              <w:t>/N</w:t>
            </w:r>
          </w:p>
        </w:tc>
        <w:tc>
          <w:tcPr>
            <w:tcW w:w="7273"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 xml:space="preserve">Intel </w:t>
            </w:r>
          </w:p>
        </w:tc>
        <w:tc>
          <w:tcPr>
            <w:tcW w:w="1242" w:type="dxa"/>
          </w:tcPr>
          <w:p>
            <w:pPr>
              <w:pStyle w:val="42"/>
              <w:rPr>
                <w:lang w:val="en-GB" w:eastAsia="zh-CN"/>
              </w:rPr>
            </w:pPr>
            <w:r>
              <w:rPr>
                <w:lang w:val="en-GB" w:eastAsia="zh-CN"/>
              </w:rPr>
              <w:t>Y</w:t>
            </w:r>
          </w:p>
        </w:tc>
        <w:tc>
          <w:tcPr>
            <w:tcW w:w="7273" w:type="dxa"/>
          </w:tcPr>
          <w:p>
            <w:pPr>
              <w:pStyle w:val="42"/>
              <w:rPr>
                <w:lang w:val="en-GB" w:eastAsia="zh-CN"/>
              </w:rPr>
            </w:pPr>
            <w:r>
              <w:rPr>
                <w:lang w:val="en-GB" w:eastAsia="zh-CN"/>
              </w:rPr>
              <w:t>Do not see the problem to do so if SRB2 via SDT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v</w:t>
            </w:r>
            <w:r>
              <w:rPr>
                <w:lang w:val="en-GB" w:eastAsia="zh-CN"/>
              </w:rPr>
              <w:t>ivo</w:t>
            </w:r>
          </w:p>
        </w:tc>
        <w:tc>
          <w:tcPr>
            <w:tcW w:w="1242" w:type="dxa"/>
          </w:tcPr>
          <w:p>
            <w:pPr>
              <w:pStyle w:val="42"/>
              <w:rPr>
                <w:lang w:val="en-GB" w:eastAsia="zh-CN"/>
              </w:rPr>
            </w:pPr>
            <w:r>
              <w:rPr>
                <w:rFonts w:hint="eastAsia"/>
                <w:lang w:val="en-GB" w:eastAsia="zh-CN"/>
              </w:rPr>
              <w:t>Y</w:t>
            </w:r>
          </w:p>
        </w:tc>
        <w:tc>
          <w:tcPr>
            <w:tcW w:w="7273" w:type="dxa"/>
          </w:tcPr>
          <w:p>
            <w:pPr>
              <w:pStyle w:val="42"/>
              <w:rPr>
                <w:lang w:val="en-GB" w:eastAsia="zh-CN"/>
              </w:rPr>
            </w:pPr>
            <w:r>
              <w:rPr>
                <w:rFonts w:hint="eastAsia"/>
                <w:lang w:val="en-GB" w:eastAsia="zh-CN"/>
              </w:rPr>
              <w:t>T</w:t>
            </w:r>
            <w:r>
              <w:rPr>
                <w:lang w:val="en-GB" w:eastAsia="zh-CN"/>
              </w:rPr>
              <w:t>hese messages can be supported by CP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Qualcomm</w:t>
            </w:r>
          </w:p>
        </w:tc>
        <w:tc>
          <w:tcPr>
            <w:tcW w:w="1242" w:type="dxa"/>
          </w:tcPr>
          <w:p>
            <w:pPr>
              <w:pStyle w:val="42"/>
              <w:rPr>
                <w:lang w:val="en-GB" w:eastAsia="zh-CN"/>
              </w:rPr>
            </w:pPr>
            <w:r>
              <w:rPr>
                <w:lang w:val="en-GB" w:eastAsia="zh-CN"/>
              </w:rPr>
              <w:t>Y, but…</w:t>
            </w:r>
          </w:p>
        </w:tc>
        <w:tc>
          <w:tcPr>
            <w:tcW w:w="7273" w:type="dxa"/>
          </w:tcPr>
          <w:p>
            <w:pPr>
              <w:pStyle w:val="42"/>
              <w:rPr>
                <w:lang w:val="en-GB" w:eastAsia="zh-CN"/>
              </w:rPr>
            </w:pPr>
            <w:r>
              <w:rPr>
                <w:lang w:val="en-GB" w:eastAsia="zh-CN"/>
              </w:rPr>
              <w:t>…we think this is only sensible for LCS Event Reports. However, this can be further studied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CATT</w:t>
            </w:r>
          </w:p>
        </w:tc>
        <w:tc>
          <w:tcPr>
            <w:tcW w:w="1242" w:type="dxa"/>
          </w:tcPr>
          <w:p>
            <w:pPr>
              <w:pStyle w:val="42"/>
              <w:rPr>
                <w:lang w:val="en-GB" w:eastAsia="zh-CN"/>
              </w:rPr>
            </w:pPr>
          </w:p>
        </w:tc>
        <w:tc>
          <w:tcPr>
            <w:tcW w:w="7273" w:type="dxa"/>
          </w:tcPr>
          <w:p>
            <w:pPr>
              <w:pStyle w:val="42"/>
              <w:rPr>
                <w:lang w:val="en-GB" w:eastAsia="zh-CN"/>
              </w:rPr>
            </w:pPr>
            <w:r>
              <w:rPr>
                <w:lang w:val="en-GB" w:eastAsia="zh-CN"/>
              </w:rPr>
              <w:t>D</w:t>
            </w:r>
            <w:r>
              <w:rPr>
                <w:rFonts w:hint="eastAsia"/>
                <w:lang w:val="en-GB" w:eastAsia="zh-CN"/>
              </w:rPr>
              <w:t>epend on whether UL/DL NAS signalling in IDLE/IANCTIVE can be supported in R17.</w:t>
            </w:r>
            <w:r>
              <w:rPr>
                <w:lang w:val="en-GB" w:eastAsia="zh-CN"/>
              </w:rPr>
              <w:t xml:space="preserve"> </w:t>
            </w:r>
          </w:p>
          <w:p>
            <w:pPr>
              <w:pStyle w:val="42"/>
              <w:rPr>
                <w:color w:val="FF0000"/>
                <w:lang w:val="en-GB" w:eastAsia="zh-CN"/>
              </w:rPr>
            </w:pPr>
            <w:r>
              <w:rPr>
                <w:color w:val="FF0000"/>
                <w:lang w:val="en-GB" w:eastAsia="zh-CN"/>
              </w:rPr>
              <w:t>[Rapp Comment]</w:t>
            </w:r>
          </w:p>
          <w:p>
            <w:pPr>
              <w:pStyle w:val="42"/>
              <w:rPr>
                <w:lang w:val="en-GB" w:eastAsia="zh-CN"/>
              </w:rPr>
            </w:pPr>
            <w:r>
              <w:rPr>
                <w:color w:val="FF0000"/>
                <w:lang w:val="en-GB" w:eastAsia="zh-CN"/>
              </w:rPr>
              <w:t>The question is quite clear that this is only for uplink</w:t>
            </w:r>
            <w:r>
              <w:rPr>
                <w:rFonts w:hint="eastAsia"/>
                <w:color w:val="FF0000"/>
                <w:lang w:val="en-GB" w:eastAsia="zh-CN"/>
              </w:rPr>
              <w:t xml:space="preserve"> </w:t>
            </w:r>
            <w:r>
              <w:rPr>
                <w:color w:val="FF0000"/>
                <w:lang w:val="en-GB" w:eastAsia="zh-CN"/>
              </w:rPr>
              <w:t>LCS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X</w:t>
            </w:r>
            <w:r>
              <w:rPr>
                <w:lang w:val="en-GB" w:eastAsia="zh-CN"/>
              </w:rPr>
              <w:t>iaomi</w:t>
            </w:r>
          </w:p>
        </w:tc>
        <w:tc>
          <w:tcPr>
            <w:tcW w:w="1242" w:type="dxa"/>
          </w:tcPr>
          <w:p>
            <w:pPr>
              <w:pStyle w:val="42"/>
              <w:rPr>
                <w:lang w:val="en-GB" w:eastAsia="zh-CN"/>
              </w:rPr>
            </w:pPr>
          </w:p>
        </w:tc>
        <w:tc>
          <w:tcPr>
            <w:tcW w:w="7273" w:type="dxa"/>
          </w:tcPr>
          <w:p>
            <w:pPr>
              <w:pStyle w:val="42"/>
              <w:rPr>
                <w:lang w:val="en-GB" w:eastAsia="zh-CN"/>
              </w:rPr>
            </w:pPr>
            <w:r>
              <w:rPr>
                <w:lang w:val="en-GB" w:eastAsia="zh-CN"/>
              </w:rPr>
              <w:t xml:space="preserve">We think RAN2 only focus on positioning measurement reporting in RRC INACTIVE in previous meeting, for these uplink LCS messages, we can discuss it in WI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Ericsson</w:t>
            </w:r>
          </w:p>
        </w:tc>
        <w:tc>
          <w:tcPr>
            <w:tcW w:w="1242" w:type="dxa"/>
          </w:tcPr>
          <w:p>
            <w:pPr>
              <w:pStyle w:val="42"/>
              <w:rPr>
                <w:lang w:val="en-GB" w:eastAsia="zh-CN"/>
              </w:rPr>
            </w:pPr>
            <w:r>
              <w:rPr>
                <w:lang w:val="en-GB" w:eastAsia="zh-CN"/>
              </w:rPr>
              <w:t>N</w:t>
            </w:r>
          </w:p>
        </w:tc>
        <w:tc>
          <w:tcPr>
            <w:tcW w:w="7273" w:type="dxa"/>
          </w:tcPr>
          <w:p>
            <w:pPr>
              <w:pStyle w:val="42"/>
              <w:rPr>
                <w:lang w:val="en-GB" w:eastAsia="zh-CN"/>
              </w:rPr>
            </w:pPr>
            <w:r>
              <w:rPr>
                <w:lang w:val="en-GB" w:eastAsia="zh-CN"/>
              </w:rPr>
              <w:t>Agree with CATT and Xiaomi, we cannot conclude on SDT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H</w:t>
            </w:r>
            <w:r>
              <w:rPr>
                <w:lang w:val="en-GB" w:eastAsia="zh-CN"/>
              </w:rPr>
              <w:t>uawei, HiSilicon</w:t>
            </w:r>
          </w:p>
        </w:tc>
        <w:tc>
          <w:tcPr>
            <w:tcW w:w="1242" w:type="dxa"/>
          </w:tcPr>
          <w:p>
            <w:pPr>
              <w:pStyle w:val="42"/>
              <w:rPr>
                <w:lang w:val="en-GB" w:eastAsia="zh-CN"/>
              </w:rPr>
            </w:pPr>
            <w:r>
              <w:rPr>
                <w:rFonts w:hint="eastAsia"/>
                <w:lang w:val="en-GB" w:eastAsia="zh-CN"/>
              </w:rPr>
              <w:t>Y</w:t>
            </w:r>
          </w:p>
        </w:tc>
        <w:tc>
          <w:tcPr>
            <w:tcW w:w="7273" w:type="dxa"/>
          </w:tcPr>
          <w:p>
            <w:pPr>
              <w:pStyle w:val="42"/>
              <w:rPr>
                <w:lang w:val="en-GB" w:eastAsia="zh-CN"/>
              </w:rPr>
            </w:pPr>
            <w:r>
              <w:rPr>
                <w:lang w:val="en-GB" w:eastAsia="zh-CN"/>
              </w:rPr>
              <w:t xml:space="preserve">SDT can provide general transport for NAS signallling. But what LCS message can be supported can be further discussed during the WI phase, similar to what have already done for LPP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O</w:t>
            </w:r>
            <w:r>
              <w:rPr>
                <w:lang w:val="en-GB" w:eastAsia="zh-CN"/>
              </w:rPr>
              <w:t>PPO</w:t>
            </w:r>
          </w:p>
        </w:tc>
        <w:tc>
          <w:tcPr>
            <w:tcW w:w="1242" w:type="dxa"/>
          </w:tcPr>
          <w:p>
            <w:pPr>
              <w:pStyle w:val="42"/>
              <w:rPr>
                <w:lang w:val="en-GB" w:eastAsia="zh-CN"/>
              </w:rPr>
            </w:pPr>
            <w:r>
              <w:rPr>
                <w:rFonts w:hint="eastAsia"/>
                <w:lang w:val="en-GB" w:eastAsia="zh-CN"/>
              </w:rPr>
              <w:t>Y</w:t>
            </w:r>
          </w:p>
        </w:tc>
        <w:tc>
          <w:tcPr>
            <w:tcW w:w="7273" w:type="dxa"/>
          </w:tcPr>
          <w:p>
            <w:pPr>
              <w:pStyle w:val="42"/>
              <w:rPr>
                <w:lang w:val="en-GB" w:eastAsia="zh-CN"/>
              </w:rPr>
            </w:pPr>
            <w:r>
              <w:rPr>
                <w:lang w:val="en-GB" w:eastAsia="zh-CN"/>
              </w:rPr>
              <w:t>Further discuss details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Lenovo, Motorola Mobility</w:t>
            </w:r>
          </w:p>
        </w:tc>
        <w:tc>
          <w:tcPr>
            <w:tcW w:w="1242" w:type="dxa"/>
          </w:tcPr>
          <w:p>
            <w:pPr>
              <w:pStyle w:val="42"/>
              <w:rPr>
                <w:lang w:val="en-GB" w:eastAsia="zh-CN"/>
              </w:rPr>
            </w:pPr>
            <w:r>
              <w:rPr>
                <w:lang w:val="en-GB" w:eastAsia="zh-CN"/>
              </w:rPr>
              <w:t>Y</w:t>
            </w:r>
          </w:p>
        </w:tc>
        <w:tc>
          <w:tcPr>
            <w:tcW w:w="7273" w:type="dxa"/>
          </w:tcPr>
          <w:p>
            <w:pPr>
              <w:pStyle w:val="42"/>
              <w:rPr>
                <w:lang w:val="en-GB" w:eastAsia="zh-CN"/>
              </w:rPr>
            </w:pPr>
            <w:r>
              <w:rPr>
                <w:lang w:val="en-GB" w:eastAsia="zh-CN"/>
              </w:rPr>
              <w:t>Depending on the SDT progress, but we can agree that is a need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8" w:author="Mani Thyagarajan (Nokia)" w:date="2021-01-29T13:17:00Z"/>
        </w:trPr>
        <w:tc>
          <w:tcPr>
            <w:tcW w:w="1447" w:type="dxa"/>
          </w:tcPr>
          <w:p>
            <w:pPr>
              <w:pStyle w:val="42"/>
              <w:rPr>
                <w:ins w:id="719" w:author="Mani Thyagarajan (Nokia)" w:date="2021-01-29T13:17:00Z"/>
                <w:lang w:val="en-GB" w:eastAsia="zh-CN"/>
              </w:rPr>
            </w:pPr>
            <w:ins w:id="720" w:author="Mani Thyagarajan (Nokia)" w:date="2021-01-29T13:17:00Z">
              <w:r>
                <w:rPr>
                  <w:lang w:val="en-GB" w:eastAsia="zh-CN"/>
                </w:rPr>
                <w:t>Nokia</w:t>
              </w:r>
            </w:ins>
          </w:p>
        </w:tc>
        <w:tc>
          <w:tcPr>
            <w:tcW w:w="1242" w:type="dxa"/>
          </w:tcPr>
          <w:p>
            <w:pPr>
              <w:pStyle w:val="42"/>
              <w:rPr>
                <w:ins w:id="721" w:author="Mani Thyagarajan (Nokia)" w:date="2021-01-29T13:17:00Z"/>
                <w:lang w:val="en-GB" w:eastAsia="zh-CN"/>
              </w:rPr>
            </w:pPr>
            <w:ins w:id="722" w:author="Mani Thyagarajan (Nokia)" w:date="2021-01-29T13:17:00Z">
              <w:r>
                <w:rPr>
                  <w:lang w:val="en-GB" w:eastAsia="zh-CN"/>
                </w:rPr>
                <w:t>See comments</w:t>
              </w:r>
            </w:ins>
          </w:p>
        </w:tc>
        <w:tc>
          <w:tcPr>
            <w:tcW w:w="7273" w:type="dxa"/>
          </w:tcPr>
          <w:p>
            <w:pPr>
              <w:pStyle w:val="42"/>
              <w:rPr>
                <w:ins w:id="723" w:author="Mani Thyagarajan (Nokia)" w:date="2021-01-29T13:17:00Z"/>
                <w:lang w:val="en-GB" w:eastAsia="zh-CN"/>
              </w:rPr>
            </w:pPr>
            <w:ins w:id="724" w:author="Mani Thyagarajan (Nokia)" w:date="2021-01-29T13:17:00Z">
              <w:r>
                <w:rPr>
                  <w:lang w:val="en-GB" w:eastAsia="zh-CN"/>
                </w:rPr>
                <w:t>It is too early to decide this now. We should discuss these details during the normative work. We can agree in general that MO-LR in INACTIVE should be studied further.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InterDigital</w:t>
            </w:r>
          </w:p>
        </w:tc>
        <w:tc>
          <w:tcPr>
            <w:tcW w:w="1242" w:type="dxa"/>
          </w:tcPr>
          <w:p>
            <w:pPr>
              <w:pStyle w:val="42"/>
              <w:rPr>
                <w:lang w:val="en-GB" w:eastAsia="zh-CN"/>
              </w:rPr>
            </w:pPr>
            <w:r>
              <w:rPr>
                <w:lang w:val="en-GB" w:eastAsia="zh-CN"/>
              </w:rPr>
              <w:t>Y</w:t>
            </w:r>
          </w:p>
        </w:tc>
        <w:tc>
          <w:tcPr>
            <w:tcW w:w="7273" w:type="dxa"/>
          </w:tcPr>
          <w:p>
            <w:pPr>
              <w:pStyle w:val="42"/>
              <w:rPr>
                <w:lang w:val="en-GB" w:eastAsia="zh-CN"/>
              </w:rPr>
            </w:pPr>
            <w:r>
              <w:rPr>
                <w:lang w:val="en-GB" w:eastAsia="zh-CN"/>
              </w:rPr>
              <w:t>Transmission of UL NAS, possibly containing LCS messages, can be supported with CP enhancement in SDT using SDT-SRB2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5" w:author="ZTE" w:date="2021-01-31T19:27:10Z"/>
        </w:trPr>
        <w:tc>
          <w:tcPr>
            <w:tcW w:w="1447" w:type="dxa"/>
          </w:tcPr>
          <w:p>
            <w:pPr>
              <w:pStyle w:val="42"/>
              <w:rPr>
                <w:ins w:id="726" w:author="ZTE" w:date="2021-01-31T19:27:10Z"/>
                <w:rFonts w:hint="default"/>
                <w:lang w:val="en-US" w:eastAsia="zh-CN"/>
              </w:rPr>
            </w:pPr>
            <w:ins w:id="727" w:author="ZTE" w:date="2021-01-31T19:27:14Z">
              <w:r>
                <w:rPr>
                  <w:rFonts w:hint="eastAsia"/>
                  <w:lang w:val="en-US" w:eastAsia="zh-CN"/>
                </w:rPr>
                <w:t>Z</w:t>
              </w:r>
            </w:ins>
            <w:ins w:id="728" w:author="ZTE" w:date="2021-01-31T19:27:15Z">
              <w:r>
                <w:rPr>
                  <w:rFonts w:hint="eastAsia"/>
                  <w:lang w:val="en-US" w:eastAsia="zh-CN"/>
                </w:rPr>
                <w:t>TE</w:t>
              </w:r>
            </w:ins>
          </w:p>
        </w:tc>
        <w:tc>
          <w:tcPr>
            <w:tcW w:w="1242" w:type="dxa"/>
          </w:tcPr>
          <w:p>
            <w:pPr>
              <w:pStyle w:val="42"/>
              <w:rPr>
                <w:ins w:id="729" w:author="ZTE" w:date="2021-01-31T19:27:10Z"/>
                <w:rFonts w:hint="default"/>
                <w:lang w:val="en-US" w:eastAsia="zh-CN"/>
              </w:rPr>
            </w:pPr>
            <w:ins w:id="730" w:author="ZTE" w:date="2021-01-31T19:27:16Z">
              <w:r>
                <w:rPr>
                  <w:rFonts w:hint="eastAsia"/>
                  <w:lang w:val="en-US" w:eastAsia="zh-CN"/>
                </w:rPr>
                <w:t>Y</w:t>
              </w:r>
            </w:ins>
            <w:ins w:id="731" w:author="ZTE" w:date="2021-01-31T19:29:35Z">
              <w:r>
                <w:rPr>
                  <w:rFonts w:hint="eastAsia"/>
                  <w:lang w:val="en-US" w:eastAsia="zh-CN"/>
                </w:rPr>
                <w:t xml:space="preserve"> wit</w:t>
              </w:r>
            </w:ins>
            <w:ins w:id="732" w:author="ZTE" w:date="2021-01-31T19:29:36Z">
              <w:r>
                <w:rPr>
                  <w:rFonts w:hint="eastAsia"/>
                  <w:lang w:val="en-US" w:eastAsia="zh-CN"/>
                </w:rPr>
                <w:t>h com</w:t>
              </w:r>
            </w:ins>
            <w:ins w:id="733" w:author="ZTE" w:date="2021-01-31T19:29:37Z">
              <w:r>
                <w:rPr>
                  <w:rFonts w:hint="eastAsia"/>
                  <w:lang w:val="en-US" w:eastAsia="zh-CN"/>
                </w:rPr>
                <w:t>ments</w:t>
              </w:r>
            </w:ins>
          </w:p>
        </w:tc>
        <w:tc>
          <w:tcPr>
            <w:tcW w:w="7273" w:type="dxa"/>
          </w:tcPr>
          <w:p>
            <w:pPr>
              <w:pStyle w:val="42"/>
              <w:rPr>
                <w:ins w:id="734" w:author="ZTE" w:date="2021-01-31T19:27:10Z"/>
                <w:rFonts w:hint="default"/>
                <w:lang w:val="en-US" w:eastAsia="zh-CN"/>
              </w:rPr>
            </w:pPr>
            <w:ins w:id="735" w:author="ZTE" w:date="2021-01-31T19:29:43Z">
              <w:r>
                <w:rPr>
                  <w:rFonts w:hint="eastAsia"/>
                  <w:lang w:val="en-US" w:eastAsia="zh-CN"/>
                </w:rPr>
                <w:t xml:space="preserve">We </w:t>
              </w:r>
            </w:ins>
            <w:ins w:id="736" w:author="ZTE" w:date="2021-01-31T19:29:44Z">
              <w:r>
                <w:rPr>
                  <w:rFonts w:hint="eastAsia"/>
                  <w:lang w:val="en-US" w:eastAsia="zh-CN"/>
                </w:rPr>
                <w:t xml:space="preserve">think </w:t>
              </w:r>
            </w:ins>
            <w:ins w:id="737" w:author="ZTE" w:date="2021-01-31T19:29:45Z">
              <w:r>
                <w:rPr>
                  <w:rFonts w:hint="eastAsia"/>
                  <w:lang w:val="en-US" w:eastAsia="zh-CN"/>
                </w:rPr>
                <w:t>it de</w:t>
              </w:r>
            </w:ins>
            <w:ins w:id="738" w:author="ZTE" w:date="2021-01-31T19:29:46Z">
              <w:r>
                <w:rPr>
                  <w:rFonts w:hint="eastAsia"/>
                  <w:lang w:val="en-US" w:eastAsia="zh-CN"/>
                </w:rPr>
                <w:t>pend</w:t>
              </w:r>
            </w:ins>
            <w:ins w:id="739" w:author="ZTE" w:date="2021-01-31T19:29:48Z">
              <w:r>
                <w:rPr>
                  <w:rFonts w:hint="eastAsia"/>
                  <w:lang w:val="en-US" w:eastAsia="zh-CN"/>
                </w:rPr>
                <w:t xml:space="preserve">s </w:t>
              </w:r>
            </w:ins>
            <w:ins w:id="740" w:author="ZTE" w:date="2021-01-31T19:29:49Z">
              <w:r>
                <w:rPr>
                  <w:rFonts w:hint="eastAsia"/>
                  <w:lang w:val="en-US" w:eastAsia="zh-CN"/>
                </w:rPr>
                <w:t xml:space="preserve">on the </w:t>
              </w:r>
            </w:ins>
            <w:ins w:id="741" w:author="ZTE" w:date="2021-01-31T19:29:50Z">
              <w:r>
                <w:rPr>
                  <w:rFonts w:hint="eastAsia"/>
                  <w:lang w:val="en-US" w:eastAsia="zh-CN"/>
                </w:rPr>
                <w:t xml:space="preserve">SDT </w:t>
              </w:r>
            </w:ins>
            <w:ins w:id="742" w:author="ZTE" w:date="2021-01-31T19:29:52Z">
              <w:r>
                <w:rPr>
                  <w:rFonts w:hint="eastAsia"/>
                  <w:lang w:val="en-US" w:eastAsia="zh-CN"/>
                </w:rPr>
                <w:t>discus</w:t>
              </w:r>
            </w:ins>
            <w:ins w:id="743" w:author="ZTE" w:date="2021-01-31T19:29:53Z">
              <w:r>
                <w:rPr>
                  <w:rFonts w:hint="eastAsia"/>
                  <w:lang w:val="en-US" w:eastAsia="zh-CN"/>
                </w:rPr>
                <w:t>sion res</w:t>
              </w:r>
            </w:ins>
            <w:ins w:id="744" w:author="ZTE" w:date="2021-01-31T19:29:54Z">
              <w:r>
                <w:rPr>
                  <w:rFonts w:hint="eastAsia"/>
                  <w:lang w:val="en-US" w:eastAsia="zh-CN"/>
                </w:rPr>
                <w:t>ult</w:t>
              </w:r>
            </w:ins>
            <w:ins w:id="745" w:author="ZTE" w:date="2021-01-31T19:29:55Z">
              <w:r>
                <w:rPr>
                  <w:rFonts w:hint="eastAsia"/>
                  <w:lang w:val="en-US" w:eastAsia="zh-CN"/>
                </w:rPr>
                <w:t>s</w:t>
              </w:r>
            </w:ins>
            <w:ins w:id="746" w:author="ZTE" w:date="2021-01-31T19:29:56Z">
              <w:r>
                <w:rPr>
                  <w:rFonts w:hint="eastAsia"/>
                  <w:lang w:val="en-US" w:eastAsia="zh-CN"/>
                </w:rPr>
                <w:t>.</w:t>
              </w:r>
            </w:ins>
          </w:p>
        </w:tc>
      </w:tr>
    </w:tbl>
    <w:p>
      <w:pPr>
        <w:pStyle w:val="42"/>
        <w:rPr>
          <w:b/>
          <w:szCs w:val="22"/>
          <w:lang w:val="en-GB" w:eastAsia="zh-CN"/>
        </w:rPr>
      </w:pPr>
    </w:p>
    <w:p>
      <w:pPr>
        <w:pStyle w:val="42"/>
        <w:rPr>
          <w:szCs w:val="22"/>
          <w:lang w:val="en-GB" w:eastAsia="zh-CN"/>
        </w:rPr>
      </w:pPr>
      <w:r>
        <w:rPr>
          <w:szCs w:val="22"/>
          <w:lang w:val="en-GB" w:eastAsia="zh-CN"/>
        </w:rPr>
        <w:t>Another question is that what downlink LCS message to support in RRC_INACTIVE. For the downlink, there are generally two types of DL LCS signalling messages: (a) unsolicited DL LCS message, e.g., LocationNotification; (b) solicited DL LCS message, e.g., MO-LR response in LCS</w:t>
      </w:r>
    </w:p>
    <w:p>
      <w:pPr>
        <w:pStyle w:val="42"/>
        <w:rPr>
          <w:szCs w:val="22"/>
          <w:lang w:val="en-GB" w:eastAsia="zh-CN"/>
        </w:rPr>
      </w:pPr>
    </w:p>
    <w:p>
      <w:pPr>
        <w:pStyle w:val="42"/>
        <w:rPr>
          <w:szCs w:val="22"/>
          <w:lang w:val="en-GB" w:eastAsia="zh-CN"/>
        </w:rPr>
      </w:pPr>
      <w:r>
        <w:rPr>
          <w:szCs w:val="22"/>
          <w:lang w:val="en-GB" w:eastAsia="zh-CN"/>
        </w:rPr>
        <w:t xml:space="preserve">Note that for small data, it does not support MT-data in R17 and it would be a major shift of paradigm if we wants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p>
      <w:pPr>
        <w:jc w:val="center"/>
      </w:pPr>
      <w:bookmarkStart w:id="21" w:name="OLE_LINK4"/>
      <w:r>
        <w:object>
          <v:shape id="_x0000_i1025" o:spt="75" type="#_x0000_t75" style="height:141.2pt;width:303.45pt;" o:ole="t" filled="f" o:preferrelative="t" stroked="f" coordsize="21600,21600">
            <v:path/>
            <v:fill on="f" focussize="0,0"/>
            <v:stroke on="f" joinstyle="miter"/>
            <v:imagedata r:id="rId11" cropbottom="3003f" o:title=""/>
            <o:lock v:ext="edit" aspectratio="t"/>
            <w10:wrap type="none"/>
            <w10:anchorlock/>
          </v:shape>
          <o:OLEObject Type="Embed" ProgID="Mscgen.Chart" ShapeID="_x0000_i1025" DrawAspect="Content" ObjectID="_1468075725" r:id="rId10">
            <o:LockedField>false</o:LockedField>
          </o:OLEObject>
        </w:object>
      </w:r>
      <w:bookmarkEnd w:id="21"/>
    </w:p>
    <w:p>
      <w:pPr>
        <w:jc w:val="center"/>
        <w:rPr>
          <w:rFonts w:eastAsiaTheme="minorEastAsia"/>
          <w:b/>
          <w:szCs w:val="22"/>
        </w:rPr>
      </w:pPr>
      <w:r>
        <w:rPr>
          <w:b/>
        </w:rPr>
        <w:t xml:space="preserve">Figure 2: </w:t>
      </w:r>
      <w:r>
        <w:rPr>
          <w:rFonts w:eastAsiaTheme="minorEastAsia"/>
          <w:b/>
          <w:szCs w:val="22"/>
        </w:rPr>
        <w:t>Typical Traffic for Instant Message between UE and server</w:t>
      </w:r>
    </w:p>
    <w:p>
      <w:pPr>
        <w:pStyle w:val="42"/>
        <w:rPr>
          <w:szCs w:val="22"/>
          <w:lang w:val="en-GB" w:eastAsia="zh-CN"/>
        </w:rPr>
      </w:pPr>
    </w:p>
    <w:p>
      <w:pPr>
        <w:pStyle w:val="42"/>
        <w:rPr>
          <w:szCs w:val="22"/>
          <w:lang w:val="en-GB" w:eastAsia="zh-CN"/>
        </w:rPr>
      </w:pPr>
      <w:r>
        <w:rPr>
          <w:szCs w:val="22"/>
          <w:lang w:val="en-GB" w:eastAsia="zh-CN"/>
        </w:rPr>
        <w:t>The rapporteur thus would like to ask the following question:</w:t>
      </w:r>
    </w:p>
    <w:p>
      <w:pPr>
        <w:pStyle w:val="5"/>
        <w:numPr>
          <w:ilvl w:val="0"/>
          <w:numId w:val="0"/>
        </w:numPr>
        <w:rPr>
          <w:lang w:eastAsia="zh-CN"/>
        </w:rPr>
      </w:pPr>
      <w:r>
        <w:rPr>
          <w:rFonts w:hint="eastAsia"/>
          <w:lang w:eastAsia="zh-CN"/>
        </w:rPr>
        <w:t>Q</w:t>
      </w:r>
      <w:r>
        <w:rPr>
          <w:lang w:eastAsia="zh-CN"/>
        </w:rPr>
        <w:t>uestion7b: Do companies think we should support transmitting the downlink LCS messages defined in 24.571 in RRC_INACTIVE</w:t>
      </w:r>
      <w:r>
        <w:rPr>
          <w:rFonts w:hint="eastAsia"/>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126"/>
        <w:gridCol w:w="1417"/>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pStyle w:val="42"/>
              <w:rPr>
                <w:b/>
                <w:lang w:val="en-GB" w:eastAsia="zh-CN"/>
              </w:rPr>
            </w:pPr>
            <w:r>
              <w:rPr>
                <w:rFonts w:hint="eastAsia"/>
                <w:b/>
                <w:lang w:val="en-GB" w:eastAsia="zh-CN"/>
              </w:rPr>
              <w:t>C</w:t>
            </w:r>
            <w:r>
              <w:rPr>
                <w:b/>
                <w:lang w:val="en-GB" w:eastAsia="zh-CN"/>
              </w:rPr>
              <w:t>ompany</w:t>
            </w:r>
          </w:p>
        </w:tc>
        <w:tc>
          <w:tcPr>
            <w:tcW w:w="1126" w:type="dxa"/>
          </w:tcPr>
          <w:p>
            <w:pPr>
              <w:pStyle w:val="42"/>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pPr>
              <w:pStyle w:val="42"/>
              <w:rPr>
                <w:b/>
                <w:lang w:val="en-GB" w:eastAsia="zh-CN"/>
              </w:rPr>
            </w:pPr>
            <w:r>
              <w:rPr>
                <w:b/>
                <w:lang w:val="en-GB" w:eastAsia="zh-CN"/>
              </w:rPr>
              <w:t>Un-solicited (Y/N)</w:t>
            </w:r>
          </w:p>
        </w:tc>
        <w:tc>
          <w:tcPr>
            <w:tcW w:w="6139"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pStyle w:val="42"/>
              <w:rPr>
                <w:lang w:val="en-GB" w:eastAsia="zh-CN"/>
              </w:rPr>
            </w:pPr>
            <w:r>
              <w:rPr>
                <w:lang w:val="en-GB" w:eastAsia="zh-CN"/>
              </w:rPr>
              <w:t>Intel</w:t>
            </w:r>
          </w:p>
        </w:tc>
        <w:tc>
          <w:tcPr>
            <w:tcW w:w="1126" w:type="dxa"/>
          </w:tcPr>
          <w:p>
            <w:pPr>
              <w:pStyle w:val="42"/>
              <w:rPr>
                <w:lang w:val="en-GB" w:eastAsia="zh-CN"/>
              </w:rPr>
            </w:pPr>
          </w:p>
        </w:tc>
        <w:tc>
          <w:tcPr>
            <w:tcW w:w="1417" w:type="dxa"/>
          </w:tcPr>
          <w:p>
            <w:pPr>
              <w:pStyle w:val="42"/>
              <w:rPr>
                <w:lang w:val="en-GB" w:eastAsia="zh-CN"/>
              </w:rPr>
            </w:pPr>
            <w:r>
              <w:rPr>
                <w:lang w:val="en-GB" w:eastAsia="zh-CN"/>
              </w:rPr>
              <w:t>Y</w:t>
            </w:r>
          </w:p>
        </w:tc>
        <w:tc>
          <w:tcPr>
            <w:tcW w:w="6139" w:type="dxa"/>
          </w:tcPr>
          <w:p>
            <w:pPr>
              <w:pStyle w:val="42"/>
              <w:rPr>
                <w:lang w:val="en-GB" w:eastAsia="zh-CN"/>
              </w:rPr>
            </w:pPr>
            <w:r>
              <w:rPr>
                <w:lang w:val="en-GB" w:eastAsia="zh-CN"/>
              </w:rPr>
              <w:t>We agree the response could be easily supported in 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pStyle w:val="42"/>
              <w:rPr>
                <w:lang w:val="en-GB" w:eastAsia="zh-CN"/>
              </w:rPr>
            </w:pPr>
            <w:r>
              <w:rPr>
                <w:lang w:val="en-GB" w:eastAsia="zh-CN"/>
              </w:rPr>
              <w:t>Vivo</w:t>
            </w:r>
          </w:p>
        </w:tc>
        <w:tc>
          <w:tcPr>
            <w:tcW w:w="1126" w:type="dxa"/>
          </w:tcPr>
          <w:p>
            <w:pPr>
              <w:pStyle w:val="42"/>
              <w:rPr>
                <w:lang w:val="en-GB" w:eastAsia="zh-CN"/>
              </w:rPr>
            </w:pPr>
            <w:r>
              <w:rPr>
                <w:rFonts w:hint="eastAsia"/>
                <w:lang w:val="en-GB" w:eastAsia="zh-CN"/>
              </w:rPr>
              <w:t>N</w:t>
            </w:r>
          </w:p>
        </w:tc>
        <w:tc>
          <w:tcPr>
            <w:tcW w:w="1417" w:type="dxa"/>
          </w:tcPr>
          <w:p>
            <w:pPr>
              <w:pStyle w:val="42"/>
              <w:rPr>
                <w:lang w:val="en-GB" w:eastAsia="zh-CN"/>
              </w:rPr>
            </w:pPr>
            <w:r>
              <w:rPr>
                <w:rFonts w:hint="eastAsia"/>
                <w:lang w:val="en-GB" w:eastAsia="zh-CN"/>
              </w:rPr>
              <w:t>N</w:t>
            </w:r>
          </w:p>
        </w:tc>
        <w:tc>
          <w:tcPr>
            <w:tcW w:w="6139" w:type="dxa"/>
          </w:tcPr>
          <w:p>
            <w:pPr>
              <w:pStyle w:val="42"/>
              <w:rPr>
                <w:lang w:val="en-GB" w:eastAsia="zh-CN"/>
              </w:rPr>
            </w:pPr>
            <w:r>
              <w:rPr>
                <w:lang w:val="en-GB" w:eastAsia="zh-CN"/>
              </w:rPr>
              <w:t xml:space="preserve">It is complicated to support MT data, we don’t need </w:t>
            </w:r>
            <w:r>
              <w:rPr>
                <w:rFonts w:hint="eastAsia"/>
                <w:lang w:val="en-GB" w:eastAsia="zh-CN"/>
              </w:rPr>
              <w:t>to</w:t>
            </w:r>
            <w:r>
              <w:rPr>
                <w:lang w:val="en-GB" w:eastAsia="zh-CN"/>
              </w:rPr>
              <w:t xml:space="preserve"> support downlink LCS message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pStyle w:val="42"/>
              <w:rPr>
                <w:lang w:val="en-GB" w:eastAsia="zh-CN"/>
              </w:rPr>
            </w:pPr>
            <w:r>
              <w:rPr>
                <w:lang w:val="en-GB" w:eastAsia="zh-CN"/>
              </w:rPr>
              <w:t>Qualcomm</w:t>
            </w:r>
          </w:p>
        </w:tc>
        <w:tc>
          <w:tcPr>
            <w:tcW w:w="1126" w:type="dxa"/>
          </w:tcPr>
          <w:p>
            <w:pPr>
              <w:pStyle w:val="42"/>
              <w:rPr>
                <w:lang w:val="en-GB" w:eastAsia="zh-CN"/>
              </w:rPr>
            </w:pPr>
            <w:r>
              <w:rPr>
                <w:lang w:val="en-GB" w:eastAsia="zh-CN"/>
              </w:rPr>
              <w:t>Y</w:t>
            </w:r>
          </w:p>
        </w:tc>
        <w:tc>
          <w:tcPr>
            <w:tcW w:w="1417" w:type="dxa"/>
          </w:tcPr>
          <w:p>
            <w:pPr>
              <w:pStyle w:val="42"/>
              <w:rPr>
                <w:lang w:val="en-GB" w:eastAsia="zh-CN"/>
              </w:rPr>
            </w:pPr>
            <w:r>
              <w:rPr>
                <w:lang w:val="en-GB" w:eastAsia="zh-CN"/>
              </w:rPr>
              <w:t>Y</w:t>
            </w:r>
          </w:p>
        </w:tc>
        <w:tc>
          <w:tcPr>
            <w:tcW w:w="6139" w:type="dxa"/>
          </w:tcPr>
          <w:p>
            <w:pPr>
              <w:pStyle w:val="42"/>
              <w:rPr>
                <w:lang w:val="en-GB" w:eastAsia="zh-CN"/>
              </w:rPr>
            </w:pPr>
            <w:r>
              <w:rPr>
                <w:lang w:val="en-GB" w:eastAsia="zh-CN"/>
              </w:rPr>
              <w:t>It would be needed for (at least) the LCS Event Report ACK.</w:t>
            </w:r>
          </w:p>
          <w:p>
            <w:pPr>
              <w:pStyle w:val="42"/>
              <w:rPr>
                <w:lang w:val="en-GB" w:eastAsia="zh-CN"/>
              </w:rPr>
            </w:pPr>
            <w:r>
              <w:rPr>
                <w:lang w:val="en-GB" w:eastAsia="zh-CN"/>
              </w:rPr>
              <w:t>(It’s not clear whether the ACK is considered solicited or unsolicited in this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pStyle w:val="42"/>
              <w:rPr>
                <w:lang w:val="en-GB" w:eastAsia="zh-CN"/>
              </w:rPr>
            </w:pPr>
            <w:r>
              <w:rPr>
                <w:rFonts w:hint="eastAsia"/>
                <w:lang w:val="en-GB" w:eastAsia="zh-CN"/>
              </w:rPr>
              <w:t>CATT</w:t>
            </w:r>
          </w:p>
        </w:tc>
        <w:tc>
          <w:tcPr>
            <w:tcW w:w="1126" w:type="dxa"/>
          </w:tcPr>
          <w:p>
            <w:pPr>
              <w:pStyle w:val="42"/>
              <w:rPr>
                <w:lang w:val="en-GB" w:eastAsia="zh-CN"/>
              </w:rPr>
            </w:pPr>
            <w:r>
              <w:rPr>
                <w:rFonts w:hint="eastAsia"/>
                <w:lang w:val="en-GB" w:eastAsia="zh-CN"/>
              </w:rPr>
              <w:t>N</w:t>
            </w:r>
          </w:p>
        </w:tc>
        <w:tc>
          <w:tcPr>
            <w:tcW w:w="1417" w:type="dxa"/>
          </w:tcPr>
          <w:p>
            <w:pPr>
              <w:pStyle w:val="42"/>
              <w:rPr>
                <w:lang w:val="en-GB" w:eastAsia="zh-CN"/>
              </w:rPr>
            </w:pPr>
            <w:r>
              <w:rPr>
                <w:rFonts w:hint="eastAsia"/>
                <w:lang w:val="en-GB" w:eastAsia="zh-CN"/>
              </w:rPr>
              <w:t>N</w:t>
            </w:r>
          </w:p>
        </w:tc>
        <w:tc>
          <w:tcPr>
            <w:tcW w:w="6139" w:type="dxa"/>
          </w:tcPr>
          <w:p>
            <w:pPr>
              <w:pStyle w:val="42"/>
              <w:rPr>
                <w:lang w:val="en-GB" w:eastAsia="zh-CN"/>
              </w:rPr>
            </w:pPr>
            <w:r>
              <w:rPr>
                <w:lang w:val="en-GB" w:eastAsia="zh-CN"/>
              </w:rPr>
              <w:t>S</w:t>
            </w:r>
            <w:r>
              <w:rPr>
                <w:rFonts w:hint="eastAsia"/>
                <w:lang w:val="en-GB" w:eastAsia="zh-CN"/>
              </w:rPr>
              <w:t xml:space="preserve">ee comment in </w:t>
            </w:r>
            <w:r>
              <w:rPr>
                <w:rFonts w:hint="eastAsia"/>
                <w:lang w:eastAsia="zh-CN"/>
              </w:rPr>
              <w:t>Q</w:t>
            </w:r>
            <w:r>
              <w:rPr>
                <w:lang w:eastAsia="zh-CN"/>
              </w:rPr>
              <w:t>uestion7a</w:t>
            </w:r>
            <w:r>
              <w:rPr>
                <w:rFonts w:hint="eastAsia"/>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pStyle w:val="42"/>
              <w:rPr>
                <w:lang w:val="en-GB" w:eastAsia="zh-CN"/>
              </w:rPr>
            </w:pPr>
            <w:r>
              <w:rPr>
                <w:lang w:val="en-GB" w:eastAsia="zh-CN"/>
              </w:rPr>
              <w:t>Xiaomi</w:t>
            </w:r>
          </w:p>
        </w:tc>
        <w:tc>
          <w:tcPr>
            <w:tcW w:w="1126" w:type="dxa"/>
          </w:tcPr>
          <w:p>
            <w:pPr>
              <w:pStyle w:val="42"/>
              <w:rPr>
                <w:lang w:val="en-GB" w:eastAsia="zh-CN"/>
              </w:rPr>
            </w:pPr>
            <w:r>
              <w:rPr>
                <w:rFonts w:hint="eastAsia"/>
                <w:lang w:val="en-GB" w:eastAsia="zh-CN"/>
              </w:rPr>
              <w:t>N</w:t>
            </w:r>
          </w:p>
        </w:tc>
        <w:tc>
          <w:tcPr>
            <w:tcW w:w="1417" w:type="dxa"/>
          </w:tcPr>
          <w:p>
            <w:pPr>
              <w:pStyle w:val="42"/>
              <w:rPr>
                <w:lang w:val="en-GB" w:eastAsia="zh-CN"/>
              </w:rPr>
            </w:pPr>
            <w:r>
              <w:rPr>
                <w:rFonts w:hint="eastAsia"/>
                <w:lang w:val="en-GB" w:eastAsia="zh-CN"/>
              </w:rPr>
              <w:t>N</w:t>
            </w:r>
          </w:p>
        </w:tc>
        <w:tc>
          <w:tcPr>
            <w:tcW w:w="6139" w:type="dxa"/>
          </w:tcPr>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pStyle w:val="42"/>
              <w:rPr>
                <w:lang w:val="en-GB" w:eastAsia="zh-CN"/>
              </w:rPr>
            </w:pPr>
            <w:r>
              <w:rPr>
                <w:lang w:val="en-GB" w:eastAsia="zh-CN"/>
              </w:rPr>
              <w:t>Ericsson</w:t>
            </w:r>
          </w:p>
        </w:tc>
        <w:tc>
          <w:tcPr>
            <w:tcW w:w="1126" w:type="dxa"/>
          </w:tcPr>
          <w:p>
            <w:pPr>
              <w:pStyle w:val="42"/>
              <w:rPr>
                <w:lang w:val="en-GB" w:eastAsia="zh-CN"/>
              </w:rPr>
            </w:pPr>
            <w:r>
              <w:rPr>
                <w:lang w:val="en-GB" w:eastAsia="zh-CN"/>
              </w:rPr>
              <w:t>N</w:t>
            </w:r>
          </w:p>
        </w:tc>
        <w:tc>
          <w:tcPr>
            <w:tcW w:w="1417" w:type="dxa"/>
          </w:tcPr>
          <w:p>
            <w:pPr>
              <w:pStyle w:val="42"/>
              <w:rPr>
                <w:lang w:val="en-GB" w:eastAsia="zh-CN"/>
              </w:rPr>
            </w:pPr>
            <w:r>
              <w:rPr>
                <w:lang w:val="en-GB" w:eastAsia="zh-CN"/>
              </w:rPr>
              <w:t>N</w:t>
            </w:r>
          </w:p>
        </w:tc>
        <w:tc>
          <w:tcPr>
            <w:tcW w:w="6139" w:type="dxa"/>
          </w:tcPr>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pStyle w:val="42"/>
              <w:rPr>
                <w:lang w:val="en-GB" w:eastAsia="zh-CN"/>
              </w:rPr>
            </w:pPr>
            <w:r>
              <w:rPr>
                <w:rFonts w:hint="eastAsia"/>
                <w:lang w:val="en-GB" w:eastAsia="zh-CN"/>
              </w:rPr>
              <w:t>H</w:t>
            </w:r>
            <w:r>
              <w:rPr>
                <w:lang w:val="en-GB" w:eastAsia="zh-CN"/>
              </w:rPr>
              <w:t>uawei, HiSilicon</w:t>
            </w:r>
          </w:p>
        </w:tc>
        <w:tc>
          <w:tcPr>
            <w:tcW w:w="1126" w:type="dxa"/>
          </w:tcPr>
          <w:p>
            <w:pPr>
              <w:pStyle w:val="42"/>
              <w:rPr>
                <w:lang w:val="en-GB" w:eastAsia="zh-CN"/>
              </w:rPr>
            </w:pPr>
            <w:r>
              <w:rPr>
                <w:rFonts w:hint="eastAsia"/>
                <w:lang w:val="en-GB" w:eastAsia="zh-CN"/>
              </w:rPr>
              <w:t>Y</w:t>
            </w:r>
          </w:p>
        </w:tc>
        <w:tc>
          <w:tcPr>
            <w:tcW w:w="1417" w:type="dxa"/>
          </w:tcPr>
          <w:p>
            <w:pPr>
              <w:pStyle w:val="42"/>
              <w:rPr>
                <w:lang w:val="en-GB" w:eastAsia="zh-CN"/>
              </w:rPr>
            </w:pPr>
            <w:r>
              <w:rPr>
                <w:rFonts w:hint="eastAsia"/>
                <w:lang w:val="en-GB" w:eastAsia="zh-CN"/>
              </w:rPr>
              <w:t>N</w:t>
            </w:r>
          </w:p>
        </w:tc>
        <w:tc>
          <w:tcPr>
            <w:tcW w:w="6139" w:type="dxa"/>
          </w:tcPr>
          <w:p>
            <w:pPr>
              <w:pStyle w:val="42"/>
              <w:rPr>
                <w:lang w:val="en-GB" w:eastAsia="zh-CN"/>
              </w:rPr>
            </w:pPr>
            <w:r>
              <w:rPr>
                <w:rFonts w:hint="eastAsia"/>
                <w:lang w:val="en-GB" w:eastAsia="zh-CN"/>
              </w:rPr>
              <w:t>I</w:t>
            </w:r>
            <w:r>
              <w:rPr>
                <w:lang w:val="en-GB" w:eastAsia="zh-CN"/>
              </w:rPr>
              <w:t>t would be difficult to support un-solicited DL LCS message, given the situation in SDT that MT-data is not supported. We should not support un-solicited DL LCS message similar to what we have disused for LPP message</w:t>
            </w:r>
          </w:p>
          <w:p>
            <w:pPr>
              <w:pStyle w:val="42"/>
              <w:rPr>
                <w:lang w:val="en-GB" w:eastAsia="zh-CN"/>
              </w:rPr>
            </w:pPr>
            <w:r>
              <w:rPr>
                <w:lang w:val="en-GB" w:eastAsia="zh-CN"/>
              </w:rPr>
              <w:t>While, for solicited, they can be supported similar to what we have supported in SDT for</w:t>
            </w:r>
            <w:bookmarkStart w:id="22" w:name="_GoBack"/>
            <w:bookmarkEnd w:id="22"/>
            <w:r>
              <w:rPr>
                <w:lang w:val="en-GB" w:eastAsia="zh-CN"/>
              </w:rPr>
              <w:t xml:space="preserve"> subsequent DL in response to the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pStyle w:val="42"/>
              <w:rPr>
                <w:lang w:val="en-GB" w:eastAsia="zh-CN"/>
              </w:rPr>
            </w:pPr>
            <w:r>
              <w:rPr>
                <w:rFonts w:hint="eastAsia"/>
                <w:lang w:val="en-GB" w:eastAsia="zh-CN"/>
              </w:rPr>
              <w:t>o</w:t>
            </w:r>
            <w:r>
              <w:rPr>
                <w:lang w:val="en-GB" w:eastAsia="zh-CN"/>
              </w:rPr>
              <w:t>ppo</w:t>
            </w:r>
          </w:p>
        </w:tc>
        <w:tc>
          <w:tcPr>
            <w:tcW w:w="1126" w:type="dxa"/>
          </w:tcPr>
          <w:p>
            <w:pPr>
              <w:pStyle w:val="42"/>
              <w:rPr>
                <w:lang w:val="en-GB" w:eastAsia="zh-CN"/>
              </w:rPr>
            </w:pPr>
            <w:r>
              <w:rPr>
                <w:rFonts w:hint="eastAsia"/>
                <w:lang w:val="en-GB" w:eastAsia="zh-CN"/>
              </w:rPr>
              <w:t>N</w:t>
            </w:r>
          </w:p>
        </w:tc>
        <w:tc>
          <w:tcPr>
            <w:tcW w:w="1417" w:type="dxa"/>
          </w:tcPr>
          <w:p>
            <w:pPr>
              <w:pStyle w:val="42"/>
              <w:rPr>
                <w:lang w:val="en-GB" w:eastAsia="zh-CN"/>
              </w:rPr>
            </w:pPr>
            <w:r>
              <w:rPr>
                <w:rFonts w:hint="eastAsia"/>
                <w:lang w:val="en-GB" w:eastAsia="zh-CN"/>
              </w:rPr>
              <w:t>N</w:t>
            </w:r>
          </w:p>
        </w:tc>
        <w:tc>
          <w:tcPr>
            <w:tcW w:w="6139" w:type="dxa"/>
          </w:tcPr>
          <w:p>
            <w:pPr>
              <w:pStyle w:val="42"/>
              <w:rPr>
                <w:lang w:val="en-GB" w:eastAsia="zh-CN"/>
              </w:rPr>
            </w:pPr>
            <w:r>
              <w:rPr>
                <w:lang w:val="en-GB"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pStyle w:val="42"/>
              <w:rPr>
                <w:lang w:val="en-GB" w:eastAsia="zh-CN"/>
              </w:rPr>
            </w:pPr>
            <w:r>
              <w:rPr>
                <w:lang w:val="en-GB" w:eastAsia="zh-CN"/>
              </w:rPr>
              <w:t>Lenovo, Motorola Mobility</w:t>
            </w:r>
          </w:p>
        </w:tc>
        <w:tc>
          <w:tcPr>
            <w:tcW w:w="1126" w:type="dxa"/>
          </w:tcPr>
          <w:p>
            <w:pPr>
              <w:pStyle w:val="42"/>
              <w:rPr>
                <w:lang w:val="en-GB" w:eastAsia="zh-CN"/>
              </w:rPr>
            </w:pPr>
            <w:r>
              <w:rPr>
                <w:lang w:val="en-GB" w:eastAsia="zh-CN"/>
              </w:rPr>
              <w:t>N</w:t>
            </w:r>
          </w:p>
        </w:tc>
        <w:tc>
          <w:tcPr>
            <w:tcW w:w="1417" w:type="dxa"/>
          </w:tcPr>
          <w:p>
            <w:pPr>
              <w:pStyle w:val="42"/>
              <w:rPr>
                <w:lang w:val="en-GB" w:eastAsia="zh-CN"/>
              </w:rPr>
            </w:pPr>
            <w:r>
              <w:rPr>
                <w:lang w:val="en-GB" w:eastAsia="zh-CN"/>
              </w:rPr>
              <w:t>N</w:t>
            </w:r>
          </w:p>
        </w:tc>
        <w:tc>
          <w:tcPr>
            <w:tcW w:w="6139" w:type="dxa"/>
          </w:tcPr>
          <w:p>
            <w:pPr>
              <w:pStyle w:val="42"/>
              <w:rPr>
                <w:lang w:val="en-GB" w:eastAsia="zh-CN"/>
              </w:rPr>
            </w:pPr>
            <w:r>
              <w:rPr>
                <w:lang w:val="en-GB" w:eastAsia="zh-CN"/>
              </w:rPr>
              <w:t xml:space="preserve">Depends on if we can increase the WI scope of the SDT discussions to support MT data for the transmission DL LCS messages, which at this point in time seems unlikely.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7" w:author="Mani Thyagarajan (Nokia)" w:date="2021-01-29T13:17:00Z"/>
        </w:trPr>
        <w:tc>
          <w:tcPr>
            <w:tcW w:w="1280" w:type="dxa"/>
          </w:tcPr>
          <w:p>
            <w:pPr>
              <w:pStyle w:val="42"/>
              <w:rPr>
                <w:ins w:id="748" w:author="Mani Thyagarajan (Nokia)" w:date="2021-01-29T13:17:00Z"/>
                <w:lang w:val="en-GB" w:eastAsia="zh-CN"/>
              </w:rPr>
            </w:pPr>
            <w:ins w:id="749" w:author="Mani Thyagarajan (Nokia)" w:date="2021-01-29T13:17:00Z">
              <w:r>
                <w:rPr>
                  <w:lang w:val="en-GB" w:eastAsia="zh-CN"/>
                </w:rPr>
                <w:t>Nokia</w:t>
              </w:r>
            </w:ins>
          </w:p>
        </w:tc>
        <w:tc>
          <w:tcPr>
            <w:tcW w:w="1126" w:type="dxa"/>
          </w:tcPr>
          <w:p>
            <w:pPr>
              <w:pStyle w:val="42"/>
              <w:rPr>
                <w:ins w:id="750" w:author="Mani Thyagarajan (Nokia)" w:date="2021-01-29T13:17:00Z"/>
                <w:lang w:val="en-GB" w:eastAsia="zh-CN"/>
              </w:rPr>
            </w:pPr>
          </w:p>
        </w:tc>
        <w:tc>
          <w:tcPr>
            <w:tcW w:w="1417" w:type="dxa"/>
          </w:tcPr>
          <w:p>
            <w:pPr>
              <w:pStyle w:val="42"/>
              <w:rPr>
                <w:ins w:id="751" w:author="Mani Thyagarajan (Nokia)" w:date="2021-01-29T13:17:00Z"/>
                <w:lang w:val="en-GB" w:eastAsia="zh-CN"/>
              </w:rPr>
            </w:pPr>
          </w:p>
        </w:tc>
        <w:tc>
          <w:tcPr>
            <w:tcW w:w="6139" w:type="dxa"/>
          </w:tcPr>
          <w:p>
            <w:pPr>
              <w:pStyle w:val="42"/>
              <w:rPr>
                <w:ins w:id="752" w:author="Mani Thyagarajan (Nokia)" w:date="2021-01-29T13:17:00Z"/>
                <w:lang w:val="en-GB" w:eastAsia="zh-CN"/>
              </w:rPr>
            </w:pPr>
            <w:ins w:id="753" w:author="Mani Thyagarajan (Nokia)" w:date="2021-01-29T13:17:00Z">
              <w:r>
                <w:rPr>
                  <w:lang w:val="en-GB" w:eastAsia="zh-CN"/>
                </w:rPr>
                <w:t>Signalling details should be discussed during normative work. We can agree in general that MO-LR in INACTIVE should be studied further.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pStyle w:val="42"/>
              <w:rPr>
                <w:lang w:val="en-GB" w:eastAsia="zh-CN"/>
              </w:rPr>
            </w:pPr>
            <w:r>
              <w:rPr>
                <w:lang w:val="en-GB" w:eastAsia="zh-CN"/>
              </w:rPr>
              <w:t>InterDigital</w:t>
            </w:r>
          </w:p>
        </w:tc>
        <w:tc>
          <w:tcPr>
            <w:tcW w:w="1126" w:type="dxa"/>
          </w:tcPr>
          <w:p>
            <w:pPr>
              <w:pStyle w:val="42"/>
              <w:rPr>
                <w:lang w:val="en-GB" w:eastAsia="zh-CN"/>
              </w:rPr>
            </w:pPr>
            <w:r>
              <w:rPr>
                <w:lang w:val="en-GB" w:eastAsia="zh-CN"/>
              </w:rPr>
              <w:t>Y</w:t>
            </w:r>
          </w:p>
        </w:tc>
        <w:tc>
          <w:tcPr>
            <w:tcW w:w="1417" w:type="dxa"/>
          </w:tcPr>
          <w:p>
            <w:pPr>
              <w:pStyle w:val="42"/>
              <w:rPr>
                <w:lang w:val="en-GB" w:eastAsia="zh-CN"/>
              </w:rPr>
            </w:pPr>
            <w:r>
              <w:rPr>
                <w:lang w:val="en-GB" w:eastAsia="zh-CN"/>
              </w:rPr>
              <w:t>Y</w:t>
            </w:r>
          </w:p>
        </w:tc>
        <w:tc>
          <w:tcPr>
            <w:tcW w:w="6139" w:type="dxa"/>
          </w:tcPr>
          <w:p>
            <w:pPr>
              <w:pStyle w:val="42"/>
              <w:rPr>
                <w:lang w:val="en-GB" w:eastAsia="zh-CN"/>
              </w:rPr>
            </w:pPr>
            <w:r>
              <w:rPr>
                <w:lang w:val="en-GB" w:eastAsia="zh-CN"/>
              </w:rPr>
              <w:t>Similar understanding with Intel and Qualcomm that (e.g. for MO-LR) the DL response/ACK can be supported in 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4" w:author="ZTE" w:date="2021-01-31T19:31:03Z"/>
        </w:trPr>
        <w:tc>
          <w:tcPr>
            <w:tcW w:w="1280" w:type="dxa"/>
          </w:tcPr>
          <w:p>
            <w:pPr>
              <w:pStyle w:val="42"/>
              <w:rPr>
                <w:ins w:id="755" w:author="ZTE" w:date="2021-01-31T19:31:03Z"/>
                <w:rFonts w:hint="default"/>
                <w:lang w:val="en-US" w:eastAsia="zh-CN"/>
              </w:rPr>
            </w:pPr>
            <w:ins w:id="756" w:author="ZTE" w:date="2021-01-31T19:31:10Z">
              <w:r>
                <w:rPr>
                  <w:rFonts w:hint="eastAsia"/>
                  <w:lang w:val="en-US" w:eastAsia="zh-CN"/>
                </w:rPr>
                <w:t>ZTE</w:t>
              </w:r>
            </w:ins>
          </w:p>
        </w:tc>
        <w:tc>
          <w:tcPr>
            <w:tcW w:w="1126" w:type="dxa"/>
          </w:tcPr>
          <w:p>
            <w:pPr>
              <w:pStyle w:val="42"/>
              <w:rPr>
                <w:ins w:id="757" w:author="ZTE" w:date="2021-01-31T19:31:03Z"/>
                <w:rFonts w:hint="default"/>
                <w:lang w:val="en-US" w:eastAsia="zh-CN"/>
              </w:rPr>
            </w:pPr>
            <w:ins w:id="758" w:author="ZTE" w:date="2021-01-31T19:31:32Z">
              <w:r>
                <w:rPr>
                  <w:rFonts w:hint="eastAsia"/>
                  <w:lang w:val="en-US" w:eastAsia="zh-CN"/>
                </w:rPr>
                <w:t>Y</w:t>
              </w:r>
            </w:ins>
          </w:p>
        </w:tc>
        <w:tc>
          <w:tcPr>
            <w:tcW w:w="1417" w:type="dxa"/>
          </w:tcPr>
          <w:p>
            <w:pPr>
              <w:pStyle w:val="42"/>
              <w:rPr>
                <w:ins w:id="759" w:author="ZTE" w:date="2021-01-31T19:31:03Z"/>
                <w:rFonts w:hint="default"/>
                <w:lang w:val="en-US" w:eastAsia="zh-CN"/>
              </w:rPr>
            </w:pPr>
            <w:ins w:id="760" w:author="ZTE" w:date="2021-01-31T19:31:35Z">
              <w:r>
                <w:rPr>
                  <w:rFonts w:hint="eastAsia"/>
                  <w:lang w:val="en-US" w:eastAsia="zh-CN"/>
                </w:rPr>
                <w:t>N</w:t>
              </w:r>
            </w:ins>
          </w:p>
        </w:tc>
        <w:tc>
          <w:tcPr>
            <w:tcW w:w="6139" w:type="dxa"/>
          </w:tcPr>
          <w:p>
            <w:pPr>
              <w:pStyle w:val="42"/>
              <w:rPr>
                <w:ins w:id="761" w:author="ZTE" w:date="2021-01-31T19:31:03Z"/>
                <w:rFonts w:hint="default"/>
                <w:lang w:val="en-US" w:eastAsia="zh-CN"/>
              </w:rPr>
            </w:pPr>
            <w:ins w:id="762" w:author="ZTE" w:date="2021-01-31T19:32:46Z">
              <w:r>
                <w:rPr>
                  <w:rFonts w:hint="eastAsia"/>
                  <w:lang w:val="en-US" w:eastAsia="zh-CN"/>
                </w:rPr>
                <w:t xml:space="preserve">The </w:t>
              </w:r>
            </w:ins>
            <w:ins w:id="763" w:author="ZTE" w:date="2021-01-31T19:33:00Z">
              <w:r>
                <w:rPr>
                  <w:rFonts w:hint="eastAsia"/>
                  <w:lang w:val="en-US" w:eastAsia="zh-CN"/>
                </w:rPr>
                <w:t>DL</w:t>
              </w:r>
            </w:ins>
            <w:ins w:id="764" w:author="ZTE" w:date="2021-01-31T19:33:01Z">
              <w:r>
                <w:rPr>
                  <w:rFonts w:hint="eastAsia"/>
                  <w:lang w:val="en-US" w:eastAsia="zh-CN"/>
                </w:rPr>
                <w:t xml:space="preserve"> </w:t>
              </w:r>
            </w:ins>
            <w:ins w:id="765" w:author="ZTE" w:date="2021-01-31T19:32:46Z">
              <w:r>
                <w:rPr>
                  <w:rFonts w:hint="eastAsia"/>
                  <w:lang w:val="en-US" w:eastAsia="zh-CN"/>
                </w:rPr>
                <w:t>r</w:t>
              </w:r>
            </w:ins>
            <w:ins w:id="766" w:author="ZTE" w:date="2021-01-31T19:32:47Z">
              <w:r>
                <w:rPr>
                  <w:rFonts w:hint="eastAsia"/>
                  <w:lang w:val="en-US" w:eastAsia="zh-CN"/>
                </w:rPr>
                <w:t>es</w:t>
              </w:r>
            </w:ins>
            <w:ins w:id="767" w:author="ZTE" w:date="2021-01-31T19:32:48Z">
              <w:r>
                <w:rPr>
                  <w:rFonts w:hint="eastAsia"/>
                  <w:lang w:val="en-US" w:eastAsia="zh-CN"/>
                </w:rPr>
                <w:t xml:space="preserve">ponse </w:t>
              </w:r>
            </w:ins>
            <w:ins w:id="768" w:author="ZTE" w:date="2021-01-31T19:32:49Z">
              <w:r>
                <w:rPr>
                  <w:rFonts w:hint="eastAsia"/>
                  <w:lang w:val="en-US" w:eastAsia="zh-CN"/>
                </w:rPr>
                <w:t>me</w:t>
              </w:r>
            </w:ins>
            <w:ins w:id="769" w:author="ZTE" w:date="2021-01-31T19:32:50Z">
              <w:r>
                <w:rPr>
                  <w:rFonts w:hint="eastAsia"/>
                  <w:lang w:val="en-US" w:eastAsia="zh-CN"/>
                </w:rPr>
                <w:t>ssage</w:t>
              </w:r>
            </w:ins>
            <w:ins w:id="770" w:author="ZTE" w:date="2021-01-31T19:48:37Z">
              <w:r>
                <w:rPr>
                  <w:rFonts w:hint="eastAsia"/>
                  <w:lang w:val="en-US" w:eastAsia="zh-CN"/>
                </w:rPr>
                <w:t xml:space="preserve"> is</w:t>
              </w:r>
            </w:ins>
            <w:ins w:id="771" w:author="ZTE" w:date="2021-01-31T19:33:10Z">
              <w:r>
                <w:rPr>
                  <w:rFonts w:hint="eastAsia"/>
                  <w:lang w:val="en-US" w:eastAsia="zh-CN"/>
                </w:rPr>
                <w:t xml:space="preserve"> suppo</w:t>
              </w:r>
            </w:ins>
            <w:ins w:id="772" w:author="ZTE" w:date="2021-01-31T19:33:11Z">
              <w:r>
                <w:rPr>
                  <w:rFonts w:hint="eastAsia"/>
                  <w:lang w:val="en-US" w:eastAsia="zh-CN"/>
                </w:rPr>
                <w:t>rted b</w:t>
              </w:r>
            </w:ins>
            <w:ins w:id="773" w:author="ZTE" w:date="2021-01-31T19:33:12Z">
              <w:r>
                <w:rPr>
                  <w:rFonts w:hint="eastAsia"/>
                  <w:lang w:val="en-US" w:eastAsia="zh-CN"/>
                </w:rPr>
                <w:t>y</w:t>
              </w:r>
            </w:ins>
            <w:ins w:id="774" w:author="ZTE" w:date="2021-01-31T19:33:13Z">
              <w:r>
                <w:rPr>
                  <w:rFonts w:hint="eastAsia"/>
                  <w:lang w:val="en-US" w:eastAsia="zh-CN"/>
                </w:rPr>
                <w:t xml:space="preserve"> S</w:t>
              </w:r>
            </w:ins>
            <w:ins w:id="775" w:author="ZTE" w:date="2021-01-31T19:33:14Z">
              <w:r>
                <w:rPr>
                  <w:rFonts w:hint="eastAsia"/>
                  <w:lang w:val="en-US" w:eastAsia="zh-CN"/>
                </w:rPr>
                <w:t>DT</w:t>
              </w:r>
            </w:ins>
            <w:ins w:id="776" w:author="ZTE" w:date="2021-01-31T19:33:15Z">
              <w:r>
                <w:rPr>
                  <w:rFonts w:hint="eastAsia"/>
                  <w:lang w:val="en-US" w:eastAsia="zh-CN"/>
                </w:rPr>
                <w:t>.</w:t>
              </w:r>
            </w:ins>
          </w:p>
        </w:tc>
      </w:tr>
    </w:tbl>
    <w:p>
      <w:pPr>
        <w:pStyle w:val="42"/>
        <w:rPr>
          <w:b/>
          <w:szCs w:val="22"/>
          <w:lang w:val="en-GB" w:eastAsia="zh-CN"/>
        </w:rPr>
      </w:pPr>
    </w:p>
    <w:p>
      <w:pPr>
        <w:pStyle w:val="42"/>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r>
        <w:rPr>
          <w:i/>
          <w:szCs w:val="22"/>
          <w:lang w:val="en-GB" w:eastAsia="zh-CN"/>
        </w:rPr>
        <w:t>ReqeustAssistanceData</w:t>
      </w:r>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pPr>
        <w:pStyle w:val="42"/>
        <w:rPr>
          <w:szCs w:val="22"/>
          <w:lang w:val="en-GB" w:eastAsia="zh-CN"/>
        </w:rPr>
      </w:pPr>
    </w:p>
    <w:p>
      <w:pPr>
        <w:pStyle w:val="5"/>
        <w:numPr>
          <w:ilvl w:val="0"/>
          <w:numId w:val="0"/>
        </w:numPr>
        <w:rPr>
          <w:lang w:eastAsia="zh-CN"/>
        </w:rPr>
      </w:pPr>
      <w:r>
        <w:rPr>
          <w:rFonts w:hint="eastAsia"/>
          <w:lang w:eastAsia="zh-CN"/>
        </w:rPr>
        <w:t>Q</w:t>
      </w:r>
      <w:r>
        <w:rPr>
          <w:lang w:eastAsia="zh-CN"/>
        </w:rPr>
        <w:t>uestion8: Do companies think it is still necessary to discuss on the general support of transport of UL/DL NAS message</w:t>
      </w:r>
      <w:r>
        <w:rPr>
          <w:rFonts w:hint="eastAsia"/>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242"/>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b/>
                <w:lang w:val="en-GB" w:eastAsia="zh-CN"/>
              </w:rPr>
            </w:pPr>
            <w:r>
              <w:rPr>
                <w:rFonts w:hint="eastAsia"/>
                <w:b/>
                <w:lang w:val="en-GB" w:eastAsia="zh-CN"/>
              </w:rPr>
              <w:t>C</w:t>
            </w:r>
            <w:r>
              <w:rPr>
                <w:b/>
                <w:lang w:val="en-GB" w:eastAsia="zh-CN"/>
              </w:rPr>
              <w:t>ompany</w:t>
            </w:r>
          </w:p>
        </w:tc>
        <w:tc>
          <w:tcPr>
            <w:tcW w:w="1242" w:type="dxa"/>
          </w:tcPr>
          <w:p>
            <w:pPr>
              <w:pStyle w:val="42"/>
              <w:rPr>
                <w:b/>
                <w:lang w:val="en-GB" w:eastAsia="zh-CN"/>
              </w:rPr>
            </w:pPr>
            <w:r>
              <w:rPr>
                <w:rFonts w:hint="eastAsia"/>
                <w:b/>
                <w:lang w:val="en-GB" w:eastAsia="zh-CN"/>
              </w:rPr>
              <w:t>Y</w:t>
            </w:r>
            <w:r>
              <w:rPr>
                <w:b/>
                <w:lang w:val="en-GB" w:eastAsia="zh-CN"/>
              </w:rPr>
              <w:t>/N</w:t>
            </w:r>
          </w:p>
        </w:tc>
        <w:tc>
          <w:tcPr>
            <w:tcW w:w="7273"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Intel</w:t>
            </w:r>
          </w:p>
        </w:tc>
        <w:tc>
          <w:tcPr>
            <w:tcW w:w="1242" w:type="dxa"/>
          </w:tcPr>
          <w:p>
            <w:pPr>
              <w:pStyle w:val="42"/>
              <w:rPr>
                <w:lang w:val="en-GB" w:eastAsia="zh-CN"/>
              </w:rPr>
            </w:pPr>
            <w:r>
              <w:rPr>
                <w:lang w:val="en-GB" w:eastAsia="zh-CN"/>
              </w:rPr>
              <w:t>Y</w:t>
            </w:r>
          </w:p>
        </w:tc>
        <w:tc>
          <w:tcPr>
            <w:tcW w:w="7273" w:type="dxa"/>
          </w:tcPr>
          <w:p>
            <w:pPr>
              <w:pStyle w:val="42"/>
              <w:rPr>
                <w:lang w:val="en-GB" w:eastAsia="zh-CN"/>
              </w:rPr>
            </w:pPr>
            <w:r>
              <w:rPr>
                <w:lang w:val="en-GB" w:eastAsia="zh-CN"/>
              </w:rPr>
              <w:t xml:space="preserve">We do not see the need to restrict the usage of SRB2 via SDT. But would be fine to not discuss the general support of UL/DL NAS.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v</w:t>
            </w:r>
            <w:r>
              <w:rPr>
                <w:lang w:val="en-GB" w:eastAsia="zh-CN"/>
              </w:rPr>
              <w:t>ivo</w:t>
            </w:r>
          </w:p>
        </w:tc>
        <w:tc>
          <w:tcPr>
            <w:tcW w:w="1242" w:type="dxa"/>
          </w:tcPr>
          <w:p>
            <w:pPr>
              <w:pStyle w:val="42"/>
              <w:rPr>
                <w:lang w:val="en-GB" w:eastAsia="zh-CN"/>
              </w:rPr>
            </w:pPr>
          </w:p>
        </w:tc>
        <w:tc>
          <w:tcPr>
            <w:tcW w:w="7273" w:type="dxa"/>
          </w:tcPr>
          <w:p>
            <w:pPr>
              <w:pStyle w:val="42"/>
              <w:rPr>
                <w:lang w:val="en-GB" w:eastAsia="zh-CN"/>
              </w:rPr>
            </w:pPr>
            <w:r>
              <w:rPr>
                <w:lang w:val="en-GB" w:eastAsia="zh-CN"/>
              </w:rPr>
              <w:t>We do</w:t>
            </w:r>
            <w:r>
              <w:rPr>
                <w:rFonts w:hint="eastAsia"/>
                <w:lang w:val="en-GB" w:eastAsia="zh-CN"/>
              </w:rPr>
              <w:t>n</w:t>
            </w:r>
            <w:r>
              <w:rPr>
                <w:lang w:val="en-GB" w:eastAsia="zh-CN"/>
              </w:rPr>
              <w:t>’t think it is necessary to discuss this issue, but this doesn’t mean that we don’t support it. If we enhance CP transmission in inactive state, we could use this method to send any information including NAS. While if we are not able to support CP enchantment, then NAS transmission in inactive state is naturally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Qualcomm</w:t>
            </w:r>
          </w:p>
        </w:tc>
        <w:tc>
          <w:tcPr>
            <w:tcW w:w="1242" w:type="dxa"/>
          </w:tcPr>
          <w:p>
            <w:pPr>
              <w:pStyle w:val="42"/>
              <w:rPr>
                <w:lang w:val="en-GB" w:eastAsia="zh-CN"/>
              </w:rPr>
            </w:pPr>
            <w:r>
              <w:rPr>
                <w:lang w:val="en-GB" w:eastAsia="zh-CN"/>
              </w:rPr>
              <w:t>Y</w:t>
            </w:r>
          </w:p>
        </w:tc>
        <w:tc>
          <w:tcPr>
            <w:tcW w:w="7273" w:type="dxa"/>
          </w:tcPr>
          <w:p>
            <w:pPr>
              <w:pStyle w:val="42"/>
              <w:jc w:val="left"/>
              <w:rPr>
                <w:lang w:val="en-GB" w:eastAsia="zh-CN"/>
              </w:rPr>
            </w:pPr>
            <w:r>
              <w:rPr>
                <w:lang w:val="en-GB" w:eastAsia="zh-CN"/>
              </w:rPr>
              <w:t>Not quite clear what the comment/question means. For transmitting an LCS Event Report (with embedded LPP message) and corresponding LCS ACK, an UL/DL NAS message is needed.</w:t>
            </w:r>
          </w:p>
          <w:p>
            <w:pPr>
              <w:pStyle w:val="42"/>
              <w:rPr>
                <w:lang w:val="en-GB" w:eastAsia="zh-CN"/>
              </w:rPr>
            </w:pPr>
            <w:r>
              <w:rPr>
                <w:lang w:val="en-GB" w:eastAsia="zh-CN"/>
              </w:rPr>
              <w:t>Note also, even for a "plain" LPP message, an LPP ACK may be needed.</w:t>
            </w:r>
          </w:p>
          <w:p>
            <w:pPr>
              <w:pStyle w:val="42"/>
              <w:rPr>
                <w:color w:val="FF0000"/>
                <w:lang w:val="en-GB" w:eastAsia="zh-CN"/>
              </w:rPr>
            </w:pPr>
            <w:r>
              <w:rPr>
                <w:color w:val="FF0000"/>
                <w:lang w:val="en-GB" w:eastAsia="zh-CN"/>
              </w:rPr>
              <w:t xml:space="preserve">[Rapp Comment] </w:t>
            </w:r>
          </w:p>
          <w:p>
            <w:pPr>
              <w:pStyle w:val="42"/>
              <w:rPr>
                <w:color w:val="FF0000"/>
                <w:lang w:val="en-GB" w:eastAsia="zh-CN"/>
              </w:rPr>
            </w:pPr>
            <w:r>
              <w:rPr>
                <w:color w:val="FF0000"/>
                <w:lang w:val="en-GB" w:eastAsia="zh-CN"/>
              </w:rPr>
              <w:t xml:space="preserve">From our previous understanding, if make a general agreement that we support the UL/DL transport that can include all the positioning signalings for LCS/LPP. While for the current situation, this does not seem necessary, since for example, most of the companies think </w:t>
            </w:r>
          </w:p>
          <w:p>
            <w:pPr>
              <w:pStyle w:val="42"/>
              <w:rPr>
                <w:color w:val="FF0000"/>
                <w:lang w:val="en-GB" w:eastAsia="zh-CN"/>
              </w:rPr>
            </w:pPr>
          </w:p>
          <w:p>
            <w:pPr>
              <w:pStyle w:val="42"/>
              <w:rPr>
                <w:lang w:val="en-GB" w:eastAsia="zh-CN"/>
              </w:rPr>
            </w:pPr>
            <w:r>
              <w:rPr>
                <w:color w:val="FF0000"/>
                <w:lang w:val="en-GB" w:eastAsia="zh-CN"/>
              </w:rPr>
              <w:t>For the issue with LPP ACK, i agree with you, but i think this is related to the question 7b. LPP ACK for Uplink LPP message is a solicited downlink LPP message and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CATT</w:t>
            </w:r>
          </w:p>
        </w:tc>
        <w:tc>
          <w:tcPr>
            <w:tcW w:w="1242" w:type="dxa"/>
          </w:tcPr>
          <w:p>
            <w:pPr>
              <w:pStyle w:val="42"/>
              <w:rPr>
                <w:lang w:val="en-GB" w:eastAsia="zh-CN"/>
              </w:rPr>
            </w:pPr>
          </w:p>
        </w:tc>
        <w:tc>
          <w:tcPr>
            <w:tcW w:w="7273" w:type="dxa"/>
          </w:tcPr>
          <w:p>
            <w:pPr>
              <w:pStyle w:val="42"/>
              <w:rPr>
                <w:lang w:val="en-GB" w:eastAsia="zh-CN"/>
              </w:rPr>
            </w:pPr>
            <w:r>
              <w:rPr>
                <w:lang w:val="en-GB" w:eastAsia="zh-CN"/>
              </w:rPr>
              <w:t>S</w:t>
            </w:r>
            <w:r>
              <w:rPr>
                <w:rFonts w:hint="eastAsia"/>
                <w:lang w:val="en-GB" w:eastAsia="zh-CN"/>
              </w:rPr>
              <w:t xml:space="preserve">ee answer of </w:t>
            </w:r>
            <w:r>
              <w:rPr>
                <w:lang w:eastAsia="zh-CN"/>
              </w:rPr>
              <w:t>Question3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X</w:t>
            </w:r>
            <w:r>
              <w:rPr>
                <w:lang w:val="en-GB" w:eastAsia="zh-CN"/>
              </w:rPr>
              <w:t>iaomi</w:t>
            </w:r>
          </w:p>
        </w:tc>
        <w:tc>
          <w:tcPr>
            <w:tcW w:w="1242" w:type="dxa"/>
          </w:tcPr>
          <w:p>
            <w:pPr>
              <w:pStyle w:val="42"/>
              <w:rPr>
                <w:lang w:val="en-GB" w:eastAsia="zh-CN"/>
              </w:rPr>
            </w:pPr>
          </w:p>
        </w:tc>
        <w:tc>
          <w:tcPr>
            <w:tcW w:w="7273" w:type="dxa"/>
          </w:tcPr>
          <w:p>
            <w:pPr>
              <w:pStyle w:val="42"/>
              <w:rPr>
                <w:lang w:val="en-GB" w:eastAsia="zh-CN"/>
              </w:rPr>
            </w:pPr>
            <w:r>
              <w:rPr>
                <w:lang w:val="en-GB" w:eastAsia="zh-CN"/>
              </w:rPr>
              <w:t>This may be out of the positioning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H</w:t>
            </w:r>
            <w:r>
              <w:rPr>
                <w:lang w:val="en-GB" w:eastAsia="zh-CN"/>
              </w:rPr>
              <w:t>uawei, HiSilicon</w:t>
            </w:r>
          </w:p>
        </w:tc>
        <w:tc>
          <w:tcPr>
            <w:tcW w:w="1242" w:type="dxa"/>
          </w:tcPr>
          <w:p>
            <w:pPr>
              <w:pStyle w:val="42"/>
              <w:rPr>
                <w:lang w:val="en-GB" w:eastAsia="zh-CN"/>
              </w:rPr>
            </w:pPr>
            <w:r>
              <w:rPr>
                <w:rFonts w:hint="eastAsia"/>
                <w:lang w:val="en-GB" w:eastAsia="zh-CN"/>
              </w:rPr>
              <w:t>N</w:t>
            </w:r>
          </w:p>
        </w:tc>
        <w:tc>
          <w:tcPr>
            <w:tcW w:w="7273" w:type="dxa"/>
          </w:tcPr>
          <w:p>
            <w:pPr>
              <w:pStyle w:val="42"/>
              <w:rPr>
                <w:lang w:val="en-GB" w:eastAsia="zh-CN"/>
              </w:rPr>
            </w:pPr>
            <w:r>
              <w:rPr>
                <w:rFonts w:hint="eastAsia"/>
                <w:lang w:val="en-GB" w:eastAsia="zh-CN"/>
              </w:rPr>
              <w:t>W</w:t>
            </w:r>
            <w:r>
              <w:rPr>
                <w:lang w:val="en-GB" w:eastAsia="zh-CN"/>
              </w:rPr>
              <w:t xml:space="preserve">e need to discuss the support of each LCS/LPP message case by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rFonts w:hint="eastAsia"/>
                <w:lang w:val="en-GB" w:eastAsia="zh-CN"/>
              </w:rPr>
              <w:t>o</w:t>
            </w:r>
            <w:r>
              <w:rPr>
                <w:lang w:val="en-GB" w:eastAsia="zh-CN"/>
              </w:rPr>
              <w:t>ppo</w:t>
            </w:r>
          </w:p>
        </w:tc>
        <w:tc>
          <w:tcPr>
            <w:tcW w:w="1242" w:type="dxa"/>
          </w:tcPr>
          <w:p>
            <w:pPr>
              <w:pStyle w:val="42"/>
              <w:rPr>
                <w:lang w:val="en-GB" w:eastAsia="zh-CN"/>
              </w:rPr>
            </w:pPr>
            <w:r>
              <w:rPr>
                <w:rFonts w:hint="eastAsia"/>
                <w:lang w:val="en-GB" w:eastAsia="zh-CN"/>
              </w:rPr>
              <w:t>N</w:t>
            </w:r>
          </w:p>
        </w:tc>
        <w:tc>
          <w:tcPr>
            <w:tcW w:w="7273" w:type="dxa"/>
          </w:tcPr>
          <w:p>
            <w:pPr>
              <w:pStyle w:val="42"/>
              <w:rPr>
                <w:lang w:val="en-GB" w:eastAsia="zh-CN"/>
              </w:rPr>
            </w:pPr>
            <w:r>
              <w:rPr>
                <w:lang w:val="en-GB"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7" w:author="Mani Thyagarajan (Nokia)" w:date="2021-01-29T13:17:00Z"/>
        </w:trPr>
        <w:tc>
          <w:tcPr>
            <w:tcW w:w="1447" w:type="dxa"/>
          </w:tcPr>
          <w:p>
            <w:pPr>
              <w:pStyle w:val="42"/>
              <w:rPr>
                <w:ins w:id="778" w:author="Mani Thyagarajan (Nokia)" w:date="2021-01-29T13:17:00Z"/>
                <w:lang w:val="en-GB" w:eastAsia="zh-CN"/>
              </w:rPr>
            </w:pPr>
            <w:ins w:id="779" w:author="Mani Thyagarajan (Nokia)" w:date="2021-01-29T13:18:00Z">
              <w:r>
                <w:rPr>
                  <w:lang w:val="en-GB" w:eastAsia="zh-CN"/>
                </w:rPr>
                <w:t>Nokia</w:t>
              </w:r>
            </w:ins>
          </w:p>
        </w:tc>
        <w:tc>
          <w:tcPr>
            <w:tcW w:w="1242" w:type="dxa"/>
          </w:tcPr>
          <w:p>
            <w:pPr>
              <w:pStyle w:val="42"/>
              <w:rPr>
                <w:ins w:id="780" w:author="Mani Thyagarajan (Nokia)" w:date="2021-01-29T13:17:00Z"/>
                <w:lang w:val="en-GB" w:eastAsia="zh-CN"/>
              </w:rPr>
            </w:pPr>
            <w:ins w:id="781" w:author="Mani Thyagarajan (Nokia)" w:date="2021-01-29T13:18:00Z">
              <w:r>
                <w:rPr>
                  <w:lang w:val="en-GB" w:eastAsia="zh-CN"/>
                </w:rPr>
                <w:t>N</w:t>
              </w:r>
            </w:ins>
          </w:p>
        </w:tc>
        <w:tc>
          <w:tcPr>
            <w:tcW w:w="7273" w:type="dxa"/>
          </w:tcPr>
          <w:p>
            <w:pPr>
              <w:pStyle w:val="42"/>
              <w:rPr>
                <w:ins w:id="782" w:author="Mani Thyagarajan (Nokia)" w:date="2021-01-29T13:17:00Z"/>
                <w:lang w:val="en-GB" w:eastAsia="zh-CN"/>
              </w:rPr>
            </w:pPr>
            <w:ins w:id="783" w:author="Mani Thyagarajan (Nokia)" w:date="2021-01-29T13:18:00Z">
              <w:r>
                <w:rPr>
                  <w:lang w:val="en-GB" w:eastAsia="zh-CN"/>
                </w:rPr>
                <w:t>It is too early to decide this now. We should discuss these details during the normative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42"/>
              <w:rPr>
                <w:lang w:val="en-GB" w:eastAsia="zh-CN"/>
              </w:rPr>
            </w:pPr>
            <w:r>
              <w:rPr>
                <w:lang w:val="en-GB" w:eastAsia="zh-CN"/>
              </w:rPr>
              <w:t>InterDigital</w:t>
            </w:r>
          </w:p>
        </w:tc>
        <w:tc>
          <w:tcPr>
            <w:tcW w:w="1242" w:type="dxa"/>
          </w:tcPr>
          <w:p>
            <w:pPr>
              <w:pStyle w:val="42"/>
              <w:rPr>
                <w:lang w:val="en-GB" w:eastAsia="zh-CN"/>
              </w:rPr>
            </w:pPr>
            <w:r>
              <w:rPr>
                <w:lang w:val="en-GB" w:eastAsia="zh-CN"/>
              </w:rPr>
              <w:t>Y</w:t>
            </w:r>
          </w:p>
        </w:tc>
        <w:tc>
          <w:tcPr>
            <w:tcW w:w="7273" w:type="dxa"/>
          </w:tcPr>
          <w:p>
            <w:pPr>
              <w:pStyle w:val="42"/>
              <w:rPr>
                <w:lang w:val="en-GB" w:eastAsia="zh-CN"/>
              </w:rPr>
            </w:pPr>
            <w:r>
              <w:rPr>
                <w:lang w:val="en-GB" w:eastAsia="zh-CN"/>
              </w:rPr>
              <w:t xml:space="preserve">The general support for the transport of UL/DL NAS, a subset of which are LPP messages, in INACTIVE can be facilitated via SRB2 in SDT. We are also fine to revisit the question at normative stage given further clarification on the necessity for supporting the different LCS/LPP messages.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4" w:author="ZTE" w:date="2021-01-31T19:33:50Z"/>
        </w:trPr>
        <w:tc>
          <w:tcPr>
            <w:tcW w:w="1447" w:type="dxa"/>
          </w:tcPr>
          <w:p>
            <w:pPr>
              <w:pStyle w:val="42"/>
              <w:rPr>
                <w:ins w:id="785" w:author="ZTE" w:date="2021-01-31T19:33:50Z"/>
                <w:rFonts w:hint="default"/>
                <w:lang w:val="en-US" w:eastAsia="zh-CN"/>
              </w:rPr>
            </w:pPr>
            <w:ins w:id="786" w:author="ZTE" w:date="2021-01-31T19:34:19Z">
              <w:r>
                <w:rPr>
                  <w:rFonts w:hint="eastAsia"/>
                  <w:lang w:val="en-US" w:eastAsia="zh-CN"/>
                </w:rPr>
                <w:t>Z</w:t>
              </w:r>
            </w:ins>
            <w:ins w:id="787" w:author="ZTE" w:date="2021-01-31T19:34:20Z">
              <w:r>
                <w:rPr>
                  <w:rFonts w:hint="eastAsia"/>
                  <w:lang w:val="en-US" w:eastAsia="zh-CN"/>
                </w:rPr>
                <w:t>TE</w:t>
              </w:r>
            </w:ins>
          </w:p>
        </w:tc>
        <w:tc>
          <w:tcPr>
            <w:tcW w:w="1242" w:type="dxa"/>
          </w:tcPr>
          <w:p>
            <w:pPr>
              <w:pStyle w:val="42"/>
              <w:rPr>
                <w:ins w:id="788" w:author="ZTE" w:date="2021-01-31T19:33:50Z"/>
                <w:rFonts w:hint="default"/>
                <w:lang w:val="en-US" w:eastAsia="zh-CN"/>
              </w:rPr>
            </w:pPr>
            <w:ins w:id="789" w:author="ZTE" w:date="2021-01-31T19:34:21Z">
              <w:r>
                <w:rPr>
                  <w:rFonts w:hint="eastAsia"/>
                  <w:lang w:val="en-US" w:eastAsia="zh-CN"/>
                </w:rPr>
                <w:t>N</w:t>
              </w:r>
            </w:ins>
          </w:p>
        </w:tc>
        <w:tc>
          <w:tcPr>
            <w:tcW w:w="7273" w:type="dxa"/>
          </w:tcPr>
          <w:p>
            <w:pPr>
              <w:pStyle w:val="42"/>
              <w:rPr>
                <w:ins w:id="790" w:author="ZTE" w:date="2021-01-31T19:33:50Z"/>
                <w:rFonts w:hint="default"/>
                <w:lang w:val="en-US" w:eastAsia="zh-CN"/>
              </w:rPr>
            </w:pPr>
            <w:ins w:id="791" w:author="ZTE" w:date="2021-01-31T19:34:23Z">
              <w:r>
                <w:rPr>
                  <w:rFonts w:hint="eastAsia"/>
                  <w:lang w:val="en-US" w:eastAsia="zh-CN"/>
                </w:rPr>
                <w:t xml:space="preserve">We </w:t>
              </w:r>
            </w:ins>
            <w:ins w:id="792" w:author="ZTE" w:date="2021-01-31T19:34:24Z">
              <w:r>
                <w:rPr>
                  <w:rFonts w:hint="eastAsia"/>
                  <w:lang w:val="en-US" w:eastAsia="zh-CN"/>
                </w:rPr>
                <w:t>shar</w:t>
              </w:r>
            </w:ins>
            <w:ins w:id="793" w:author="ZTE" w:date="2021-01-31T19:34:25Z">
              <w:r>
                <w:rPr>
                  <w:rFonts w:hint="eastAsia"/>
                  <w:lang w:val="en-US" w:eastAsia="zh-CN"/>
                </w:rPr>
                <w:t xml:space="preserve">e the </w:t>
              </w:r>
            </w:ins>
            <w:ins w:id="794" w:author="ZTE" w:date="2021-01-31T19:34:26Z">
              <w:r>
                <w:rPr>
                  <w:rFonts w:hint="eastAsia"/>
                  <w:lang w:val="en-US" w:eastAsia="zh-CN"/>
                </w:rPr>
                <w:t>same v</w:t>
              </w:r>
            </w:ins>
            <w:ins w:id="795" w:author="ZTE" w:date="2021-01-31T19:34:27Z">
              <w:r>
                <w:rPr>
                  <w:rFonts w:hint="eastAsia"/>
                  <w:lang w:val="en-US" w:eastAsia="zh-CN"/>
                </w:rPr>
                <w:t>iew wi</w:t>
              </w:r>
            </w:ins>
            <w:ins w:id="796" w:author="ZTE" w:date="2021-01-31T19:34:28Z">
              <w:r>
                <w:rPr>
                  <w:rFonts w:hint="eastAsia"/>
                  <w:lang w:val="en-US" w:eastAsia="zh-CN"/>
                </w:rPr>
                <w:t>th H</w:t>
              </w:r>
            </w:ins>
            <w:ins w:id="797" w:author="ZTE" w:date="2021-01-31T19:34:29Z">
              <w:r>
                <w:rPr>
                  <w:rFonts w:hint="eastAsia"/>
                  <w:lang w:val="en-US" w:eastAsia="zh-CN"/>
                </w:rPr>
                <w:t>ua</w:t>
              </w:r>
            </w:ins>
            <w:ins w:id="798" w:author="ZTE" w:date="2021-01-31T19:34:30Z">
              <w:r>
                <w:rPr>
                  <w:rFonts w:hint="eastAsia"/>
                  <w:lang w:val="en-US" w:eastAsia="zh-CN"/>
                </w:rPr>
                <w:t>wei</w:t>
              </w:r>
            </w:ins>
            <w:ins w:id="799" w:author="ZTE" w:date="2021-01-31T19:34:31Z">
              <w:r>
                <w:rPr>
                  <w:rFonts w:hint="eastAsia"/>
                  <w:lang w:val="en-US" w:eastAsia="zh-CN"/>
                </w:rPr>
                <w:t>.</w:t>
              </w:r>
            </w:ins>
          </w:p>
        </w:tc>
      </w:tr>
    </w:tbl>
    <w:p>
      <w:pPr>
        <w:pStyle w:val="42"/>
        <w:rPr>
          <w:b/>
          <w:szCs w:val="22"/>
          <w:lang w:val="en-GB" w:eastAsia="zh-CN"/>
        </w:rPr>
      </w:pPr>
    </w:p>
    <w:p>
      <w:pPr>
        <w:rPr>
          <w:b/>
          <w:bCs/>
          <w:sz w:val="22"/>
          <w:szCs w:val="22"/>
        </w:rPr>
      </w:pPr>
    </w:p>
    <w:p>
      <w:pPr>
        <w:pStyle w:val="4"/>
        <w:rPr>
          <w:lang w:eastAsia="zh-CN"/>
        </w:rPr>
      </w:pPr>
      <w:r>
        <w:rPr>
          <w:lang w:eastAsia="zh-CN"/>
        </w:rPr>
        <w:t>NG-AP transport</w:t>
      </w:r>
    </w:p>
    <w:p>
      <w:pPr>
        <w:rPr>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42"/>
              <w:rPr>
                <w:b/>
                <w:bCs/>
                <w:szCs w:val="22"/>
                <w:lang w:eastAsia="zh-CN"/>
              </w:rPr>
            </w:pPr>
            <w:r>
              <w:rPr>
                <w:b/>
                <w:bCs/>
                <w:szCs w:val="22"/>
                <w:lang w:eastAsia="zh-CN"/>
              </w:rPr>
              <w:t>Proposal20:</w:t>
            </w:r>
            <w:r>
              <w:rPr>
                <w:b/>
                <w:bCs/>
                <w:szCs w:val="22"/>
              </w:rPr>
              <w:t xml:space="preserve"> Transport of UE-associated NRPPa message in RRC_INACTIVE for RRC_INACTIVE positioning has already been supported. This should be further verified by RAN3.  (8/14)</w:t>
            </w:r>
          </w:p>
          <w:p>
            <w:pPr>
              <w:rPr>
                <w:b/>
                <w:bCs/>
                <w:sz w:val="22"/>
                <w:szCs w:val="22"/>
                <w:lang w:eastAsia="zh-CN"/>
              </w:rPr>
            </w:pPr>
            <w:r>
              <w:rPr>
                <w:b/>
                <w:bCs/>
                <w:sz w:val="22"/>
                <w:szCs w:val="22"/>
              </w:rPr>
              <w:t>Proposal21: RAN2 doesn’t need to discuss the transport of non-UE-associated NRPPa message in IDLE/INACTIVE for IDLE/INACTIVE positioning (14/14)</w:t>
            </w:r>
          </w:p>
        </w:tc>
      </w:tr>
    </w:tbl>
    <w:p>
      <w:pPr>
        <w:pStyle w:val="42"/>
        <w:rPr>
          <w:szCs w:val="22"/>
          <w:lang w:val="en-GB" w:eastAsia="zh-CN"/>
        </w:rPr>
      </w:pPr>
      <w:r>
        <w:rPr>
          <w:szCs w:val="22"/>
          <w:lang w:val="en-GB" w:eastAsia="zh-CN"/>
        </w:rPr>
        <w:t xml:space="preserve">Finally for the transport in NG-AP for IDLE/INACTIVE positioning, they are more of RAN3 issues. RAN2 can send an LS to RAN3 after discussing them online. </w:t>
      </w:r>
    </w:p>
    <w:p>
      <w:pPr>
        <w:pStyle w:val="43"/>
        <w:jc w:val="both"/>
        <w:rPr>
          <w:lang w:eastAsia="zh-CN"/>
        </w:rPr>
      </w:pPr>
      <w:r>
        <w:rPr>
          <w:rFonts w:hint="eastAsia"/>
          <w:lang w:eastAsia="zh-CN"/>
        </w:rPr>
        <w:t>C</w:t>
      </w:r>
      <w:r>
        <w:rPr>
          <w:lang w:eastAsia="zh-CN"/>
        </w:rPr>
        <w:t>onclusions</w:t>
      </w:r>
    </w:p>
    <w:p>
      <w:pPr>
        <w:pStyle w:val="42"/>
        <w:rPr>
          <w:lang w:val="en-GB" w:eastAsia="zh-CN"/>
        </w:rPr>
      </w:pPr>
      <w:r>
        <w:rPr>
          <w:rFonts w:hint="eastAsia"/>
          <w:lang w:val="en-GB" w:eastAsia="zh-CN"/>
        </w:rPr>
        <w:t>P</w:t>
      </w:r>
      <w:r>
        <w:rPr>
          <w:lang w:val="en-GB" w:eastAsia="zh-CN"/>
        </w:rPr>
        <w:t xml:space="preserve">roposal 1: </w:t>
      </w:r>
    </w:p>
    <w:p>
      <w:pPr>
        <w:pStyle w:val="43"/>
        <w:jc w:val="both"/>
        <w:rPr>
          <w:lang w:eastAsia="zh-CN"/>
        </w:rPr>
      </w:pPr>
      <w:r>
        <w:rPr>
          <w:rFonts w:hint="eastAsia"/>
          <w:lang w:eastAsia="zh-CN"/>
        </w:rPr>
        <w:t>R</w:t>
      </w:r>
      <w:r>
        <w:rPr>
          <w:lang w:eastAsia="zh-CN"/>
        </w:rPr>
        <w:t>eferences</w:t>
      </w:r>
    </w:p>
    <w:p>
      <w:pPr>
        <w:pStyle w:val="42"/>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footerReference r:id="rId6" w:type="default"/>
      <w:headerReference r:id="rId5"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ani Thyagarajan (Nokia)" w:date="2021-01-29T13:22:00Z" w:initials="">
    <w:p w14:paraId="6DA73972">
      <w:pPr>
        <w:pStyle w:val="13"/>
      </w:pPr>
      <w:r>
        <w:t>Is this saying that this functionality currently does not exist OR is this saying that we must not support this functionality?</w:t>
      </w:r>
    </w:p>
  </w:comment>
  <w:comment w:id="1" w:author="Mani Thyagarajan (Nokia)" w:date="2021-01-29T13:23:00Z" w:initials="">
    <w:p w14:paraId="09A67FAC">
      <w:pPr>
        <w:pStyle w:val="13"/>
      </w:pPr>
      <w:r>
        <w:t>This proposal is not clear to 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A73972" w15:done="0"/>
  <w15:commentEx w15:paraId="09A67FA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rPr>
        <w:b/>
        <w:i/>
        <w:sz w:val="10"/>
      </w:rPr>
    </w:pPr>
    <w:r>
      <w:rPr>
        <w:rStyle w:val="38"/>
        <w:b/>
        <w:i/>
        <w:sz w:val="18"/>
      </w:rPr>
      <w:fldChar w:fldCharType="begin"/>
    </w:r>
    <w:r>
      <w:rPr>
        <w:rStyle w:val="38"/>
        <w:b/>
        <w:i/>
        <w:sz w:val="18"/>
      </w:rPr>
      <w:instrText xml:space="preserve"> PAGE </w:instrText>
    </w:r>
    <w:r>
      <w:rPr>
        <w:rStyle w:val="38"/>
        <w:b/>
        <w:i/>
        <w:sz w:val="18"/>
      </w:rPr>
      <w:fldChar w:fldCharType="separate"/>
    </w:r>
    <w:r>
      <w:rPr>
        <w:rStyle w:val="38"/>
        <w:b/>
        <w:i/>
        <w:sz w:val="18"/>
      </w:rPr>
      <w:t>22</w:t>
    </w:r>
    <w:r>
      <w:rPr>
        <w:rStyle w:val="38"/>
        <w:b/>
        <w:i/>
        <w:sz w:val="18"/>
      </w:rPr>
      <w:fldChar w:fldCharType="end"/>
    </w:r>
    <w:r>
      <w:rPr>
        <w:rStyle w:val="38"/>
        <w:b/>
        <w:i/>
        <w:sz w:val="18"/>
      </w:rPr>
      <w:t>/</w:t>
    </w:r>
    <w:r>
      <w:rPr>
        <w:rStyle w:val="38"/>
        <w:b/>
        <w:i/>
        <w:sz w:val="18"/>
      </w:rPr>
      <w:fldChar w:fldCharType="begin"/>
    </w:r>
    <w:r>
      <w:rPr>
        <w:rStyle w:val="38"/>
        <w:b/>
        <w:i/>
        <w:sz w:val="18"/>
      </w:rPr>
      <w:instrText xml:space="preserve"> NUMPAGES </w:instrText>
    </w:r>
    <w:r>
      <w:rPr>
        <w:rStyle w:val="38"/>
        <w:b/>
        <w:i/>
        <w:sz w:val="18"/>
      </w:rPr>
      <w:fldChar w:fldCharType="separate"/>
    </w:r>
    <w:r>
      <w:rPr>
        <w:rStyle w:val="38"/>
        <w:b/>
        <w:i/>
        <w:sz w:val="18"/>
      </w:rPr>
      <w:t>22</w:t>
    </w:r>
    <w:r>
      <w:rPr>
        <w:rStyle w:val="38"/>
        <w:b/>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38"/>
      </w:rPr>
    </w:pPr>
    <w:r>
      <w:rPr>
        <w:rStyle w:val="38"/>
      </w:rPr>
      <w:fldChar w:fldCharType="begin"/>
    </w:r>
    <w:r>
      <w:rPr>
        <w:rStyle w:val="38"/>
      </w:rPr>
      <w:instrText xml:space="preserve">PAGE  </w:instrText>
    </w:r>
    <w:r>
      <w:rPr>
        <w:rStyle w:val="38"/>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8F3"/>
    <w:multiLevelType w:val="multilevel"/>
    <w:tmpl w:val="00A328F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rPr>
    </w:lvl>
    <w:lvl w:ilvl="3" w:tentative="0">
      <w:start w:val="1"/>
      <w:numFmt w:val="decimal"/>
      <w:pStyle w:val="5"/>
      <w:lvlText w:val="%1.%2.%3.%4"/>
      <w:lvlJc w:val="left"/>
      <w:pPr>
        <w:tabs>
          <w:tab w:val="left" w:pos="1432"/>
        </w:tabs>
        <w:ind w:left="1432" w:hanging="864"/>
      </w:pPr>
      <w:rPr>
        <w:rFonts w:hint="default"/>
      </w:rPr>
    </w:lvl>
    <w:lvl w:ilvl="4" w:tentative="0">
      <w:start w:val="1"/>
      <w:numFmt w:val="decimal"/>
      <w:pStyle w:val="6"/>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09094056"/>
    <w:multiLevelType w:val="multilevel"/>
    <w:tmpl w:val="090940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590103"/>
    <w:multiLevelType w:val="multilevel"/>
    <w:tmpl w:val="0B59010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CC213E4"/>
    <w:multiLevelType w:val="multilevel"/>
    <w:tmpl w:val="0CC213E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4633443"/>
    <w:multiLevelType w:val="multilevel"/>
    <w:tmpl w:val="24633443"/>
    <w:lvl w:ilvl="0" w:tentative="0">
      <w:start w:val="2"/>
      <w:numFmt w:val="bullet"/>
      <w:lvlText w:val="-"/>
      <w:lvlJc w:val="left"/>
      <w:pPr>
        <w:ind w:left="420" w:hanging="420"/>
      </w:pPr>
      <w:rPr>
        <w:rFonts w:hint="default" w:ascii="Arial" w:hAnsi="Arial" w:eastAsia="Times New Roman" w:cs="Arial"/>
      </w:rPr>
    </w:lvl>
    <w:lvl w:ilvl="1" w:tentative="0">
      <w:start w:val="0"/>
      <w:numFmt w:val="bullet"/>
      <w:lvlText w:val="-"/>
      <w:lvlJc w:val="left"/>
      <w:pPr>
        <w:ind w:left="840" w:hanging="420"/>
      </w:pPr>
      <w:rPr>
        <w:rFonts w:hint="default" w:ascii="Arial" w:hAnsi="Arial" w:eastAsia="宋体"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48A780D"/>
    <w:multiLevelType w:val="multilevel"/>
    <w:tmpl w:val="248A780D"/>
    <w:lvl w:ilvl="0" w:tentative="0">
      <w:start w:val="1"/>
      <w:numFmt w:val="bullet"/>
      <w:lvlText w:val=""/>
      <w:lvlJc w:val="left"/>
      <w:pPr>
        <w:ind w:left="988" w:hanging="420"/>
      </w:pPr>
      <w:rPr>
        <w:rFonts w:hint="default" w:ascii="Wingdings" w:hAnsi="Wingdings"/>
      </w:rPr>
    </w:lvl>
    <w:lvl w:ilvl="1" w:tentative="0">
      <w:start w:val="1"/>
      <w:numFmt w:val="bullet"/>
      <w:lvlText w:val=""/>
      <w:lvlJc w:val="left"/>
      <w:pPr>
        <w:ind w:left="1408" w:hanging="420"/>
      </w:pPr>
      <w:rPr>
        <w:rFonts w:hint="default" w:ascii="Wingdings" w:hAnsi="Wingdings"/>
      </w:rPr>
    </w:lvl>
    <w:lvl w:ilvl="2" w:tentative="0">
      <w:start w:val="1"/>
      <w:numFmt w:val="bullet"/>
      <w:lvlText w:val=""/>
      <w:lvlJc w:val="left"/>
      <w:pPr>
        <w:ind w:left="1828" w:hanging="420"/>
      </w:pPr>
      <w:rPr>
        <w:rFonts w:hint="default" w:ascii="Wingdings" w:hAnsi="Wingdings"/>
      </w:rPr>
    </w:lvl>
    <w:lvl w:ilvl="3" w:tentative="0">
      <w:start w:val="1"/>
      <w:numFmt w:val="bullet"/>
      <w:lvlText w:val=""/>
      <w:lvlJc w:val="left"/>
      <w:pPr>
        <w:ind w:left="2248" w:hanging="420"/>
      </w:pPr>
      <w:rPr>
        <w:rFonts w:hint="default" w:ascii="Wingdings" w:hAnsi="Wingdings"/>
      </w:rPr>
    </w:lvl>
    <w:lvl w:ilvl="4" w:tentative="0">
      <w:start w:val="1"/>
      <w:numFmt w:val="bullet"/>
      <w:lvlText w:val=""/>
      <w:lvlJc w:val="left"/>
      <w:pPr>
        <w:ind w:left="2668" w:hanging="420"/>
      </w:pPr>
      <w:rPr>
        <w:rFonts w:hint="default" w:ascii="Wingdings" w:hAnsi="Wingdings"/>
      </w:rPr>
    </w:lvl>
    <w:lvl w:ilvl="5" w:tentative="0">
      <w:start w:val="1"/>
      <w:numFmt w:val="bullet"/>
      <w:lvlText w:val=""/>
      <w:lvlJc w:val="left"/>
      <w:pPr>
        <w:ind w:left="3088" w:hanging="420"/>
      </w:pPr>
      <w:rPr>
        <w:rFonts w:hint="default" w:ascii="Wingdings" w:hAnsi="Wingdings"/>
      </w:rPr>
    </w:lvl>
    <w:lvl w:ilvl="6" w:tentative="0">
      <w:start w:val="1"/>
      <w:numFmt w:val="bullet"/>
      <w:lvlText w:val=""/>
      <w:lvlJc w:val="left"/>
      <w:pPr>
        <w:ind w:left="3508" w:hanging="420"/>
      </w:pPr>
      <w:rPr>
        <w:rFonts w:hint="default" w:ascii="Wingdings" w:hAnsi="Wingdings"/>
      </w:rPr>
    </w:lvl>
    <w:lvl w:ilvl="7" w:tentative="0">
      <w:start w:val="1"/>
      <w:numFmt w:val="bullet"/>
      <w:lvlText w:val=""/>
      <w:lvlJc w:val="left"/>
      <w:pPr>
        <w:ind w:left="3928" w:hanging="420"/>
      </w:pPr>
      <w:rPr>
        <w:rFonts w:hint="default" w:ascii="Wingdings" w:hAnsi="Wingdings"/>
      </w:rPr>
    </w:lvl>
    <w:lvl w:ilvl="8" w:tentative="0">
      <w:start w:val="1"/>
      <w:numFmt w:val="bullet"/>
      <w:lvlText w:val=""/>
      <w:lvlJc w:val="left"/>
      <w:pPr>
        <w:ind w:left="4348" w:hanging="420"/>
      </w:pPr>
      <w:rPr>
        <w:rFonts w:hint="default" w:ascii="Wingdings" w:hAnsi="Wingdings"/>
      </w:rPr>
    </w:lvl>
  </w:abstractNum>
  <w:abstractNum w:abstractNumId="7">
    <w:nsid w:val="2C7368B7"/>
    <w:multiLevelType w:val="multilevel"/>
    <w:tmpl w:val="2C7368B7"/>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9F10DA7"/>
    <w:multiLevelType w:val="multilevel"/>
    <w:tmpl w:val="39F10D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3"/>
      <w:numFmt w:val="bullet"/>
      <w:lvlText w:val=""/>
      <w:lvlJc w:val="left"/>
      <w:pPr>
        <w:ind w:left="2160" w:hanging="360"/>
      </w:pPr>
      <w:rPr>
        <w:rFonts w:hint="default" w:ascii="Wingdings" w:hAnsi="Wingdings" w:eastAsia="宋体"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01F2BB0"/>
    <w:multiLevelType w:val="multilevel"/>
    <w:tmpl w:val="401F2BB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434F6D42"/>
    <w:multiLevelType w:val="multilevel"/>
    <w:tmpl w:val="434F6D42"/>
    <w:lvl w:ilvl="0" w:tentative="0">
      <w:start w:val="2"/>
      <w:numFmt w:val="bullet"/>
      <w:lvlText w:val="-"/>
      <w:lvlJc w:val="left"/>
      <w:pPr>
        <w:ind w:left="420" w:hanging="420"/>
      </w:pPr>
      <w:rPr>
        <w:rFonts w:hint="default" w:ascii="Arial" w:hAnsi="Arial" w:eastAsia="Times New Roman" w:cs="Arial"/>
      </w:rPr>
    </w:lvl>
    <w:lvl w:ilvl="1" w:tentative="0">
      <w:start w:val="2"/>
      <w:numFmt w:val="bullet"/>
      <w:lvlText w:val="-"/>
      <w:lvlJc w:val="left"/>
      <w:pPr>
        <w:ind w:left="840" w:hanging="420"/>
      </w:pPr>
      <w:rPr>
        <w:rFonts w:hint="default" w:ascii="Arial" w:hAnsi="Arial" w:eastAsia="Times New Roman" w:cs="Arial"/>
      </w:rPr>
    </w:lvl>
    <w:lvl w:ilvl="2" w:tentative="0">
      <w:start w:val="0"/>
      <w:numFmt w:val="bullet"/>
      <w:lvlText w:val="-"/>
      <w:lvlJc w:val="left"/>
      <w:pPr>
        <w:ind w:left="1260" w:hanging="420"/>
      </w:pPr>
      <w:rPr>
        <w:rFonts w:hint="default" w:ascii="Arial" w:hAnsi="Arial" w:eastAsia="宋体" w:cs="Arial"/>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CA50C83"/>
    <w:multiLevelType w:val="multilevel"/>
    <w:tmpl w:val="4CA50C83"/>
    <w:lvl w:ilvl="0" w:tentative="0">
      <w:start w:val="3"/>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D5B6BFB"/>
    <w:multiLevelType w:val="multilevel"/>
    <w:tmpl w:val="4D5B6BFB"/>
    <w:lvl w:ilvl="0" w:tentative="0">
      <w:start w:val="2"/>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6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6A83121"/>
    <w:multiLevelType w:val="multilevel"/>
    <w:tmpl w:val="56A8312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886493C"/>
    <w:multiLevelType w:val="multilevel"/>
    <w:tmpl w:val="5886493C"/>
    <w:lvl w:ilvl="0" w:tentative="0">
      <w:start w:val="1"/>
      <w:numFmt w:val="bullet"/>
      <w:pStyle w:val="6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7">
    <w:nsid w:val="59A71441"/>
    <w:multiLevelType w:val="multilevel"/>
    <w:tmpl w:val="59A7144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60306BE1"/>
    <w:multiLevelType w:val="multilevel"/>
    <w:tmpl w:val="60306BE1"/>
    <w:lvl w:ilvl="0" w:tentative="0">
      <w:start w:val="2"/>
      <w:numFmt w:val="bullet"/>
      <w:lvlText w:val="-"/>
      <w:lvlJc w:val="left"/>
      <w:pPr>
        <w:ind w:left="420" w:hanging="420"/>
      </w:pPr>
      <w:rPr>
        <w:rFonts w:hint="default" w:ascii="Arial" w:hAnsi="Arial" w:eastAsia="Times New Roman" w:cs="Arial"/>
      </w:rPr>
    </w:lvl>
    <w:lvl w:ilvl="1" w:tentative="0">
      <w:start w:val="2"/>
      <w:numFmt w:val="bullet"/>
      <w:lvlText w:val="-"/>
      <w:lvlJc w:val="left"/>
      <w:pPr>
        <w:ind w:left="840" w:hanging="420"/>
      </w:pPr>
      <w:rPr>
        <w:rFonts w:hint="default" w:ascii="Arial" w:hAnsi="Arial" w:eastAsia="Times New Roman"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61FC3D50"/>
    <w:multiLevelType w:val="multilevel"/>
    <w:tmpl w:val="61FC3D50"/>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0"/>
      <w:numFmt w:val="bullet"/>
      <w:lvlText w:val="-"/>
      <w:lvlJc w:val="left"/>
      <w:pPr>
        <w:ind w:left="1440" w:hanging="360"/>
      </w:pPr>
      <w:rPr>
        <w:rFonts w:hint="default" w:ascii="Times New Roman" w:hAnsi="Times New Roman" w:cs="Times New Roman" w:eastAsiaTheme="minorEastAsia"/>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4195CA0"/>
    <w:multiLevelType w:val="multilevel"/>
    <w:tmpl w:val="64195CA0"/>
    <w:lvl w:ilvl="0" w:tentative="0">
      <w:start w:val="1"/>
      <w:numFmt w:val="bullet"/>
      <w:pStyle w:val="91"/>
      <w:lvlText w:val=""/>
      <w:lvlJc w:val="left"/>
      <w:pPr>
        <w:ind w:left="720" w:hanging="360"/>
      </w:pPr>
      <w:rPr>
        <w:rFonts w:hint="default" w:ascii="Symbol" w:hAnsi="Symbol"/>
      </w:rPr>
    </w:lvl>
    <w:lvl w:ilvl="1" w:tentative="0">
      <w:start w:val="1"/>
      <w:numFmt w:val="bullet"/>
      <w:pStyle w:val="92"/>
      <w:lvlText w:val="o"/>
      <w:lvlJc w:val="left"/>
      <w:pPr>
        <w:ind w:left="1440" w:hanging="360"/>
      </w:pPr>
      <w:rPr>
        <w:rFonts w:hint="default" w:ascii="Courier New" w:hAnsi="Courier New" w:cs="Courier New"/>
      </w:rPr>
    </w:lvl>
    <w:lvl w:ilvl="2" w:tentative="0">
      <w:start w:val="1"/>
      <w:numFmt w:val="bullet"/>
      <w:pStyle w:val="93"/>
      <w:lvlText w:val=""/>
      <w:lvlJc w:val="left"/>
      <w:pPr>
        <w:ind w:left="2160" w:hanging="360"/>
      </w:pPr>
      <w:rPr>
        <w:rFonts w:hint="default" w:ascii="Wingdings" w:hAnsi="Wingdings"/>
      </w:rPr>
    </w:lvl>
    <w:lvl w:ilvl="3" w:tentative="0">
      <w:start w:val="1"/>
      <w:numFmt w:val="bullet"/>
      <w:pStyle w:val="94"/>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E0756A6"/>
    <w:multiLevelType w:val="multilevel"/>
    <w:tmpl w:val="6E0756A6"/>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0"/>
      <w:numFmt w:val="bullet"/>
      <w:lvlText w:val="-"/>
      <w:lvlJc w:val="left"/>
      <w:pPr>
        <w:ind w:left="1440" w:hanging="360"/>
      </w:pPr>
      <w:rPr>
        <w:rFonts w:hint="default" w:ascii="Times New Roman" w:hAnsi="Times New Roman" w:cs="Times New Roman" w:eastAsiaTheme="minorEastAsia"/>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E4D52A5"/>
    <w:multiLevelType w:val="multilevel"/>
    <w:tmpl w:val="6E4D52A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6E8A6FE6"/>
    <w:multiLevelType w:val="multilevel"/>
    <w:tmpl w:val="6E8A6FE6"/>
    <w:lvl w:ilvl="0" w:tentative="0">
      <w:start w:val="2"/>
      <w:numFmt w:val="bullet"/>
      <w:lvlText w:val="-"/>
      <w:lvlJc w:val="left"/>
      <w:pPr>
        <w:ind w:left="420" w:hanging="420"/>
      </w:pPr>
      <w:rPr>
        <w:rFonts w:hint="default" w:ascii="Arial" w:hAnsi="Arial" w:eastAsia="Times New Roman" w:cs="Arial"/>
      </w:rPr>
    </w:lvl>
    <w:lvl w:ilvl="1" w:tentative="0">
      <w:start w:val="0"/>
      <w:numFmt w:val="bullet"/>
      <w:lvlText w:val="-"/>
      <w:lvlJc w:val="left"/>
      <w:pPr>
        <w:ind w:left="840" w:hanging="420"/>
      </w:pPr>
      <w:rPr>
        <w:rFonts w:hint="default" w:ascii="Arial" w:hAnsi="Arial" w:eastAsia="宋体"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77F07893"/>
    <w:multiLevelType w:val="multilevel"/>
    <w:tmpl w:val="77F07893"/>
    <w:lvl w:ilvl="0" w:tentative="0">
      <w:start w:val="0"/>
      <w:numFmt w:val="bullet"/>
      <w:lvlText w:val="-"/>
      <w:lvlJc w:val="left"/>
      <w:pPr>
        <w:ind w:left="1080" w:hanging="360"/>
      </w:pPr>
      <w:rPr>
        <w:rFonts w:hint="default" w:ascii="Times New Roman" w:hAnsi="Times New Roman" w:eastAsia="MS Mincho" w:cs="Times New Roman"/>
      </w:rPr>
    </w:lvl>
    <w:lvl w:ilvl="1" w:tentative="0">
      <w:start w:val="1"/>
      <w:numFmt w:val="bullet"/>
      <w:lvlText w:val="o"/>
      <w:lvlJc w:val="left"/>
      <w:pPr>
        <w:ind w:left="2576" w:hanging="360"/>
      </w:pPr>
      <w:rPr>
        <w:rFonts w:hint="default" w:ascii="Courier New" w:hAnsi="Courier New" w:cs="Courier New"/>
      </w:rPr>
    </w:lvl>
    <w:lvl w:ilvl="2" w:tentative="0">
      <w:start w:val="1"/>
      <w:numFmt w:val="bullet"/>
      <w:lvlText w:val=""/>
      <w:lvlJc w:val="left"/>
      <w:pPr>
        <w:ind w:left="3296" w:hanging="360"/>
      </w:pPr>
      <w:rPr>
        <w:rFonts w:hint="default" w:ascii="Wingdings" w:hAnsi="Wingdings"/>
      </w:rPr>
    </w:lvl>
    <w:lvl w:ilvl="3" w:tentative="0">
      <w:start w:val="1"/>
      <w:numFmt w:val="bullet"/>
      <w:lvlText w:val=""/>
      <w:lvlJc w:val="left"/>
      <w:pPr>
        <w:ind w:left="4016" w:hanging="360"/>
      </w:pPr>
      <w:rPr>
        <w:rFonts w:hint="default" w:ascii="Symbol" w:hAnsi="Symbol"/>
      </w:rPr>
    </w:lvl>
    <w:lvl w:ilvl="4" w:tentative="0">
      <w:start w:val="1"/>
      <w:numFmt w:val="bullet"/>
      <w:lvlText w:val="o"/>
      <w:lvlJc w:val="left"/>
      <w:pPr>
        <w:ind w:left="4736" w:hanging="360"/>
      </w:pPr>
      <w:rPr>
        <w:rFonts w:hint="default" w:ascii="Courier New" w:hAnsi="Courier New" w:cs="Courier New"/>
      </w:rPr>
    </w:lvl>
    <w:lvl w:ilvl="5" w:tentative="0">
      <w:start w:val="1"/>
      <w:numFmt w:val="bullet"/>
      <w:lvlText w:val=""/>
      <w:lvlJc w:val="left"/>
      <w:pPr>
        <w:ind w:left="5456" w:hanging="360"/>
      </w:pPr>
      <w:rPr>
        <w:rFonts w:hint="default" w:ascii="Wingdings" w:hAnsi="Wingdings"/>
      </w:rPr>
    </w:lvl>
    <w:lvl w:ilvl="6" w:tentative="0">
      <w:start w:val="1"/>
      <w:numFmt w:val="bullet"/>
      <w:lvlText w:val=""/>
      <w:lvlJc w:val="left"/>
      <w:pPr>
        <w:ind w:left="6176" w:hanging="360"/>
      </w:pPr>
      <w:rPr>
        <w:rFonts w:hint="default" w:ascii="Symbol" w:hAnsi="Symbol"/>
      </w:rPr>
    </w:lvl>
    <w:lvl w:ilvl="7" w:tentative="0">
      <w:start w:val="1"/>
      <w:numFmt w:val="bullet"/>
      <w:lvlText w:val="o"/>
      <w:lvlJc w:val="left"/>
      <w:pPr>
        <w:ind w:left="6896" w:hanging="360"/>
      </w:pPr>
      <w:rPr>
        <w:rFonts w:hint="default" w:ascii="Courier New" w:hAnsi="Courier New" w:cs="Courier New"/>
      </w:rPr>
    </w:lvl>
    <w:lvl w:ilvl="8" w:tentative="0">
      <w:start w:val="1"/>
      <w:numFmt w:val="bullet"/>
      <w:lvlText w:val=""/>
      <w:lvlJc w:val="left"/>
      <w:pPr>
        <w:ind w:left="7616" w:hanging="360"/>
      </w:pPr>
      <w:rPr>
        <w:rFonts w:hint="default" w:ascii="Wingdings" w:hAnsi="Wingdings"/>
      </w:rPr>
    </w:lvl>
  </w:abstractNum>
  <w:num w:numId="1">
    <w:abstractNumId w:val="1"/>
  </w:num>
  <w:num w:numId="2">
    <w:abstractNumId w:val="16"/>
  </w:num>
  <w:num w:numId="3">
    <w:abstractNumId w:val="14"/>
  </w:num>
  <w:num w:numId="4">
    <w:abstractNumId w:val="20"/>
  </w:num>
  <w:num w:numId="5">
    <w:abstractNumId w:val="13"/>
  </w:num>
  <w:num w:numId="6">
    <w:abstractNumId w:val="8"/>
  </w:num>
  <w:num w:numId="7">
    <w:abstractNumId w:val="17"/>
  </w:num>
  <w:num w:numId="8">
    <w:abstractNumId w:val="9"/>
  </w:num>
  <w:num w:numId="9">
    <w:abstractNumId w:val="6"/>
  </w:num>
  <w:num w:numId="10">
    <w:abstractNumId w:val="4"/>
  </w:num>
  <w:num w:numId="11">
    <w:abstractNumId w:val="19"/>
  </w:num>
  <w:num w:numId="12">
    <w:abstractNumId w:val="21"/>
  </w:num>
  <w:num w:numId="13">
    <w:abstractNumId w:val="12"/>
  </w:num>
  <w:num w:numId="14">
    <w:abstractNumId w:val="23"/>
  </w:num>
  <w:num w:numId="15">
    <w:abstractNumId w:val="5"/>
  </w:num>
  <w:num w:numId="16">
    <w:abstractNumId w:val="18"/>
  </w:num>
  <w:num w:numId="17">
    <w:abstractNumId w:val="7"/>
  </w:num>
  <w:num w:numId="18">
    <w:abstractNumId w:val="24"/>
  </w:num>
  <w:num w:numId="19">
    <w:abstractNumId w:val="2"/>
  </w:num>
  <w:num w:numId="20">
    <w:abstractNumId w:val="0"/>
  </w:num>
  <w:num w:numId="21">
    <w:abstractNumId w:val="22"/>
  </w:num>
  <w:num w:numId="22">
    <w:abstractNumId w:val="10"/>
  </w:num>
  <w:num w:numId="23">
    <w:abstractNumId w:val="11"/>
  </w:num>
  <w:num w:numId="24">
    <w:abstractNumId w:val="3"/>
  </w:num>
  <w:num w:numId="2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Liu yang">
    <w15:presenceInfo w15:providerId="Windows Live" w15:userId="b5842d33d1208ecd"/>
  </w15:person>
  <w15:person w15:author="Mani Thyagarajan (Nokia)">
    <w15:presenceInfo w15:providerId="None" w15:userId="Mani Thyagarajan (Nokia)"/>
  </w15:person>
  <w15:person w15:author="YinghaoGuo">
    <w15:presenceInfo w15:providerId="None" w15:userId="YinghaoGuo"/>
  </w15:person>
  <w15:person w15:author="YinghaoGuo2">
    <w15:presenceInfo w15:providerId="None" w15:userId="YinghaoGuo2"/>
  </w15:person>
  <w15:person w15:author="YinghaoGuo_v2">
    <w15:presenceInfo w15:providerId="None" w15:userId="YinghaoGuo_v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oNotDisplayPageBoundaries w:val="1"/>
  <w:bordersDoNotSurroundHeader w:val="1"/>
  <w:bordersDoNotSurroundFooter w:val="1"/>
  <w:trackRevisions w:val="1"/>
  <w:documentProtection w:enforcement="0"/>
  <w:defaultTabStop w:val="720"/>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79F"/>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204A"/>
    <w:rsid w:val="000A2D35"/>
    <w:rsid w:val="000A363B"/>
    <w:rsid w:val="000A4609"/>
    <w:rsid w:val="000A5002"/>
    <w:rsid w:val="000A5C62"/>
    <w:rsid w:val="000A6E1A"/>
    <w:rsid w:val="000A72C2"/>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47DA9"/>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0ED"/>
    <w:rsid w:val="00184E3D"/>
    <w:rsid w:val="001877AC"/>
    <w:rsid w:val="001910A6"/>
    <w:rsid w:val="001913FA"/>
    <w:rsid w:val="0019326F"/>
    <w:rsid w:val="001934AD"/>
    <w:rsid w:val="00195469"/>
    <w:rsid w:val="00195712"/>
    <w:rsid w:val="00196826"/>
    <w:rsid w:val="00196C54"/>
    <w:rsid w:val="001A05C5"/>
    <w:rsid w:val="001A1163"/>
    <w:rsid w:val="001A255E"/>
    <w:rsid w:val="001A35CB"/>
    <w:rsid w:val="001A3CE0"/>
    <w:rsid w:val="001A5B9C"/>
    <w:rsid w:val="001B1585"/>
    <w:rsid w:val="001B4266"/>
    <w:rsid w:val="001B44F2"/>
    <w:rsid w:val="001B4B5F"/>
    <w:rsid w:val="001B633F"/>
    <w:rsid w:val="001B672F"/>
    <w:rsid w:val="001B6DAA"/>
    <w:rsid w:val="001C052E"/>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6D3"/>
    <w:rsid w:val="001E379B"/>
    <w:rsid w:val="001E4460"/>
    <w:rsid w:val="001E4804"/>
    <w:rsid w:val="001E4D72"/>
    <w:rsid w:val="001F04C6"/>
    <w:rsid w:val="001F31F7"/>
    <w:rsid w:val="001F32FA"/>
    <w:rsid w:val="001F345B"/>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80717"/>
    <w:rsid w:val="002823B0"/>
    <w:rsid w:val="002825B1"/>
    <w:rsid w:val="00282694"/>
    <w:rsid w:val="00284D7D"/>
    <w:rsid w:val="002906A4"/>
    <w:rsid w:val="00291851"/>
    <w:rsid w:val="00291C8A"/>
    <w:rsid w:val="00292FDD"/>
    <w:rsid w:val="00293DA9"/>
    <w:rsid w:val="0029451B"/>
    <w:rsid w:val="002978D4"/>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BA4"/>
    <w:rsid w:val="002E2C93"/>
    <w:rsid w:val="002E33C6"/>
    <w:rsid w:val="002E34C8"/>
    <w:rsid w:val="002E3713"/>
    <w:rsid w:val="002E390E"/>
    <w:rsid w:val="002E6A58"/>
    <w:rsid w:val="002E76D4"/>
    <w:rsid w:val="002F070F"/>
    <w:rsid w:val="002F15E8"/>
    <w:rsid w:val="002F15F4"/>
    <w:rsid w:val="002F34E1"/>
    <w:rsid w:val="002F3FAC"/>
    <w:rsid w:val="002F5093"/>
    <w:rsid w:val="002F53E1"/>
    <w:rsid w:val="002F5BC4"/>
    <w:rsid w:val="002F66D2"/>
    <w:rsid w:val="002F6BB0"/>
    <w:rsid w:val="002F7E10"/>
    <w:rsid w:val="00301779"/>
    <w:rsid w:val="00301A09"/>
    <w:rsid w:val="00303F8B"/>
    <w:rsid w:val="003043AF"/>
    <w:rsid w:val="00304517"/>
    <w:rsid w:val="00307A98"/>
    <w:rsid w:val="00310595"/>
    <w:rsid w:val="00310B74"/>
    <w:rsid w:val="003121EC"/>
    <w:rsid w:val="00312BC4"/>
    <w:rsid w:val="003156A1"/>
    <w:rsid w:val="00316F80"/>
    <w:rsid w:val="00317827"/>
    <w:rsid w:val="0032003A"/>
    <w:rsid w:val="003204E3"/>
    <w:rsid w:val="00320CB2"/>
    <w:rsid w:val="003218BA"/>
    <w:rsid w:val="003223EC"/>
    <w:rsid w:val="00322F22"/>
    <w:rsid w:val="003232C0"/>
    <w:rsid w:val="0032424E"/>
    <w:rsid w:val="00326AB5"/>
    <w:rsid w:val="00327430"/>
    <w:rsid w:val="0032778E"/>
    <w:rsid w:val="00332433"/>
    <w:rsid w:val="00332C01"/>
    <w:rsid w:val="0033490D"/>
    <w:rsid w:val="00335B8E"/>
    <w:rsid w:val="00337E20"/>
    <w:rsid w:val="003405DA"/>
    <w:rsid w:val="00342A02"/>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4BB2"/>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2B4"/>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DED"/>
    <w:rsid w:val="003C00E4"/>
    <w:rsid w:val="003C19DA"/>
    <w:rsid w:val="003C1A8A"/>
    <w:rsid w:val="003C1B1B"/>
    <w:rsid w:val="003C1B89"/>
    <w:rsid w:val="003C3A4B"/>
    <w:rsid w:val="003C47E5"/>
    <w:rsid w:val="003C6C8F"/>
    <w:rsid w:val="003C6DBC"/>
    <w:rsid w:val="003C7218"/>
    <w:rsid w:val="003D02EE"/>
    <w:rsid w:val="003D1526"/>
    <w:rsid w:val="003D25F3"/>
    <w:rsid w:val="003D280A"/>
    <w:rsid w:val="003D2918"/>
    <w:rsid w:val="003D3683"/>
    <w:rsid w:val="003D5BE0"/>
    <w:rsid w:val="003D6B95"/>
    <w:rsid w:val="003D77CE"/>
    <w:rsid w:val="003E06CB"/>
    <w:rsid w:val="003E088A"/>
    <w:rsid w:val="003E0ADA"/>
    <w:rsid w:val="003E18E8"/>
    <w:rsid w:val="003E20BB"/>
    <w:rsid w:val="003E2501"/>
    <w:rsid w:val="003E2BD6"/>
    <w:rsid w:val="003E4E6B"/>
    <w:rsid w:val="003E4E71"/>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063E9"/>
    <w:rsid w:val="00410C1A"/>
    <w:rsid w:val="00411EED"/>
    <w:rsid w:val="00412C9B"/>
    <w:rsid w:val="00412F79"/>
    <w:rsid w:val="00413183"/>
    <w:rsid w:val="00413339"/>
    <w:rsid w:val="004138D1"/>
    <w:rsid w:val="00414003"/>
    <w:rsid w:val="00414228"/>
    <w:rsid w:val="00414442"/>
    <w:rsid w:val="00416C9C"/>
    <w:rsid w:val="0041775A"/>
    <w:rsid w:val="00417981"/>
    <w:rsid w:val="00417B3A"/>
    <w:rsid w:val="00417E4D"/>
    <w:rsid w:val="004209EA"/>
    <w:rsid w:val="00421227"/>
    <w:rsid w:val="00421520"/>
    <w:rsid w:val="00423372"/>
    <w:rsid w:val="0042489F"/>
    <w:rsid w:val="00427217"/>
    <w:rsid w:val="004276B9"/>
    <w:rsid w:val="00431392"/>
    <w:rsid w:val="00431475"/>
    <w:rsid w:val="0043225A"/>
    <w:rsid w:val="00432478"/>
    <w:rsid w:val="00432F50"/>
    <w:rsid w:val="00436B22"/>
    <w:rsid w:val="00437914"/>
    <w:rsid w:val="00440240"/>
    <w:rsid w:val="0044061A"/>
    <w:rsid w:val="00441E9A"/>
    <w:rsid w:val="004447D3"/>
    <w:rsid w:val="00445272"/>
    <w:rsid w:val="0044555F"/>
    <w:rsid w:val="004458B4"/>
    <w:rsid w:val="00450BF2"/>
    <w:rsid w:val="00452562"/>
    <w:rsid w:val="00452DB1"/>
    <w:rsid w:val="00452EDE"/>
    <w:rsid w:val="0045392F"/>
    <w:rsid w:val="00454599"/>
    <w:rsid w:val="0045463C"/>
    <w:rsid w:val="004560E9"/>
    <w:rsid w:val="004561C9"/>
    <w:rsid w:val="00456E30"/>
    <w:rsid w:val="00457427"/>
    <w:rsid w:val="00457B2A"/>
    <w:rsid w:val="00460565"/>
    <w:rsid w:val="004605FF"/>
    <w:rsid w:val="004612BC"/>
    <w:rsid w:val="00461DD0"/>
    <w:rsid w:val="00462F2A"/>
    <w:rsid w:val="004644A8"/>
    <w:rsid w:val="00465113"/>
    <w:rsid w:val="00466982"/>
    <w:rsid w:val="004675A1"/>
    <w:rsid w:val="004702DF"/>
    <w:rsid w:val="00473ED2"/>
    <w:rsid w:val="00474663"/>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2C"/>
    <w:rsid w:val="004B3A8C"/>
    <w:rsid w:val="004B7073"/>
    <w:rsid w:val="004B7599"/>
    <w:rsid w:val="004C067A"/>
    <w:rsid w:val="004C217A"/>
    <w:rsid w:val="004C22D8"/>
    <w:rsid w:val="004C43EE"/>
    <w:rsid w:val="004C4912"/>
    <w:rsid w:val="004C4FB7"/>
    <w:rsid w:val="004C52B0"/>
    <w:rsid w:val="004C5D4A"/>
    <w:rsid w:val="004D1769"/>
    <w:rsid w:val="004D1CEB"/>
    <w:rsid w:val="004D1D3F"/>
    <w:rsid w:val="004D27E4"/>
    <w:rsid w:val="004D2876"/>
    <w:rsid w:val="004D2B71"/>
    <w:rsid w:val="004D4E95"/>
    <w:rsid w:val="004D61D1"/>
    <w:rsid w:val="004D6806"/>
    <w:rsid w:val="004D6F2C"/>
    <w:rsid w:val="004E0FE9"/>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46E0"/>
    <w:rsid w:val="00505DB8"/>
    <w:rsid w:val="00511E3D"/>
    <w:rsid w:val="00512CB4"/>
    <w:rsid w:val="00512D44"/>
    <w:rsid w:val="00513BD8"/>
    <w:rsid w:val="005157A6"/>
    <w:rsid w:val="00517582"/>
    <w:rsid w:val="00520476"/>
    <w:rsid w:val="00520C44"/>
    <w:rsid w:val="0052168D"/>
    <w:rsid w:val="0052194B"/>
    <w:rsid w:val="00523FF6"/>
    <w:rsid w:val="00524293"/>
    <w:rsid w:val="0052445D"/>
    <w:rsid w:val="00524711"/>
    <w:rsid w:val="00525DF4"/>
    <w:rsid w:val="00526927"/>
    <w:rsid w:val="0052755C"/>
    <w:rsid w:val="00527B62"/>
    <w:rsid w:val="00531481"/>
    <w:rsid w:val="00536979"/>
    <w:rsid w:val="005377FD"/>
    <w:rsid w:val="00540B8D"/>
    <w:rsid w:val="00541019"/>
    <w:rsid w:val="00545548"/>
    <w:rsid w:val="005469FE"/>
    <w:rsid w:val="00546BE7"/>
    <w:rsid w:val="005470BF"/>
    <w:rsid w:val="005478B0"/>
    <w:rsid w:val="0055034E"/>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116D"/>
    <w:rsid w:val="005C2BDF"/>
    <w:rsid w:val="005C378F"/>
    <w:rsid w:val="005C3F4D"/>
    <w:rsid w:val="005C41FE"/>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47BD7"/>
    <w:rsid w:val="00650DE0"/>
    <w:rsid w:val="00652062"/>
    <w:rsid w:val="00653F3E"/>
    <w:rsid w:val="00655E0C"/>
    <w:rsid w:val="00660671"/>
    <w:rsid w:val="00661FE8"/>
    <w:rsid w:val="006627F7"/>
    <w:rsid w:val="006631FF"/>
    <w:rsid w:val="0066345D"/>
    <w:rsid w:val="00664B82"/>
    <w:rsid w:val="00670FC3"/>
    <w:rsid w:val="00671040"/>
    <w:rsid w:val="0067293C"/>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B78CB"/>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1E7"/>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5F3"/>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0DF"/>
    <w:rsid w:val="00766965"/>
    <w:rsid w:val="0077131E"/>
    <w:rsid w:val="00771896"/>
    <w:rsid w:val="00771F5D"/>
    <w:rsid w:val="007730B0"/>
    <w:rsid w:val="007736CF"/>
    <w:rsid w:val="00773C6E"/>
    <w:rsid w:val="00774110"/>
    <w:rsid w:val="0077529D"/>
    <w:rsid w:val="007752E1"/>
    <w:rsid w:val="0077558A"/>
    <w:rsid w:val="00775BA5"/>
    <w:rsid w:val="00776101"/>
    <w:rsid w:val="0077662D"/>
    <w:rsid w:val="00780520"/>
    <w:rsid w:val="0078177B"/>
    <w:rsid w:val="00781EC5"/>
    <w:rsid w:val="007829F3"/>
    <w:rsid w:val="00782F63"/>
    <w:rsid w:val="00783CF3"/>
    <w:rsid w:val="00784832"/>
    <w:rsid w:val="00784FDA"/>
    <w:rsid w:val="007932FD"/>
    <w:rsid w:val="00795023"/>
    <w:rsid w:val="007968A5"/>
    <w:rsid w:val="007A1BB5"/>
    <w:rsid w:val="007A2D2B"/>
    <w:rsid w:val="007A2DE5"/>
    <w:rsid w:val="007A47B4"/>
    <w:rsid w:val="007A4A87"/>
    <w:rsid w:val="007A53DA"/>
    <w:rsid w:val="007A596A"/>
    <w:rsid w:val="007A63C5"/>
    <w:rsid w:val="007A65E5"/>
    <w:rsid w:val="007A6B6F"/>
    <w:rsid w:val="007A71E1"/>
    <w:rsid w:val="007A748A"/>
    <w:rsid w:val="007B178C"/>
    <w:rsid w:val="007B3108"/>
    <w:rsid w:val="007B3745"/>
    <w:rsid w:val="007B389C"/>
    <w:rsid w:val="007B3D50"/>
    <w:rsid w:val="007B4AFA"/>
    <w:rsid w:val="007B5E0E"/>
    <w:rsid w:val="007B67C7"/>
    <w:rsid w:val="007B7073"/>
    <w:rsid w:val="007B7155"/>
    <w:rsid w:val="007B7E5B"/>
    <w:rsid w:val="007C0106"/>
    <w:rsid w:val="007C1694"/>
    <w:rsid w:val="007C2756"/>
    <w:rsid w:val="007C3195"/>
    <w:rsid w:val="007C36A8"/>
    <w:rsid w:val="007C3B45"/>
    <w:rsid w:val="007C4AE1"/>
    <w:rsid w:val="007C4C3E"/>
    <w:rsid w:val="007C63FC"/>
    <w:rsid w:val="007C765D"/>
    <w:rsid w:val="007C7F9D"/>
    <w:rsid w:val="007D0362"/>
    <w:rsid w:val="007D080B"/>
    <w:rsid w:val="007D0C48"/>
    <w:rsid w:val="007D2881"/>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07329"/>
    <w:rsid w:val="00807BE7"/>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1C0C"/>
    <w:rsid w:val="00832316"/>
    <w:rsid w:val="008325A8"/>
    <w:rsid w:val="008356E8"/>
    <w:rsid w:val="00835CEC"/>
    <w:rsid w:val="00835F0A"/>
    <w:rsid w:val="00836A15"/>
    <w:rsid w:val="00837B68"/>
    <w:rsid w:val="008411E3"/>
    <w:rsid w:val="008413ED"/>
    <w:rsid w:val="008416FC"/>
    <w:rsid w:val="0084218D"/>
    <w:rsid w:val="00842232"/>
    <w:rsid w:val="0084375A"/>
    <w:rsid w:val="00843BDE"/>
    <w:rsid w:val="00845534"/>
    <w:rsid w:val="0085058C"/>
    <w:rsid w:val="00850A54"/>
    <w:rsid w:val="0085266E"/>
    <w:rsid w:val="00853977"/>
    <w:rsid w:val="00854122"/>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295C"/>
    <w:rsid w:val="00893433"/>
    <w:rsid w:val="00893F2F"/>
    <w:rsid w:val="008940DD"/>
    <w:rsid w:val="00894366"/>
    <w:rsid w:val="00895E96"/>
    <w:rsid w:val="0089680A"/>
    <w:rsid w:val="00896D66"/>
    <w:rsid w:val="008A2323"/>
    <w:rsid w:val="008A256F"/>
    <w:rsid w:val="008A3FB3"/>
    <w:rsid w:val="008A4187"/>
    <w:rsid w:val="008A43EF"/>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5CA"/>
    <w:rsid w:val="008D1702"/>
    <w:rsid w:val="008D1BD5"/>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04686"/>
    <w:rsid w:val="0091100F"/>
    <w:rsid w:val="009111EB"/>
    <w:rsid w:val="00911DBF"/>
    <w:rsid w:val="00912C1A"/>
    <w:rsid w:val="009135E1"/>
    <w:rsid w:val="0091398E"/>
    <w:rsid w:val="00913D9B"/>
    <w:rsid w:val="00914065"/>
    <w:rsid w:val="00915AC1"/>
    <w:rsid w:val="009201EE"/>
    <w:rsid w:val="00920212"/>
    <w:rsid w:val="00920DF0"/>
    <w:rsid w:val="00920FAC"/>
    <w:rsid w:val="009212DA"/>
    <w:rsid w:val="00921B95"/>
    <w:rsid w:val="00921F7E"/>
    <w:rsid w:val="0092350C"/>
    <w:rsid w:val="009239AD"/>
    <w:rsid w:val="00925BC2"/>
    <w:rsid w:val="009263F1"/>
    <w:rsid w:val="00926B90"/>
    <w:rsid w:val="00926C08"/>
    <w:rsid w:val="009307CE"/>
    <w:rsid w:val="009314FB"/>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5C"/>
    <w:rsid w:val="009A4522"/>
    <w:rsid w:val="009A4F19"/>
    <w:rsid w:val="009A72B9"/>
    <w:rsid w:val="009A7ADF"/>
    <w:rsid w:val="009B09E3"/>
    <w:rsid w:val="009B129D"/>
    <w:rsid w:val="009B18EF"/>
    <w:rsid w:val="009B26A2"/>
    <w:rsid w:val="009B49D4"/>
    <w:rsid w:val="009B4B41"/>
    <w:rsid w:val="009B569A"/>
    <w:rsid w:val="009B5EDB"/>
    <w:rsid w:val="009C05CC"/>
    <w:rsid w:val="009C11FD"/>
    <w:rsid w:val="009C1FF5"/>
    <w:rsid w:val="009C240F"/>
    <w:rsid w:val="009C2A8C"/>
    <w:rsid w:val="009C3615"/>
    <w:rsid w:val="009C4704"/>
    <w:rsid w:val="009C4BD2"/>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1A93"/>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4C9A"/>
    <w:rsid w:val="00A1526C"/>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6CC5"/>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4BD6"/>
    <w:rsid w:val="00A86058"/>
    <w:rsid w:val="00A86A1E"/>
    <w:rsid w:val="00A902FE"/>
    <w:rsid w:val="00A927C0"/>
    <w:rsid w:val="00A92B29"/>
    <w:rsid w:val="00A93C25"/>
    <w:rsid w:val="00A94D2A"/>
    <w:rsid w:val="00A9620B"/>
    <w:rsid w:val="00A97C79"/>
    <w:rsid w:val="00A97D63"/>
    <w:rsid w:val="00AA1A7A"/>
    <w:rsid w:val="00AA345A"/>
    <w:rsid w:val="00AA7EA8"/>
    <w:rsid w:val="00AB1999"/>
    <w:rsid w:val="00AB42BC"/>
    <w:rsid w:val="00AB47E4"/>
    <w:rsid w:val="00AB4A11"/>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046D"/>
    <w:rsid w:val="00AD188D"/>
    <w:rsid w:val="00AD3CAF"/>
    <w:rsid w:val="00AD4324"/>
    <w:rsid w:val="00AD639D"/>
    <w:rsid w:val="00AD6AA2"/>
    <w:rsid w:val="00AD6D25"/>
    <w:rsid w:val="00AD6E0F"/>
    <w:rsid w:val="00AE0BAE"/>
    <w:rsid w:val="00AE25CF"/>
    <w:rsid w:val="00AE3258"/>
    <w:rsid w:val="00AE7099"/>
    <w:rsid w:val="00AF03EB"/>
    <w:rsid w:val="00AF08CE"/>
    <w:rsid w:val="00AF0D24"/>
    <w:rsid w:val="00AF184A"/>
    <w:rsid w:val="00AF1AB2"/>
    <w:rsid w:val="00AF1C93"/>
    <w:rsid w:val="00AF2040"/>
    <w:rsid w:val="00AF383E"/>
    <w:rsid w:val="00AF3C9E"/>
    <w:rsid w:val="00AF5438"/>
    <w:rsid w:val="00B000E3"/>
    <w:rsid w:val="00B031ED"/>
    <w:rsid w:val="00B03855"/>
    <w:rsid w:val="00B03AB2"/>
    <w:rsid w:val="00B03DA0"/>
    <w:rsid w:val="00B04A69"/>
    <w:rsid w:val="00B04C23"/>
    <w:rsid w:val="00B0734A"/>
    <w:rsid w:val="00B11A30"/>
    <w:rsid w:val="00B125BA"/>
    <w:rsid w:val="00B143BD"/>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50C"/>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349"/>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A6CFF"/>
    <w:rsid w:val="00BB018E"/>
    <w:rsid w:val="00BB09A9"/>
    <w:rsid w:val="00BB405E"/>
    <w:rsid w:val="00BB5943"/>
    <w:rsid w:val="00BB7C44"/>
    <w:rsid w:val="00BB7FE6"/>
    <w:rsid w:val="00BC181F"/>
    <w:rsid w:val="00BC2CB9"/>
    <w:rsid w:val="00BC37D4"/>
    <w:rsid w:val="00BC463F"/>
    <w:rsid w:val="00BC5000"/>
    <w:rsid w:val="00BC6B7E"/>
    <w:rsid w:val="00BC74E2"/>
    <w:rsid w:val="00BD00FD"/>
    <w:rsid w:val="00BD04AF"/>
    <w:rsid w:val="00BD0559"/>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BF74C6"/>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0B3"/>
    <w:rsid w:val="00C25484"/>
    <w:rsid w:val="00C25633"/>
    <w:rsid w:val="00C258F6"/>
    <w:rsid w:val="00C25E51"/>
    <w:rsid w:val="00C26488"/>
    <w:rsid w:val="00C26C20"/>
    <w:rsid w:val="00C30672"/>
    <w:rsid w:val="00C318AC"/>
    <w:rsid w:val="00C3264D"/>
    <w:rsid w:val="00C3369A"/>
    <w:rsid w:val="00C338C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3A7"/>
    <w:rsid w:val="00C63CA3"/>
    <w:rsid w:val="00C63FE5"/>
    <w:rsid w:val="00C65D0F"/>
    <w:rsid w:val="00C65F43"/>
    <w:rsid w:val="00C65F66"/>
    <w:rsid w:val="00C6754B"/>
    <w:rsid w:val="00C678F5"/>
    <w:rsid w:val="00C7022F"/>
    <w:rsid w:val="00C70922"/>
    <w:rsid w:val="00C70EDC"/>
    <w:rsid w:val="00C71229"/>
    <w:rsid w:val="00C71345"/>
    <w:rsid w:val="00C72714"/>
    <w:rsid w:val="00C72AEE"/>
    <w:rsid w:val="00C72CBF"/>
    <w:rsid w:val="00C72FE4"/>
    <w:rsid w:val="00C73FE6"/>
    <w:rsid w:val="00C75E5E"/>
    <w:rsid w:val="00C767B0"/>
    <w:rsid w:val="00C769B3"/>
    <w:rsid w:val="00C769E9"/>
    <w:rsid w:val="00C77343"/>
    <w:rsid w:val="00C80875"/>
    <w:rsid w:val="00C808EA"/>
    <w:rsid w:val="00C80B25"/>
    <w:rsid w:val="00C81340"/>
    <w:rsid w:val="00C83409"/>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C80"/>
    <w:rsid w:val="00C96E59"/>
    <w:rsid w:val="00CA09AE"/>
    <w:rsid w:val="00CA156B"/>
    <w:rsid w:val="00CA3361"/>
    <w:rsid w:val="00CA3B4F"/>
    <w:rsid w:val="00CA5369"/>
    <w:rsid w:val="00CA6063"/>
    <w:rsid w:val="00CA7DB7"/>
    <w:rsid w:val="00CB2B81"/>
    <w:rsid w:val="00CB32CE"/>
    <w:rsid w:val="00CB33D2"/>
    <w:rsid w:val="00CB3F68"/>
    <w:rsid w:val="00CB4CC3"/>
    <w:rsid w:val="00CB674D"/>
    <w:rsid w:val="00CB68DC"/>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7C8"/>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0E9D"/>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18E4"/>
    <w:rsid w:val="00D62121"/>
    <w:rsid w:val="00D62375"/>
    <w:rsid w:val="00D633C3"/>
    <w:rsid w:val="00D6465A"/>
    <w:rsid w:val="00D66DC8"/>
    <w:rsid w:val="00D7040D"/>
    <w:rsid w:val="00D71516"/>
    <w:rsid w:val="00D7238F"/>
    <w:rsid w:val="00D737C2"/>
    <w:rsid w:val="00D73962"/>
    <w:rsid w:val="00D73FEA"/>
    <w:rsid w:val="00D74EFF"/>
    <w:rsid w:val="00D7527F"/>
    <w:rsid w:val="00D75D12"/>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2E59"/>
    <w:rsid w:val="00DA32BB"/>
    <w:rsid w:val="00DA3B7C"/>
    <w:rsid w:val="00DA4389"/>
    <w:rsid w:val="00DA48E3"/>
    <w:rsid w:val="00DA5ED2"/>
    <w:rsid w:val="00DA6A39"/>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BD2"/>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1B5"/>
    <w:rsid w:val="00DE5685"/>
    <w:rsid w:val="00DE64D6"/>
    <w:rsid w:val="00DE6D57"/>
    <w:rsid w:val="00DE7A82"/>
    <w:rsid w:val="00DF270D"/>
    <w:rsid w:val="00DF29CD"/>
    <w:rsid w:val="00DF3B24"/>
    <w:rsid w:val="00DF42B7"/>
    <w:rsid w:val="00DF44EF"/>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2175"/>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EB4"/>
    <w:rsid w:val="00E53A23"/>
    <w:rsid w:val="00E54A07"/>
    <w:rsid w:val="00E556C0"/>
    <w:rsid w:val="00E55C06"/>
    <w:rsid w:val="00E55CA4"/>
    <w:rsid w:val="00E56185"/>
    <w:rsid w:val="00E57816"/>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2F22"/>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0"/>
    <w:rsid w:val="00EB2367"/>
    <w:rsid w:val="00EB24ED"/>
    <w:rsid w:val="00EB33E5"/>
    <w:rsid w:val="00EB5575"/>
    <w:rsid w:val="00EB585E"/>
    <w:rsid w:val="00EB68E1"/>
    <w:rsid w:val="00EB6F75"/>
    <w:rsid w:val="00EB71A7"/>
    <w:rsid w:val="00EB769B"/>
    <w:rsid w:val="00EB779D"/>
    <w:rsid w:val="00EC0377"/>
    <w:rsid w:val="00EC1179"/>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6FB4"/>
    <w:rsid w:val="00EE737E"/>
    <w:rsid w:val="00EE7508"/>
    <w:rsid w:val="00EF0D4C"/>
    <w:rsid w:val="00EF166D"/>
    <w:rsid w:val="00EF1E35"/>
    <w:rsid w:val="00EF2363"/>
    <w:rsid w:val="00EF2C41"/>
    <w:rsid w:val="00EF4740"/>
    <w:rsid w:val="00EF4E80"/>
    <w:rsid w:val="00EF5654"/>
    <w:rsid w:val="00EF5EB0"/>
    <w:rsid w:val="00F003E6"/>
    <w:rsid w:val="00F00852"/>
    <w:rsid w:val="00F00D34"/>
    <w:rsid w:val="00F02489"/>
    <w:rsid w:val="00F02F26"/>
    <w:rsid w:val="00F03600"/>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714"/>
    <w:rsid w:val="00F36C6A"/>
    <w:rsid w:val="00F40227"/>
    <w:rsid w:val="00F40B08"/>
    <w:rsid w:val="00F41D20"/>
    <w:rsid w:val="00F44B70"/>
    <w:rsid w:val="00F44DD9"/>
    <w:rsid w:val="00F45D40"/>
    <w:rsid w:val="00F47005"/>
    <w:rsid w:val="00F47872"/>
    <w:rsid w:val="00F478FF"/>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20CC"/>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4AF1"/>
    <w:rsid w:val="00FE56F7"/>
    <w:rsid w:val="00FF5CFA"/>
    <w:rsid w:val="00FF5F1D"/>
    <w:rsid w:val="00FF5FB3"/>
    <w:rsid w:val="00FF663E"/>
    <w:rsid w:val="00FF711F"/>
    <w:rsid w:val="00FF7BAD"/>
    <w:rsid w:val="06214FC0"/>
    <w:rsid w:val="076A4A3A"/>
    <w:rsid w:val="114D7CC7"/>
    <w:rsid w:val="178D3904"/>
    <w:rsid w:val="27D25F47"/>
    <w:rsid w:val="4C446615"/>
    <w:rsid w:val="510A1651"/>
    <w:rsid w:val="665C45E3"/>
    <w:rsid w:val="6BA95A88"/>
    <w:rsid w:val="7651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qFormat="1" w:unhideWhenUsed="0" w:uiPriority="0" w:name="toc 3"/>
    <w:lsdException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textAlignment w:val="baseline"/>
    </w:pPr>
    <w:rPr>
      <w:rFonts w:ascii="Times New Roman" w:hAnsi="Times New Roman" w:eastAsia="宋体" w:cs="Times New Roman"/>
      <w:lang w:val="en-GB" w:eastAsia="en-US" w:bidi="ar-SA"/>
    </w:rPr>
  </w:style>
  <w:style w:type="paragraph" w:styleId="2">
    <w:name w:val="heading 1"/>
    <w:next w:val="1"/>
    <w:link w:val="32"/>
    <w:qFormat/>
    <w:uiPriority w:val="0"/>
    <w:pPr>
      <w:keepNext/>
      <w:keepLines/>
      <w:numPr>
        <w:ilvl w:val="0"/>
        <w:numId w:val="1"/>
      </w:numPr>
      <w:pBdr>
        <w:top w:val="single" w:color="auto" w:sz="12" w:space="3"/>
      </w:pBdr>
      <w:overflowPunct w:val="0"/>
      <w:autoSpaceDE w:val="0"/>
      <w:autoSpaceDN w:val="0"/>
      <w:adjustRightInd w:val="0"/>
      <w:spacing w:before="240" w:after="120"/>
      <w:textAlignment w:val="baseline"/>
      <w:outlineLvl w:val="0"/>
    </w:pPr>
    <w:rPr>
      <w:rFonts w:ascii="Arial" w:hAnsi="Arial" w:eastAsia="宋体" w:cs="Times New Roman"/>
      <w:sz w:val="36"/>
      <w:lang w:val="en-GB" w:eastAsia="en-US" w:bidi="ar-SA"/>
    </w:rPr>
  </w:style>
  <w:style w:type="paragraph" w:styleId="3">
    <w:name w:val="heading 2"/>
    <w:basedOn w:val="2"/>
    <w:next w:val="1"/>
    <w:link w:val="33"/>
    <w:qFormat/>
    <w:uiPriority w:val="0"/>
    <w:pPr>
      <w:numPr>
        <w:ilvl w:val="1"/>
      </w:numPr>
      <w:pBdr>
        <w:top w:val="none" w:color="auto" w:sz="0" w:space="0"/>
      </w:pBdr>
      <w:spacing w:before="180"/>
      <w:outlineLvl w:val="1"/>
    </w:pPr>
    <w:rPr>
      <w:sz w:val="32"/>
    </w:rPr>
  </w:style>
  <w:style w:type="paragraph" w:styleId="4">
    <w:name w:val="heading 3"/>
    <w:basedOn w:val="3"/>
    <w:next w:val="1"/>
    <w:link w:val="34"/>
    <w:qFormat/>
    <w:uiPriority w:val="0"/>
    <w:pPr>
      <w:numPr>
        <w:ilvl w:val="2"/>
      </w:numPr>
      <w:spacing w:before="120"/>
      <w:outlineLvl w:val="2"/>
    </w:pPr>
    <w:rPr>
      <w:sz w:val="28"/>
    </w:rPr>
  </w:style>
  <w:style w:type="paragraph" w:styleId="5">
    <w:name w:val="heading 4"/>
    <w:basedOn w:val="4"/>
    <w:next w:val="1"/>
    <w:link w:val="35"/>
    <w:qFormat/>
    <w:uiPriority w:val="0"/>
    <w:pPr>
      <w:numPr>
        <w:ilvl w:val="3"/>
      </w:numPr>
      <w:outlineLvl w:val="3"/>
    </w:pPr>
    <w:rPr>
      <w:sz w:val="24"/>
    </w:rPr>
  </w:style>
  <w:style w:type="paragraph" w:styleId="6">
    <w:name w:val="heading 5"/>
    <w:basedOn w:val="5"/>
    <w:next w:val="1"/>
    <w:link w:val="36"/>
    <w:qFormat/>
    <w:uiPriority w:val="0"/>
    <w:pPr>
      <w:numPr>
        <w:ilvl w:val="4"/>
      </w:numPr>
      <w:outlineLvl w:val="4"/>
    </w:pPr>
    <w:rPr>
      <w:sz w:val="22"/>
    </w:rPr>
  </w:style>
  <w:style w:type="paragraph" w:styleId="7">
    <w:name w:val="heading 6"/>
    <w:basedOn w:val="1"/>
    <w:next w:val="1"/>
    <w:link w:val="87"/>
    <w:qFormat/>
    <w:uiPriority w:val="0"/>
    <w:pPr>
      <w:keepNext/>
      <w:keepLines/>
      <w:tabs>
        <w:tab w:val="left" w:pos="1152"/>
      </w:tabs>
      <w:spacing w:before="120"/>
      <w:ind w:left="1152" w:hanging="1152"/>
      <w:jc w:val="both"/>
      <w:outlineLvl w:val="5"/>
    </w:pPr>
    <w:rPr>
      <w:rFonts w:ascii="Arial" w:hAnsi="Arial" w:cs="Arial"/>
      <w:lang w:val="en-US" w:eastAsia="zh-CN"/>
    </w:rPr>
  </w:style>
  <w:style w:type="paragraph" w:styleId="8">
    <w:name w:val="heading 7"/>
    <w:basedOn w:val="1"/>
    <w:next w:val="1"/>
    <w:link w:val="88"/>
    <w:qFormat/>
    <w:uiPriority w:val="0"/>
    <w:pPr>
      <w:keepNext/>
      <w:keepLines/>
      <w:tabs>
        <w:tab w:val="left" w:pos="1296"/>
      </w:tabs>
      <w:spacing w:before="120"/>
      <w:ind w:left="1296" w:hanging="1296"/>
      <w:jc w:val="both"/>
      <w:outlineLvl w:val="6"/>
    </w:pPr>
    <w:rPr>
      <w:rFonts w:ascii="Arial" w:hAnsi="Arial" w:cs="Arial"/>
      <w:lang w:val="en-US" w:eastAsia="zh-CN"/>
    </w:rPr>
  </w:style>
  <w:style w:type="paragraph" w:styleId="9">
    <w:name w:val="heading 8"/>
    <w:basedOn w:val="8"/>
    <w:next w:val="1"/>
    <w:link w:val="89"/>
    <w:qFormat/>
    <w:uiPriority w:val="0"/>
    <w:pPr>
      <w:tabs>
        <w:tab w:val="left" w:pos="1440"/>
        <w:tab w:val="clear" w:pos="1296"/>
      </w:tabs>
      <w:ind w:left="1440" w:hanging="1440"/>
      <w:outlineLvl w:val="7"/>
    </w:pPr>
  </w:style>
  <w:style w:type="paragraph" w:styleId="10">
    <w:name w:val="heading 9"/>
    <w:basedOn w:val="9"/>
    <w:next w:val="1"/>
    <w:link w:val="90"/>
    <w:qFormat/>
    <w:uiPriority w:val="0"/>
    <w:pPr>
      <w:tabs>
        <w:tab w:val="left" w:pos="1584"/>
        <w:tab w:val="clear" w:pos="1440"/>
      </w:tabs>
      <w:ind w:left="1584" w:hanging="1584"/>
      <w:outlineLvl w:val="8"/>
    </w:p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40"/>
    <w:qFormat/>
    <w:uiPriority w:val="0"/>
    <w:pPr>
      <w:spacing w:before="120"/>
    </w:pPr>
    <w:rPr>
      <w:b/>
      <w:bCs/>
    </w:rPr>
  </w:style>
  <w:style w:type="paragraph" w:styleId="12">
    <w:name w:val="Document Map"/>
    <w:basedOn w:val="1"/>
    <w:link w:val="50"/>
    <w:semiHidden/>
    <w:unhideWhenUsed/>
    <w:qFormat/>
    <w:uiPriority w:val="99"/>
    <w:rPr>
      <w:rFonts w:ascii="宋体"/>
      <w:sz w:val="18"/>
      <w:szCs w:val="18"/>
    </w:rPr>
  </w:style>
  <w:style w:type="paragraph" w:styleId="13">
    <w:name w:val="annotation text"/>
    <w:basedOn w:val="1"/>
    <w:link w:val="48"/>
    <w:unhideWhenUsed/>
    <w:qFormat/>
    <w:uiPriority w:val="0"/>
  </w:style>
  <w:style w:type="paragraph" w:styleId="14">
    <w:name w:val="Body Text"/>
    <w:basedOn w:val="1"/>
    <w:link w:val="85"/>
    <w:semiHidden/>
    <w:unhideWhenUsed/>
    <w:qFormat/>
    <w:uiPriority w:val="99"/>
  </w:style>
  <w:style w:type="paragraph" w:styleId="15">
    <w:name w:val="List 2"/>
    <w:basedOn w:val="1"/>
    <w:semiHidden/>
    <w:unhideWhenUsed/>
    <w:qFormat/>
    <w:uiPriority w:val="99"/>
    <w:pPr>
      <w:ind w:left="100" w:leftChars="200" w:hanging="200" w:hangingChars="200"/>
      <w:contextualSpacing/>
    </w:pPr>
  </w:style>
  <w:style w:type="paragraph" w:styleId="16">
    <w:name w:val="toc 5"/>
    <w:basedOn w:val="1"/>
    <w:next w:val="1"/>
    <w:semiHidden/>
    <w:unhideWhenUsed/>
    <w:qFormat/>
    <w:uiPriority w:val="39"/>
    <w:pPr>
      <w:ind w:left="1680" w:leftChars="800"/>
    </w:pPr>
  </w:style>
  <w:style w:type="paragraph" w:styleId="17">
    <w:name w:val="toc 3"/>
    <w:basedOn w:val="18"/>
    <w:next w:val="1"/>
    <w:semiHidden/>
    <w:qFormat/>
    <w:uiPriority w:val="0"/>
    <w:pPr>
      <w:keepLines/>
      <w:widowControl w:val="0"/>
      <w:tabs>
        <w:tab w:val="right" w:leader="dot" w:pos="9639"/>
      </w:tabs>
      <w:spacing w:after="0"/>
      <w:ind w:left="1134" w:leftChars="0" w:right="425" w:hanging="1134"/>
    </w:pPr>
    <w:rPr>
      <w:lang w:eastAsia="en-GB"/>
    </w:rPr>
  </w:style>
  <w:style w:type="paragraph" w:styleId="18">
    <w:name w:val="toc 2"/>
    <w:basedOn w:val="1"/>
    <w:next w:val="1"/>
    <w:semiHidden/>
    <w:unhideWhenUsed/>
    <w:qFormat/>
    <w:uiPriority w:val="39"/>
    <w:pPr>
      <w:ind w:left="420" w:leftChars="200"/>
    </w:pPr>
  </w:style>
  <w:style w:type="paragraph" w:styleId="19">
    <w:name w:val="Balloon Text"/>
    <w:basedOn w:val="1"/>
    <w:link w:val="31"/>
    <w:semiHidden/>
    <w:unhideWhenUsed/>
    <w:qFormat/>
    <w:uiPriority w:val="99"/>
    <w:pPr>
      <w:spacing w:after="0"/>
    </w:pPr>
    <w:rPr>
      <w:sz w:val="18"/>
      <w:szCs w:val="18"/>
    </w:rPr>
  </w:style>
  <w:style w:type="paragraph" w:styleId="20">
    <w:name w:val="footer"/>
    <w:basedOn w:val="1"/>
    <w:link w:val="52"/>
    <w:unhideWhenUsed/>
    <w:qFormat/>
    <w:uiPriority w:val="99"/>
    <w:pPr>
      <w:tabs>
        <w:tab w:val="center" w:pos="4153"/>
        <w:tab w:val="right" w:pos="8306"/>
      </w:tabs>
      <w:snapToGrid w:val="0"/>
    </w:pPr>
    <w:rPr>
      <w:sz w:val="18"/>
      <w:szCs w:val="18"/>
    </w:rPr>
  </w:style>
  <w:style w:type="paragraph" w:styleId="21">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List"/>
    <w:basedOn w:val="1"/>
    <w:semiHidden/>
    <w:unhideWhenUsed/>
    <w:qFormat/>
    <w:uiPriority w:val="99"/>
    <w:pPr>
      <w:ind w:left="200" w:hanging="200" w:hangingChars="200"/>
      <w:contextualSpacing/>
    </w:pPr>
  </w:style>
  <w:style w:type="paragraph" w:styleId="23">
    <w:name w:val="Normal (Web)"/>
    <w:basedOn w:val="1"/>
    <w:semiHidden/>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24">
    <w:name w:val="annotation subject"/>
    <w:basedOn w:val="13"/>
    <w:next w:val="13"/>
    <w:link w:val="49"/>
    <w:semiHidden/>
    <w:unhideWhenUsed/>
    <w:qFormat/>
    <w:uiPriority w:val="99"/>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semiHidden/>
    <w:unhideWhenUsed/>
    <w:qFormat/>
    <w:uiPriority w:val="99"/>
    <w:rPr>
      <w:color w:val="800080" w:themeColor="followedHyperlink"/>
      <w:u w:val="single"/>
      <w14:textFill>
        <w14:solidFill>
          <w14:schemeClr w14:val="folHlink"/>
        </w14:solidFill>
      </w14:textFill>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unhideWhenUsed/>
    <w:qFormat/>
    <w:uiPriority w:val="0"/>
    <w:rPr>
      <w:sz w:val="21"/>
      <w:szCs w:val="21"/>
    </w:rPr>
  </w:style>
  <w:style w:type="character" w:customStyle="1" w:styleId="31">
    <w:name w:val="Balloon Text Char"/>
    <w:basedOn w:val="27"/>
    <w:link w:val="19"/>
    <w:semiHidden/>
    <w:qFormat/>
    <w:uiPriority w:val="99"/>
    <w:rPr>
      <w:rFonts w:ascii="Times New Roman" w:hAnsi="Times New Roman" w:eastAsia="宋体" w:cs="Times New Roman"/>
      <w:sz w:val="18"/>
      <w:szCs w:val="18"/>
      <w:lang w:val="en-GB" w:eastAsia="en-US"/>
    </w:rPr>
  </w:style>
  <w:style w:type="character" w:customStyle="1" w:styleId="32">
    <w:name w:val="Heading 1 Char"/>
    <w:basedOn w:val="27"/>
    <w:link w:val="2"/>
    <w:qFormat/>
    <w:uiPriority w:val="0"/>
    <w:rPr>
      <w:rFonts w:ascii="Arial" w:hAnsi="Arial" w:eastAsia="宋体" w:cs="Times New Roman"/>
      <w:sz w:val="36"/>
      <w:szCs w:val="20"/>
      <w:lang w:val="en-GB" w:eastAsia="en-US"/>
    </w:rPr>
  </w:style>
  <w:style w:type="character" w:customStyle="1" w:styleId="33">
    <w:name w:val="Heading 2 Char"/>
    <w:basedOn w:val="27"/>
    <w:link w:val="3"/>
    <w:qFormat/>
    <w:uiPriority w:val="0"/>
    <w:rPr>
      <w:rFonts w:ascii="Arial" w:hAnsi="Arial" w:eastAsia="宋体" w:cs="Times New Roman"/>
      <w:sz w:val="32"/>
      <w:szCs w:val="20"/>
      <w:lang w:val="en-GB" w:eastAsia="en-US"/>
    </w:rPr>
  </w:style>
  <w:style w:type="character" w:customStyle="1" w:styleId="34">
    <w:name w:val="Heading 3 Char"/>
    <w:basedOn w:val="27"/>
    <w:link w:val="4"/>
    <w:qFormat/>
    <w:uiPriority w:val="0"/>
    <w:rPr>
      <w:rFonts w:ascii="Arial" w:hAnsi="Arial" w:eastAsia="宋体" w:cs="Times New Roman"/>
      <w:sz w:val="28"/>
      <w:szCs w:val="20"/>
      <w:lang w:val="en-GB" w:eastAsia="en-US"/>
    </w:rPr>
  </w:style>
  <w:style w:type="character" w:customStyle="1" w:styleId="35">
    <w:name w:val="Heading 4 Char"/>
    <w:basedOn w:val="27"/>
    <w:link w:val="5"/>
    <w:qFormat/>
    <w:uiPriority w:val="0"/>
    <w:rPr>
      <w:rFonts w:ascii="Arial" w:hAnsi="Arial" w:eastAsia="宋体" w:cs="Times New Roman"/>
      <w:sz w:val="24"/>
      <w:szCs w:val="20"/>
      <w:lang w:val="en-GB" w:eastAsia="en-US"/>
    </w:rPr>
  </w:style>
  <w:style w:type="character" w:customStyle="1" w:styleId="36">
    <w:name w:val="Heading 5 Char"/>
    <w:basedOn w:val="27"/>
    <w:link w:val="6"/>
    <w:qFormat/>
    <w:uiPriority w:val="0"/>
    <w:rPr>
      <w:rFonts w:ascii="Arial" w:hAnsi="Arial" w:eastAsia="宋体" w:cs="Times New Roman"/>
      <w:szCs w:val="20"/>
      <w:lang w:val="en-GB" w:eastAsia="en-US"/>
    </w:rPr>
  </w:style>
  <w:style w:type="paragraph" w:customStyle="1" w:styleId="37">
    <w:name w:val="table"/>
    <w:basedOn w:val="1"/>
    <w:next w:val="1"/>
    <w:qFormat/>
    <w:uiPriority w:val="0"/>
    <w:pPr>
      <w:spacing w:after="0"/>
      <w:jc w:val="center"/>
    </w:pPr>
    <w:rPr>
      <w:lang w:val="en-US" w:eastAsia="zh-CN"/>
    </w:rPr>
  </w:style>
  <w:style w:type="character" w:customStyle="1" w:styleId="38">
    <w:name w:val="Char Char2"/>
    <w:qFormat/>
    <w:uiPriority w:val="0"/>
    <w:rPr>
      <w:rFonts w:ascii="Arial" w:hAnsi="Arial"/>
      <w:sz w:val="32"/>
      <w:lang w:val="en-GB" w:eastAsia="en-US" w:bidi="ar-SA"/>
    </w:rPr>
  </w:style>
  <w:style w:type="paragraph" w:styleId="39">
    <w:name w:val="List Paragraph"/>
    <w:basedOn w:val="1"/>
    <w:link w:val="41"/>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40">
    <w:name w:val="Caption Char"/>
    <w:link w:val="11"/>
    <w:qFormat/>
    <w:uiPriority w:val="0"/>
    <w:rPr>
      <w:rFonts w:ascii="Times New Roman" w:hAnsi="Times New Roman" w:eastAsia="宋体" w:cs="Times New Roman"/>
      <w:b/>
      <w:bCs/>
      <w:sz w:val="20"/>
      <w:szCs w:val="20"/>
      <w:lang w:val="en-GB" w:eastAsia="en-US"/>
    </w:rPr>
  </w:style>
  <w:style w:type="character" w:customStyle="1" w:styleId="41">
    <w:name w:val="List Paragraph Char"/>
    <w:link w:val="39"/>
    <w:qFormat/>
    <w:locked/>
    <w:uiPriority w:val="34"/>
    <w:rPr>
      <w:rFonts w:ascii="Calibri" w:hAnsi="Calibri" w:eastAsia="Calibri" w:cs="Times New Roman"/>
      <w:lang w:eastAsia="en-US"/>
    </w:rPr>
  </w:style>
  <w:style w:type="paragraph" w:customStyle="1" w:styleId="42">
    <w:name w:val="3GPP Text"/>
    <w:basedOn w:val="1"/>
    <w:link w:val="44"/>
    <w:qFormat/>
    <w:uiPriority w:val="0"/>
    <w:pPr>
      <w:spacing w:before="120"/>
      <w:jc w:val="both"/>
    </w:pPr>
    <w:rPr>
      <w:sz w:val="22"/>
      <w:lang w:val="en-US"/>
    </w:rPr>
  </w:style>
  <w:style w:type="paragraph" w:customStyle="1" w:styleId="43">
    <w:name w:val="3GPP H1"/>
    <w:basedOn w:val="2"/>
    <w:next w:val="42"/>
    <w:link w:val="46"/>
    <w:qFormat/>
    <w:uiPriority w:val="0"/>
    <w:pPr>
      <w:tabs>
        <w:tab w:val="left" w:pos="425"/>
        <w:tab w:val="clear" w:pos="432"/>
      </w:tabs>
      <w:ind w:left="425" w:hanging="425"/>
    </w:pPr>
  </w:style>
  <w:style w:type="character" w:customStyle="1" w:styleId="44">
    <w:name w:val="3GPP Text Char"/>
    <w:link w:val="42"/>
    <w:qFormat/>
    <w:uiPriority w:val="0"/>
    <w:rPr>
      <w:rFonts w:ascii="Times New Roman" w:hAnsi="Times New Roman" w:eastAsia="宋体" w:cs="Times New Roman"/>
      <w:szCs w:val="20"/>
      <w:lang w:eastAsia="en-US"/>
    </w:rPr>
  </w:style>
  <w:style w:type="paragraph" w:customStyle="1" w:styleId="45">
    <w:name w:val="3GPP H2"/>
    <w:basedOn w:val="3"/>
    <w:next w:val="42"/>
    <w:link w:val="47"/>
    <w:qFormat/>
    <w:uiPriority w:val="0"/>
    <w:pPr>
      <w:tabs>
        <w:tab w:val="left" w:pos="567"/>
      </w:tabs>
      <w:spacing w:before="120"/>
      <w:ind w:left="567" w:hanging="567"/>
    </w:pPr>
  </w:style>
  <w:style w:type="character" w:customStyle="1" w:styleId="46">
    <w:name w:val="3GPP H1 Char"/>
    <w:link w:val="43"/>
    <w:qFormat/>
    <w:uiPriority w:val="0"/>
    <w:rPr>
      <w:rFonts w:ascii="Arial" w:hAnsi="Arial" w:eastAsia="宋体" w:cs="Times New Roman"/>
      <w:sz w:val="36"/>
      <w:szCs w:val="20"/>
      <w:lang w:val="en-GB" w:eastAsia="en-US"/>
    </w:rPr>
  </w:style>
  <w:style w:type="character" w:customStyle="1" w:styleId="47">
    <w:name w:val="3GPP H2 Char"/>
    <w:link w:val="45"/>
    <w:qFormat/>
    <w:uiPriority w:val="0"/>
    <w:rPr>
      <w:rFonts w:ascii="Arial" w:hAnsi="Arial" w:eastAsia="宋体" w:cs="Times New Roman"/>
      <w:sz w:val="32"/>
      <w:szCs w:val="20"/>
      <w:lang w:val="en-GB" w:eastAsia="en-US"/>
    </w:rPr>
  </w:style>
  <w:style w:type="character" w:customStyle="1" w:styleId="48">
    <w:name w:val="Comment Text Char"/>
    <w:basedOn w:val="27"/>
    <w:link w:val="13"/>
    <w:qFormat/>
    <w:uiPriority w:val="0"/>
    <w:rPr>
      <w:rFonts w:ascii="Times New Roman" w:hAnsi="Times New Roman" w:eastAsia="宋体" w:cs="Times New Roman"/>
      <w:sz w:val="20"/>
      <w:szCs w:val="20"/>
      <w:lang w:val="en-GB" w:eastAsia="en-US"/>
    </w:rPr>
  </w:style>
  <w:style w:type="character" w:customStyle="1" w:styleId="49">
    <w:name w:val="Comment Subject Char"/>
    <w:basedOn w:val="48"/>
    <w:link w:val="24"/>
    <w:semiHidden/>
    <w:qFormat/>
    <w:uiPriority w:val="99"/>
    <w:rPr>
      <w:rFonts w:ascii="Times New Roman" w:hAnsi="Times New Roman" w:eastAsia="宋体" w:cs="Times New Roman"/>
      <w:b/>
      <w:bCs/>
      <w:sz w:val="20"/>
      <w:szCs w:val="20"/>
      <w:lang w:val="en-GB" w:eastAsia="en-US"/>
    </w:rPr>
  </w:style>
  <w:style w:type="character" w:customStyle="1" w:styleId="50">
    <w:name w:val="Document Map Char"/>
    <w:basedOn w:val="27"/>
    <w:link w:val="12"/>
    <w:semiHidden/>
    <w:qFormat/>
    <w:uiPriority w:val="99"/>
    <w:rPr>
      <w:rFonts w:ascii="宋体" w:hAnsi="Times New Roman" w:eastAsia="宋体" w:cs="Times New Roman"/>
      <w:sz w:val="18"/>
      <w:szCs w:val="18"/>
      <w:lang w:val="en-GB" w:eastAsia="en-US"/>
    </w:rPr>
  </w:style>
  <w:style w:type="character" w:customStyle="1" w:styleId="51">
    <w:name w:val="Header Char"/>
    <w:basedOn w:val="27"/>
    <w:link w:val="21"/>
    <w:qFormat/>
    <w:uiPriority w:val="99"/>
    <w:rPr>
      <w:rFonts w:ascii="Times New Roman" w:hAnsi="Times New Roman" w:eastAsia="宋体" w:cs="Times New Roman"/>
      <w:sz w:val="18"/>
      <w:szCs w:val="18"/>
      <w:lang w:val="en-GB" w:eastAsia="en-US"/>
    </w:rPr>
  </w:style>
  <w:style w:type="character" w:customStyle="1" w:styleId="52">
    <w:name w:val="Footer Char"/>
    <w:basedOn w:val="27"/>
    <w:link w:val="20"/>
    <w:qFormat/>
    <w:uiPriority w:val="99"/>
    <w:rPr>
      <w:rFonts w:ascii="Times New Roman" w:hAnsi="Times New Roman" w:eastAsia="宋体" w:cs="Times New Roman"/>
      <w:sz w:val="18"/>
      <w:szCs w:val="18"/>
      <w:lang w:val="en-GB" w:eastAsia="en-US"/>
    </w:rPr>
  </w:style>
  <w:style w:type="paragraph" w:customStyle="1" w:styleId="5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54">
    <w:name w:val="B1"/>
    <w:basedOn w:val="22"/>
    <w:link w:val="76"/>
    <w:qFormat/>
    <w:uiPriority w:val="0"/>
    <w:pPr>
      <w:overflowPunct/>
      <w:autoSpaceDE/>
      <w:autoSpaceDN/>
      <w:adjustRightInd/>
      <w:spacing w:after="180"/>
      <w:ind w:left="568" w:hanging="284" w:firstLineChars="0"/>
      <w:contextualSpacing w:val="0"/>
      <w:textAlignment w:val="auto"/>
    </w:pPr>
  </w:style>
  <w:style w:type="paragraph" w:customStyle="1" w:styleId="55">
    <w:name w:val="TAL"/>
    <w:basedOn w:val="1"/>
    <w:link w:val="58"/>
    <w:qFormat/>
    <w:uiPriority w:val="0"/>
    <w:pPr>
      <w:keepNext/>
      <w:keepLines/>
      <w:overflowPunct/>
      <w:autoSpaceDE/>
      <w:autoSpaceDN/>
      <w:adjustRightInd/>
      <w:spacing w:after="0"/>
      <w:textAlignment w:val="auto"/>
    </w:pPr>
    <w:rPr>
      <w:rFonts w:ascii="Arial" w:hAnsi="Arial" w:eastAsiaTheme="minorEastAsia"/>
      <w:sz w:val="18"/>
    </w:rPr>
  </w:style>
  <w:style w:type="paragraph" w:customStyle="1" w:styleId="56">
    <w:name w:val="TAH"/>
    <w:basedOn w:val="1"/>
    <w:link w:val="59"/>
    <w:qFormat/>
    <w:uiPriority w:val="0"/>
    <w:pPr>
      <w:keepNext/>
      <w:keepLines/>
      <w:overflowPunct/>
      <w:autoSpaceDE/>
      <w:autoSpaceDN/>
      <w:adjustRightInd/>
      <w:spacing w:after="0"/>
      <w:jc w:val="center"/>
      <w:textAlignment w:val="auto"/>
    </w:pPr>
    <w:rPr>
      <w:rFonts w:ascii="Arial" w:hAnsi="Arial" w:eastAsiaTheme="minorEastAsia"/>
      <w:b/>
      <w:sz w:val="18"/>
    </w:rPr>
  </w:style>
  <w:style w:type="paragraph" w:customStyle="1" w:styleId="57">
    <w:name w:val="TAN"/>
    <w:basedOn w:val="55"/>
    <w:link w:val="60"/>
    <w:qFormat/>
    <w:uiPriority w:val="0"/>
    <w:pPr>
      <w:ind w:left="851" w:hanging="851"/>
    </w:pPr>
    <w:rPr>
      <w:lang w:val="zh-CN"/>
    </w:rPr>
  </w:style>
  <w:style w:type="character" w:customStyle="1" w:styleId="58">
    <w:name w:val="TAL Car"/>
    <w:link w:val="55"/>
    <w:qFormat/>
    <w:locked/>
    <w:uiPriority w:val="0"/>
    <w:rPr>
      <w:rFonts w:ascii="Arial" w:hAnsi="Arial" w:cs="Times New Roman"/>
      <w:sz w:val="18"/>
      <w:szCs w:val="20"/>
      <w:lang w:val="en-GB" w:eastAsia="en-US"/>
    </w:rPr>
  </w:style>
  <w:style w:type="character" w:customStyle="1" w:styleId="59">
    <w:name w:val="TAH Char"/>
    <w:link w:val="56"/>
    <w:qFormat/>
    <w:uiPriority w:val="0"/>
    <w:rPr>
      <w:rFonts w:ascii="Arial" w:hAnsi="Arial" w:cs="Times New Roman"/>
      <w:b/>
      <w:sz w:val="18"/>
      <w:szCs w:val="20"/>
      <w:lang w:val="en-GB" w:eastAsia="en-US"/>
    </w:rPr>
  </w:style>
  <w:style w:type="character" w:customStyle="1" w:styleId="60">
    <w:name w:val="TAN Char"/>
    <w:link w:val="57"/>
    <w:qFormat/>
    <w:locked/>
    <w:uiPriority w:val="0"/>
    <w:rPr>
      <w:rFonts w:ascii="Arial" w:hAnsi="Arial" w:cs="Times New Roman"/>
      <w:sz w:val="18"/>
      <w:szCs w:val="20"/>
      <w:lang w:val="zh-CN" w:eastAsia="en-US"/>
    </w:rPr>
  </w:style>
  <w:style w:type="paragraph" w:customStyle="1" w:styleId="61">
    <w:name w:val="TH"/>
    <w:basedOn w:val="1"/>
    <w:link w:val="62"/>
    <w:qFormat/>
    <w:uiPriority w:val="0"/>
    <w:pPr>
      <w:keepNext/>
      <w:keepLines/>
      <w:overflowPunct/>
      <w:autoSpaceDE/>
      <w:autoSpaceDN/>
      <w:adjustRightInd/>
      <w:spacing w:before="60" w:after="180"/>
      <w:jc w:val="center"/>
      <w:textAlignment w:val="auto"/>
    </w:pPr>
    <w:rPr>
      <w:rFonts w:ascii="Arial" w:hAnsi="Arial" w:eastAsiaTheme="minorEastAsia"/>
      <w:b/>
      <w:lang w:val="zh-CN"/>
    </w:rPr>
  </w:style>
  <w:style w:type="character" w:customStyle="1" w:styleId="62">
    <w:name w:val="TH Char"/>
    <w:link w:val="61"/>
    <w:qFormat/>
    <w:uiPriority w:val="0"/>
    <w:rPr>
      <w:rFonts w:ascii="Arial" w:hAnsi="Arial" w:cs="Times New Roman"/>
      <w:b/>
      <w:sz w:val="20"/>
      <w:szCs w:val="20"/>
      <w:lang w:val="zh-CN" w:eastAsia="en-US"/>
    </w:rPr>
  </w:style>
  <w:style w:type="paragraph" w:customStyle="1" w:styleId="63">
    <w:name w:val="Doc-title"/>
    <w:basedOn w:val="1"/>
    <w:next w:val="1"/>
    <w:link w:val="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64">
    <w:name w:val="Doc-title Char"/>
    <w:link w:val="63"/>
    <w:qFormat/>
    <w:uiPriority w:val="0"/>
    <w:rPr>
      <w:rFonts w:ascii="Arial" w:hAnsi="Arial" w:eastAsia="MS Mincho" w:cs="Times New Roman"/>
      <w:sz w:val="20"/>
      <w:szCs w:val="24"/>
      <w:lang w:val="en-GB" w:eastAsia="en-GB"/>
    </w:rPr>
  </w:style>
  <w:style w:type="paragraph" w:customStyle="1" w:styleId="65">
    <w:name w:val="CR Cover Page"/>
    <w:link w:val="66"/>
    <w:qFormat/>
    <w:uiPriority w:val="0"/>
    <w:pPr>
      <w:spacing w:after="120"/>
    </w:pPr>
    <w:rPr>
      <w:rFonts w:ascii="Arial" w:hAnsi="Arial" w:cs="Times New Roman" w:eastAsiaTheme="minorEastAsia"/>
      <w:lang w:val="en-GB" w:eastAsia="en-US" w:bidi="ar-SA"/>
    </w:rPr>
  </w:style>
  <w:style w:type="character" w:customStyle="1" w:styleId="66">
    <w:name w:val="CR Cover Page Zchn"/>
    <w:link w:val="65"/>
    <w:qFormat/>
    <w:locked/>
    <w:uiPriority w:val="0"/>
    <w:rPr>
      <w:rFonts w:ascii="Arial" w:hAnsi="Arial" w:cs="Times New Roman"/>
      <w:sz w:val="20"/>
      <w:szCs w:val="20"/>
      <w:lang w:val="en-GB" w:eastAsia="en-US"/>
    </w:rPr>
  </w:style>
  <w:style w:type="paragraph" w:customStyle="1" w:styleId="67">
    <w:name w:val="3GPP Agreements"/>
    <w:basedOn w:val="1"/>
    <w:link w:val="68"/>
    <w:qFormat/>
    <w:uiPriority w:val="0"/>
    <w:pPr>
      <w:numPr>
        <w:ilvl w:val="0"/>
        <w:numId w:val="2"/>
      </w:numPr>
      <w:spacing w:after="180"/>
    </w:pPr>
    <w:rPr>
      <w:rFonts w:eastAsia="Times New Roman"/>
    </w:rPr>
  </w:style>
  <w:style w:type="character" w:customStyle="1" w:styleId="68">
    <w:name w:val="3GPP Agreements Char"/>
    <w:link w:val="67"/>
    <w:qFormat/>
    <w:uiPriority w:val="0"/>
    <w:rPr>
      <w:rFonts w:ascii="Times New Roman" w:hAnsi="Times New Roman" w:eastAsia="Times New Roman" w:cs="Times New Roman"/>
      <w:sz w:val="20"/>
      <w:szCs w:val="20"/>
      <w:lang w:val="en-GB" w:eastAsia="en-US"/>
    </w:rPr>
  </w:style>
  <w:style w:type="paragraph" w:customStyle="1" w:styleId="69">
    <w:name w:val="EmailDiscussion"/>
    <w:basedOn w:val="1"/>
    <w:next w:val="70"/>
    <w:link w:val="71"/>
    <w:qFormat/>
    <w:uiPriority w:val="0"/>
    <w:pPr>
      <w:numPr>
        <w:ilvl w:val="0"/>
        <w:numId w:val="3"/>
      </w:numPr>
      <w:overflowPunct/>
      <w:autoSpaceDE/>
      <w:autoSpaceDN/>
      <w:adjustRightInd/>
      <w:spacing w:before="40" w:after="0"/>
      <w:textAlignment w:val="auto"/>
    </w:pPr>
    <w:rPr>
      <w:rFonts w:ascii="Arial" w:hAnsi="Arial" w:eastAsia="MS Mincho"/>
      <w:b/>
      <w:szCs w:val="24"/>
      <w:lang w:eastAsia="en-GB"/>
    </w:rPr>
  </w:style>
  <w:style w:type="paragraph" w:customStyle="1" w:styleId="70">
    <w:name w:val="EmailDiscussion2"/>
    <w:basedOn w:val="1"/>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71">
    <w:name w:val="EmailDiscussion Char"/>
    <w:link w:val="69"/>
    <w:qFormat/>
    <w:uiPriority w:val="0"/>
    <w:rPr>
      <w:rFonts w:ascii="Arial" w:hAnsi="Arial" w:eastAsia="MS Mincho" w:cs="Times New Roman"/>
      <w:b/>
      <w:sz w:val="20"/>
      <w:szCs w:val="24"/>
      <w:lang w:val="en-GB" w:eastAsia="en-GB"/>
    </w:rPr>
  </w:style>
  <w:style w:type="paragraph" w:customStyle="1" w:styleId="72">
    <w:name w:val="TF"/>
    <w:basedOn w:val="61"/>
    <w:link w:val="79"/>
    <w:qFormat/>
    <w:uiPriority w:val="0"/>
    <w:pPr>
      <w:keepNext w:val="0"/>
      <w:spacing w:before="0" w:after="240"/>
    </w:pPr>
    <w:rPr>
      <w:rFonts w:eastAsia="宋体"/>
      <w:lang w:val="en-GB"/>
    </w:rPr>
  </w:style>
  <w:style w:type="paragraph" w:customStyle="1" w:styleId="73">
    <w:name w:val="NO"/>
    <w:basedOn w:val="1"/>
    <w:link w:val="78"/>
    <w:qFormat/>
    <w:uiPriority w:val="0"/>
    <w:pPr>
      <w:keepLines/>
      <w:overflowPunct/>
      <w:autoSpaceDE/>
      <w:autoSpaceDN/>
      <w:adjustRightInd/>
      <w:spacing w:after="180"/>
      <w:ind w:left="1135" w:hanging="851"/>
      <w:textAlignment w:val="auto"/>
    </w:pPr>
  </w:style>
  <w:style w:type="paragraph" w:customStyle="1" w:styleId="74">
    <w:name w:val="EW"/>
    <w:basedOn w:val="1"/>
    <w:qFormat/>
    <w:uiPriority w:val="0"/>
    <w:pPr>
      <w:keepLines/>
      <w:overflowPunct/>
      <w:autoSpaceDE/>
      <w:autoSpaceDN/>
      <w:adjustRightInd/>
      <w:spacing w:after="0"/>
      <w:ind w:left="1702" w:hanging="1418"/>
      <w:textAlignment w:val="auto"/>
    </w:pPr>
  </w:style>
  <w:style w:type="paragraph" w:customStyle="1" w:styleId="75">
    <w:name w:val="B2"/>
    <w:basedOn w:val="15"/>
    <w:link w:val="77"/>
    <w:qFormat/>
    <w:uiPriority w:val="0"/>
    <w:pPr>
      <w:overflowPunct/>
      <w:autoSpaceDE/>
      <w:autoSpaceDN/>
      <w:adjustRightInd/>
      <w:spacing w:after="180"/>
      <w:ind w:left="851" w:leftChars="0" w:hanging="284" w:firstLineChars="0"/>
      <w:contextualSpacing w:val="0"/>
      <w:textAlignment w:val="auto"/>
    </w:pPr>
  </w:style>
  <w:style w:type="character" w:customStyle="1" w:styleId="76">
    <w:name w:val="B1 Char"/>
    <w:link w:val="54"/>
    <w:qFormat/>
    <w:uiPriority w:val="0"/>
    <w:rPr>
      <w:rFonts w:ascii="Times New Roman" w:hAnsi="Times New Roman" w:eastAsia="宋体" w:cs="Times New Roman"/>
      <w:sz w:val="20"/>
      <w:szCs w:val="20"/>
      <w:lang w:val="en-GB" w:eastAsia="en-US"/>
    </w:rPr>
  </w:style>
  <w:style w:type="character" w:customStyle="1" w:styleId="77">
    <w:name w:val="B2 Char"/>
    <w:link w:val="75"/>
    <w:qFormat/>
    <w:uiPriority w:val="0"/>
    <w:rPr>
      <w:rFonts w:ascii="Times New Roman" w:hAnsi="Times New Roman" w:eastAsia="宋体" w:cs="Times New Roman"/>
      <w:sz w:val="20"/>
      <w:szCs w:val="20"/>
      <w:lang w:val="en-GB" w:eastAsia="en-US"/>
    </w:rPr>
  </w:style>
  <w:style w:type="character" w:customStyle="1" w:styleId="78">
    <w:name w:val="NO Char"/>
    <w:link w:val="73"/>
    <w:qFormat/>
    <w:uiPriority w:val="0"/>
    <w:rPr>
      <w:rFonts w:ascii="Times New Roman" w:hAnsi="Times New Roman" w:eastAsia="宋体" w:cs="Times New Roman"/>
      <w:sz w:val="20"/>
      <w:szCs w:val="20"/>
      <w:lang w:val="en-GB" w:eastAsia="en-US"/>
    </w:rPr>
  </w:style>
  <w:style w:type="character" w:customStyle="1" w:styleId="79">
    <w:name w:val="TF Char"/>
    <w:link w:val="72"/>
    <w:qFormat/>
    <w:uiPriority w:val="0"/>
    <w:rPr>
      <w:rFonts w:ascii="Arial" w:hAnsi="Arial" w:eastAsia="宋体" w:cs="Times New Roman"/>
      <w:b/>
      <w:sz w:val="20"/>
      <w:szCs w:val="20"/>
      <w:lang w:val="en-GB" w:eastAsia="en-US"/>
    </w:rPr>
  </w:style>
  <w:style w:type="character" w:customStyle="1" w:styleId="80">
    <w:name w:val="TAH Car"/>
    <w:qFormat/>
    <w:uiPriority w:val="0"/>
    <w:rPr>
      <w:rFonts w:ascii="Arial" w:hAnsi="Arial"/>
      <w:b/>
      <w:sz w:val="18"/>
      <w:lang w:val="en-GB" w:eastAsia="en-US"/>
    </w:rPr>
  </w:style>
  <w:style w:type="paragraph" w:customStyle="1" w:styleId="81">
    <w:name w:val="Doc-text2"/>
    <w:basedOn w:val="1"/>
    <w:link w:val="82"/>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82">
    <w:name w:val="Doc-text2 Char"/>
    <w:link w:val="81"/>
    <w:qFormat/>
    <w:uiPriority w:val="0"/>
    <w:rPr>
      <w:rFonts w:ascii="Arial" w:hAnsi="Arial" w:eastAsia="MS Mincho" w:cs="Times New Roman"/>
      <w:sz w:val="20"/>
      <w:szCs w:val="24"/>
      <w:lang w:val="en-GB" w:eastAsia="en-GB"/>
    </w:rPr>
  </w:style>
  <w:style w:type="character" w:customStyle="1" w:styleId="83">
    <w:name w:val="B1 Char1"/>
    <w:qFormat/>
    <w:locked/>
    <w:uiPriority w:val="0"/>
    <w:rPr>
      <w:rFonts w:ascii="Times New Roman" w:hAnsi="Times New Roman" w:cs="Times New Roman"/>
    </w:rPr>
  </w:style>
  <w:style w:type="paragraph" w:customStyle="1" w:styleId="84">
    <w:name w:val="Note - Boxed"/>
    <w:basedOn w:val="1"/>
    <w:next w:val="14"/>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85">
    <w:name w:val="Body Text Char"/>
    <w:basedOn w:val="27"/>
    <w:link w:val="14"/>
    <w:semiHidden/>
    <w:qFormat/>
    <w:uiPriority w:val="99"/>
    <w:rPr>
      <w:rFonts w:ascii="Times New Roman" w:hAnsi="Times New Roman" w:eastAsia="宋体" w:cs="Times New Roman"/>
      <w:sz w:val="20"/>
      <w:szCs w:val="20"/>
      <w:lang w:val="en-GB" w:eastAsia="en-US"/>
    </w:rPr>
  </w:style>
  <w:style w:type="paragraph" w:customStyle="1" w:styleId="86">
    <w:name w:val="EX"/>
    <w:basedOn w:val="1"/>
    <w:qFormat/>
    <w:uiPriority w:val="0"/>
    <w:pPr>
      <w:keepLines/>
      <w:overflowPunct/>
      <w:autoSpaceDE/>
      <w:autoSpaceDN/>
      <w:adjustRightInd/>
      <w:spacing w:after="180" w:line="259" w:lineRule="auto"/>
      <w:ind w:left="1702" w:hanging="1418"/>
      <w:textAlignment w:val="auto"/>
    </w:pPr>
    <w:rPr>
      <w:rFonts w:eastAsia="Malgun Gothic"/>
    </w:rPr>
  </w:style>
  <w:style w:type="character" w:customStyle="1" w:styleId="87">
    <w:name w:val="Heading 6 Char"/>
    <w:basedOn w:val="27"/>
    <w:link w:val="7"/>
    <w:qFormat/>
    <w:uiPriority w:val="0"/>
    <w:rPr>
      <w:rFonts w:ascii="Arial" w:hAnsi="Arial" w:eastAsia="宋体" w:cs="Arial"/>
      <w:sz w:val="20"/>
      <w:szCs w:val="20"/>
    </w:rPr>
  </w:style>
  <w:style w:type="character" w:customStyle="1" w:styleId="88">
    <w:name w:val="Heading 7 Char"/>
    <w:basedOn w:val="27"/>
    <w:link w:val="8"/>
    <w:qFormat/>
    <w:uiPriority w:val="0"/>
    <w:rPr>
      <w:rFonts w:ascii="Arial" w:hAnsi="Arial" w:eastAsia="宋体" w:cs="Arial"/>
      <w:sz w:val="20"/>
      <w:szCs w:val="20"/>
    </w:rPr>
  </w:style>
  <w:style w:type="character" w:customStyle="1" w:styleId="89">
    <w:name w:val="Heading 8 Char"/>
    <w:basedOn w:val="27"/>
    <w:link w:val="9"/>
    <w:qFormat/>
    <w:uiPriority w:val="0"/>
    <w:rPr>
      <w:rFonts w:ascii="Arial" w:hAnsi="Arial" w:eastAsia="宋体" w:cs="Arial"/>
      <w:sz w:val="20"/>
      <w:szCs w:val="20"/>
    </w:rPr>
  </w:style>
  <w:style w:type="character" w:customStyle="1" w:styleId="90">
    <w:name w:val="Heading 9 Char"/>
    <w:basedOn w:val="27"/>
    <w:link w:val="10"/>
    <w:qFormat/>
    <w:uiPriority w:val="0"/>
    <w:rPr>
      <w:rFonts w:ascii="Arial" w:hAnsi="Arial" w:eastAsia="宋体" w:cs="Arial"/>
      <w:sz w:val="20"/>
      <w:szCs w:val="20"/>
    </w:rPr>
  </w:style>
  <w:style w:type="paragraph" w:customStyle="1" w:styleId="91">
    <w:name w:val="bullet1"/>
    <w:basedOn w:val="1"/>
    <w:qFormat/>
    <w:uiPriority w:val="0"/>
    <w:pPr>
      <w:numPr>
        <w:ilvl w:val="0"/>
        <w:numId w:val="4"/>
      </w:numPr>
      <w:jc w:val="both"/>
    </w:pPr>
    <w:rPr>
      <w:rFonts w:ascii="Arial" w:hAnsi="Arial"/>
      <w:lang w:val="en-US" w:eastAsia="zh-CN"/>
    </w:rPr>
  </w:style>
  <w:style w:type="paragraph" w:customStyle="1" w:styleId="92">
    <w:name w:val="bullet2"/>
    <w:basedOn w:val="1"/>
    <w:qFormat/>
    <w:uiPriority w:val="0"/>
    <w:pPr>
      <w:numPr>
        <w:ilvl w:val="1"/>
        <w:numId w:val="4"/>
      </w:numPr>
      <w:jc w:val="both"/>
    </w:pPr>
    <w:rPr>
      <w:rFonts w:ascii="Arial" w:hAnsi="Arial"/>
      <w:lang w:val="en-US" w:eastAsia="zh-CN"/>
    </w:rPr>
  </w:style>
  <w:style w:type="paragraph" w:customStyle="1" w:styleId="93">
    <w:name w:val="bullet3"/>
    <w:basedOn w:val="1"/>
    <w:qFormat/>
    <w:uiPriority w:val="0"/>
    <w:pPr>
      <w:numPr>
        <w:ilvl w:val="2"/>
        <w:numId w:val="4"/>
      </w:numPr>
      <w:jc w:val="both"/>
    </w:pPr>
    <w:rPr>
      <w:rFonts w:ascii="Arial" w:hAnsi="Arial"/>
      <w:lang w:val="en-US" w:eastAsia="zh-CN"/>
    </w:rPr>
  </w:style>
  <w:style w:type="paragraph" w:customStyle="1" w:styleId="94">
    <w:name w:val="bullet4"/>
    <w:basedOn w:val="1"/>
    <w:qFormat/>
    <w:uiPriority w:val="0"/>
    <w:pPr>
      <w:numPr>
        <w:ilvl w:val="3"/>
        <w:numId w:val="4"/>
      </w:numPr>
      <w:jc w:val="both"/>
    </w:pPr>
    <w:rPr>
      <w:rFonts w:ascii="Arial" w:hAnsi="Arial"/>
      <w:lang w:val="en-US" w:eastAsia="zh-CN"/>
    </w:rPr>
  </w:style>
  <w:style w:type="paragraph" w:customStyle="1" w:styleId="95">
    <w:name w:val="0maintext"/>
    <w:basedOn w:val="1"/>
    <w:qFormat/>
    <w:uiPriority w:val="0"/>
    <w:pPr>
      <w:overflowPunct/>
      <w:autoSpaceDE/>
      <w:autoSpaceDN/>
      <w:adjustRightInd/>
      <w:spacing w:after="0"/>
      <w:textAlignment w:val="auto"/>
    </w:pPr>
    <w:rPr>
      <w:sz w:val="16"/>
      <w:szCs w:val="24"/>
      <w:lang w:val="en-US" w:eastAsia="zh-CN"/>
    </w:rPr>
  </w:style>
  <w:style w:type="character" w:customStyle="1" w:styleId="96">
    <w:name w:val="Unresolved Mention1"/>
    <w:basedOn w:val="27"/>
    <w:semiHidden/>
    <w:unhideWhenUsed/>
    <w:qFormat/>
    <w:uiPriority w:val="99"/>
    <w:rPr>
      <w:color w:val="605E5C"/>
      <w:shd w:val="clear" w:color="auto" w:fill="E1DFDD"/>
    </w:rPr>
  </w:style>
  <w:style w:type="paragraph" w:customStyle="1" w:styleId="97">
    <w:name w:val="Observation"/>
    <w:basedOn w:val="1"/>
    <w:qFormat/>
    <w:uiPriority w:val="0"/>
    <w:pPr>
      <w:numPr>
        <w:ilvl w:val="0"/>
        <w:numId w:val="5"/>
      </w:numPr>
      <w:tabs>
        <w:tab w:val="left" w:pos="360"/>
        <w:tab w:val="left" w:pos="1701"/>
      </w:tabs>
      <w:ind w:left="1701" w:hanging="1701"/>
      <w:jc w:val="both"/>
    </w:pPr>
    <w:rPr>
      <w:rFonts w:ascii="Arial" w:hAnsi="Arial" w:eastAsia="Times New Roman"/>
      <w:b/>
      <w:bCs/>
      <w:lang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EFC05-069E-4D67-852C-33F8B15A3164}">
  <ds:schemaRefs/>
</ds:datastoreItem>
</file>

<file path=docProps/app.xml><?xml version="1.0" encoding="utf-8"?>
<Properties xmlns="http://schemas.openxmlformats.org/officeDocument/2006/extended-properties" xmlns:vt="http://schemas.openxmlformats.org/officeDocument/2006/docPropsVTypes">
  <Template>Normal</Template>
  <Company>CATT</Company>
  <Pages>25</Pages>
  <Words>8377</Words>
  <Characters>47749</Characters>
  <Lines>397</Lines>
  <Paragraphs>112</Paragraphs>
  <TotalTime>69</TotalTime>
  <ScaleCrop>false</ScaleCrop>
  <LinksUpToDate>false</LinksUpToDate>
  <CharactersWithSpaces>56014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2021-01-29T19:40:00Z</dcterms:created>
  <dc:creator>CATT</dc:creator>
  <cp:keywords>CTPClassification=CTP_NT</cp:keywords>
  <cp:lastModifiedBy>ZTE</cp:lastModifiedBy>
  <dcterms:modified xsi:type="dcterms:W3CDTF">2021-01-31T11:49:00Z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ies>
</file>