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Feb,</w:t>
      </w:r>
      <w:proofErr w:type="gramEnd"/>
      <w:r>
        <w:rPr>
          <w:rFonts w:ascii="Arial" w:hAnsi="Arial" w:cs="Arial"/>
          <w:b/>
          <w:sz w:val="24"/>
        </w:rPr>
        <w:t xml:space="preserve">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w:t>
      </w:r>
      <w:proofErr w:type="gramStart"/>
      <w:r w:rsidR="00E02303" w:rsidRPr="00E02303">
        <w:rPr>
          <w:rFonts w:ascii="Arial" w:hAnsi="Arial" w:cs="Arial"/>
          <w:b/>
          <w:sz w:val="24"/>
          <w:lang w:val="en-US"/>
        </w:rPr>
        <w:t>609][</w:t>
      </w:r>
      <w:proofErr w:type="gramEnd"/>
      <w:r w:rsidR="00E02303" w:rsidRPr="00E02303">
        <w:rPr>
          <w:rFonts w:ascii="Arial" w:hAnsi="Arial" w:cs="Arial"/>
          <w:b/>
          <w:sz w:val="24"/>
          <w:lang w:val="en-US"/>
        </w:rPr>
        <w:t>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6B78CB" w:rsidP="0001013D">
            <w:pPr>
              <w:jc w:val="both"/>
            </w:pPr>
            <w:hyperlink r:id="rId9" w:history="1">
              <w:r w:rsidR="0001013D" w:rsidRPr="007C0F7A">
                <w:rPr>
                  <w:rStyle w:val="Hyperlink"/>
                </w:rPr>
                <w:t>Ritesh.shreevastav@ericsson.com</w:t>
              </w:r>
            </w:hyperlink>
            <w:r w:rsidR="0001013D">
              <w:t xml:space="preserve">, </w:t>
            </w:r>
            <w:hyperlink r:id="rId10" w:history="1">
              <w:r w:rsidR="0001013D" w:rsidRPr="007C0F7A">
                <w:rPr>
                  <w:rStyle w:val="Hyperlink"/>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proofErr w:type="spellStart"/>
            <w:r>
              <w:rPr>
                <w:lang w:eastAsia="zh-CN"/>
              </w:rPr>
              <w:t>Yi.guo</w:t>
            </w:r>
            <w:proofErr w:type="spellEnd"/>
          </w:p>
        </w:tc>
        <w:tc>
          <w:tcPr>
            <w:tcW w:w="4253" w:type="dxa"/>
            <w:shd w:val="clear" w:color="auto" w:fill="auto"/>
          </w:tcPr>
          <w:p w14:paraId="77557584" w14:textId="386BFE03" w:rsidR="00942F25" w:rsidRDefault="006B78CB">
            <w:pPr>
              <w:jc w:val="both"/>
              <w:rPr>
                <w:lang w:eastAsia="zh-CN"/>
              </w:rPr>
            </w:pPr>
            <w:hyperlink r:id="rId11" w:history="1">
              <w:r w:rsidR="000C7E77" w:rsidRPr="0081456F">
                <w:rPr>
                  <w:rStyle w:val="Hyperlink"/>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14D30538" w14:textId="3036F669" w:rsidR="00655E0C" w:rsidRDefault="006B78CB" w:rsidP="00655E0C">
            <w:pPr>
              <w:jc w:val="both"/>
              <w:rPr>
                <w:rFonts w:eastAsia="Times New Roman"/>
              </w:rPr>
            </w:pPr>
            <w:hyperlink r:id="rId12" w:history="1">
              <w:r w:rsidR="00655E0C" w:rsidRPr="00BB5472">
                <w:rPr>
                  <w:rStyle w:val="Hyperlink"/>
                  <w:rFonts w:hint="eastAsia"/>
                  <w:lang w:eastAsia="zh-CN"/>
                </w:rPr>
                <w:t>y</w:t>
              </w:r>
              <w:r w:rsidR="00655E0C" w:rsidRPr="00BB5472">
                <w:rPr>
                  <w:rStyle w:val="Hyperlink"/>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r w:rsidR="007A53DA" w14:paraId="6FD3C783" w14:textId="77777777">
        <w:trPr>
          <w:trHeight w:val="261"/>
        </w:trPr>
        <w:tc>
          <w:tcPr>
            <w:tcW w:w="1794" w:type="dxa"/>
            <w:shd w:val="clear" w:color="auto" w:fill="auto"/>
          </w:tcPr>
          <w:p w14:paraId="7FAE2A82" w14:textId="345B2983" w:rsidR="007A53DA" w:rsidRDefault="007A53DA" w:rsidP="003942B4">
            <w:pPr>
              <w:jc w:val="both"/>
              <w:rPr>
                <w:lang w:eastAsia="zh-CN"/>
              </w:rPr>
            </w:pPr>
            <w:r>
              <w:rPr>
                <w:rFonts w:hint="eastAsia"/>
                <w:lang w:eastAsia="zh-CN"/>
              </w:rPr>
              <w:t>CATT</w:t>
            </w:r>
          </w:p>
        </w:tc>
        <w:tc>
          <w:tcPr>
            <w:tcW w:w="4126" w:type="dxa"/>
            <w:shd w:val="clear" w:color="auto" w:fill="auto"/>
          </w:tcPr>
          <w:p w14:paraId="57A1C8E4" w14:textId="285452DE" w:rsidR="007A53DA" w:rsidRDefault="007A53DA" w:rsidP="003942B4">
            <w:pPr>
              <w:jc w:val="both"/>
              <w:rPr>
                <w:lang w:eastAsia="zh-CN"/>
              </w:rPr>
            </w:pPr>
            <w:r>
              <w:rPr>
                <w:rFonts w:hint="eastAsia"/>
                <w:lang w:eastAsia="zh-CN"/>
              </w:rPr>
              <w:t>Jianxiang Li</w:t>
            </w:r>
          </w:p>
        </w:tc>
        <w:tc>
          <w:tcPr>
            <w:tcW w:w="4253" w:type="dxa"/>
            <w:shd w:val="clear" w:color="auto" w:fill="auto"/>
          </w:tcPr>
          <w:p w14:paraId="74A4C2D8" w14:textId="45FBE50A" w:rsidR="007A53DA" w:rsidRDefault="007A53DA" w:rsidP="003942B4">
            <w:pPr>
              <w:jc w:val="both"/>
              <w:rPr>
                <w:lang w:eastAsia="zh-CN"/>
              </w:rPr>
            </w:pPr>
            <w:r>
              <w:rPr>
                <w:rFonts w:hint="eastAsia"/>
                <w:lang w:eastAsia="zh-CN"/>
              </w:rPr>
              <w:t>lijianxiang@datangmobile.cn</w:t>
            </w:r>
          </w:p>
        </w:tc>
      </w:tr>
      <w:tr w:rsidR="00DC2BD2" w14:paraId="182FCCBE" w14:textId="77777777">
        <w:trPr>
          <w:trHeight w:val="261"/>
        </w:trPr>
        <w:tc>
          <w:tcPr>
            <w:tcW w:w="1794" w:type="dxa"/>
            <w:shd w:val="clear" w:color="auto" w:fill="auto"/>
          </w:tcPr>
          <w:p w14:paraId="0C011677" w14:textId="5FFB3F2B" w:rsidR="00DC2BD2" w:rsidRDefault="00DC2BD2" w:rsidP="00DC2BD2">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20C78A4E" w14:textId="44B32C96" w:rsidR="00DC2BD2" w:rsidRDefault="00DC2BD2" w:rsidP="00DC2BD2">
            <w:pPr>
              <w:jc w:val="both"/>
              <w:rPr>
                <w:lang w:eastAsia="zh-CN"/>
              </w:rPr>
            </w:pPr>
            <w:r>
              <w:rPr>
                <w:rFonts w:eastAsiaTheme="minorEastAsia" w:hint="eastAsia"/>
                <w:lang w:eastAsia="zh-CN"/>
              </w:rPr>
              <w:t>L</w:t>
            </w:r>
            <w:r>
              <w:rPr>
                <w:rFonts w:eastAsiaTheme="minorEastAsia"/>
                <w:lang w:eastAsia="zh-CN"/>
              </w:rPr>
              <w:t xml:space="preserve">i </w:t>
            </w:r>
            <w:proofErr w:type="spellStart"/>
            <w:r>
              <w:rPr>
                <w:rFonts w:eastAsiaTheme="minorEastAsia"/>
                <w:lang w:eastAsia="zh-CN"/>
              </w:rPr>
              <w:t>Xiaolong</w:t>
            </w:r>
            <w:proofErr w:type="spellEnd"/>
          </w:p>
        </w:tc>
        <w:tc>
          <w:tcPr>
            <w:tcW w:w="4253" w:type="dxa"/>
            <w:shd w:val="clear" w:color="auto" w:fill="auto"/>
          </w:tcPr>
          <w:p w14:paraId="22119938" w14:textId="28C259C6" w:rsidR="00DC2BD2" w:rsidRDefault="006B78CB" w:rsidP="00DC2BD2">
            <w:pPr>
              <w:jc w:val="both"/>
              <w:rPr>
                <w:lang w:eastAsia="zh-CN"/>
              </w:rPr>
            </w:pPr>
            <w:hyperlink r:id="rId13" w:history="1">
              <w:r w:rsidR="00DC2BD2" w:rsidRPr="00586C43">
                <w:rPr>
                  <w:rStyle w:val="Hyperlink"/>
                </w:rPr>
                <w:t>l</w:t>
              </w:r>
              <w:r w:rsidR="00DC2BD2" w:rsidRPr="00586C43">
                <w:rPr>
                  <w:rStyle w:val="Hyperlink"/>
                  <w:rFonts w:eastAsiaTheme="minorEastAsia"/>
                  <w:lang w:eastAsia="zh-CN"/>
                </w:rPr>
                <w:t>ixiaolong1@xiaomi.com</w:t>
              </w:r>
            </w:hyperlink>
            <w:r w:rsidR="00DC2BD2">
              <w:rPr>
                <w:rFonts w:eastAsiaTheme="minorEastAsia"/>
                <w:lang w:eastAsia="zh-CN"/>
              </w:rPr>
              <w:t xml:space="preserve"> </w:t>
            </w:r>
          </w:p>
        </w:tc>
      </w:tr>
      <w:tr w:rsidR="007B67C7" w14:paraId="477AB436" w14:textId="77777777">
        <w:trPr>
          <w:trHeight w:val="261"/>
        </w:trPr>
        <w:tc>
          <w:tcPr>
            <w:tcW w:w="1794" w:type="dxa"/>
            <w:shd w:val="clear" w:color="auto" w:fill="auto"/>
          </w:tcPr>
          <w:p w14:paraId="04844995" w14:textId="3C5BD4BF" w:rsidR="007B67C7" w:rsidRDefault="007B67C7" w:rsidP="00DC2BD2">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4126" w:type="dxa"/>
            <w:shd w:val="clear" w:color="auto" w:fill="auto"/>
          </w:tcPr>
          <w:p w14:paraId="620786AF" w14:textId="738E55A5" w:rsidR="007B67C7" w:rsidRDefault="007B67C7" w:rsidP="00DC2BD2">
            <w:pPr>
              <w:jc w:val="both"/>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w:t>
            </w:r>
          </w:p>
        </w:tc>
        <w:tc>
          <w:tcPr>
            <w:tcW w:w="4253" w:type="dxa"/>
            <w:shd w:val="clear" w:color="auto" w:fill="auto"/>
          </w:tcPr>
          <w:p w14:paraId="55C6D232" w14:textId="07B45BB9" w:rsidR="007B67C7" w:rsidRDefault="007B67C7" w:rsidP="00DC2BD2">
            <w:pPr>
              <w:jc w:val="both"/>
              <w:rPr>
                <w:rStyle w:val="Hyperlink"/>
                <w:lang w:eastAsia="zh-CN"/>
              </w:rPr>
            </w:pPr>
            <w:r>
              <w:rPr>
                <w:rStyle w:val="Hyperlink"/>
                <w:rFonts w:hint="eastAsia"/>
                <w:lang w:eastAsia="zh-CN"/>
              </w:rPr>
              <w:t>y</w:t>
            </w:r>
            <w:r>
              <w:rPr>
                <w:rStyle w:val="Hyperlink"/>
                <w:lang w:eastAsia="zh-CN"/>
              </w:rPr>
              <w:t>inghaoguo</w:t>
            </w:r>
            <w:r>
              <w:rPr>
                <w:rStyle w:val="Hyperlink"/>
                <w:rFonts w:hint="eastAsia"/>
                <w:lang w:eastAsia="zh-CN"/>
              </w:rPr>
              <w:t>@</w:t>
            </w:r>
            <w:r>
              <w:rPr>
                <w:rStyle w:val="Hyperlink"/>
                <w:lang w:eastAsia="zh-CN"/>
              </w:rPr>
              <w:t>huawei.com</w:t>
            </w:r>
          </w:p>
        </w:tc>
      </w:tr>
      <w:tr w:rsidR="00F720CC" w14:paraId="625607C1" w14:textId="77777777">
        <w:trPr>
          <w:trHeight w:val="261"/>
          <w:ins w:id="1" w:author="OPPO- Liu yang" w:date="2021-01-29T17:57:00Z"/>
        </w:trPr>
        <w:tc>
          <w:tcPr>
            <w:tcW w:w="1794" w:type="dxa"/>
            <w:shd w:val="clear" w:color="auto" w:fill="auto"/>
          </w:tcPr>
          <w:p w14:paraId="4592A922" w14:textId="6814AB77" w:rsidR="00F720CC" w:rsidRDefault="00F720CC" w:rsidP="00F720CC">
            <w:pPr>
              <w:jc w:val="both"/>
              <w:rPr>
                <w:ins w:id="2" w:author="OPPO- Liu yang" w:date="2021-01-29T17:57:00Z"/>
                <w:rFonts w:eastAsiaTheme="minorEastAsia"/>
                <w:lang w:eastAsia="zh-CN"/>
              </w:rPr>
            </w:pPr>
            <w:r>
              <w:rPr>
                <w:rFonts w:eastAsiaTheme="minorEastAsia"/>
                <w:lang w:eastAsia="zh-CN"/>
              </w:rPr>
              <w:t>oppo</w:t>
            </w:r>
          </w:p>
        </w:tc>
        <w:tc>
          <w:tcPr>
            <w:tcW w:w="4126" w:type="dxa"/>
            <w:shd w:val="clear" w:color="auto" w:fill="auto"/>
          </w:tcPr>
          <w:p w14:paraId="266F5F23" w14:textId="7C02F421" w:rsidR="00F720CC" w:rsidRDefault="00F720CC" w:rsidP="00F720CC">
            <w:pPr>
              <w:jc w:val="both"/>
              <w:rPr>
                <w:ins w:id="3" w:author="OPPO- Liu yang" w:date="2021-01-29T17:57:00Z"/>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19A176C4" w14:textId="185C9884" w:rsidR="00F720CC" w:rsidRDefault="00F720CC" w:rsidP="00F720CC">
            <w:pPr>
              <w:jc w:val="both"/>
              <w:rPr>
                <w:ins w:id="4" w:author="OPPO- Liu yang" w:date="2021-01-29T17:57:00Z"/>
                <w:rStyle w:val="Hyperlink"/>
                <w:lang w:eastAsia="zh-CN"/>
              </w:rPr>
            </w:pPr>
            <w:r>
              <w:rPr>
                <w:rFonts w:hint="eastAsia"/>
                <w:lang w:eastAsia="zh-CN"/>
              </w:rPr>
              <w:t>l</w:t>
            </w:r>
            <w:r>
              <w:rPr>
                <w:lang w:eastAsia="zh-CN"/>
              </w:rPr>
              <w:t>iuyangbj@oppo.com</w:t>
            </w:r>
          </w:p>
        </w:tc>
      </w:tr>
      <w:tr w:rsidR="005C116D" w14:paraId="42474B7D" w14:textId="77777777">
        <w:trPr>
          <w:trHeight w:val="261"/>
        </w:trPr>
        <w:tc>
          <w:tcPr>
            <w:tcW w:w="1794" w:type="dxa"/>
            <w:shd w:val="clear" w:color="auto" w:fill="auto"/>
          </w:tcPr>
          <w:p w14:paraId="21AB84C7" w14:textId="15202D94" w:rsidR="005C116D" w:rsidRDefault="005C116D" w:rsidP="005C116D">
            <w:pPr>
              <w:jc w:val="both"/>
              <w:rPr>
                <w:rFonts w:eastAsiaTheme="minorEastAsia"/>
                <w:lang w:eastAsia="zh-CN"/>
              </w:rPr>
            </w:pPr>
            <w:r>
              <w:rPr>
                <w:lang w:eastAsia="zh-CN"/>
              </w:rPr>
              <w:t>Lenovo, Motorola Mobility</w:t>
            </w:r>
          </w:p>
        </w:tc>
        <w:tc>
          <w:tcPr>
            <w:tcW w:w="4126" w:type="dxa"/>
            <w:shd w:val="clear" w:color="auto" w:fill="auto"/>
          </w:tcPr>
          <w:p w14:paraId="4C1197F7" w14:textId="0E8151D9" w:rsidR="005C116D" w:rsidRDefault="005C116D" w:rsidP="005C116D">
            <w:pPr>
              <w:jc w:val="both"/>
              <w:rPr>
                <w:rFonts w:eastAsiaTheme="minorEastAsia"/>
                <w:lang w:eastAsia="zh-CN"/>
              </w:rPr>
            </w:pPr>
            <w:r>
              <w:rPr>
                <w:lang w:eastAsia="zh-CN"/>
              </w:rPr>
              <w:t xml:space="preserve">Robin Thomas </w:t>
            </w:r>
          </w:p>
        </w:tc>
        <w:tc>
          <w:tcPr>
            <w:tcW w:w="4253" w:type="dxa"/>
            <w:shd w:val="clear" w:color="auto" w:fill="auto"/>
          </w:tcPr>
          <w:p w14:paraId="59FFB81E" w14:textId="122DA576" w:rsidR="005C116D" w:rsidRDefault="005C116D" w:rsidP="005C116D">
            <w:pPr>
              <w:jc w:val="both"/>
              <w:rPr>
                <w:lang w:eastAsia="zh-CN"/>
              </w:rPr>
            </w:pPr>
            <w:r>
              <w:rPr>
                <w:lang w:eastAsia="zh-CN"/>
              </w:rPr>
              <w:t>rthomas7@lenovo.com</w:t>
            </w:r>
          </w:p>
        </w:tc>
      </w:tr>
      <w:tr w:rsidR="00DA6A39" w14:paraId="60CD41C4" w14:textId="77777777">
        <w:trPr>
          <w:trHeight w:val="261"/>
        </w:trPr>
        <w:tc>
          <w:tcPr>
            <w:tcW w:w="1794" w:type="dxa"/>
            <w:shd w:val="clear" w:color="auto" w:fill="auto"/>
          </w:tcPr>
          <w:p w14:paraId="010119D5" w14:textId="06FE677D" w:rsidR="00DA6A39" w:rsidRDefault="00DA6A39" w:rsidP="00DA6A39">
            <w:pPr>
              <w:jc w:val="both"/>
              <w:rPr>
                <w:lang w:eastAsia="zh-CN"/>
              </w:rPr>
            </w:pPr>
            <w:proofErr w:type="spellStart"/>
            <w:r>
              <w:rPr>
                <w:rFonts w:eastAsiaTheme="minorEastAsia"/>
                <w:lang w:eastAsia="zh-CN"/>
              </w:rPr>
              <w:t>InterDigital</w:t>
            </w:r>
            <w:proofErr w:type="spellEnd"/>
          </w:p>
        </w:tc>
        <w:tc>
          <w:tcPr>
            <w:tcW w:w="4126" w:type="dxa"/>
            <w:shd w:val="clear" w:color="auto" w:fill="auto"/>
          </w:tcPr>
          <w:p w14:paraId="2248C1F1" w14:textId="68D4EC9E" w:rsidR="00DA6A39" w:rsidRDefault="00DA6A39" w:rsidP="00DA6A39">
            <w:pPr>
              <w:jc w:val="both"/>
              <w:rPr>
                <w:lang w:eastAsia="zh-CN"/>
              </w:rPr>
            </w:pPr>
            <w:r>
              <w:rPr>
                <w:rFonts w:eastAsiaTheme="minorEastAsia"/>
                <w:lang w:eastAsia="zh-CN"/>
              </w:rPr>
              <w:t>Jaya Rao, Fumihiro Hasegawa</w:t>
            </w:r>
          </w:p>
        </w:tc>
        <w:tc>
          <w:tcPr>
            <w:tcW w:w="4253" w:type="dxa"/>
            <w:shd w:val="clear" w:color="auto" w:fill="auto"/>
          </w:tcPr>
          <w:p w14:paraId="4B864ACE" w14:textId="77777777" w:rsidR="00DA6A39" w:rsidRDefault="00DA6A39" w:rsidP="00DA6A39">
            <w:pPr>
              <w:spacing w:after="0"/>
              <w:jc w:val="both"/>
              <w:rPr>
                <w:lang w:eastAsia="zh-CN"/>
              </w:rPr>
            </w:pPr>
            <w:r w:rsidRPr="00623F6C">
              <w:rPr>
                <w:lang w:eastAsia="zh-CN"/>
              </w:rPr>
              <w:t>jaya.rao@interdigital.com</w:t>
            </w:r>
            <w:r>
              <w:rPr>
                <w:lang w:eastAsia="zh-CN"/>
              </w:rPr>
              <w:t xml:space="preserve">, </w:t>
            </w:r>
          </w:p>
          <w:p w14:paraId="5C4511EB" w14:textId="79F09FC4" w:rsidR="00DA6A39" w:rsidRDefault="00DA6A39" w:rsidP="00DA6A39">
            <w:pPr>
              <w:jc w:val="both"/>
              <w:rPr>
                <w:lang w:eastAsia="zh-CN"/>
              </w:rPr>
            </w:pPr>
            <w:r>
              <w:rPr>
                <w:lang w:eastAsia="zh-CN"/>
              </w:rPr>
              <w:t>fumihiro.hasegawa@interdigital.com</w:t>
            </w:r>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lastRenderedPageBreak/>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w:t>
            </w:r>
            <w:r w:rsidR="000C7E77">
              <w:rPr>
                <w:lang w:eastAsia="ja-JP"/>
              </w:rPr>
              <w:t>e</w:t>
            </w:r>
            <w:r>
              <w:rPr>
                <w:lang w:eastAsia="ja-JP"/>
              </w:rPr>
              <w:t>s</w:t>
            </w:r>
            <w:proofErr w:type="spellEnd"/>
            <w:r>
              <w:rPr>
                <w:lang w:eastAsia="ja-JP"/>
              </w:rPr>
              <w:t xml:space="preserve"> in RRC_IDLE state and </w:t>
            </w:r>
            <w:proofErr w:type="spellStart"/>
            <w:r>
              <w:rPr>
                <w:lang w:eastAsia="ja-JP"/>
              </w:rPr>
              <w:t>U</w:t>
            </w:r>
            <w:r w:rsidR="000C7E77">
              <w:rPr>
                <w:lang w:eastAsia="ja-JP"/>
              </w:rPr>
              <w:t>e</w:t>
            </w:r>
            <w:r>
              <w:rPr>
                <w:lang w:eastAsia="ja-JP"/>
              </w:rPr>
              <w:t>s</w:t>
            </w:r>
            <w:proofErr w:type="spellEnd"/>
            <w:r>
              <w:rPr>
                <w:lang w:eastAsia="ja-JP"/>
              </w:rPr>
              <w:t xml:space="preserve">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 xml:space="preserve">Reference signals (e.g., based on DL PRS signals, UL SRS signals, </w:t>
            </w:r>
            <w:proofErr w:type="gramStart"/>
            <w:r>
              <w:rPr>
                <w:lang w:eastAsia="ja-JP"/>
              </w:rPr>
              <w:t>both of them</w:t>
            </w:r>
            <w:proofErr w:type="gramEnd"/>
            <w:r>
              <w:rPr>
                <w:lang w:eastAsia="ja-JP"/>
              </w:rPr>
              <w:t>,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Signaling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The results for the UE efficiency (power saving) in the RRC_IDLE/RRC_INACTIVE states were analyzed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5" w:name="OLE_LINK14"/>
            <w:bookmarkStart w:id="6"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 xml:space="preserve">NR positioning for </w:t>
            </w:r>
            <w:proofErr w:type="spellStart"/>
            <w:r>
              <w:t>U</w:t>
            </w:r>
            <w:r w:rsidR="000C7E77">
              <w:t>e</w:t>
            </w:r>
            <w:r>
              <w:t>s</w:t>
            </w:r>
            <w:proofErr w:type="spellEnd"/>
            <w:r>
              <w:t xml:space="preserve">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w:t>
            </w:r>
            <w:proofErr w:type="gramStart"/>
            <w:r>
              <w:t>UL</w:t>
            </w:r>
            <w:proofErr w:type="gramEnd"/>
            <w:r>
              <w:t xml:space="preserve">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 xml:space="preserve">Note: This does not imply that measurements </w:t>
      </w:r>
      <w:proofErr w:type="gramStart"/>
      <w:r>
        <w:rPr>
          <w:lang w:eastAsia="zh-CN"/>
        </w:rPr>
        <w:t>have to</w:t>
      </w:r>
      <w:proofErr w:type="gramEnd"/>
      <w:r>
        <w:rPr>
          <w:lang w:eastAsia="zh-CN"/>
        </w:rPr>
        <w:t xml:space="preserve">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w:t>
      </w:r>
      <w:r w:rsidR="000C7E77">
        <w:rPr>
          <w:lang w:eastAsia="zh-CN"/>
        </w:rPr>
        <w:t>e</w:t>
      </w:r>
      <w:r>
        <w:rPr>
          <w:lang w:eastAsia="zh-CN"/>
        </w:rPr>
        <w:t>s</w:t>
      </w:r>
      <w:proofErr w:type="spellEnd"/>
      <w:r>
        <w:rPr>
          <w:lang w:eastAsia="zh-CN"/>
        </w:rPr>
        <w:t>.</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5"/>
    <w:bookmarkEnd w:id="6"/>
    <w:p w14:paraId="0154079B" w14:textId="77777777" w:rsidR="00942F25" w:rsidRDefault="00942F25">
      <w:pPr>
        <w:pStyle w:val="3GPPText"/>
        <w:rPr>
          <w:lang w:val="en-GB" w:eastAsia="zh-CN"/>
        </w:rPr>
      </w:pPr>
    </w:p>
    <w:p w14:paraId="0FB485E6" w14:textId="56F67E1C" w:rsidR="00942F25" w:rsidRDefault="00690D12" w:rsidP="007042C4">
      <w:pPr>
        <w:pStyle w:val="Heading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w:t>
      </w:r>
      <w:proofErr w:type="gramStart"/>
      <w:r w:rsidRPr="00091D34">
        <w:rPr>
          <w:rFonts w:ascii="Arial" w:hAnsi="Arial" w:cs="Arial"/>
          <w:sz w:val="24"/>
          <w:szCs w:val="24"/>
        </w:rPr>
        <w:t>UL</w:t>
      </w:r>
      <w:proofErr w:type="gramEnd"/>
      <w:r w:rsidRPr="00091D34">
        <w:rPr>
          <w:rFonts w:ascii="Arial" w:hAnsi="Arial" w:cs="Arial"/>
          <w:sz w:val="24"/>
          <w:szCs w:val="24"/>
        </w:rPr>
        <w:t xml:space="preserve">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 xml:space="preserve">Support of UE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Support of gNB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ListParagraph"/>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 xml:space="preserve">We understand above agreement is merely from measurement perspective and not considering signalling aspects. For </w:t>
            </w:r>
            <w:proofErr w:type="gramStart"/>
            <w:r>
              <w:rPr>
                <w:lang w:val="en-GB" w:eastAsia="zh-CN"/>
              </w:rPr>
              <w:t>example;</w:t>
            </w:r>
            <w:proofErr w:type="gramEnd"/>
            <w:r>
              <w:rPr>
                <w:lang w:val="en-GB" w:eastAsia="zh-CN"/>
              </w:rPr>
              <w:t xml:space="preserv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w:t>
            </w:r>
            <w:proofErr w:type="gramStart"/>
            <w:r>
              <w:rPr>
                <w:lang w:val="en-GB" w:eastAsia="zh-CN"/>
              </w:rPr>
              <w:t>measurements;</w:t>
            </w:r>
            <w:proofErr w:type="gramEnd"/>
            <w:r>
              <w:rPr>
                <w:lang w:val="en-GB" w:eastAsia="zh-CN"/>
              </w:rPr>
              <w:t xml:space="preserve">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w:t>
            </w:r>
            <w:proofErr w:type="gramStart"/>
            <w:r w:rsidR="00252C87">
              <w:rPr>
                <w:lang w:val="en-GB" w:eastAsia="zh-CN"/>
              </w:rPr>
              <w:t>Besides</w:t>
            </w:r>
            <w:proofErr w:type="gramEnd"/>
            <w:r w:rsidR="00252C87">
              <w:rPr>
                <w:lang w:val="en-GB" w:eastAsia="zh-CN"/>
              </w:rPr>
              <w:t xml:space="preserve">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xml:space="preserve">? Can the AD validity be only for short duration </w:t>
            </w:r>
            <w:r>
              <w:rPr>
                <w:lang w:val="en-GB" w:eastAsia="zh-CN"/>
              </w:rPr>
              <w:lastRenderedPageBreak/>
              <w:t>(</w:t>
            </w:r>
            <w:proofErr w:type="spellStart"/>
            <w:r>
              <w:rPr>
                <w:lang w:val="en-GB" w:eastAsia="zh-CN"/>
              </w:rPr>
              <w:t>i.e</w:t>
            </w:r>
            <w:proofErr w:type="spellEnd"/>
            <w:r>
              <w:rPr>
                <w:lang w:val="en-GB" w:eastAsia="zh-CN"/>
              </w:rPr>
              <w:t xml:space="preserve"> when the condition is </w:t>
            </w:r>
            <w:proofErr w:type="gramStart"/>
            <w:r>
              <w:rPr>
                <w:lang w:val="en-GB" w:eastAsia="zh-CN"/>
              </w:rPr>
              <w:t>similar to</w:t>
            </w:r>
            <w:proofErr w:type="gramEnd"/>
            <w:r>
              <w:rPr>
                <w:lang w:val="en-GB" w:eastAsia="zh-CN"/>
              </w:rPr>
              <w:t xml:space="preserve"> </w:t>
            </w:r>
            <w:r w:rsidR="00252C87">
              <w:rPr>
                <w:lang w:val="en-GB" w:eastAsia="zh-CN"/>
              </w:rPr>
              <w:t xml:space="preserve">last connected state)? Is this only applicable for stationary or slow moving </w:t>
            </w:r>
            <w:proofErr w:type="spellStart"/>
            <w:r w:rsidR="00252C87">
              <w:rPr>
                <w:lang w:val="en-GB" w:eastAsia="zh-CN"/>
              </w:rPr>
              <w:t>U</w:t>
            </w:r>
            <w:r w:rsidR="000C7E77">
              <w:rPr>
                <w:lang w:val="en-GB" w:eastAsia="zh-CN"/>
              </w:rPr>
              <w:t>e</w:t>
            </w:r>
            <w:r w:rsidR="00252C87">
              <w:rPr>
                <w:lang w:val="en-GB" w:eastAsia="zh-CN"/>
              </w:rPr>
              <w:t>s</w:t>
            </w:r>
            <w:proofErr w:type="spellEnd"/>
            <w:r w:rsidR="00252C87">
              <w:rPr>
                <w:lang w:val="en-GB" w:eastAsia="zh-CN"/>
              </w:rPr>
              <w:t>?</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lastRenderedPageBreak/>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r w:rsidR="00AB4A11" w14:paraId="44E5820C" w14:textId="77777777" w:rsidTr="00A14C9A">
        <w:tc>
          <w:tcPr>
            <w:tcW w:w="1447" w:type="dxa"/>
          </w:tcPr>
          <w:p w14:paraId="2B00DE50" w14:textId="77777777" w:rsidR="00AB4A11" w:rsidRDefault="00AB4A11" w:rsidP="00A14C9A">
            <w:pPr>
              <w:pStyle w:val="3GPPText"/>
              <w:rPr>
                <w:lang w:val="en-GB" w:eastAsia="zh-CN"/>
              </w:rPr>
            </w:pPr>
            <w:r>
              <w:rPr>
                <w:rFonts w:hint="eastAsia"/>
                <w:lang w:val="en-GB" w:eastAsia="zh-CN"/>
              </w:rPr>
              <w:t>CATT</w:t>
            </w:r>
          </w:p>
        </w:tc>
        <w:tc>
          <w:tcPr>
            <w:tcW w:w="1525" w:type="dxa"/>
          </w:tcPr>
          <w:p w14:paraId="5B5D7050" w14:textId="77777777" w:rsidR="00AB4A11" w:rsidRDefault="00AB4A11" w:rsidP="00A14C9A">
            <w:pPr>
              <w:pStyle w:val="3GPPText"/>
              <w:rPr>
                <w:lang w:val="en-GB" w:eastAsia="zh-CN"/>
              </w:rPr>
            </w:pPr>
            <w:r>
              <w:rPr>
                <w:rFonts w:hint="eastAsia"/>
                <w:lang w:val="en-GB" w:eastAsia="zh-CN"/>
              </w:rPr>
              <w:t>Y</w:t>
            </w:r>
          </w:p>
          <w:p w14:paraId="2AAA9151" w14:textId="77777777" w:rsidR="00AB4A11" w:rsidRDefault="00AB4A11" w:rsidP="00A14C9A">
            <w:pPr>
              <w:pStyle w:val="3GPPText"/>
              <w:rPr>
                <w:lang w:val="en-GB" w:eastAsia="zh-CN"/>
              </w:rPr>
            </w:pPr>
          </w:p>
        </w:tc>
        <w:tc>
          <w:tcPr>
            <w:tcW w:w="6990" w:type="dxa"/>
          </w:tcPr>
          <w:p w14:paraId="6C95AB9C" w14:textId="77777777" w:rsidR="00AB4A11" w:rsidRDefault="00AB4A11" w:rsidP="00A14C9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DC2BD2" w14:paraId="348B1197" w14:textId="77777777" w:rsidTr="00A14C9A">
        <w:tc>
          <w:tcPr>
            <w:tcW w:w="1447" w:type="dxa"/>
          </w:tcPr>
          <w:p w14:paraId="777A413E" w14:textId="21CC9211" w:rsidR="00DC2BD2" w:rsidRDefault="00DC2BD2" w:rsidP="00A14C9A">
            <w:pPr>
              <w:pStyle w:val="3GPPText"/>
              <w:rPr>
                <w:lang w:val="en-GB" w:eastAsia="zh-CN"/>
              </w:rPr>
            </w:pPr>
            <w:r>
              <w:rPr>
                <w:rFonts w:hint="eastAsia"/>
                <w:lang w:val="en-GB" w:eastAsia="zh-CN"/>
              </w:rPr>
              <w:t>X</w:t>
            </w:r>
            <w:r>
              <w:rPr>
                <w:lang w:val="en-GB" w:eastAsia="zh-CN"/>
              </w:rPr>
              <w:t>iaomi</w:t>
            </w:r>
          </w:p>
        </w:tc>
        <w:tc>
          <w:tcPr>
            <w:tcW w:w="1525" w:type="dxa"/>
          </w:tcPr>
          <w:p w14:paraId="2825D60B" w14:textId="01F15958" w:rsidR="00DC2BD2" w:rsidRDefault="00DC2BD2" w:rsidP="00A14C9A">
            <w:pPr>
              <w:pStyle w:val="3GPPText"/>
              <w:rPr>
                <w:lang w:val="en-GB" w:eastAsia="zh-CN"/>
              </w:rPr>
            </w:pPr>
            <w:r>
              <w:rPr>
                <w:rFonts w:hint="eastAsia"/>
                <w:lang w:val="en-GB" w:eastAsia="zh-CN"/>
              </w:rPr>
              <w:t>Y</w:t>
            </w:r>
          </w:p>
        </w:tc>
        <w:tc>
          <w:tcPr>
            <w:tcW w:w="6990" w:type="dxa"/>
          </w:tcPr>
          <w:p w14:paraId="4E913AD6" w14:textId="42B27C09" w:rsidR="00DC2BD2" w:rsidRDefault="00DC2BD2" w:rsidP="00A14C9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3156A1" w14:paraId="417F839B" w14:textId="77777777" w:rsidTr="00A14C9A">
        <w:tc>
          <w:tcPr>
            <w:tcW w:w="1447" w:type="dxa"/>
          </w:tcPr>
          <w:p w14:paraId="5AA50EBB" w14:textId="06698ECF" w:rsidR="003156A1" w:rsidRDefault="003156A1" w:rsidP="003156A1">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5" w:type="dxa"/>
          </w:tcPr>
          <w:p w14:paraId="0932FC72" w14:textId="1A9849F5" w:rsidR="003156A1" w:rsidRDefault="003156A1" w:rsidP="003156A1">
            <w:pPr>
              <w:pStyle w:val="3GPPText"/>
              <w:rPr>
                <w:lang w:val="en-GB" w:eastAsia="zh-CN"/>
              </w:rPr>
            </w:pPr>
            <w:r>
              <w:rPr>
                <w:rFonts w:hint="eastAsia"/>
                <w:lang w:val="en-GB" w:eastAsia="zh-CN"/>
              </w:rPr>
              <w:t>Y</w:t>
            </w:r>
          </w:p>
        </w:tc>
        <w:tc>
          <w:tcPr>
            <w:tcW w:w="6990" w:type="dxa"/>
          </w:tcPr>
          <w:p w14:paraId="040B5318" w14:textId="77777777" w:rsidR="003156A1" w:rsidRDefault="003156A1" w:rsidP="003156A1">
            <w:pPr>
              <w:pStyle w:val="3GPPText"/>
              <w:rPr>
                <w:lang w:val="en-GB" w:eastAsia="zh-CN"/>
              </w:rPr>
            </w:pPr>
          </w:p>
        </w:tc>
      </w:tr>
      <w:tr w:rsidR="00F720CC" w14:paraId="571CA8DA" w14:textId="77777777" w:rsidTr="00A14C9A">
        <w:tc>
          <w:tcPr>
            <w:tcW w:w="1447" w:type="dxa"/>
          </w:tcPr>
          <w:p w14:paraId="16B350F0" w14:textId="50F35BA4" w:rsidR="00F720CC" w:rsidRDefault="00F720CC" w:rsidP="00F720CC">
            <w:pPr>
              <w:pStyle w:val="3GPPText"/>
              <w:rPr>
                <w:lang w:val="en-GB" w:eastAsia="zh-CN"/>
              </w:rPr>
            </w:pPr>
            <w:r>
              <w:rPr>
                <w:rFonts w:hint="eastAsia"/>
                <w:lang w:val="en-GB" w:eastAsia="zh-CN"/>
              </w:rPr>
              <w:t>o</w:t>
            </w:r>
            <w:r>
              <w:rPr>
                <w:lang w:val="en-GB" w:eastAsia="zh-CN"/>
              </w:rPr>
              <w:t>ppo</w:t>
            </w:r>
          </w:p>
        </w:tc>
        <w:tc>
          <w:tcPr>
            <w:tcW w:w="1525" w:type="dxa"/>
          </w:tcPr>
          <w:p w14:paraId="7834C813" w14:textId="230F857C" w:rsidR="00F720CC" w:rsidRDefault="00F720CC" w:rsidP="00F720CC">
            <w:pPr>
              <w:pStyle w:val="3GPPText"/>
              <w:rPr>
                <w:lang w:val="en-GB" w:eastAsia="zh-CN"/>
              </w:rPr>
            </w:pPr>
            <w:r>
              <w:rPr>
                <w:rFonts w:hint="eastAsia"/>
                <w:lang w:val="en-GB" w:eastAsia="zh-CN"/>
              </w:rPr>
              <w:t>Y</w:t>
            </w:r>
          </w:p>
        </w:tc>
        <w:tc>
          <w:tcPr>
            <w:tcW w:w="6990" w:type="dxa"/>
          </w:tcPr>
          <w:p w14:paraId="1BEC6648" w14:textId="77777777" w:rsidR="00F720CC" w:rsidRDefault="00F720CC" w:rsidP="00F720CC">
            <w:pPr>
              <w:pStyle w:val="3GPPText"/>
              <w:rPr>
                <w:lang w:val="en-GB" w:eastAsia="zh-CN"/>
              </w:rPr>
            </w:pPr>
          </w:p>
        </w:tc>
      </w:tr>
      <w:tr w:rsidR="0055034E" w14:paraId="0F45EB7D" w14:textId="77777777" w:rsidTr="00A14C9A">
        <w:tc>
          <w:tcPr>
            <w:tcW w:w="1447" w:type="dxa"/>
          </w:tcPr>
          <w:p w14:paraId="102477D7" w14:textId="59B11C79" w:rsidR="0055034E" w:rsidRDefault="0055034E" w:rsidP="0055034E">
            <w:pPr>
              <w:pStyle w:val="3GPPText"/>
              <w:rPr>
                <w:lang w:val="en-GB" w:eastAsia="zh-CN"/>
              </w:rPr>
            </w:pPr>
            <w:r>
              <w:rPr>
                <w:lang w:val="en-GB" w:eastAsia="zh-CN"/>
              </w:rPr>
              <w:t>Lenovo, Motorola Mobility</w:t>
            </w:r>
          </w:p>
        </w:tc>
        <w:tc>
          <w:tcPr>
            <w:tcW w:w="1525" w:type="dxa"/>
          </w:tcPr>
          <w:p w14:paraId="621624C8" w14:textId="7A9E34FB" w:rsidR="0055034E" w:rsidRDefault="0055034E" w:rsidP="0055034E">
            <w:pPr>
              <w:pStyle w:val="3GPPText"/>
              <w:rPr>
                <w:lang w:val="en-GB" w:eastAsia="zh-CN"/>
              </w:rPr>
            </w:pPr>
            <w:r>
              <w:rPr>
                <w:lang w:val="en-GB" w:eastAsia="zh-CN"/>
              </w:rPr>
              <w:t>Y</w:t>
            </w:r>
          </w:p>
        </w:tc>
        <w:tc>
          <w:tcPr>
            <w:tcW w:w="6990" w:type="dxa"/>
          </w:tcPr>
          <w:p w14:paraId="068DF6E9" w14:textId="22637806" w:rsidR="0055034E" w:rsidRDefault="0055034E" w:rsidP="0055034E">
            <w:pPr>
              <w:pStyle w:val="3GPPText"/>
              <w:rPr>
                <w:lang w:val="en-GB" w:eastAsia="zh-CN"/>
              </w:rPr>
            </w:pPr>
            <w:r>
              <w:rPr>
                <w:lang w:val="en-GB" w:eastAsia="zh-CN"/>
              </w:rPr>
              <w:t xml:space="preserve">RAN2 should confirm RAN1’s conclusion from RAN2 perspective. </w:t>
            </w:r>
          </w:p>
        </w:tc>
      </w:tr>
      <w:tr w:rsidR="00C318AC" w14:paraId="4EAE5C9A" w14:textId="77777777" w:rsidTr="00A14C9A">
        <w:trPr>
          <w:ins w:id="7" w:author="Mani Thyagarajan (Nokia)" w:date="2021-01-29T13:14:00Z"/>
        </w:trPr>
        <w:tc>
          <w:tcPr>
            <w:tcW w:w="1447" w:type="dxa"/>
          </w:tcPr>
          <w:p w14:paraId="09ECA31D" w14:textId="1C0C6D49" w:rsidR="00C318AC" w:rsidRDefault="00C318AC" w:rsidP="00C318AC">
            <w:pPr>
              <w:pStyle w:val="3GPPText"/>
              <w:rPr>
                <w:ins w:id="8" w:author="Mani Thyagarajan (Nokia)" w:date="2021-01-29T13:14:00Z"/>
                <w:lang w:val="en-GB" w:eastAsia="zh-CN"/>
              </w:rPr>
            </w:pPr>
            <w:ins w:id="9" w:author="Mani Thyagarajan (Nokia)" w:date="2021-01-29T13:14:00Z">
              <w:r>
                <w:rPr>
                  <w:lang w:val="en-GB" w:eastAsia="zh-CN"/>
                </w:rPr>
                <w:t>Nokia</w:t>
              </w:r>
            </w:ins>
          </w:p>
        </w:tc>
        <w:tc>
          <w:tcPr>
            <w:tcW w:w="1525" w:type="dxa"/>
          </w:tcPr>
          <w:p w14:paraId="563A3B38" w14:textId="23C94816" w:rsidR="00C318AC" w:rsidRDefault="00C318AC" w:rsidP="00C318AC">
            <w:pPr>
              <w:pStyle w:val="3GPPText"/>
              <w:rPr>
                <w:ins w:id="10" w:author="Mani Thyagarajan (Nokia)" w:date="2021-01-29T13:14:00Z"/>
                <w:lang w:val="en-GB" w:eastAsia="zh-CN"/>
              </w:rPr>
            </w:pPr>
            <w:ins w:id="11" w:author="Mani Thyagarajan (Nokia)" w:date="2021-01-29T13:14:00Z">
              <w:r>
                <w:rPr>
                  <w:lang w:val="en-GB" w:eastAsia="zh-CN"/>
                </w:rPr>
                <w:t>Y</w:t>
              </w:r>
            </w:ins>
          </w:p>
        </w:tc>
        <w:tc>
          <w:tcPr>
            <w:tcW w:w="6990" w:type="dxa"/>
          </w:tcPr>
          <w:p w14:paraId="12FEA937" w14:textId="7BDF412A" w:rsidR="00C318AC" w:rsidRDefault="00C318AC" w:rsidP="00C318AC">
            <w:pPr>
              <w:pStyle w:val="3GPPText"/>
              <w:rPr>
                <w:ins w:id="12" w:author="Mani Thyagarajan (Nokia)" w:date="2021-01-29T13:14:00Z"/>
                <w:lang w:val="en-GB" w:eastAsia="zh-CN"/>
              </w:rPr>
            </w:pPr>
            <w:ins w:id="13" w:author="Mani Thyagarajan (Nokia)" w:date="2021-01-29T13:14:00Z">
              <w:r>
                <w:rPr>
                  <w:lang w:val="en-GB" w:eastAsia="zh-CN"/>
                </w:rPr>
                <w:t>Agree, but as Intel says the question must also point out that RAN1 conclusion on p</w:t>
              </w:r>
              <w:r w:rsidRPr="00B15B4D">
                <w:rPr>
                  <w:lang w:val="en-GB" w:eastAsia="zh-CN"/>
                </w:rPr>
                <w:t>ositioning in RRC_IDLE</w:t>
              </w:r>
              <w:r>
                <w:rPr>
                  <w:lang w:val="en-GB" w:eastAsia="zh-CN"/>
                </w:rPr>
                <w:t xml:space="preserve"> is, it is left to RAN2 to decide </w:t>
              </w:r>
              <w:r w:rsidRPr="00B15B4D">
                <w:rPr>
                  <w:lang w:val="en-GB" w:eastAsia="zh-CN"/>
                </w:rPr>
                <w:t>whether to support</w:t>
              </w:r>
              <w:r>
                <w:rPr>
                  <w:lang w:val="en-GB" w:eastAsia="zh-CN"/>
                </w:rPr>
                <w:t xml:space="preserve"> it or not.</w:t>
              </w:r>
            </w:ins>
          </w:p>
        </w:tc>
      </w:tr>
      <w:tr w:rsidR="00DA6A39" w14:paraId="26DEB52F" w14:textId="77777777" w:rsidTr="00A14C9A">
        <w:tc>
          <w:tcPr>
            <w:tcW w:w="1447" w:type="dxa"/>
          </w:tcPr>
          <w:p w14:paraId="7F6439CE" w14:textId="426A81D6" w:rsidR="00DA6A39" w:rsidRDefault="00DA6A39" w:rsidP="00DA6A39">
            <w:pPr>
              <w:pStyle w:val="3GPPText"/>
              <w:rPr>
                <w:lang w:val="en-GB" w:eastAsia="zh-CN"/>
              </w:rPr>
            </w:pPr>
            <w:proofErr w:type="spellStart"/>
            <w:r>
              <w:rPr>
                <w:lang w:val="en-GB" w:eastAsia="zh-CN"/>
              </w:rPr>
              <w:t>InterDigital</w:t>
            </w:r>
            <w:proofErr w:type="spellEnd"/>
          </w:p>
        </w:tc>
        <w:tc>
          <w:tcPr>
            <w:tcW w:w="1525" w:type="dxa"/>
          </w:tcPr>
          <w:p w14:paraId="430A9935" w14:textId="0B03D699" w:rsidR="00DA6A39" w:rsidRDefault="00DA6A39" w:rsidP="00DA6A39">
            <w:pPr>
              <w:pStyle w:val="3GPPText"/>
              <w:rPr>
                <w:lang w:val="en-GB" w:eastAsia="zh-CN"/>
              </w:rPr>
            </w:pPr>
            <w:r>
              <w:rPr>
                <w:lang w:val="en-GB" w:eastAsia="zh-CN"/>
              </w:rPr>
              <w:t>Y</w:t>
            </w:r>
          </w:p>
        </w:tc>
        <w:tc>
          <w:tcPr>
            <w:tcW w:w="6990" w:type="dxa"/>
          </w:tcPr>
          <w:p w14:paraId="08A46C63" w14:textId="77777777" w:rsidR="00DA6A39" w:rsidRDefault="00DA6A39" w:rsidP="00DA6A39">
            <w:pPr>
              <w:pStyle w:val="3GPPText"/>
              <w:rPr>
                <w:lang w:val="en-GB" w:eastAsia="zh-CN"/>
              </w:rPr>
            </w:pP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lastRenderedPageBreak/>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Heading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ListParagraph"/>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(e.g.</w:t>
      </w:r>
      <w:proofErr w:type="gramStart"/>
      <w:r w:rsidRPr="00670FC3">
        <w:rPr>
          <w:rFonts w:ascii="Times New Roman" w:hAnsi="Times New Roman"/>
          <w:b/>
          <w:lang w:eastAsia="zh-CN"/>
        </w:rPr>
        <w:t xml:space="preserve">,  </w:t>
      </w:r>
      <w:proofErr w:type="spellStart"/>
      <w:r w:rsidRPr="00670FC3">
        <w:rPr>
          <w:rFonts w:ascii="Times New Roman" w:hAnsi="Times New Roman"/>
          <w:b/>
          <w:lang w:eastAsia="zh-CN"/>
        </w:rPr>
        <w:t>posSRS</w:t>
      </w:r>
      <w:proofErr w:type="spellEnd"/>
      <w:proofErr w:type="gramEnd"/>
      <w:r w:rsidRPr="00670FC3">
        <w:rPr>
          <w:rFonts w:ascii="Times New Roman" w:hAnsi="Times New Roman"/>
          <w:b/>
          <w:lang w:eastAsia="zh-CN"/>
        </w:rPr>
        <w:t xml:space="preserve"> configuration)</w:t>
      </w:r>
    </w:p>
    <w:p w14:paraId="756F2373"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signalling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ListParagraph"/>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Heading1"/>
              <w:numPr>
                <w:ilvl w:val="0"/>
                <w:numId w:val="0"/>
              </w:numPr>
              <w:spacing w:after="180"/>
              <w:ind w:left="432" w:hanging="432"/>
            </w:pPr>
            <w:bookmarkStart w:id="14" w:name="_Toc56686472"/>
            <w:bookmarkStart w:id="15" w:name="_Toc57112053"/>
            <w:bookmarkStart w:id="16" w:name="_Toc57112172"/>
            <w:bookmarkStart w:id="17" w:name="_Toc57112271"/>
            <w:bookmarkStart w:id="18" w:name="_Toc57112397"/>
            <w:bookmarkStart w:id="19" w:name="_Toc57112496"/>
            <w:bookmarkStart w:id="20" w:name="_Toc57116992"/>
            <w:bookmarkStart w:id="21" w:name="_Toc57117091"/>
            <w:r w:rsidRPr="004935C6">
              <w:t>2</w:t>
            </w:r>
            <w:r w:rsidRPr="004935C6">
              <w:tab/>
              <w:t>References</w:t>
            </w:r>
            <w:bookmarkEnd w:id="14"/>
            <w:bookmarkEnd w:id="15"/>
            <w:bookmarkEnd w:id="16"/>
            <w:bookmarkEnd w:id="17"/>
            <w:bookmarkEnd w:id="18"/>
            <w:bookmarkEnd w:id="19"/>
            <w:bookmarkEnd w:id="20"/>
            <w:bookmarkEnd w:id="21"/>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 xml:space="preserve">Huawei, </w:t>
            </w:r>
            <w:proofErr w:type="spellStart"/>
            <w:r w:rsidRPr="004935C6">
              <w:t>HiSilicon</w:t>
            </w:r>
            <w:proofErr w:type="spellEnd"/>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lastRenderedPageBreak/>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22" w:author="YinghaoGuo" w:date="2021-01-13T14:10:00Z"/>
                <w:sz w:val="21"/>
                <w:szCs w:val="22"/>
              </w:rPr>
            </w:pPr>
            <w:ins w:id="23"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24" w:author="YinghaoGuo" w:date="2021-01-13T14:11:00Z">
              <w:r>
                <w:rPr>
                  <w:sz w:val="21"/>
                  <w:szCs w:val="22"/>
                </w:rPr>
                <w:t>24.571</w:t>
              </w:r>
            </w:ins>
            <w:ins w:id="25" w:author="YinghaoGuo" w:date="2021-01-13T14:10:00Z">
              <w:r>
                <w:rPr>
                  <w:sz w:val="21"/>
                  <w:szCs w:val="22"/>
                </w:rPr>
                <w:tab/>
              </w:r>
            </w:ins>
            <w:ins w:id="26" w:author="YinghaoGuo" w:date="2021-01-13T14:11:00Z">
              <w:r>
                <w:rPr>
                  <w:lang w:eastAsia="zh-CN"/>
                </w:rPr>
                <w:t>Control plane Location Services (LCS) procedures</w:t>
              </w:r>
            </w:ins>
            <w:ins w:id="27"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Heading1"/>
              <w:numPr>
                <w:ilvl w:val="0"/>
                <w:numId w:val="0"/>
              </w:numPr>
              <w:ind w:left="432" w:hanging="432"/>
            </w:pPr>
            <w:bookmarkStart w:id="28" w:name="_Toc56686492"/>
            <w:bookmarkStart w:id="29" w:name="_Toc57112073"/>
            <w:bookmarkStart w:id="30" w:name="_Toc57112192"/>
            <w:bookmarkStart w:id="31" w:name="_Toc57112291"/>
            <w:bookmarkStart w:id="32" w:name="_Toc57112417"/>
            <w:bookmarkStart w:id="33" w:name="_Toc57112516"/>
            <w:bookmarkStart w:id="34" w:name="_Toc57117012"/>
            <w:bookmarkStart w:id="35" w:name="_Toc57117111"/>
            <w:r w:rsidRPr="004935C6">
              <w:t>7</w:t>
            </w:r>
            <w:r w:rsidRPr="004935C6">
              <w:tab/>
              <w:t>Studied NR positioning enhancements</w:t>
            </w:r>
            <w:bookmarkEnd w:id="28"/>
            <w:bookmarkEnd w:id="29"/>
            <w:bookmarkEnd w:id="30"/>
            <w:bookmarkEnd w:id="31"/>
            <w:bookmarkEnd w:id="32"/>
            <w:bookmarkEnd w:id="33"/>
            <w:bookmarkEnd w:id="34"/>
            <w:bookmarkEnd w:id="35"/>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lastRenderedPageBreak/>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methods/measurement/signaling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The procedure and signaling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method/measurements/procedures/signaling.</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36" w:author="YinghaoGuo" w:date="2021-01-13T11:17:00Z"/>
              </w:rPr>
            </w:pPr>
            <w:r w:rsidRPr="00196C3C">
              <w:t>NR positioning for UEs in RRC_IDLE state and UEs in RRC_INACTIVE state, including the benefits on latency, network/UE efficiency and UE power consumption</w:t>
            </w:r>
            <w:r>
              <w:t xml:space="preserve">. </w:t>
            </w:r>
            <w:ins w:id="37"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ListParagraph"/>
              <w:numPr>
                <w:ilvl w:val="0"/>
                <w:numId w:val="32"/>
              </w:numPr>
              <w:ind w:leftChars="500" w:left="1420"/>
              <w:jc w:val="both"/>
              <w:rPr>
                <w:ins w:id="38" w:author="YinghaoGuo" w:date="2021-01-13T11:17:00Z"/>
                <w:rFonts w:ascii="Times New Roman" w:hAnsi="Times New Roman"/>
                <w:sz w:val="20"/>
                <w:szCs w:val="20"/>
                <w:lang w:eastAsia="zh-CN"/>
              </w:rPr>
            </w:pPr>
            <w:ins w:id="39"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ListParagraph"/>
              <w:numPr>
                <w:ilvl w:val="1"/>
                <w:numId w:val="33"/>
              </w:numPr>
              <w:ind w:left="1843"/>
              <w:jc w:val="both"/>
              <w:rPr>
                <w:rFonts w:ascii="Times New Roman" w:eastAsiaTheme="minorEastAsia" w:hAnsi="Times New Roman"/>
                <w:sz w:val="20"/>
                <w:szCs w:val="20"/>
                <w:lang w:eastAsia="zh-CN"/>
              </w:rPr>
            </w:pPr>
            <w:ins w:id="40"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41"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ListParagraph"/>
              <w:numPr>
                <w:ilvl w:val="1"/>
                <w:numId w:val="35"/>
              </w:numPr>
              <w:ind w:leftChars="710" w:left="1840"/>
              <w:jc w:val="both"/>
              <w:rPr>
                <w:ins w:id="42" w:author="YinghaoGuo" w:date="2021-01-13T11:17:00Z"/>
                <w:rFonts w:ascii="Times New Roman" w:hAnsi="Times New Roman"/>
                <w:sz w:val="20"/>
                <w:szCs w:val="20"/>
                <w:lang w:eastAsia="zh-CN"/>
              </w:rPr>
            </w:pPr>
            <w:ins w:id="43"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ListParagraph"/>
              <w:numPr>
                <w:ilvl w:val="0"/>
                <w:numId w:val="32"/>
              </w:numPr>
              <w:ind w:leftChars="500" w:left="1420"/>
              <w:jc w:val="both"/>
              <w:rPr>
                <w:ins w:id="44" w:author="YinghaoGuo" w:date="2021-01-13T11:17:00Z"/>
                <w:rFonts w:ascii="Times New Roman" w:hAnsi="Times New Roman"/>
                <w:sz w:val="20"/>
                <w:szCs w:val="20"/>
                <w:lang w:eastAsia="zh-CN"/>
              </w:rPr>
            </w:pPr>
            <w:proofErr w:type="spellStart"/>
            <w:ins w:id="45"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ListParagraph"/>
              <w:numPr>
                <w:ilvl w:val="1"/>
                <w:numId w:val="34"/>
              </w:numPr>
              <w:ind w:leftChars="710" w:left="1840"/>
              <w:jc w:val="both"/>
              <w:rPr>
                <w:ins w:id="46" w:author="YinghaoGuo" w:date="2021-01-13T11:17:00Z"/>
                <w:rFonts w:ascii="Times New Roman" w:hAnsi="Times New Roman"/>
                <w:sz w:val="20"/>
                <w:szCs w:val="20"/>
                <w:lang w:eastAsia="zh-CN"/>
              </w:rPr>
            </w:pPr>
            <w:ins w:id="47"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ListParagraph"/>
              <w:numPr>
                <w:ilvl w:val="1"/>
                <w:numId w:val="34"/>
              </w:numPr>
              <w:ind w:leftChars="710" w:left="1840"/>
              <w:jc w:val="both"/>
              <w:rPr>
                <w:ins w:id="48" w:author="YinghaoGuo" w:date="2021-01-13T11:17:00Z"/>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ListParagraph"/>
              <w:numPr>
                <w:ilvl w:val="1"/>
                <w:numId w:val="34"/>
              </w:numPr>
              <w:ind w:leftChars="710" w:left="1840"/>
              <w:jc w:val="both"/>
              <w:rPr>
                <w:ins w:id="50" w:author="YinghaoGuo" w:date="2021-01-13T11:17:00Z"/>
                <w:rFonts w:ascii="Times New Roman" w:hAnsi="Times New Roman"/>
                <w:sz w:val="20"/>
                <w:szCs w:val="20"/>
                <w:lang w:eastAsia="zh-CN"/>
              </w:rPr>
            </w:pPr>
            <w:ins w:id="51"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ListParagraph"/>
              <w:numPr>
                <w:ilvl w:val="0"/>
                <w:numId w:val="32"/>
              </w:numPr>
              <w:ind w:leftChars="500" w:left="1420"/>
              <w:jc w:val="both"/>
              <w:rPr>
                <w:ins w:id="52" w:author="YinghaoGuo" w:date="2021-01-13T11:17:00Z"/>
                <w:rFonts w:ascii="Times New Roman" w:hAnsi="Times New Roman"/>
                <w:sz w:val="20"/>
                <w:szCs w:val="20"/>
                <w:lang w:eastAsia="zh-CN"/>
              </w:rPr>
            </w:pPr>
            <w:proofErr w:type="spellStart"/>
            <w:ins w:id="53"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ListParagraph"/>
              <w:numPr>
                <w:ilvl w:val="1"/>
                <w:numId w:val="35"/>
              </w:numPr>
              <w:ind w:leftChars="710" w:left="1840"/>
              <w:jc w:val="both"/>
              <w:rPr>
                <w:ins w:id="54" w:author="YinghaoGuo" w:date="2021-01-13T11:17:00Z"/>
                <w:rFonts w:ascii="Times New Roman" w:hAnsi="Times New Roman"/>
                <w:sz w:val="20"/>
                <w:szCs w:val="20"/>
                <w:lang w:eastAsia="zh-CN"/>
              </w:rPr>
            </w:pPr>
            <w:ins w:id="55" w:author="YinghaoGuo" w:date="2021-01-13T11:17:00Z">
              <w:r w:rsidRPr="00FF74E1">
                <w:rPr>
                  <w:rFonts w:ascii="Times New Roman" w:hAnsi="Times New Roman"/>
                  <w:sz w:val="20"/>
                  <w:szCs w:val="20"/>
                  <w:lang w:eastAsia="zh-CN"/>
                </w:rPr>
                <w:t>RRC signaling for positioning (e.g.</w:t>
              </w:r>
              <w:proofErr w:type="gramStart"/>
              <w:r w:rsidRPr="00FF74E1">
                <w:rPr>
                  <w:rFonts w:ascii="Times New Roman" w:hAnsi="Times New Roman"/>
                  <w:sz w:val="20"/>
                  <w:szCs w:val="20"/>
                  <w:lang w:eastAsia="zh-CN"/>
                </w:rPr>
                <w:t xml:space="preserve">,  </w:t>
              </w:r>
              <w:proofErr w:type="spellStart"/>
              <w:r w:rsidRPr="00FF74E1">
                <w:rPr>
                  <w:rFonts w:ascii="Times New Roman" w:hAnsi="Times New Roman"/>
                  <w:sz w:val="20"/>
                  <w:szCs w:val="20"/>
                  <w:lang w:eastAsia="zh-CN"/>
                </w:rPr>
                <w:t>posSRS</w:t>
              </w:r>
              <w:proofErr w:type="spellEnd"/>
              <w:proofErr w:type="gram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ListParagraph"/>
              <w:numPr>
                <w:ilvl w:val="1"/>
                <w:numId w:val="35"/>
              </w:numPr>
              <w:ind w:leftChars="710" w:left="1840"/>
              <w:jc w:val="both"/>
              <w:rPr>
                <w:ins w:id="56" w:author="YinghaoGuo" w:date="2021-01-13T11:17:00Z"/>
                <w:rFonts w:ascii="Times New Roman" w:hAnsi="Times New Roman"/>
                <w:sz w:val="20"/>
                <w:szCs w:val="20"/>
                <w:lang w:eastAsia="zh-CN"/>
              </w:rPr>
            </w:pPr>
            <w:ins w:id="57"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ListParagraph"/>
              <w:numPr>
                <w:ilvl w:val="1"/>
                <w:numId w:val="35"/>
              </w:numPr>
              <w:ind w:leftChars="710" w:left="1840"/>
              <w:jc w:val="both"/>
              <w:rPr>
                <w:ins w:id="58" w:author="YinghaoGuo" w:date="2021-01-13T11:17:00Z"/>
                <w:rFonts w:ascii="Times New Roman" w:hAnsi="Times New Roman"/>
                <w:sz w:val="20"/>
                <w:szCs w:val="20"/>
                <w:lang w:eastAsia="zh-CN"/>
              </w:rPr>
            </w:pPr>
            <w:ins w:id="59"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ListParagraph"/>
              <w:numPr>
                <w:ilvl w:val="1"/>
                <w:numId w:val="35"/>
              </w:numPr>
              <w:ind w:leftChars="710" w:left="1840"/>
              <w:jc w:val="both"/>
              <w:rPr>
                <w:rFonts w:ascii="Times New Roman" w:hAnsi="Times New Roman"/>
                <w:sz w:val="20"/>
                <w:szCs w:val="20"/>
                <w:lang w:eastAsia="zh-CN"/>
              </w:rPr>
            </w:pPr>
            <w:ins w:id="60"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For reducing NR positioning latency, more efficient signaling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signaling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Scenario, benefits, and methods for improving the accuracy of the UL AoA and DL-AoD</w:t>
            </w:r>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Heading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2DDA3CC7" w14:textId="77777777" w:rsidR="009C11FD" w:rsidRDefault="009C11FD" w:rsidP="009C11FD">
            <w:pPr>
              <w:pStyle w:val="3GPPText"/>
              <w:jc w:val="left"/>
              <w:rPr>
                <w:lang w:val="en-GB" w:eastAsia="zh-CN"/>
              </w:rPr>
            </w:pPr>
            <w:r>
              <w:rPr>
                <w:lang w:val="en-GB" w:eastAsia="zh-CN"/>
              </w:rPr>
              <w:t>…we think LPP is not a "Service Layer" protocol; it is still Layer 3 (</w:t>
            </w:r>
            <w:proofErr w:type="gramStart"/>
            <w:r>
              <w:rPr>
                <w:lang w:val="en-GB" w:eastAsia="zh-CN"/>
              </w:rPr>
              <w:t>similar to</w:t>
            </w:r>
            <w:proofErr w:type="gramEnd"/>
            <w:r>
              <w:rPr>
                <w:lang w:val="en-GB" w:eastAsia="zh-CN"/>
              </w:rPr>
              <w:t xml:space="preserve"> RRLP). LPP should also be at main bullet </w:t>
            </w:r>
            <w:r w:rsidRPr="00C52AC7">
              <w:rPr>
                <w:lang w:val="en-GB" w:eastAsia="zh-CN"/>
              </w:rPr>
              <w:t>indentation</w:t>
            </w:r>
            <w:r>
              <w:rPr>
                <w:lang w:val="en-GB" w:eastAsia="zh-CN"/>
              </w:rPr>
              <w:t xml:space="preserve"> (</w:t>
            </w:r>
            <w:proofErr w:type="gramStart"/>
            <w:r>
              <w:rPr>
                <w:lang w:val="en-GB" w:eastAsia="zh-CN"/>
              </w:rPr>
              <w:t>similar to</w:t>
            </w:r>
            <w:proofErr w:type="gramEnd"/>
            <w:r>
              <w:rPr>
                <w:lang w:val="en-GB" w:eastAsia="zh-CN"/>
              </w:rPr>
              <w:t xml:space="preserve"> </w:t>
            </w:r>
            <w:proofErr w:type="spellStart"/>
            <w:r>
              <w:rPr>
                <w:lang w:val="en-GB" w:eastAsia="zh-CN"/>
              </w:rPr>
              <w:t>NRPPa</w:t>
            </w:r>
            <w:proofErr w:type="spellEnd"/>
            <w:r>
              <w:rPr>
                <w:lang w:val="en-GB" w:eastAsia="zh-CN"/>
              </w:rPr>
              <w:t>).</w:t>
            </w:r>
          </w:p>
          <w:p w14:paraId="285A7237" w14:textId="77777777" w:rsidR="00327430" w:rsidRPr="00031143" w:rsidRDefault="00327430" w:rsidP="00327430">
            <w:pPr>
              <w:pStyle w:val="3GPPText"/>
              <w:jc w:val="left"/>
              <w:rPr>
                <w:color w:val="FF0000"/>
                <w:lang w:val="en-GB" w:eastAsia="zh-CN"/>
              </w:rPr>
            </w:pPr>
            <w:r w:rsidRPr="00031143">
              <w:rPr>
                <w:color w:val="FF0000"/>
                <w:lang w:val="en-GB" w:eastAsia="zh-CN"/>
              </w:rPr>
              <w:t>[Rapp Comment]</w:t>
            </w:r>
          </w:p>
          <w:p w14:paraId="62F66822" w14:textId="77777777" w:rsidR="00327430" w:rsidRDefault="00327430" w:rsidP="00327430">
            <w:pPr>
              <w:pStyle w:val="3GPPText"/>
              <w:jc w:val="left"/>
              <w:rPr>
                <w:color w:val="FF0000"/>
                <w:lang w:val="en-GB" w:eastAsia="zh-CN"/>
              </w:rPr>
            </w:pPr>
            <w:r w:rsidRPr="00031143">
              <w:rPr>
                <w:color w:val="FF0000"/>
                <w:lang w:val="en-GB" w:eastAsia="zh-CN"/>
              </w:rPr>
              <w:t>The definition for “service layer protocol” seems to be a bit vague and ambiguous. I would like to change it into “NAS-transported positioning signalling”</w:t>
            </w:r>
          </w:p>
          <w:p w14:paraId="2205D8B0" w14:textId="2874EC80" w:rsidR="001840ED" w:rsidRPr="00FF74E1" w:rsidRDefault="001840ED" w:rsidP="001840ED">
            <w:pPr>
              <w:pStyle w:val="ListParagraph"/>
              <w:numPr>
                <w:ilvl w:val="0"/>
                <w:numId w:val="32"/>
              </w:numPr>
              <w:ind w:leftChars="500" w:left="1420"/>
              <w:jc w:val="both"/>
              <w:rPr>
                <w:ins w:id="61" w:author="YinghaoGuo" w:date="2021-01-13T11:17:00Z"/>
                <w:rFonts w:ascii="Times New Roman" w:hAnsi="Times New Roman"/>
                <w:sz w:val="20"/>
                <w:szCs w:val="20"/>
                <w:lang w:eastAsia="zh-CN"/>
              </w:rPr>
            </w:pPr>
            <w:ins w:id="62" w:author="YinghaoGuo2" w:date="2021-01-29T17:43:00Z">
              <w:r>
                <w:rPr>
                  <w:rFonts w:ascii="Times New Roman" w:hAnsi="Times New Roman"/>
                  <w:sz w:val="20"/>
                  <w:szCs w:val="20"/>
                  <w:lang w:eastAsia="zh-CN"/>
                </w:rPr>
                <w:t>NSA-transported positioning signalling</w:t>
              </w:r>
            </w:ins>
            <w:ins w:id="63" w:author="YinghaoGuo" w:date="2021-01-13T11:17:00Z">
              <w:del w:id="64" w:author="YinghaoGuo2" w:date="2021-01-29T17:43:00Z">
                <w:r w:rsidRPr="00FF74E1" w:rsidDel="001840ED">
                  <w:rPr>
                    <w:rFonts w:ascii="Times New Roman" w:hAnsi="Times New Roman"/>
                    <w:sz w:val="20"/>
                    <w:szCs w:val="20"/>
                    <w:lang w:eastAsia="zh-CN"/>
                  </w:rPr>
                  <w:delText>Service layer support</w:delText>
                </w:r>
              </w:del>
            </w:ins>
          </w:p>
          <w:p w14:paraId="5556A6D6" w14:textId="77777777" w:rsidR="001840ED" w:rsidRDefault="001840ED" w:rsidP="001840ED">
            <w:pPr>
              <w:pStyle w:val="ListParagraph"/>
              <w:numPr>
                <w:ilvl w:val="1"/>
                <w:numId w:val="33"/>
              </w:numPr>
              <w:ind w:left="1843"/>
              <w:jc w:val="both"/>
              <w:rPr>
                <w:rFonts w:ascii="Times New Roman" w:eastAsiaTheme="minorEastAsia" w:hAnsi="Times New Roman"/>
                <w:sz w:val="20"/>
                <w:szCs w:val="20"/>
                <w:lang w:eastAsia="zh-CN"/>
              </w:rPr>
            </w:pPr>
            <w:ins w:id="65"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66" w:author="YinghaoGuo" w:date="2021-01-13T14:11:00Z">
              <w:r>
                <w:rPr>
                  <w:rFonts w:ascii="Times New Roman" w:eastAsiaTheme="minorEastAsia" w:hAnsi="Times New Roman"/>
                  <w:sz w:val="20"/>
                  <w:szCs w:val="20"/>
                  <w:lang w:eastAsia="zh-CN"/>
                </w:rPr>
                <w:t xml:space="preserve"> [xx]</w:t>
              </w:r>
            </w:ins>
          </w:p>
          <w:p w14:paraId="784B43D8" w14:textId="77777777" w:rsidR="001840ED" w:rsidRPr="00AE2EF0" w:rsidRDefault="001840ED" w:rsidP="001840ED">
            <w:pPr>
              <w:pStyle w:val="ListParagraph"/>
              <w:numPr>
                <w:ilvl w:val="1"/>
                <w:numId w:val="35"/>
              </w:numPr>
              <w:ind w:leftChars="710" w:left="1840"/>
              <w:jc w:val="both"/>
              <w:rPr>
                <w:ins w:id="67" w:author="YinghaoGuo" w:date="2021-01-13T11:17:00Z"/>
                <w:rFonts w:ascii="Times New Roman" w:hAnsi="Times New Roman"/>
                <w:sz w:val="20"/>
                <w:szCs w:val="20"/>
                <w:lang w:eastAsia="zh-CN"/>
              </w:rPr>
            </w:pPr>
            <w:ins w:id="68"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1453AE50" w14:textId="30DC6C3E" w:rsidR="001840ED" w:rsidRPr="00C84D3B" w:rsidRDefault="001840ED" w:rsidP="00327430">
            <w:pPr>
              <w:pStyle w:val="3GPPText"/>
              <w:jc w:val="left"/>
              <w:rPr>
                <w:lang w:val="en-GB" w:eastAsia="zh-CN"/>
              </w:rPr>
            </w:pPr>
          </w:p>
        </w:tc>
      </w:tr>
      <w:tr w:rsidR="00AB4A11" w:rsidRPr="00C84D3B" w14:paraId="6165A13F" w14:textId="77777777" w:rsidTr="00A14C9A">
        <w:tc>
          <w:tcPr>
            <w:tcW w:w="1447" w:type="dxa"/>
          </w:tcPr>
          <w:p w14:paraId="1C07DAD9" w14:textId="77777777" w:rsidR="00AB4A11" w:rsidRDefault="00AB4A11" w:rsidP="00A14C9A">
            <w:pPr>
              <w:pStyle w:val="3GPPText"/>
              <w:rPr>
                <w:lang w:val="en-GB" w:eastAsia="zh-CN"/>
              </w:rPr>
            </w:pPr>
            <w:r>
              <w:rPr>
                <w:rFonts w:hint="eastAsia"/>
                <w:lang w:val="en-GB" w:eastAsia="zh-CN"/>
              </w:rPr>
              <w:t>CATT</w:t>
            </w:r>
          </w:p>
        </w:tc>
        <w:tc>
          <w:tcPr>
            <w:tcW w:w="1242" w:type="dxa"/>
          </w:tcPr>
          <w:p w14:paraId="746375C5" w14:textId="77777777" w:rsidR="00AB4A11" w:rsidRDefault="00AB4A11" w:rsidP="00A14C9A">
            <w:pPr>
              <w:pStyle w:val="3GPPText"/>
              <w:rPr>
                <w:lang w:val="en-GB" w:eastAsia="zh-CN"/>
              </w:rPr>
            </w:pPr>
            <w:r>
              <w:rPr>
                <w:rFonts w:hint="eastAsia"/>
                <w:lang w:val="en-GB" w:eastAsia="zh-CN"/>
              </w:rPr>
              <w:t>Y</w:t>
            </w:r>
          </w:p>
        </w:tc>
        <w:tc>
          <w:tcPr>
            <w:tcW w:w="7273" w:type="dxa"/>
          </w:tcPr>
          <w:p w14:paraId="26A9F696" w14:textId="77777777" w:rsidR="00AB4A11" w:rsidRPr="00C84D3B" w:rsidRDefault="00AB4A11" w:rsidP="00A14C9A">
            <w:pPr>
              <w:pStyle w:val="3GPPText"/>
              <w:rPr>
                <w:lang w:val="en-GB" w:eastAsia="zh-CN"/>
              </w:rPr>
            </w:pPr>
            <w:r w:rsidRPr="00FF74E1">
              <w:rPr>
                <w:sz w:val="20"/>
                <w:lang w:eastAsia="zh-CN"/>
              </w:rPr>
              <w:t xml:space="preserve">UL-PRS </w:t>
            </w:r>
            <w:r>
              <w:rPr>
                <w:rFonts w:hint="eastAsia"/>
                <w:sz w:val="20"/>
                <w:lang w:eastAsia="zh-CN"/>
              </w:rPr>
              <w:t xml:space="preserve">should be </w:t>
            </w:r>
            <w:proofErr w:type="spellStart"/>
            <w:r w:rsidRPr="00FF74E1">
              <w:rPr>
                <w:sz w:val="20"/>
                <w:lang w:eastAsia="zh-CN"/>
              </w:rPr>
              <w:t>posSRS</w:t>
            </w:r>
            <w:proofErr w:type="spellEnd"/>
          </w:p>
        </w:tc>
      </w:tr>
      <w:tr w:rsidR="00DC2BD2" w:rsidRPr="00C84D3B" w14:paraId="2FBD35B8" w14:textId="77777777" w:rsidTr="00A14C9A">
        <w:tc>
          <w:tcPr>
            <w:tcW w:w="1447" w:type="dxa"/>
          </w:tcPr>
          <w:p w14:paraId="2346DE9E" w14:textId="5395FBF2"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70D70BBE" w14:textId="259B397F" w:rsidR="00DC2BD2" w:rsidRDefault="00DC2BD2" w:rsidP="00A14C9A">
            <w:pPr>
              <w:pStyle w:val="3GPPText"/>
              <w:rPr>
                <w:lang w:val="en-GB" w:eastAsia="zh-CN"/>
              </w:rPr>
            </w:pPr>
            <w:r>
              <w:rPr>
                <w:rFonts w:hint="eastAsia"/>
                <w:lang w:val="en-GB" w:eastAsia="zh-CN"/>
              </w:rPr>
              <w:t>Y</w:t>
            </w:r>
          </w:p>
        </w:tc>
        <w:tc>
          <w:tcPr>
            <w:tcW w:w="7273" w:type="dxa"/>
          </w:tcPr>
          <w:p w14:paraId="04EA68A5" w14:textId="77777777" w:rsidR="00DC2BD2" w:rsidRPr="00FF74E1" w:rsidRDefault="00DC2BD2" w:rsidP="00A14C9A">
            <w:pPr>
              <w:pStyle w:val="3GPPText"/>
              <w:rPr>
                <w:sz w:val="20"/>
                <w:lang w:eastAsia="zh-CN"/>
              </w:rPr>
            </w:pPr>
          </w:p>
        </w:tc>
      </w:tr>
      <w:tr w:rsidR="00327430" w:rsidRPr="00C84D3B" w14:paraId="61205EC9" w14:textId="77777777" w:rsidTr="00A14C9A">
        <w:tc>
          <w:tcPr>
            <w:tcW w:w="1447" w:type="dxa"/>
          </w:tcPr>
          <w:p w14:paraId="4F3AC9AA" w14:textId="5DFC3DE1" w:rsidR="00327430" w:rsidRDefault="00327430" w:rsidP="00327430">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1D575D8B" w14:textId="30DED34E" w:rsidR="00327430" w:rsidRDefault="00327430" w:rsidP="00327430">
            <w:pPr>
              <w:pStyle w:val="3GPPText"/>
              <w:rPr>
                <w:lang w:val="en-GB" w:eastAsia="zh-CN"/>
              </w:rPr>
            </w:pPr>
            <w:r>
              <w:rPr>
                <w:rFonts w:hint="eastAsia"/>
                <w:lang w:val="en-GB" w:eastAsia="zh-CN"/>
              </w:rPr>
              <w:t>Y</w:t>
            </w:r>
          </w:p>
        </w:tc>
        <w:tc>
          <w:tcPr>
            <w:tcW w:w="7273" w:type="dxa"/>
          </w:tcPr>
          <w:p w14:paraId="3BAC6EB8" w14:textId="77777777" w:rsidR="00327430" w:rsidRPr="00FF74E1" w:rsidRDefault="00327430" w:rsidP="00327430">
            <w:pPr>
              <w:pStyle w:val="3GPPText"/>
              <w:rPr>
                <w:sz w:val="20"/>
                <w:lang w:eastAsia="zh-CN"/>
              </w:rPr>
            </w:pPr>
          </w:p>
        </w:tc>
      </w:tr>
      <w:tr w:rsidR="00F720CC" w:rsidRPr="00C84D3B" w14:paraId="7041F983" w14:textId="77777777" w:rsidTr="00A14C9A">
        <w:tc>
          <w:tcPr>
            <w:tcW w:w="1447" w:type="dxa"/>
          </w:tcPr>
          <w:p w14:paraId="40E0A551" w14:textId="71B448AC"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0532EAAC" w14:textId="2C54E6E5" w:rsidR="00F720CC" w:rsidRDefault="00F720CC" w:rsidP="00F720CC">
            <w:pPr>
              <w:pStyle w:val="3GPPText"/>
              <w:rPr>
                <w:lang w:val="en-GB" w:eastAsia="zh-CN"/>
              </w:rPr>
            </w:pPr>
            <w:r>
              <w:rPr>
                <w:rFonts w:hint="eastAsia"/>
                <w:lang w:val="en-GB" w:eastAsia="zh-CN"/>
              </w:rPr>
              <w:t>Y</w:t>
            </w:r>
          </w:p>
        </w:tc>
        <w:tc>
          <w:tcPr>
            <w:tcW w:w="7273" w:type="dxa"/>
          </w:tcPr>
          <w:p w14:paraId="0D617E96" w14:textId="77777777" w:rsidR="00F720CC" w:rsidRPr="00FF74E1" w:rsidRDefault="00F720CC" w:rsidP="00F720CC">
            <w:pPr>
              <w:pStyle w:val="3GPPText"/>
              <w:rPr>
                <w:sz w:val="20"/>
                <w:lang w:eastAsia="zh-CN"/>
              </w:rPr>
            </w:pPr>
          </w:p>
        </w:tc>
      </w:tr>
      <w:tr w:rsidR="0055034E" w:rsidRPr="00C84D3B" w14:paraId="4055B8A7" w14:textId="77777777" w:rsidTr="00A14C9A">
        <w:tc>
          <w:tcPr>
            <w:tcW w:w="1447" w:type="dxa"/>
          </w:tcPr>
          <w:p w14:paraId="2C8F3CE1" w14:textId="7658D863" w:rsidR="0055034E" w:rsidRDefault="0055034E" w:rsidP="0055034E">
            <w:pPr>
              <w:pStyle w:val="3GPPText"/>
              <w:rPr>
                <w:lang w:val="en-GB" w:eastAsia="zh-CN"/>
              </w:rPr>
            </w:pPr>
            <w:r>
              <w:rPr>
                <w:lang w:val="en-GB" w:eastAsia="zh-CN"/>
              </w:rPr>
              <w:t>Lenovo, Motorola Mobility</w:t>
            </w:r>
          </w:p>
        </w:tc>
        <w:tc>
          <w:tcPr>
            <w:tcW w:w="1242" w:type="dxa"/>
          </w:tcPr>
          <w:p w14:paraId="0E1F54F7" w14:textId="497243C0" w:rsidR="0055034E" w:rsidRDefault="0055034E" w:rsidP="0055034E">
            <w:pPr>
              <w:pStyle w:val="3GPPText"/>
              <w:rPr>
                <w:lang w:val="en-GB" w:eastAsia="zh-CN"/>
              </w:rPr>
            </w:pPr>
            <w:r>
              <w:rPr>
                <w:lang w:val="en-GB" w:eastAsia="zh-CN"/>
              </w:rPr>
              <w:t>Y</w:t>
            </w:r>
          </w:p>
        </w:tc>
        <w:tc>
          <w:tcPr>
            <w:tcW w:w="7273" w:type="dxa"/>
          </w:tcPr>
          <w:p w14:paraId="630B374F" w14:textId="397BCE42" w:rsidR="0055034E" w:rsidRPr="00FF74E1" w:rsidRDefault="0055034E" w:rsidP="0055034E">
            <w:pPr>
              <w:pStyle w:val="3GPPText"/>
              <w:rPr>
                <w:sz w:val="20"/>
                <w:lang w:eastAsia="zh-CN"/>
              </w:rPr>
            </w:pPr>
            <w:r>
              <w:rPr>
                <w:lang w:val="en-GB" w:eastAsia="zh-CN"/>
              </w:rPr>
              <w:t xml:space="preserve"> </w:t>
            </w:r>
          </w:p>
        </w:tc>
      </w:tr>
      <w:tr w:rsidR="00C318AC" w:rsidRPr="00C84D3B" w14:paraId="2ED365C8" w14:textId="77777777" w:rsidTr="00A14C9A">
        <w:trPr>
          <w:ins w:id="69" w:author="Mani Thyagarajan (Nokia)" w:date="2021-01-29T13:14:00Z"/>
        </w:trPr>
        <w:tc>
          <w:tcPr>
            <w:tcW w:w="1447" w:type="dxa"/>
          </w:tcPr>
          <w:p w14:paraId="452BC91F" w14:textId="6B1F3A17" w:rsidR="00C318AC" w:rsidRDefault="00C318AC" w:rsidP="00C318AC">
            <w:pPr>
              <w:pStyle w:val="3GPPText"/>
              <w:rPr>
                <w:ins w:id="70" w:author="Mani Thyagarajan (Nokia)" w:date="2021-01-29T13:14:00Z"/>
                <w:lang w:val="en-GB" w:eastAsia="zh-CN"/>
              </w:rPr>
            </w:pPr>
            <w:ins w:id="71" w:author="Mani Thyagarajan (Nokia)" w:date="2021-01-29T13:14:00Z">
              <w:r>
                <w:rPr>
                  <w:lang w:val="en-GB" w:eastAsia="zh-CN"/>
                </w:rPr>
                <w:t>Nokia</w:t>
              </w:r>
            </w:ins>
          </w:p>
        </w:tc>
        <w:tc>
          <w:tcPr>
            <w:tcW w:w="1242" w:type="dxa"/>
          </w:tcPr>
          <w:p w14:paraId="3BCF9436" w14:textId="280469E3" w:rsidR="00C318AC" w:rsidRDefault="00C318AC" w:rsidP="00C318AC">
            <w:pPr>
              <w:pStyle w:val="3GPPText"/>
              <w:rPr>
                <w:ins w:id="72" w:author="Mani Thyagarajan (Nokia)" w:date="2021-01-29T13:14:00Z"/>
                <w:lang w:val="en-GB" w:eastAsia="zh-CN"/>
              </w:rPr>
            </w:pPr>
            <w:ins w:id="73" w:author="Mani Thyagarajan (Nokia)" w:date="2021-01-29T13:14:00Z">
              <w:r>
                <w:rPr>
                  <w:lang w:val="en-GB" w:eastAsia="zh-CN"/>
                </w:rPr>
                <w:t>See comments</w:t>
              </w:r>
            </w:ins>
          </w:p>
        </w:tc>
        <w:tc>
          <w:tcPr>
            <w:tcW w:w="7273" w:type="dxa"/>
          </w:tcPr>
          <w:p w14:paraId="2575AF50" w14:textId="4C5EE1BC" w:rsidR="00C318AC" w:rsidRDefault="00C318AC" w:rsidP="00C318AC">
            <w:pPr>
              <w:pStyle w:val="3GPPText"/>
              <w:rPr>
                <w:ins w:id="74" w:author="Mani Thyagarajan (Nokia)" w:date="2021-01-29T13:14:00Z"/>
                <w:lang w:val="en-GB" w:eastAsia="zh-CN"/>
              </w:rPr>
            </w:pPr>
            <w:ins w:id="75" w:author="Mani Thyagarajan (Nokia)" w:date="2021-01-29T13:14:00Z">
              <w:r>
                <w:rPr>
                  <w:sz w:val="20"/>
                  <w:lang w:eastAsia="zh-CN"/>
                </w:rPr>
                <w:t xml:space="preserve">Section 7 in the TR captures what </w:t>
              </w:r>
              <w:r w:rsidRPr="00236F62">
                <w:rPr>
                  <w:b/>
                  <w:bCs/>
                  <w:sz w:val="20"/>
                  <w:lang w:eastAsia="zh-CN"/>
                </w:rPr>
                <w:t>has been</w:t>
              </w:r>
              <w:r>
                <w:rPr>
                  <w:sz w:val="20"/>
                  <w:lang w:eastAsia="zh-CN"/>
                </w:rPr>
                <w:t xml:space="preserve"> studied or what </w:t>
              </w:r>
              <w:r w:rsidRPr="00236F62">
                <w:rPr>
                  <w:b/>
                  <w:bCs/>
                  <w:sz w:val="20"/>
                  <w:lang w:eastAsia="zh-CN"/>
                </w:rPr>
                <w:t>was</w:t>
              </w:r>
              <w:r>
                <w:rPr>
                  <w:sz w:val="20"/>
                  <w:lang w:eastAsia="zh-CN"/>
                </w:rPr>
                <w:t xml:space="preserve"> considered during the study. The given TP is future looking and talks about </w:t>
              </w:r>
              <w:r w:rsidRPr="00236F62">
                <w:rPr>
                  <w:b/>
                  <w:bCs/>
                  <w:sz w:val="20"/>
                  <w:lang w:eastAsia="zh-CN"/>
                </w:rPr>
                <w:t>what could</w:t>
              </w:r>
              <w:r>
                <w:rPr>
                  <w:sz w:val="20"/>
                  <w:lang w:eastAsia="zh-CN"/>
                </w:rPr>
                <w:t xml:space="preserve"> be considered </w:t>
              </w:r>
              <w:r w:rsidRPr="00236F62">
                <w:rPr>
                  <w:b/>
                  <w:bCs/>
                  <w:sz w:val="20"/>
                  <w:lang w:eastAsia="zh-CN"/>
                </w:rPr>
                <w:t>if any</w:t>
              </w:r>
              <w:r w:rsidRPr="00B95D88">
                <w:rPr>
                  <w:sz w:val="20"/>
                  <w:lang w:eastAsia="zh-CN"/>
                </w:rPr>
                <w:t xml:space="preserve"> of them are </w:t>
              </w:r>
              <w:r>
                <w:rPr>
                  <w:sz w:val="20"/>
                  <w:lang w:eastAsia="zh-CN"/>
                </w:rPr>
                <w:t xml:space="preserve">impacted by </w:t>
              </w:r>
              <w:r w:rsidRPr="00B95D88">
                <w:rPr>
                  <w:sz w:val="20"/>
                  <w:lang w:eastAsia="zh-CN"/>
                </w:rPr>
                <w:t xml:space="preserve">the </w:t>
              </w:r>
              <w:r>
                <w:rPr>
                  <w:sz w:val="20"/>
                  <w:lang w:eastAsia="zh-CN"/>
                </w:rPr>
                <w:t xml:space="preserve">solution(s) for </w:t>
              </w:r>
              <w:r w:rsidRPr="00B95D88">
                <w:rPr>
                  <w:sz w:val="20"/>
                  <w:lang w:eastAsia="zh-CN"/>
                </w:rPr>
                <w:t xml:space="preserve">UE </w:t>
              </w:r>
              <w:r>
                <w:rPr>
                  <w:sz w:val="20"/>
                  <w:lang w:eastAsia="zh-CN"/>
                </w:rPr>
                <w:t xml:space="preserve">positioning </w:t>
              </w:r>
              <w:r w:rsidRPr="00B95D88">
                <w:rPr>
                  <w:sz w:val="20"/>
                  <w:lang w:eastAsia="zh-CN"/>
                </w:rPr>
                <w:t>in RRC_IDLE/RRC_INACTIVE</w:t>
              </w:r>
              <w:r>
                <w:rPr>
                  <w:sz w:val="20"/>
                  <w:lang w:eastAsia="zh-CN"/>
                </w:rPr>
                <w:t>. The given TP does not fit the existing Section 7 in the TR. We suggest leaving the Section 7 as is.</w:t>
              </w:r>
            </w:ins>
          </w:p>
        </w:tc>
      </w:tr>
      <w:tr w:rsidR="00DA6A39" w:rsidRPr="00C84D3B" w14:paraId="7041C68E" w14:textId="77777777" w:rsidTr="00A14C9A">
        <w:tc>
          <w:tcPr>
            <w:tcW w:w="1447" w:type="dxa"/>
          </w:tcPr>
          <w:p w14:paraId="45408398" w14:textId="3491438D" w:rsidR="00DA6A39" w:rsidRDefault="00DA6A39" w:rsidP="00DA6A39">
            <w:pPr>
              <w:pStyle w:val="3GPPText"/>
              <w:rPr>
                <w:lang w:val="en-GB" w:eastAsia="zh-CN"/>
              </w:rPr>
            </w:pPr>
            <w:proofErr w:type="spellStart"/>
            <w:r>
              <w:rPr>
                <w:lang w:val="en-GB" w:eastAsia="zh-CN"/>
              </w:rPr>
              <w:t>InterDigital</w:t>
            </w:r>
            <w:proofErr w:type="spellEnd"/>
          </w:p>
        </w:tc>
        <w:tc>
          <w:tcPr>
            <w:tcW w:w="1242" w:type="dxa"/>
          </w:tcPr>
          <w:p w14:paraId="570538CE" w14:textId="43D93CEF" w:rsidR="00DA6A39" w:rsidRDefault="00DA6A39" w:rsidP="00DA6A39">
            <w:pPr>
              <w:pStyle w:val="3GPPText"/>
              <w:rPr>
                <w:lang w:val="en-GB" w:eastAsia="zh-CN"/>
              </w:rPr>
            </w:pPr>
            <w:r>
              <w:rPr>
                <w:lang w:val="en-GB" w:eastAsia="zh-CN"/>
              </w:rPr>
              <w:t>Y</w:t>
            </w:r>
          </w:p>
        </w:tc>
        <w:tc>
          <w:tcPr>
            <w:tcW w:w="7273" w:type="dxa"/>
          </w:tcPr>
          <w:p w14:paraId="7E6127D3" w14:textId="77777777" w:rsidR="00DA6A39" w:rsidRDefault="00DA6A39" w:rsidP="00DA6A39">
            <w:pPr>
              <w:pStyle w:val="3GPPText"/>
              <w:rPr>
                <w:sz w:val="20"/>
                <w:lang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Heading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lastRenderedPageBreak/>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Heading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TableGri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76" w:name="_Toc61562228"/>
            <w:r>
              <w:t xml:space="preserve">There are several issues for SDT CP solution. Lack of CP solution, No Integrity protection, measurement report size for positioning may not fit in SDT. Further alternate to CP SDT framework; </w:t>
            </w:r>
            <w:proofErr w:type="spellStart"/>
            <w:r>
              <w:t>i.e</w:t>
            </w:r>
            <w:proofErr w:type="spellEnd"/>
            <w:r>
              <w:t xml:space="preserve"> using UP SDT should be studied by SA2.</w:t>
            </w:r>
            <w:bookmarkEnd w:id="76"/>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lastRenderedPageBreak/>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w:t>
            </w:r>
            <w:proofErr w:type="spellStart"/>
            <w:r>
              <w:t>reestablish</w:t>
            </w:r>
            <w:proofErr w:type="spellEnd"/>
            <w:r>
              <w:t xml:space="preserve">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w:t>
            </w:r>
            <w:proofErr w:type="gramStart"/>
            <w:r>
              <w:t>Therefore</w:t>
            </w:r>
            <w:proofErr w:type="gramEnd"/>
            <w:r>
              <w:t xml:space="preserv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sz w:val="20"/>
                <w:szCs w:val="20"/>
                <w:lang w:val="en-GB"/>
              </w:rPr>
              <w:t xml:space="preserve">For UE-based method, UE </w:t>
            </w:r>
            <w:proofErr w:type="gramStart"/>
            <w:r w:rsidRPr="007B3D50">
              <w:rPr>
                <w:rFonts w:ascii="Times New Roman" w:eastAsia="SimSun" w:hAnsi="Times New Roman"/>
                <w:sz w:val="20"/>
                <w:szCs w:val="20"/>
                <w:lang w:val="en-GB"/>
              </w:rPr>
              <w:t>doesn’t</w:t>
            </w:r>
            <w:proofErr w:type="gramEnd"/>
            <w:r w:rsidRPr="007B3D50">
              <w:rPr>
                <w:rFonts w:ascii="Times New Roman" w:eastAsia="SimSun" w:hAnsi="Times New Roman"/>
                <w:sz w:val="20"/>
                <w:szCs w:val="20"/>
                <w:lang w:val="en-GB"/>
              </w:rPr>
              <w:t xml:space="preserve"> need to report result. So, it </w:t>
            </w:r>
            <w:proofErr w:type="gramStart"/>
            <w:r w:rsidRPr="007B3D50">
              <w:rPr>
                <w:rFonts w:ascii="Times New Roman" w:eastAsia="SimSun" w:hAnsi="Times New Roman"/>
                <w:sz w:val="20"/>
                <w:szCs w:val="20"/>
                <w:lang w:val="en-GB"/>
              </w:rPr>
              <w:t>doesn’t</w:t>
            </w:r>
            <w:proofErr w:type="gramEnd"/>
            <w:r w:rsidRPr="007B3D50">
              <w:rPr>
                <w:rFonts w:ascii="Times New Roman" w:eastAsia="SimSun" w:hAnsi="Times New Roman"/>
                <w:sz w:val="20"/>
                <w:szCs w:val="20"/>
                <w:lang w:val="en-GB"/>
              </w:rPr>
              <w:t xml:space="preserve"> need integrity.</w:t>
            </w:r>
          </w:p>
          <w:p w14:paraId="79B17DEA"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hint="eastAsia"/>
                <w:sz w:val="20"/>
                <w:szCs w:val="20"/>
                <w:lang w:val="en-GB"/>
              </w:rPr>
              <w:t>C</w:t>
            </w:r>
            <w:r w:rsidRPr="007B3D50">
              <w:rPr>
                <w:rFonts w:ascii="Times New Roman" w:eastAsia="SimSun" w:hAnsi="Times New Roman"/>
                <w:sz w:val="20"/>
                <w:szCs w:val="20"/>
                <w:lang w:val="en-GB"/>
              </w:rPr>
              <w:t xml:space="preserve">P data can also be integrity protected. LTE </w:t>
            </w:r>
            <w:proofErr w:type="gramStart"/>
            <w:r w:rsidRPr="007B3D50">
              <w:rPr>
                <w:rFonts w:ascii="Times New Roman" w:eastAsia="SimSun" w:hAnsi="Times New Roman"/>
                <w:sz w:val="20"/>
                <w:szCs w:val="20"/>
                <w:lang w:val="en-GB"/>
              </w:rPr>
              <w:t>doesn’t</w:t>
            </w:r>
            <w:proofErr w:type="gramEnd"/>
            <w:r w:rsidRPr="007B3D50">
              <w:rPr>
                <w:rFonts w:ascii="Times New Roman" w:eastAsia="SimSun" w:hAnsi="Times New Roman"/>
                <w:sz w:val="20"/>
                <w:szCs w:val="20"/>
                <w:lang w:val="en-GB"/>
              </w:rPr>
              <w:t xml:space="preserve"> protect msg3 is to avoid refusion of random access, but other NAS message can be integrity protected, so it is not correct to say CP doesn’t support integrity. Only initial message not. NR only need</w:t>
            </w:r>
            <w:r w:rsidRPr="007B3D50">
              <w:rPr>
                <w:rFonts w:ascii="Times New Roman" w:eastAsia="SimSun" w:hAnsi="Times New Roman" w:hint="eastAsia"/>
                <w:sz w:val="20"/>
                <w:szCs w:val="20"/>
                <w:lang w:val="en-GB"/>
              </w:rPr>
              <w:t>s</w:t>
            </w:r>
            <w:r w:rsidRPr="007B3D50">
              <w:rPr>
                <w:rFonts w:ascii="Times New Roman" w:eastAsia="SimSun" w:hAnsi="Times New Roman"/>
                <w:sz w:val="20"/>
                <w:szCs w:val="20"/>
                <w:lang w:val="en-GB"/>
              </w:rPr>
              <w:t xml:space="preserve"> to do minor CP enhancement </w:t>
            </w:r>
            <w:r w:rsidRPr="007B3D50">
              <w:rPr>
                <w:rFonts w:ascii="Times New Roman" w:eastAsia="SimSun" w:hAnsi="Times New Roman" w:hint="eastAsia"/>
                <w:sz w:val="20"/>
                <w:szCs w:val="20"/>
                <w:lang w:val="en-GB"/>
              </w:rPr>
              <w:t>t</w:t>
            </w:r>
            <w:r w:rsidRPr="007B3D50">
              <w:rPr>
                <w:rFonts w:ascii="Times New Roman" w:eastAsia="SimSun" w:hAnsi="Times New Roman"/>
                <w:sz w:val="20"/>
                <w:szCs w:val="20"/>
                <w:lang w:val="en-GB"/>
              </w:rPr>
              <w:t>o support integrity of positioning.</w:t>
            </w:r>
          </w:p>
          <w:p w14:paraId="55A3BE1A" w14:textId="71BC0D49" w:rsidR="007B3D50" w:rsidRDefault="007B3D50" w:rsidP="00D75D12">
            <w:pPr>
              <w:pStyle w:val="ListParagraph"/>
              <w:numPr>
                <w:ilvl w:val="0"/>
                <w:numId w:val="49"/>
              </w:numPr>
            </w:pPr>
            <w:r w:rsidRPr="00512CB4">
              <w:rPr>
                <w:rFonts w:ascii="Times New Roman" w:eastAsia="SimSun"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535EB431" w14:textId="77777777" w:rsidR="00EC1179" w:rsidRDefault="00EC1179" w:rsidP="00EC1179">
            <w:pPr>
              <w:rPr>
                <w:lang w:eastAsia="zh-CN"/>
              </w:rPr>
            </w:pPr>
            <w:r>
              <w:t>…this should not be restricted to "</w:t>
            </w:r>
            <w:r w:rsidRPr="005863F5">
              <w:rPr>
                <w:lang w:eastAsia="zh-CN"/>
              </w:rPr>
              <w:t>PRS measurement report</w:t>
            </w:r>
            <w:r>
              <w:rPr>
                <w:lang w:eastAsia="zh-CN"/>
              </w:rPr>
              <w:t>"; it is equally applicable to any positioning measurement report, incl. location estimate report.</w:t>
            </w:r>
          </w:p>
          <w:p w14:paraId="7333A6B8" w14:textId="77777777" w:rsidR="007271E7" w:rsidRPr="00351FEA" w:rsidRDefault="007271E7" w:rsidP="007271E7">
            <w:pPr>
              <w:rPr>
                <w:color w:val="FF0000"/>
                <w:lang w:eastAsia="zh-CN"/>
              </w:rPr>
            </w:pPr>
            <w:r w:rsidRPr="00351FEA">
              <w:rPr>
                <w:color w:val="FF0000"/>
                <w:lang w:eastAsia="zh-CN"/>
              </w:rPr>
              <w:t>[Rapp Comment]</w:t>
            </w:r>
          </w:p>
          <w:p w14:paraId="3335BFF8" w14:textId="1F8FE8C4" w:rsidR="007271E7" w:rsidRDefault="007271E7" w:rsidP="007271E7">
            <w:r w:rsidRPr="00351FEA">
              <w:rPr>
                <w:color w:val="FF0000"/>
                <w:lang w:eastAsia="zh-CN"/>
              </w:rPr>
              <w:t>Can change “PRS measurement</w:t>
            </w:r>
            <w:r>
              <w:rPr>
                <w:color w:val="FF0000"/>
                <w:lang w:eastAsia="zh-CN"/>
              </w:rPr>
              <w:t xml:space="preserve"> report” to “PRS measurement report and </w:t>
            </w:r>
            <w:proofErr w:type="spellStart"/>
            <w:r>
              <w:rPr>
                <w:color w:val="FF0000"/>
                <w:lang w:eastAsia="zh-CN"/>
              </w:rPr>
              <w:t>positon</w:t>
            </w:r>
            <w:proofErr w:type="spellEnd"/>
            <w:r>
              <w:rPr>
                <w:color w:val="FF0000"/>
                <w:lang w:eastAsia="zh-CN"/>
              </w:rPr>
              <w:t xml:space="preserve"> estimate</w:t>
            </w:r>
            <w:r w:rsidRPr="00351FEA">
              <w:rPr>
                <w:color w:val="FF0000"/>
                <w:lang w:eastAsia="zh-CN"/>
              </w:rPr>
              <w:t>”</w:t>
            </w:r>
          </w:p>
        </w:tc>
      </w:tr>
      <w:tr w:rsidR="009314FB" w:rsidRPr="00C84D3B" w14:paraId="5F87C404" w14:textId="77777777" w:rsidTr="00A14C9A">
        <w:tc>
          <w:tcPr>
            <w:tcW w:w="1447" w:type="dxa"/>
          </w:tcPr>
          <w:p w14:paraId="451822E9" w14:textId="77777777" w:rsidR="009314FB" w:rsidRDefault="009314FB" w:rsidP="00A14C9A">
            <w:pPr>
              <w:pStyle w:val="3GPPText"/>
              <w:rPr>
                <w:lang w:val="en-GB" w:eastAsia="zh-CN"/>
              </w:rPr>
            </w:pPr>
            <w:r>
              <w:rPr>
                <w:rFonts w:hint="eastAsia"/>
                <w:lang w:val="en-GB" w:eastAsia="zh-CN"/>
              </w:rPr>
              <w:t>CATT</w:t>
            </w:r>
          </w:p>
        </w:tc>
        <w:tc>
          <w:tcPr>
            <w:tcW w:w="1242" w:type="dxa"/>
          </w:tcPr>
          <w:p w14:paraId="4A000B3A" w14:textId="77777777" w:rsidR="009314FB" w:rsidRDefault="009314FB" w:rsidP="00A14C9A">
            <w:pPr>
              <w:pStyle w:val="3GPPText"/>
              <w:rPr>
                <w:lang w:val="en-GB" w:eastAsia="zh-CN"/>
              </w:rPr>
            </w:pPr>
          </w:p>
        </w:tc>
        <w:tc>
          <w:tcPr>
            <w:tcW w:w="7273" w:type="dxa"/>
          </w:tcPr>
          <w:p w14:paraId="7EBB8DF4" w14:textId="77777777" w:rsidR="009314FB" w:rsidRDefault="009314FB" w:rsidP="00A14C9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7C41BA54" w14:textId="77777777" w:rsidR="009314FB" w:rsidRPr="00134974" w:rsidRDefault="009314FB" w:rsidP="00A14C9A">
            <w:pPr>
              <w:rPr>
                <w:b/>
                <w:lang w:eastAsia="zh-CN"/>
              </w:rPr>
            </w:pPr>
            <w:r w:rsidRPr="00134974">
              <w:rPr>
                <w:b/>
                <w:lang w:eastAsia="zh-CN"/>
              </w:rPr>
              <w:t>F</w:t>
            </w:r>
            <w:r w:rsidRPr="00134974">
              <w:rPr>
                <w:rFonts w:hint="eastAsia"/>
                <w:b/>
                <w:lang w:eastAsia="zh-CN"/>
              </w:rPr>
              <w:t>or SDT:</w:t>
            </w:r>
          </w:p>
          <w:p w14:paraId="00962FEA" w14:textId="77777777" w:rsidR="009314FB" w:rsidRDefault="009314FB" w:rsidP="00A14C9A">
            <w:pPr>
              <w:rPr>
                <w:lang w:eastAsia="zh-CN"/>
              </w:rPr>
            </w:pPr>
            <w:r>
              <w:rPr>
                <w:rFonts w:hint="eastAsia"/>
                <w:lang w:eastAsia="zh-CN"/>
              </w:rPr>
              <w:t xml:space="preserve">We are fine to support SDT if the scope of SDT will be updated to support </w:t>
            </w:r>
            <w:r w:rsidRPr="001F2B43">
              <w:t>signalling optimization in RRC_IDLE/INACTIVE</w:t>
            </w:r>
            <w:r>
              <w:rPr>
                <w:rFonts w:hint="eastAsia"/>
                <w:lang w:eastAsia="zh-CN"/>
              </w:rPr>
              <w:t xml:space="preserve"> </w:t>
            </w:r>
            <w:r w:rsidRPr="001F2B43">
              <w:t>state.</w:t>
            </w:r>
            <w:r>
              <w:rPr>
                <w:rFonts w:hint="eastAsia"/>
                <w:lang w:eastAsia="zh-CN"/>
              </w:rPr>
              <w:t xml:space="preserve"> </w:t>
            </w:r>
            <w:r>
              <w:rPr>
                <w:lang w:eastAsia="zh-CN"/>
              </w:rPr>
              <w:t>W</w:t>
            </w:r>
            <w:r>
              <w:rPr>
                <w:rFonts w:hint="eastAsia"/>
                <w:lang w:eastAsia="zh-CN"/>
              </w:rPr>
              <w:t>e can take a note, e.g. depending on the progress of SDT.</w:t>
            </w:r>
          </w:p>
          <w:p w14:paraId="1CB8E02D" w14:textId="77777777" w:rsidR="009314FB" w:rsidRPr="000E7D77" w:rsidRDefault="009314FB" w:rsidP="00A14C9A">
            <w:pPr>
              <w:rPr>
                <w:b/>
                <w:lang w:eastAsia="zh-CN"/>
              </w:rPr>
            </w:pPr>
            <w:r w:rsidRPr="00134974">
              <w:rPr>
                <w:b/>
                <w:lang w:eastAsia="zh-CN"/>
              </w:rPr>
              <w:t>F</w:t>
            </w:r>
            <w:r w:rsidRPr="00134974">
              <w:rPr>
                <w:rFonts w:hint="eastAsia"/>
                <w:b/>
                <w:lang w:eastAsia="zh-CN"/>
              </w:rPr>
              <w:t>or CIOT 5GS Optimization:</w:t>
            </w:r>
            <w:r>
              <w:rPr>
                <w:rFonts w:hint="eastAsia"/>
                <w:lang w:eastAsia="zh-CN"/>
              </w:rPr>
              <w:t xml:space="preserve"> </w:t>
            </w:r>
          </w:p>
          <w:p w14:paraId="7B7CF2B7" w14:textId="77777777" w:rsidR="009314FB" w:rsidRDefault="009314FB" w:rsidP="00A14C9A">
            <w:pPr>
              <w:rPr>
                <w:lang w:eastAsia="zh-CN"/>
              </w:rPr>
            </w:pPr>
            <w:r>
              <w:rPr>
                <w:lang w:eastAsia="zh-CN"/>
              </w:rPr>
              <w:t>W</w:t>
            </w:r>
            <w:r>
              <w:rPr>
                <w:rFonts w:hint="eastAsia"/>
                <w:lang w:eastAsia="zh-CN"/>
              </w:rPr>
              <w:t xml:space="preserve">e observed that </w:t>
            </w:r>
            <w:r w:rsidRPr="00134974">
              <w:rPr>
                <w:lang w:eastAsia="zh-CN"/>
              </w:rPr>
              <w:t xml:space="preserve">Control plane </w:t>
            </w:r>
            <w:proofErr w:type="spellStart"/>
            <w:r w:rsidRPr="00134974">
              <w:rPr>
                <w:lang w:eastAsia="zh-CN"/>
              </w:rPr>
              <w:t>CIoT</w:t>
            </w:r>
            <w:proofErr w:type="spellEnd"/>
            <w:r w:rsidRPr="00134974">
              <w:rPr>
                <w:lang w:eastAsia="zh-CN"/>
              </w:rPr>
              <w:t xml:space="preserve"> optimisation with EDT </w:t>
            </w:r>
            <w:r>
              <w:rPr>
                <w:rFonts w:hint="eastAsia"/>
                <w:lang w:eastAsia="zh-CN"/>
              </w:rPr>
              <w:t>is supported in LTE</w:t>
            </w:r>
            <w:r w:rsidRPr="00134974">
              <w:rPr>
                <w:lang w:eastAsia="zh-CN"/>
              </w:rPr>
              <w:t>.</w:t>
            </w:r>
            <w:r>
              <w:rPr>
                <w:rFonts w:hint="eastAsia"/>
                <w:lang w:eastAsia="zh-CN"/>
              </w:rPr>
              <w:t xml:space="preserve"> So</w:t>
            </w:r>
            <w:r w:rsidRPr="00134974">
              <w:rPr>
                <w:lang w:eastAsia="zh-CN"/>
              </w:rPr>
              <w:t xml:space="preserve"> NAS signalling direct transmission in </w:t>
            </w:r>
            <w:r>
              <w:rPr>
                <w:rFonts w:hint="eastAsia"/>
                <w:lang w:eastAsia="zh-CN"/>
              </w:rPr>
              <w:t xml:space="preserve">not only in </w:t>
            </w:r>
            <w:r w:rsidRPr="00134974">
              <w:rPr>
                <w:lang w:eastAsia="zh-CN"/>
              </w:rPr>
              <w:t>RRC_IDLE</w:t>
            </w:r>
            <w:r>
              <w:rPr>
                <w:rFonts w:hint="eastAsia"/>
                <w:lang w:eastAsia="zh-CN"/>
              </w:rPr>
              <w:t xml:space="preserve">, but also in </w:t>
            </w:r>
            <w:r w:rsidRPr="00134974">
              <w:rPr>
                <w:lang w:eastAsia="zh-CN"/>
              </w:rPr>
              <w:t xml:space="preserve">INACTIVE state </w:t>
            </w:r>
            <w:r>
              <w:rPr>
                <w:rFonts w:hint="eastAsia"/>
                <w:lang w:eastAsia="zh-CN"/>
              </w:rPr>
              <w:t>is supported in LTE,</w:t>
            </w:r>
            <w:r w:rsidRPr="00134974">
              <w:rPr>
                <w:lang w:eastAsia="zh-CN"/>
              </w:rPr>
              <w:t xml:space="preserve"> </w:t>
            </w:r>
            <w:r>
              <w:rPr>
                <w:rFonts w:hint="eastAsia"/>
                <w:lang w:eastAsia="zh-CN"/>
              </w:rPr>
              <w:t xml:space="preserve">applicable to </w:t>
            </w:r>
            <w:r w:rsidRPr="00134974">
              <w:rPr>
                <w:lang w:eastAsia="zh-CN"/>
              </w:rPr>
              <w:t>positioning.</w:t>
            </w:r>
            <w:r>
              <w:rPr>
                <w:rFonts w:hint="eastAsia"/>
                <w:lang w:eastAsia="zh-CN"/>
              </w:rPr>
              <w:t xml:space="preserve"> </w:t>
            </w:r>
          </w:p>
          <w:p w14:paraId="0378500E" w14:textId="77777777" w:rsidR="009314FB" w:rsidRDefault="009314FB" w:rsidP="00A14C9A">
            <w:pPr>
              <w:rPr>
                <w:lang w:eastAsia="zh-CN"/>
              </w:rPr>
            </w:pPr>
            <w:r>
              <w:rPr>
                <w:rFonts w:hint="eastAsia"/>
                <w:lang w:eastAsia="zh-CN"/>
              </w:rPr>
              <w:t xml:space="preserve">But </w:t>
            </w:r>
            <w:r>
              <w:rPr>
                <w:lang w:eastAsia="zh-CN"/>
              </w:rPr>
              <w:t xml:space="preserve">EDT with signaling </w:t>
            </w:r>
            <w:proofErr w:type="gramStart"/>
            <w:r>
              <w:rPr>
                <w:lang w:eastAsia="zh-CN"/>
              </w:rPr>
              <w:t>isn’t</w:t>
            </w:r>
            <w:proofErr w:type="gramEnd"/>
            <w:r>
              <w:rPr>
                <w:lang w:eastAsia="zh-CN"/>
              </w:rPr>
              <w:t xml:space="preserve"> supported in NR Rel-16 yet.</w:t>
            </w:r>
            <w:r>
              <w:rPr>
                <w:rFonts w:hint="eastAsia"/>
                <w:lang w:eastAsia="zh-CN"/>
              </w:rPr>
              <w:t xml:space="preserve"> </w:t>
            </w:r>
          </w:p>
          <w:p w14:paraId="39A3E4A8" w14:textId="77777777" w:rsidR="009314FB" w:rsidRPr="001F2B43" w:rsidRDefault="009314FB" w:rsidP="00A14C9A">
            <w:pPr>
              <w:rPr>
                <w:lang w:eastAsia="zh-CN"/>
              </w:rPr>
            </w:pPr>
            <w:r>
              <w:rPr>
                <w:rFonts w:hint="eastAsia"/>
                <w:lang w:eastAsia="zh-CN"/>
              </w:rPr>
              <w:t>C</w:t>
            </w:r>
            <w:r w:rsidRPr="001F2B43">
              <w:rPr>
                <w:lang w:eastAsia="zh-CN"/>
              </w:rPr>
              <w:t xml:space="preserve">onsidering the limited time </w:t>
            </w:r>
            <w:r w:rsidRPr="000E7D77">
              <w:rPr>
                <w:lang w:eastAsia="zh-CN"/>
              </w:rPr>
              <w:t xml:space="preserve">budget, </w:t>
            </w:r>
            <w:r w:rsidRPr="000E7D77">
              <w:rPr>
                <w:rFonts w:hint="eastAsia"/>
                <w:lang w:eastAsia="zh-CN"/>
              </w:rPr>
              <w:t>we think positioning measurement reporting in IDLE/IANCTIVE can be further enhanced in Rel</w:t>
            </w:r>
            <w:r>
              <w:rPr>
                <w:rFonts w:hint="eastAsia"/>
                <w:lang w:eastAsia="zh-CN"/>
              </w:rPr>
              <w:t>-</w:t>
            </w:r>
            <w:r w:rsidRPr="000E7D77">
              <w:rPr>
                <w:rFonts w:hint="eastAsia"/>
                <w:lang w:eastAsia="zh-CN"/>
              </w:rPr>
              <w:t>18 with</w:t>
            </w:r>
            <w:r w:rsidRPr="000E7D77">
              <w:t xml:space="preserve"> </w:t>
            </w:r>
            <w:r w:rsidRPr="000E7D77">
              <w:rPr>
                <w:lang w:eastAsia="zh-CN"/>
              </w:rPr>
              <w:t xml:space="preserve">Control plane </w:t>
            </w:r>
            <w:proofErr w:type="spellStart"/>
            <w:r w:rsidRPr="000E7D77">
              <w:rPr>
                <w:lang w:eastAsia="zh-CN"/>
              </w:rPr>
              <w:t>CIoT</w:t>
            </w:r>
            <w:proofErr w:type="spellEnd"/>
            <w:r w:rsidRPr="000E7D77">
              <w:rPr>
                <w:lang w:eastAsia="zh-CN"/>
              </w:rPr>
              <w:t xml:space="preserve"> optimisation with EDT</w:t>
            </w:r>
            <w:r>
              <w:rPr>
                <w:rFonts w:hint="eastAsia"/>
                <w:lang w:eastAsia="zh-CN"/>
              </w:rPr>
              <w:t>.</w:t>
            </w:r>
          </w:p>
        </w:tc>
      </w:tr>
      <w:tr w:rsidR="00DC2BD2" w:rsidRPr="00C84D3B" w14:paraId="24D0E0F9" w14:textId="77777777" w:rsidTr="00A14C9A">
        <w:tc>
          <w:tcPr>
            <w:tcW w:w="1447" w:type="dxa"/>
          </w:tcPr>
          <w:p w14:paraId="43552E0E" w14:textId="3ACB6D14"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35D4A99A" w14:textId="0647ABBF" w:rsidR="00DC2BD2" w:rsidRDefault="00DC2BD2" w:rsidP="00A14C9A">
            <w:pPr>
              <w:pStyle w:val="3GPPText"/>
              <w:rPr>
                <w:lang w:val="en-GB" w:eastAsia="zh-CN"/>
              </w:rPr>
            </w:pPr>
            <w:r>
              <w:rPr>
                <w:rFonts w:hint="eastAsia"/>
                <w:lang w:val="en-GB" w:eastAsia="zh-CN"/>
              </w:rPr>
              <w:t>Y</w:t>
            </w:r>
          </w:p>
        </w:tc>
        <w:tc>
          <w:tcPr>
            <w:tcW w:w="7273" w:type="dxa"/>
          </w:tcPr>
          <w:p w14:paraId="036DF266" w14:textId="77777777" w:rsidR="00DC2BD2" w:rsidRDefault="00DC2BD2" w:rsidP="00A14C9A">
            <w:pPr>
              <w:rPr>
                <w:lang w:eastAsia="zh-CN"/>
              </w:rPr>
            </w:pPr>
            <w:r>
              <w:rPr>
                <w:lang w:eastAsia="zh-CN"/>
              </w:rPr>
              <w:t xml:space="preserve">The RRC INACTIVE positioning measurement report can be sent to network by using SDT mechanism.  </w:t>
            </w:r>
          </w:p>
          <w:p w14:paraId="3A7B3C9B" w14:textId="01299D66" w:rsidR="00DC2BD2" w:rsidRDefault="00DC2BD2" w:rsidP="00DC2BD2">
            <w:pPr>
              <w:rPr>
                <w:lang w:eastAsia="zh-CN"/>
              </w:rPr>
            </w:pPr>
            <w:r>
              <w:rPr>
                <w:lang w:eastAsia="zh-CN"/>
              </w:rPr>
              <w:t xml:space="preserve">Moreover, we agree with CATT that a note can be added. </w:t>
            </w:r>
          </w:p>
        </w:tc>
      </w:tr>
      <w:tr w:rsidR="001F345B" w:rsidRPr="00C84D3B" w14:paraId="3E60E9CC" w14:textId="77777777" w:rsidTr="00A14C9A">
        <w:tc>
          <w:tcPr>
            <w:tcW w:w="1447" w:type="dxa"/>
          </w:tcPr>
          <w:p w14:paraId="696F4D71" w14:textId="3DEF3A07" w:rsidR="001F345B" w:rsidRDefault="001F345B" w:rsidP="00A14C9A">
            <w:pPr>
              <w:pStyle w:val="3GPPText"/>
              <w:rPr>
                <w:lang w:val="en-GB" w:eastAsia="zh-CN"/>
              </w:rPr>
            </w:pPr>
            <w:r>
              <w:rPr>
                <w:lang w:val="en-GB" w:eastAsia="zh-CN"/>
              </w:rPr>
              <w:lastRenderedPageBreak/>
              <w:t>Ericsson</w:t>
            </w:r>
          </w:p>
        </w:tc>
        <w:tc>
          <w:tcPr>
            <w:tcW w:w="1242" w:type="dxa"/>
          </w:tcPr>
          <w:p w14:paraId="6DFACF13" w14:textId="77777777" w:rsidR="001F345B" w:rsidRDefault="001F345B" w:rsidP="00A14C9A">
            <w:pPr>
              <w:pStyle w:val="3GPPText"/>
              <w:rPr>
                <w:lang w:val="en-GB" w:eastAsia="zh-CN"/>
              </w:rPr>
            </w:pPr>
          </w:p>
        </w:tc>
        <w:tc>
          <w:tcPr>
            <w:tcW w:w="7273" w:type="dxa"/>
          </w:tcPr>
          <w:p w14:paraId="7793B5FF" w14:textId="2C38EDF5" w:rsidR="001F345B" w:rsidRDefault="001F345B" w:rsidP="00A14C9A">
            <w:pPr>
              <w:rPr>
                <w:lang w:eastAsia="zh-CN"/>
              </w:rPr>
            </w:pPr>
            <w:r>
              <w:rPr>
                <w:lang w:eastAsia="zh-CN"/>
              </w:rPr>
              <w:t>If companies insist on adding SDT; then a Note should be added.</w:t>
            </w:r>
          </w:p>
          <w:p w14:paraId="31A7978B" w14:textId="63E22162" w:rsidR="001F345B" w:rsidRDefault="001F345B" w:rsidP="00A14C9A">
            <w:pPr>
              <w:rPr>
                <w:lang w:eastAsia="zh-CN"/>
              </w:rPr>
            </w:pPr>
            <w:r>
              <w:rPr>
                <w:lang w:eastAsia="zh-CN"/>
              </w:rPr>
              <w:t>The Note should include the items that SDT WI need to discuss</w:t>
            </w:r>
          </w:p>
          <w:p w14:paraId="461173D9" w14:textId="33623CE4" w:rsidR="00CB68DC" w:rsidRDefault="001F345B" w:rsidP="00CB68DC">
            <w:pPr>
              <w:rPr>
                <w:lang w:eastAsia="zh-CN"/>
              </w:rPr>
            </w:pPr>
            <w:r>
              <w:rPr>
                <w:lang w:eastAsia="zh-CN"/>
              </w:rPr>
              <w:t>a)</w:t>
            </w:r>
            <w:r w:rsidR="00CB68DC">
              <w:rPr>
                <w:lang w:eastAsia="zh-CN"/>
              </w:rPr>
              <w:t xml:space="preserve"> If SRB based Trigger can be added for SDT framework as currently it is only for DRBs</w:t>
            </w:r>
          </w:p>
          <w:p w14:paraId="4A0352CA" w14:textId="22655D00" w:rsidR="001F345B" w:rsidRDefault="001F345B" w:rsidP="00A14C9A">
            <w:pPr>
              <w:rPr>
                <w:lang w:eastAsia="zh-CN"/>
              </w:rPr>
            </w:pPr>
            <w:r>
              <w:rPr>
                <w:lang w:eastAsia="zh-CN"/>
              </w:rPr>
              <w:t xml:space="preserve"> </w:t>
            </w:r>
            <w:r w:rsidR="00CB68DC">
              <w:rPr>
                <w:lang w:eastAsia="zh-CN"/>
              </w:rPr>
              <w:t xml:space="preserve">b) </w:t>
            </w:r>
            <w:r>
              <w:rPr>
                <w:lang w:eastAsia="zh-CN"/>
              </w:rPr>
              <w:t>Small Data framework need to evaluate if positioning measurement report can be sent without segmentation</w:t>
            </w:r>
            <w:r w:rsidR="00CB68DC">
              <w:rPr>
                <w:lang w:eastAsia="zh-CN"/>
              </w:rPr>
              <w:t xml:space="preserve"> as the intention is to reduce latency.</w:t>
            </w:r>
            <w:r>
              <w:rPr>
                <w:lang w:eastAsia="zh-CN"/>
              </w:rPr>
              <w:t xml:space="preserve">  </w:t>
            </w:r>
          </w:p>
          <w:p w14:paraId="4A233CAA" w14:textId="77777777" w:rsidR="00CB68DC" w:rsidRPr="00CB68DC" w:rsidRDefault="00CB68DC" w:rsidP="00CB68DC">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49E702BD" w14:textId="0CE6167A" w:rsidR="001F345B" w:rsidRDefault="001F345B" w:rsidP="00CB68DC">
            <w:pPr>
              <w:rPr>
                <w:lang w:eastAsia="zh-CN"/>
              </w:rPr>
            </w:pPr>
          </w:p>
        </w:tc>
      </w:tr>
      <w:tr w:rsidR="00904686" w:rsidRPr="00C84D3B" w14:paraId="4282C407" w14:textId="77777777" w:rsidTr="00A14C9A">
        <w:tc>
          <w:tcPr>
            <w:tcW w:w="1447" w:type="dxa"/>
          </w:tcPr>
          <w:p w14:paraId="30BB9D88" w14:textId="59D5B132" w:rsidR="00904686" w:rsidRDefault="00904686" w:rsidP="00904686">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289746B9" w14:textId="75FBAA8B" w:rsidR="00904686" w:rsidRDefault="00904686" w:rsidP="00904686">
            <w:pPr>
              <w:pStyle w:val="3GPPText"/>
              <w:rPr>
                <w:lang w:val="en-GB" w:eastAsia="zh-CN"/>
              </w:rPr>
            </w:pPr>
            <w:r>
              <w:rPr>
                <w:rFonts w:hint="eastAsia"/>
                <w:lang w:val="en-GB" w:eastAsia="zh-CN"/>
              </w:rPr>
              <w:t>Y</w:t>
            </w:r>
          </w:p>
        </w:tc>
        <w:tc>
          <w:tcPr>
            <w:tcW w:w="7273" w:type="dxa"/>
          </w:tcPr>
          <w:p w14:paraId="52CA9F77" w14:textId="77777777" w:rsidR="00904686" w:rsidRDefault="00904686" w:rsidP="00904686">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42547391" w14:textId="77777777" w:rsidR="00904686" w:rsidRDefault="00904686" w:rsidP="00904686">
            <w:pPr>
              <w:rPr>
                <w:lang w:eastAsia="zh-CN"/>
              </w:rPr>
            </w:pPr>
            <w:r>
              <w:rPr>
                <w:lang w:eastAsia="zh-CN"/>
              </w:rPr>
              <w:t xml:space="preserve">We notice that R2-2100295 has also proposed the following proposal in the small data session, which </w:t>
            </w:r>
            <w:proofErr w:type="spellStart"/>
            <w:r>
              <w:rPr>
                <w:lang w:eastAsia="zh-CN"/>
              </w:rPr>
              <w:t>i</w:t>
            </w:r>
            <w:proofErr w:type="spellEnd"/>
            <w:r>
              <w:rPr>
                <w:lang w:eastAsia="zh-CN"/>
              </w:rPr>
              <w:t xml:space="preserve"> think is perfectly aligned with what we are talking here in the POS session. </w:t>
            </w:r>
          </w:p>
          <w:p w14:paraId="4E80E94B" w14:textId="3CE26BA0" w:rsidR="00904686" w:rsidRDefault="00904686" w:rsidP="00904686">
            <w:pPr>
              <w:rPr>
                <w:lang w:eastAsia="zh-CN"/>
              </w:rPr>
            </w:pPr>
            <w:r>
              <w:rPr>
                <w:b/>
                <w:bCs/>
              </w:rPr>
              <w:t>Proposal 4</w:t>
            </w:r>
            <w:r>
              <w:rPr>
                <w:b/>
                <w:bCs/>
                <w:lang w:val="x-none"/>
              </w:rPr>
              <w:t xml:space="preserve">: </w:t>
            </w:r>
            <w:r>
              <w:rPr>
                <w:b/>
                <w:bCs/>
              </w:rPr>
              <w:t>T</w:t>
            </w:r>
            <w:r>
              <w:rPr>
                <w:b/>
                <w:bCs/>
                <w:lang w:val="x-none"/>
              </w:rPr>
              <w:t xml:space="preserve">he UE sends the </w:t>
            </w:r>
            <w:proofErr w:type="spellStart"/>
            <w:r>
              <w:rPr>
                <w:b/>
                <w:bCs/>
                <w:i/>
                <w:iCs/>
              </w:rPr>
              <w:t>ULInformationTransfer</w:t>
            </w:r>
            <w:proofErr w:type="spellEnd"/>
            <w:r>
              <w:rPr>
                <w:b/>
                <w:bCs/>
              </w:rPr>
              <w:t xml:space="preserve"> message which contains UL NAS message directly when new NAS event is triggered during subsequent SDT.</w:t>
            </w:r>
          </w:p>
        </w:tc>
      </w:tr>
      <w:tr w:rsidR="00F720CC" w:rsidRPr="00C84D3B" w14:paraId="0B75E551" w14:textId="77777777" w:rsidTr="00A14C9A">
        <w:tc>
          <w:tcPr>
            <w:tcW w:w="1447" w:type="dxa"/>
          </w:tcPr>
          <w:p w14:paraId="413D852C" w14:textId="377A5A4C"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702ABC3A" w14:textId="6BE6D55F" w:rsidR="00F720CC" w:rsidRDefault="00F720CC" w:rsidP="00F720CC">
            <w:pPr>
              <w:pStyle w:val="3GPPText"/>
              <w:rPr>
                <w:lang w:val="en-GB" w:eastAsia="zh-CN"/>
              </w:rPr>
            </w:pPr>
            <w:r>
              <w:rPr>
                <w:rFonts w:hint="eastAsia"/>
                <w:lang w:val="en-GB" w:eastAsia="zh-CN"/>
              </w:rPr>
              <w:t>Y</w:t>
            </w:r>
          </w:p>
        </w:tc>
        <w:tc>
          <w:tcPr>
            <w:tcW w:w="7273" w:type="dxa"/>
          </w:tcPr>
          <w:p w14:paraId="3283F5B5" w14:textId="11948D75" w:rsidR="00F720CC" w:rsidRDefault="00F720CC" w:rsidP="00F720CC">
            <w:pPr>
              <w:rPr>
                <w:lang w:eastAsia="zh-CN"/>
              </w:rPr>
            </w:pPr>
            <w:r>
              <w:rPr>
                <w:rFonts w:hint="eastAsia"/>
                <w:lang w:eastAsia="zh-CN"/>
              </w:rPr>
              <w:t>S</w:t>
            </w:r>
            <w:r>
              <w:rPr>
                <w:lang w:eastAsia="zh-CN"/>
              </w:rPr>
              <w:t>DT mechanism is viewed as a potential candidate solution to be further investigated in WI phase</w:t>
            </w:r>
          </w:p>
        </w:tc>
      </w:tr>
      <w:tr w:rsidR="0055034E" w:rsidRPr="00C84D3B" w14:paraId="5A5ED79E" w14:textId="77777777" w:rsidTr="00A14C9A">
        <w:tc>
          <w:tcPr>
            <w:tcW w:w="1447" w:type="dxa"/>
          </w:tcPr>
          <w:p w14:paraId="5D6CF79F" w14:textId="0A671ECB" w:rsidR="0055034E" w:rsidRDefault="0055034E" w:rsidP="0055034E">
            <w:pPr>
              <w:pStyle w:val="3GPPText"/>
              <w:rPr>
                <w:lang w:val="en-GB" w:eastAsia="zh-CN"/>
              </w:rPr>
            </w:pPr>
            <w:r>
              <w:rPr>
                <w:lang w:val="en-GB" w:eastAsia="zh-CN"/>
              </w:rPr>
              <w:t>Lenovo, Motorola Mobility</w:t>
            </w:r>
          </w:p>
        </w:tc>
        <w:tc>
          <w:tcPr>
            <w:tcW w:w="1242" w:type="dxa"/>
          </w:tcPr>
          <w:p w14:paraId="38646F92" w14:textId="311515B5" w:rsidR="0055034E" w:rsidRDefault="0055034E" w:rsidP="0055034E">
            <w:pPr>
              <w:pStyle w:val="3GPPText"/>
              <w:rPr>
                <w:lang w:val="en-GB" w:eastAsia="zh-CN"/>
              </w:rPr>
            </w:pPr>
            <w:r>
              <w:rPr>
                <w:lang w:val="en-GB" w:eastAsia="zh-CN"/>
              </w:rPr>
              <w:t>Y</w:t>
            </w:r>
          </w:p>
        </w:tc>
        <w:tc>
          <w:tcPr>
            <w:tcW w:w="7273" w:type="dxa"/>
          </w:tcPr>
          <w:p w14:paraId="00190198" w14:textId="66B6A3A5" w:rsidR="0055034E" w:rsidRDefault="0055034E" w:rsidP="0055034E">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rsidR="00C318AC" w:rsidRPr="00C84D3B" w14:paraId="433F0ED3" w14:textId="77777777" w:rsidTr="00A14C9A">
        <w:trPr>
          <w:ins w:id="77" w:author="Mani Thyagarajan (Nokia)" w:date="2021-01-29T13:15:00Z"/>
        </w:trPr>
        <w:tc>
          <w:tcPr>
            <w:tcW w:w="1447" w:type="dxa"/>
          </w:tcPr>
          <w:p w14:paraId="7B845E02" w14:textId="6F70DE54" w:rsidR="00C318AC" w:rsidRDefault="00C318AC" w:rsidP="00C318AC">
            <w:pPr>
              <w:pStyle w:val="3GPPText"/>
              <w:rPr>
                <w:ins w:id="78" w:author="Mani Thyagarajan (Nokia)" w:date="2021-01-29T13:15:00Z"/>
                <w:lang w:val="en-GB" w:eastAsia="zh-CN"/>
              </w:rPr>
            </w:pPr>
            <w:ins w:id="79" w:author="Mani Thyagarajan (Nokia)" w:date="2021-01-29T13:15:00Z">
              <w:r>
                <w:rPr>
                  <w:lang w:val="en-GB" w:eastAsia="zh-CN"/>
                </w:rPr>
                <w:t>Nokia</w:t>
              </w:r>
            </w:ins>
          </w:p>
        </w:tc>
        <w:tc>
          <w:tcPr>
            <w:tcW w:w="1242" w:type="dxa"/>
          </w:tcPr>
          <w:p w14:paraId="20177FE5" w14:textId="580E2DBB" w:rsidR="00C318AC" w:rsidRDefault="00C318AC" w:rsidP="00C318AC">
            <w:pPr>
              <w:pStyle w:val="3GPPText"/>
              <w:rPr>
                <w:ins w:id="80" w:author="Mani Thyagarajan (Nokia)" w:date="2021-01-29T13:15:00Z"/>
                <w:lang w:val="en-GB" w:eastAsia="zh-CN"/>
              </w:rPr>
            </w:pPr>
            <w:ins w:id="81" w:author="Mani Thyagarajan (Nokia)" w:date="2021-01-29T13:15:00Z">
              <w:r>
                <w:rPr>
                  <w:lang w:val="en-GB" w:eastAsia="zh-CN"/>
                </w:rPr>
                <w:t>Y, but see comments</w:t>
              </w:r>
            </w:ins>
          </w:p>
        </w:tc>
        <w:tc>
          <w:tcPr>
            <w:tcW w:w="7273" w:type="dxa"/>
          </w:tcPr>
          <w:p w14:paraId="40922FC2" w14:textId="32FD4A75" w:rsidR="00C318AC" w:rsidRDefault="00C318AC" w:rsidP="00C318AC">
            <w:pPr>
              <w:rPr>
                <w:ins w:id="82" w:author="Mani Thyagarajan (Nokia)" w:date="2021-01-29T13:15:00Z"/>
                <w:lang w:eastAsia="zh-CN"/>
              </w:rPr>
            </w:pPr>
            <w:ins w:id="83" w:author="Mani Thyagarajan (Nokia)" w:date="2021-01-29T13:15:00Z">
              <w:r>
                <w:rPr>
                  <w:lang w:eastAsia="zh-CN"/>
                </w:rPr>
                <w:t xml:space="preserve">We would like to </w:t>
              </w:r>
              <w:r w:rsidRPr="00236F62">
                <w:rPr>
                  <w:b/>
                  <w:bCs/>
                  <w:lang w:eastAsia="zh-CN"/>
                </w:rPr>
                <w:t>study</w:t>
              </w:r>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ins>
          </w:p>
        </w:tc>
      </w:tr>
      <w:tr w:rsidR="00DA6A39" w:rsidRPr="00C84D3B" w14:paraId="045679A0" w14:textId="77777777" w:rsidTr="00A14C9A">
        <w:tc>
          <w:tcPr>
            <w:tcW w:w="1447" w:type="dxa"/>
          </w:tcPr>
          <w:p w14:paraId="71978D86" w14:textId="32288DA4" w:rsidR="00DA6A39" w:rsidRDefault="00DA6A39" w:rsidP="00DA6A39">
            <w:pPr>
              <w:pStyle w:val="3GPPText"/>
              <w:rPr>
                <w:lang w:val="en-GB" w:eastAsia="zh-CN"/>
              </w:rPr>
            </w:pPr>
            <w:proofErr w:type="spellStart"/>
            <w:r>
              <w:rPr>
                <w:lang w:val="en-GB" w:eastAsia="zh-CN"/>
              </w:rPr>
              <w:t>InterDigital</w:t>
            </w:r>
            <w:proofErr w:type="spellEnd"/>
          </w:p>
        </w:tc>
        <w:tc>
          <w:tcPr>
            <w:tcW w:w="1242" w:type="dxa"/>
          </w:tcPr>
          <w:p w14:paraId="5E1D5257" w14:textId="58CEAA9D" w:rsidR="00DA6A39" w:rsidRDefault="00DA6A39" w:rsidP="00DA6A39">
            <w:pPr>
              <w:pStyle w:val="3GPPText"/>
              <w:rPr>
                <w:lang w:val="en-GB" w:eastAsia="zh-CN"/>
              </w:rPr>
            </w:pPr>
            <w:r>
              <w:rPr>
                <w:lang w:val="en-GB" w:eastAsia="zh-CN"/>
              </w:rPr>
              <w:t>Y</w:t>
            </w:r>
          </w:p>
        </w:tc>
        <w:tc>
          <w:tcPr>
            <w:tcW w:w="7273" w:type="dxa"/>
          </w:tcPr>
          <w:p w14:paraId="0B74214E" w14:textId="77777777" w:rsidR="00DA6A39" w:rsidRDefault="00DA6A39" w:rsidP="00DA6A39">
            <w:pPr>
              <w:rPr>
                <w:lang w:eastAsia="zh-CN"/>
              </w:rPr>
            </w:pPr>
            <w:r>
              <w:rPr>
                <w:lang w:eastAsia="zh-CN"/>
              </w:rPr>
              <w:t xml:space="preserve">We think the Rel-17 NR SDT approach for sending measurement reports in INACTIVE state is beneficial and less complex than the enhancements considered for CP optimizations for EDT. We also share similar views with Intel on SDT.  </w:t>
            </w:r>
          </w:p>
          <w:p w14:paraId="012E5FC4" w14:textId="77777777" w:rsidR="00DA6A39" w:rsidRDefault="00DA6A39" w:rsidP="00DA6A39">
            <w:pPr>
              <w:rPr>
                <w:lang w:eastAsia="zh-CN"/>
              </w:rPr>
            </w:pPr>
            <w:r>
              <w:rPr>
                <w:lang w:eastAsia="zh-CN"/>
              </w:rPr>
              <w:t>The UP forwarding approach for sending measurement reports with SDT-DRB and UPF in 5GC can complicate procedures in SA2 because not only would an interface is required for forwarding data from UPF to LMF, the positioning procedure will now have to be associated with a PDU session procedure such that a UPF is selected/maintained along with LMF. Such enhancements are not necessary when the legacy CP forwarding procedure, currently used for CONNECTED state for positioning, is reused for INACTIVE state.</w:t>
            </w:r>
          </w:p>
          <w:p w14:paraId="6B1C9F0B" w14:textId="77777777" w:rsidR="00DA6A39" w:rsidRDefault="00DA6A39" w:rsidP="00DA6A39">
            <w:pPr>
              <w:rPr>
                <w:lang w:eastAsia="zh-CN"/>
              </w:rPr>
            </w:pPr>
            <w:r>
              <w:rPr>
                <w:lang w:eastAsia="zh-CN"/>
              </w:rPr>
              <w:t xml:space="preserve">The CP forwarding can be facilitated by supporting the </w:t>
            </w:r>
            <w:r w:rsidRPr="002F0428">
              <w:rPr>
                <w:lang w:eastAsia="zh-CN"/>
              </w:rPr>
              <w:t xml:space="preserve">configuring/resuming </w:t>
            </w:r>
            <w:r>
              <w:rPr>
                <w:lang w:eastAsia="zh-CN"/>
              </w:rPr>
              <w:t xml:space="preserve">of </w:t>
            </w:r>
            <w:r w:rsidRPr="002F0428">
              <w:rPr>
                <w:lang w:eastAsia="zh-CN"/>
              </w:rPr>
              <w:t>SRB2</w:t>
            </w:r>
            <w:r>
              <w:rPr>
                <w:lang w:eastAsia="zh-CN"/>
              </w:rPr>
              <w:t xml:space="preserve"> in SDT so that positioning measurement reports can be sent while in INACTIVE state with ciphering and integrity protection. </w:t>
            </w:r>
          </w:p>
          <w:p w14:paraId="440E55B8" w14:textId="77777777" w:rsidR="00DA6A39" w:rsidRDefault="00DA6A39" w:rsidP="00DA6A39">
            <w:pPr>
              <w:rPr>
                <w:lang w:eastAsia="zh-CN"/>
              </w:rPr>
            </w:pPr>
            <w:r>
              <w:rPr>
                <w:lang w:eastAsia="zh-CN"/>
              </w:rPr>
              <w:t xml:space="preserve">Given the similarity, the procedure for resuming SRB2 in SDT will not add any further complexity than the procedure already supported for configuring/resuming SDT-DRBs. Moreover, the gNB can also allocate adequate resources for sending measurement reports in SDT-SRB2. As such, we do not see problems for supporting SDT for positioning in INACTIVE state.   </w:t>
            </w:r>
          </w:p>
          <w:p w14:paraId="25ECB131" w14:textId="74FB486F" w:rsidR="00DA6A39" w:rsidRDefault="00DA6A39" w:rsidP="00DA6A39">
            <w:pPr>
              <w:rPr>
                <w:lang w:eastAsia="zh-CN"/>
              </w:rPr>
            </w:pPr>
            <w:r>
              <w:rPr>
                <w:lang w:eastAsia="zh-CN"/>
              </w:rPr>
              <w:t>We also agree with</w:t>
            </w:r>
            <w:r w:rsidRPr="00623F6C">
              <w:rPr>
                <w:lang w:eastAsia="zh-CN"/>
              </w:rPr>
              <w:t xml:space="preserve"> Huawei's comment on </w:t>
            </w:r>
            <w:r>
              <w:rPr>
                <w:lang w:eastAsia="zh-CN"/>
              </w:rPr>
              <w:t xml:space="preserve">POS session establishing the need for SDT, based on which the SDT session can decide on how to support the need from POS. </w:t>
            </w: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lastRenderedPageBreak/>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ListParagraph"/>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84" w:author="YinghaoGuo" w:date="2021-01-11T19:06:00Z"/>
              </w:rPr>
            </w:pPr>
            <w:ins w:id="85" w:author="YinghaoGuo" w:date="2021-01-11T19:05:00Z">
              <w:r w:rsidRPr="002B780E">
                <w:t>The followi</w:t>
              </w:r>
              <w:r w:rsidRPr="008917AE">
                <w:t xml:space="preserve">ng procedures are </w:t>
              </w:r>
            </w:ins>
            <w:ins w:id="86" w:author="YinghaoGuo" w:date="2021-01-13T11:16:00Z">
              <w:r>
                <w:t xml:space="preserve">recommended for normative work </w:t>
              </w:r>
            </w:ins>
            <w:ins w:id="87" w:author="YinghaoGuo" w:date="2021-01-11T19:05:00Z">
              <w:r w:rsidRPr="008917AE">
                <w:t xml:space="preserve">for </w:t>
              </w:r>
            </w:ins>
            <w:ins w:id="88" w:author="YinghaoGuo" w:date="2021-01-11T19:07:00Z">
              <w:r>
                <w:t>DL</w:t>
              </w:r>
            </w:ins>
            <w:ins w:id="89"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90" w:author="YinghaoGuo" w:date="2021-01-27T16:54:00Z"/>
              </w:rPr>
            </w:pPr>
            <w:ins w:id="91" w:author="YinghaoGuo" w:date="2021-01-11T19:15:00Z">
              <w:r w:rsidRPr="00613B63">
                <w:t>Reporting of PRS measurement perfo</w:t>
              </w:r>
              <w:r>
                <w:t xml:space="preserve">rmed in </w:t>
              </w:r>
            </w:ins>
            <w:ins w:id="92" w:author="YinghaoGuo" w:date="2021-01-11T19:18:00Z">
              <w:r>
                <w:t>RRC</w:t>
              </w:r>
            </w:ins>
            <w:ins w:id="93" w:author="YinghaoGuo" w:date="2021-01-11T19:25:00Z">
              <w:r>
                <w:t>_</w:t>
              </w:r>
            </w:ins>
            <w:ins w:id="94" w:author="YinghaoGuo" w:date="2021-01-11T19:15:00Z">
              <w:r>
                <w:t xml:space="preserve">INACTIVE </w:t>
              </w:r>
              <w:r w:rsidRPr="00613B63">
                <w:t>when the UE is in RRC_INACTIVE</w:t>
              </w:r>
            </w:ins>
            <w:ins w:id="95" w:author="YinghaoGuo" w:date="2021-01-11T19:18:00Z">
              <w:r>
                <w:t>/RRC_CONNETED</w:t>
              </w:r>
            </w:ins>
            <w:ins w:id="96"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97" w:author="YinghaoGuo" w:date="2021-01-11T19:14:00Z"/>
              </w:rPr>
            </w:pPr>
            <w:ins w:id="98" w:author="YinghaoGuo" w:date="2021-01-27T16:54:00Z">
              <w:r>
                <w:t xml:space="preserve">The reporting of PRS measurement performed </w:t>
              </w:r>
              <w:r w:rsidR="003F1F92">
                <w:t>in RRC_INACTIVE when the UE is in RRC_INACTIVE is enabled by enhancing the small data transmission framew</w:t>
              </w:r>
            </w:ins>
            <w:ins w:id="99" w:author="YinghaoGuo" w:date="2021-01-27T16:55:00Z">
              <w:r w:rsidR="003F1F92">
                <w:t xml:space="preserve">ork in RRC_INACTIVE. </w:t>
              </w:r>
            </w:ins>
          </w:p>
          <w:p w14:paraId="65FBB7D5" w14:textId="77777777" w:rsidR="00D1645A" w:rsidRDefault="00D1645A" w:rsidP="00D1645A">
            <w:pPr>
              <w:rPr>
                <w:ins w:id="100" w:author="YinghaoGuo_v2" w:date="2021-01-12T11:23:00Z"/>
              </w:rPr>
            </w:pPr>
          </w:p>
          <w:p w14:paraId="04C85101" w14:textId="294F1B70" w:rsidR="00D1645A" w:rsidRPr="00196C3C" w:rsidRDefault="00D1645A" w:rsidP="00D1645A">
            <w:pPr>
              <w:pStyle w:val="NO"/>
              <w:spacing w:after="0"/>
              <w:rPr>
                <w:ins w:id="101" w:author="YinghaoGuo" w:date="2021-01-13T11:15:00Z"/>
              </w:rPr>
            </w:pPr>
            <w:ins w:id="102" w:author="YinghaoGuo" w:date="2021-01-13T11:15:00Z">
              <w:r w:rsidRPr="00196C3C">
                <w:t>NOTE: The following procedures</w:t>
              </w:r>
            </w:ins>
            <w:ins w:id="103" w:author="YinghaoGuo" w:date="2021-01-27T16:56:00Z">
              <w:r w:rsidR="007E2E52">
                <w:t xml:space="preserve"> are considered to</w:t>
              </w:r>
            </w:ins>
            <w:ins w:id="104" w:author="YinghaoGuo" w:date="2021-01-13T11:15:00Z">
              <w:r w:rsidRPr="00196C3C">
                <w:t xml:space="preserve"> have already been supported by UE and can be reused for </w:t>
              </w:r>
            </w:ins>
            <w:ins w:id="105" w:author="YinghaoGuo" w:date="2021-01-27T17:04:00Z">
              <w:r w:rsidR="00EF5EB0">
                <w:t>positioning</w:t>
              </w:r>
            </w:ins>
            <w:ins w:id="106"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107" w:author="YinghaoGuo" w:date="2021-01-13T11:15:00Z"/>
              </w:rPr>
            </w:pPr>
            <w:ins w:id="108" w:author="YinghaoGuo" w:date="2021-01-13T11:15:00Z">
              <w:r>
                <w:t>On-demand SI request in RRC_INACTIVE for assistance data delivery</w:t>
              </w:r>
            </w:ins>
            <w:ins w:id="109" w:author="YinghaoGuo" w:date="2021-01-27T17:05:00Z">
              <w:r w:rsidR="00870B8E">
                <w:t xml:space="preserve"> by broadcast</w:t>
              </w:r>
            </w:ins>
            <w:ins w:id="110" w:author="YinghaoGuo" w:date="2021-01-13T11:15:00Z">
              <w:r>
                <w:t xml:space="preserve"> in </w:t>
              </w:r>
            </w:ins>
            <w:ins w:id="111" w:author="YinghaoGuo" w:date="2021-01-13T11:18:00Z">
              <w:r>
                <w:t>RRC_</w:t>
              </w:r>
            </w:ins>
            <w:ins w:id="112"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113" w:author="YinghaoGuo" w:date="2021-01-13T11:15:00Z"/>
              </w:rPr>
            </w:pPr>
            <w:proofErr w:type="spellStart"/>
            <w:ins w:id="114" w:author="YinghaoGuo" w:date="2021-01-27T16:55:00Z">
              <w:r>
                <w:rPr>
                  <w:i/>
                </w:rPr>
                <w:t>ProvideAssistance</w:t>
              </w:r>
              <w:r w:rsidR="008E5726">
                <w:rPr>
                  <w:i/>
                </w:rPr>
                <w:t>Data</w:t>
              </w:r>
            </w:ins>
            <w:proofErr w:type="spellEnd"/>
            <w:ins w:id="115"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116"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Heading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lastRenderedPageBreak/>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lastRenderedPageBreak/>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117" w:author="YinghaoGuo" w:date="2021-01-27T16:54:00Z"/>
              </w:rPr>
            </w:pPr>
            <w:ins w:id="118" w:author="YinghaoGuo" w:date="2021-01-11T19:15:00Z">
              <w:r w:rsidRPr="00613B63">
                <w:t>Reporting of PRS measurement perfo</w:t>
              </w:r>
              <w:r>
                <w:t xml:space="preserve">rmed in </w:t>
              </w:r>
            </w:ins>
            <w:ins w:id="119" w:author="YinghaoGuo" w:date="2021-01-11T19:18:00Z">
              <w:r>
                <w:t>RRC</w:t>
              </w:r>
            </w:ins>
            <w:ins w:id="120" w:author="YinghaoGuo" w:date="2021-01-11T19:25:00Z">
              <w:r>
                <w:t>_</w:t>
              </w:r>
            </w:ins>
            <w:ins w:id="121" w:author="YinghaoGuo" w:date="2021-01-11T19:15:00Z">
              <w:r>
                <w:t xml:space="preserve">INACTIVE </w:t>
              </w:r>
              <w:r w:rsidRPr="00613B63">
                <w:t>when the UE is in RRC_INACTIVE</w:t>
              </w:r>
            </w:ins>
            <w:ins w:id="122" w:author="YinghaoGuo" w:date="2021-01-11T19:18:00Z">
              <w:r w:rsidRPr="007B5E0E">
                <w:rPr>
                  <w:color w:val="FF0000"/>
                  <w:highlight w:val="yellow"/>
                </w:rPr>
                <w:t>/RRC_CONNETED</w:t>
              </w:r>
            </w:ins>
            <w:ins w:id="123" w:author="YinghaoGuo" w:date="2021-01-11T19:15:00Z">
              <w:r w:rsidRPr="00613B63">
                <w:t>.</w:t>
              </w:r>
            </w:ins>
          </w:p>
          <w:p w14:paraId="119C8806" w14:textId="77777777" w:rsidR="000C7E77" w:rsidRDefault="007B5E0E" w:rsidP="00FF5F1D">
            <w:pPr>
              <w:pStyle w:val="3GPPText"/>
              <w:rPr>
                <w:lang w:val="en-GB" w:eastAsia="zh-CN"/>
              </w:rPr>
            </w:pPr>
            <w:r>
              <w:rPr>
                <w:lang w:val="en-GB" w:eastAsia="zh-CN"/>
              </w:rPr>
              <w:t>“</w:t>
            </w:r>
            <w:ins w:id="124"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w:t>
            </w:r>
            <w:proofErr w:type="gramStart"/>
            <w:r w:rsidR="00B53708">
              <w:rPr>
                <w:lang w:val="en-GB" w:eastAsia="zh-CN"/>
              </w:rPr>
              <w:t>is,</w:t>
            </w:r>
            <w:proofErr w:type="gramEnd"/>
            <w:r w:rsidR="00B53708">
              <w:rPr>
                <w:lang w:val="en-GB" w:eastAsia="zh-CN"/>
              </w:rPr>
              <w:t xml:space="preserve"> the UE can report the results when transit to CONNECTED only if no additional specification efforts are needed. </w:t>
            </w:r>
          </w:p>
          <w:p w14:paraId="3D1AFDC2" w14:textId="77777777" w:rsidR="00DE51B5" w:rsidRPr="00AB3943" w:rsidRDefault="00DE51B5" w:rsidP="00DE51B5">
            <w:pPr>
              <w:pStyle w:val="3GPPText"/>
              <w:rPr>
                <w:color w:val="FF0000"/>
                <w:lang w:val="en-GB" w:eastAsia="zh-CN"/>
              </w:rPr>
            </w:pPr>
            <w:r w:rsidRPr="00AB3943">
              <w:rPr>
                <w:color w:val="FF0000"/>
                <w:lang w:val="en-GB" w:eastAsia="zh-CN"/>
              </w:rPr>
              <w:t xml:space="preserve">[Rapp Comment] </w:t>
            </w:r>
          </w:p>
          <w:p w14:paraId="4F85E26D" w14:textId="77777777" w:rsidR="00DE51B5" w:rsidRPr="00AB3943" w:rsidRDefault="00DE51B5" w:rsidP="00DE51B5">
            <w:pPr>
              <w:pStyle w:val="3GPPText"/>
              <w:rPr>
                <w:color w:val="FF0000"/>
                <w:lang w:val="en-GB" w:eastAsia="zh-CN"/>
              </w:rPr>
            </w:pPr>
            <w:r w:rsidRPr="00AB3943">
              <w:rPr>
                <w:color w:val="FF0000"/>
                <w:lang w:val="en-GB" w:eastAsia="zh-CN"/>
              </w:rPr>
              <w:t>For INACTIVE, RAN1 has already recommended the PRS measurement as below:</w:t>
            </w:r>
          </w:p>
          <w:p w14:paraId="5E4C5F77" w14:textId="77777777" w:rsidR="00DE51B5" w:rsidRPr="00AB3943" w:rsidRDefault="00DE51B5" w:rsidP="00DE51B5">
            <w:pPr>
              <w:jc w:val="both"/>
              <w:rPr>
                <w:color w:val="FF0000"/>
                <w:lang w:eastAsia="zh-CN"/>
              </w:rPr>
            </w:pPr>
            <w:r w:rsidRPr="00AB3943">
              <w:rPr>
                <w:color w:val="FF0000"/>
                <w:highlight w:val="green"/>
                <w:lang w:eastAsia="zh-CN"/>
              </w:rPr>
              <w:t>Agreement:</w:t>
            </w:r>
          </w:p>
          <w:p w14:paraId="32F73957" w14:textId="77777777" w:rsidR="00DE51B5" w:rsidRPr="00AB3943" w:rsidRDefault="00DE51B5" w:rsidP="00DE51B5">
            <w:pPr>
              <w:numPr>
                <w:ilvl w:val="0"/>
                <w:numId w:val="7"/>
              </w:numPr>
              <w:overflowPunct/>
              <w:autoSpaceDE/>
              <w:autoSpaceDN/>
              <w:adjustRightInd/>
              <w:spacing w:after="0"/>
              <w:jc w:val="both"/>
              <w:textAlignment w:val="auto"/>
              <w:rPr>
                <w:color w:val="FF0000"/>
              </w:rPr>
            </w:pPr>
            <w:r w:rsidRPr="00AB3943">
              <w:rPr>
                <w:color w:val="FF0000"/>
              </w:rPr>
              <w:t xml:space="preserve">NR positioning for </w:t>
            </w:r>
            <w:proofErr w:type="spellStart"/>
            <w:r w:rsidRPr="00AB3943">
              <w:rPr>
                <w:color w:val="FF0000"/>
              </w:rPr>
              <w:t>Ues</w:t>
            </w:r>
            <w:proofErr w:type="spellEnd"/>
            <w:r w:rsidRPr="00AB3943">
              <w:rPr>
                <w:color w:val="FF0000"/>
              </w:rPr>
              <w:t xml:space="preserve"> in RRC_INACTIVE state is recommended for normative work, including</w:t>
            </w:r>
          </w:p>
          <w:p w14:paraId="515F81AA"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DL, </w:t>
            </w:r>
            <w:proofErr w:type="gramStart"/>
            <w:r w:rsidRPr="00AB3943">
              <w:rPr>
                <w:color w:val="FF0000"/>
              </w:rPr>
              <w:t>UL</w:t>
            </w:r>
            <w:proofErr w:type="gramEnd"/>
            <w:r w:rsidRPr="00AB3943">
              <w:rPr>
                <w:color w:val="FF0000"/>
              </w:rPr>
              <w:t xml:space="preserve"> and DL+UL positioning methods </w:t>
            </w:r>
          </w:p>
          <w:p w14:paraId="57FE4666"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UE-based and UE-assisted positioning solutions</w:t>
            </w:r>
          </w:p>
          <w:p w14:paraId="50DFA99F" w14:textId="77777777" w:rsidR="00DE51B5" w:rsidRPr="00AB3943" w:rsidRDefault="00DE51B5" w:rsidP="00DE51B5">
            <w:pPr>
              <w:numPr>
                <w:ilvl w:val="1"/>
                <w:numId w:val="7"/>
              </w:numPr>
              <w:overflowPunct/>
              <w:autoSpaceDE/>
              <w:autoSpaceDN/>
              <w:adjustRightInd/>
              <w:spacing w:after="0"/>
              <w:jc w:val="both"/>
              <w:textAlignment w:val="auto"/>
              <w:rPr>
                <w:rFonts w:eastAsia="Batang"/>
                <w:color w:val="FF0000"/>
                <w:highlight w:val="yellow"/>
              </w:rPr>
            </w:pPr>
            <w:r w:rsidRPr="00AB3943">
              <w:rPr>
                <w:color w:val="FF0000"/>
                <w:highlight w:val="yellow"/>
              </w:rPr>
              <w:t xml:space="preserve">Support of UE positioning measurements for </w:t>
            </w:r>
            <w:proofErr w:type="spellStart"/>
            <w:r w:rsidRPr="00AB3943">
              <w:rPr>
                <w:color w:val="FF0000"/>
                <w:highlight w:val="yellow"/>
              </w:rPr>
              <w:t>Ues</w:t>
            </w:r>
            <w:proofErr w:type="spellEnd"/>
            <w:r w:rsidRPr="00AB3943">
              <w:rPr>
                <w:color w:val="FF0000"/>
                <w:highlight w:val="yellow"/>
              </w:rPr>
              <w:t xml:space="preserve"> in </w:t>
            </w:r>
            <w:proofErr w:type="spellStart"/>
            <w:r w:rsidRPr="00AB3943">
              <w:rPr>
                <w:color w:val="FF0000"/>
                <w:highlight w:val="yellow"/>
              </w:rPr>
              <w:t>RRC_inactive</w:t>
            </w:r>
            <w:proofErr w:type="spellEnd"/>
            <w:r w:rsidRPr="00AB3943">
              <w:rPr>
                <w:color w:val="FF0000"/>
                <w:highlight w:val="yellow"/>
              </w:rPr>
              <w:t xml:space="preserve"> state</w:t>
            </w:r>
          </w:p>
          <w:p w14:paraId="2F7B0830" w14:textId="77777777" w:rsidR="00DE51B5" w:rsidRPr="00AB3943" w:rsidRDefault="00DE51B5" w:rsidP="00DE51B5">
            <w:pPr>
              <w:numPr>
                <w:ilvl w:val="2"/>
                <w:numId w:val="7"/>
              </w:numPr>
              <w:overflowPunct/>
              <w:autoSpaceDE/>
              <w:autoSpaceDN/>
              <w:adjustRightInd/>
              <w:spacing w:after="0"/>
              <w:jc w:val="both"/>
              <w:textAlignment w:val="auto"/>
              <w:rPr>
                <w:color w:val="FF0000"/>
                <w:highlight w:val="yellow"/>
              </w:rPr>
            </w:pPr>
            <w:r w:rsidRPr="00AB3943">
              <w:rPr>
                <w:color w:val="FF0000"/>
                <w:highlight w:val="yellow"/>
              </w:rPr>
              <w:t>Options that can be considered include DL-PRS or DL-PRS and SSB</w:t>
            </w:r>
          </w:p>
          <w:p w14:paraId="1DF5E199"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Support of gNB positioning measurements for </w:t>
            </w:r>
            <w:proofErr w:type="spellStart"/>
            <w:r w:rsidRPr="00AB3943">
              <w:rPr>
                <w:color w:val="FF0000"/>
              </w:rPr>
              <w:t>Ues</w:t>
            </w:r>
            <w:proofErr w:type="spellEnd"/>
            <w:r w:rsidRPr="00AB3943">
              <w:rPr>
                <w:color w:val="FF0000"/>
              </w:rPr>
              <w:t xml:space="preserve"> in </w:t>
            </w:r>
            <w:proofErr w:type="spellStart"/>
            <w:r w:rsidRPr="00AB3943">
              <w:rPr>
                <w:color w:val="FF0000"/>
              </w:rPr>
              <w:t>RRC_inactive</w:t>
            </w:r>
            <w:proofErr w:type="spellEnd"/>
            <w:r w:rsidRPr="00AB3943">
              <w:rPr>
                <w:color w:val="FF0000"/>
              </w:rPr>
              <w:t xml:space="preserve"> state</w:t>
            </w:r>
          </w:p>
          <w:p w14:paraId="7CDC5AFB" w14:textId="77777777" w:rsidR="00DE51B5" w:rsidRPr="00AB3943" w:rsidRDefault="00DE51B5" w:rsidP="00DE51B5">
            <w:pPr>
              <w:pStyle w:val="3GPPText"/>
              <w:rPr>
                <w:color w:val="FF0000"/>
                <w:lang w:val="en-GB" w:eastAsia="zh-CN"/>
              </w:rPr>
            </w:pPr>
            <w:r w:rsidRPr="00AB3943">
              <w:rPr>
                <w:color w:val="FF0000"/>
                <w:lang w:val="en-GB" w:eastAsia="zh-CN"/>
              </w:rPr>
              <w:t>From our understanding, there would not be stage3 impact to the spec.</w:t>
            </w:r>
            <w:r>
              <w:rPr>
                <w:color w:val="FF0000"/>
                <w:lang w:val="en-GB" w:eastAsia="zh-CN"/>
              </w:rPr>
              <w:t xml:space="preserve"> </w:t>
            </w:r>
            <w:r w:rsidRPr="00AB3943">
              <w:rPr>
                <w:color w:val="FF0000"/>
                <w:lang w:val="en-GB" w:eastAsia="zh-CN"/>
              </w:rPr>
              <w:t>We feel there is a need to make a recommendation that this should be clarified this can be supported</w:t>
            </w:r>
            <w:r>
              <w:rPr>
                <w:color w:val="FF0000"/>
                <w:lang w:val="en-GB" w:eastAsia="zh-CN"/>
              </w:rPr>
              <w:t xml:space="preserve"> because the measurement in INACTIVE is new for R17 and this is more a recommendation from the stage2 perspective</w:t>
            </w:r>
            <w:r w:rsidRPr="00AB3943">
              <w:rPr>
                <w:color w:val="FF0000"/>
                <w:lang w:val="en-GB" w:eastAsia="zh-CN"/>
              </w:rPr>
              <w:t xml:space="preserve">. The following proposal in the email discussion also agrees on this from the opinions of </w:t>
            </w:r>
            <w:proofErr w:type="gramStart"/>
            <w:r w:rsidRPr="00AB3943">
              <w:rPr>
                <w:color w:val="FF0000"/>
                <w:lang w:val="en-GB" w:eastAsia="zh-CN"/>
              </w:rPr>
              <w:t>the most</w:t>
            </w:r>
            <w:proofErr w:type="gramEnd"/>
            <w:r w:rsidRPr="00AB3943">
              <w:rPr>
                <w:color w:val="FF0000"/>
                <w:lang w:val="en-GB" w:eastAsia="zh-CN"/>
              </w:rPr>
              <w:t xml:space="preserve"> of the companies.</w:t>
            </w:r>
          </w:p>
          <w:p w14:paraId="40FB31E1" w14:textId="2C9B5C6D" w:rsidR="00DE51B5" w:rsidRDefault="00DE51B5" w:rsidP="00DE51B5">
            <w:pPr>
              <w:pStyle w:val="3GPPText"/>
              <w:rPr>
                <w:lang w:val="en-GB" w:eastAsia="zh-CN"/>
              </w:rPr>
            </w:pPr>
            <w:r w:rsidRPr="00AB3943">
              <w:rPr>
                <w:color w:val="FF0000"/>
                <w:lang w:val="en-GB" w:eastAsia="zh-CN"/>
              </w:rPr>
              <w:t xml:space="preserve"> </w:t>
            </w:r>
            <w:r w:rsidRPr="00AB3943">
              <w:rPr>
                <w:b/>
                <w:color w:val="FF0000"/>
                <w:lang w:eastAsia="zh-CN"/>
              </w:rPr>
              <w:t xml:space="preserve">Current stage3 spec already supports the transfer of </w:t>
            </w:r>
            <w:proofErr w:type="spellStart"/>
            <w:r w:rsidRPr="00AB3943">
              <w:rPr>
                <w:b/>
                <w:i/>
                <w:color w:val="FF0000"/>
                <w:lang w:eastAsia="zh-CN"/>
              </w:rPr>
              <w:t>RequestLocationInformation</w:t>
            </w:r>
            <w:proofErr w:type="spellEnd"/>
            <w:r w:rsidRPr="00AB3943">
              <w:rPr>
                <w:b/>
                <w:color w:val="FF0000"/>
                <w:lang w:eastAsia="zh-CN"/>
              </w:rPr>
              <w:t xml:space="preserve"> in RRC_CONNECTED for PRS measurement in IDLE/INACTIVE. (14/14)</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 xml:space="preserve">We </w:t>
            </w:r>
            <w:proofErr w:type="gramStart"/>
            <w:r w:rsidRPr="007660DF">
              <w:rPr>
                <w:lang w:eastAsia="zh-CN"/>
              </w:rPr>
              <w:t>don't</w:t>
            </w:r>
            <w:proofErr w:type="gramEnd"/>
            <w:r w:rsidRPr="007660DF">
              <w:rPr>
                <w:lang w:eastAsia="zh-CN"/>
              </w:rPr>
              <w:t xml:space="preserve"> see a need for the NOTE in the TP.</w:t>
            </w:r>
          </w:p>
          <w:p w14:paraId="5689C966" w14:textId="77777777" w:rsidR="007C3B45" w:rsidRDefault="007C3B45" w:rsidP="003D25F3">
            <w:pPr>
              <w:overflowPunct/>
              <w:autoSpaceDE/>
              <w:autoSpaceDN/>
              <w:adjustRightInd/>
              <w:spacing w:after="0"/>
              <w:textAlignment w:val="auto"/>
              <w:rPr>
                <w:lang w:eastAsia="zh-CN"/>
              </w:rPr>
            </w:pPr>
            <w:r>
              <w:rPr>
                <w:lang w:eastAsia="zh-CN"/>
              </w:rPr>
              <w:t>Also agree with Intel, that RRC_CONNECTED should be removed.</w:t>
            </w:r>
          </w:p>
          <w:p w14:paraId="7F004184" w14:textId="77777777" w:rsidR="00364BB2" w:rsidRDefault="00364BB2" w:rsidP="00364BB2">
            <w:pPr>
              <w:overflowPunct/>
              <w:autoSpaceDE/>
              <w:autoSpaceDN/>
              <w:adjustRightInd/>
              <w:spacing w:after="0"/>
              <w:textAlignment w:val="auto"/>
              <w:rPr>
                <w:color w:val="FF0000"/>
                <w:lang w:eastAsia="zh-CN"/>
              </w:rPr>
            </w:pPr>
            <w:r w:rsidRPr="00C6576B">
              <w:rPr>
                <w:color w:val="FF0000"/>
                <w:lang w:eastAsia="zh-CN"/>
              </w:rPr>
              <w:t>[Rapp comments]</w:t>
            </w:r>
          </w:p>
          <w:p w14:paraId="47DE61A2" w14:textId="77777777" w:rsidR="00364BB2" w:rsidRPr="00C6576B" w:rsidRDefault="00364BB2" w:rsidP="00364BB2">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4B706621" w14:textId="18F6D387" w:rsidR="00364BB2" w:rsidRPr="007660DF" w:rsidRDefault="00364BB2" w:rsidP="003D25F3">
            <w:pPr>
              <w:overflowPunct/>
              <w:autoSpaceDE/>
              <w:autoSpaceDN/>
              <w:adjustRightInd/>
              <w:spacing w:after="0"/>
              <w:textAlignment w:val="auto"/>
              <w:rPr>
                <w:lang w:eastAsia="zh-CN"/>
              </w:rPr>
            </w:pPr>
          </w:p>
        </w:tc>
      </w:tr>
      <w:tr w:rsidR="00B3150C" w:rsidRPr="00C84D3B" w14:paraId="18B17613" w14:textId="77777777" w:rsidTr="00A14C9A">
        <w:tc>
          <w:tcPr>
            <w:tcW w:w="1447" w:type="dxa"/>
          </w:tcPr>
          <w:p w14:paraId="579134C4" w14:textId="77777777" w:rsidR="00B3150C" w:rsidRDefault="00B3150C" w:rsidP="00A14C9A">
            <w:pPr>
              <w:pStyle w:val="3GPPText"/>
              <w:rPr>
                <w:lang w:val="en-GB" w:eastAsia="zh-CN"/>
              </w:rPr>
            </w:pPr>
            <w:r>
              <w:rPr>
                <w:rFonts w:hint="eastAsia"/>
                <w:lang w:val="en-GB" w:eastAsia="zh-CN"/>
              </w:rPr>
              <w:t>CATT</w:t>
            </w:r>
          </w:p>
        </w:tc>
        <w:tc>
          <w:tcPr>
            <w:tcW w:w="1242" w:type="dxa"/>
          </w:tcPr>
          <w:p w14:paraId="78A2238F" w14:textId="77777777" w:rsidR="00B3150C" w:rsidRDefault="00B3150C" w:rsidP="00A14C9A">
            <w:pPr>
              <w:pStyle w:val="3GPPText"/>
              <w:rPr>
                <w:lang w:val="en-GB" w:eastAsia="zh-CN"/>
              </w:rPr>
            </w:pPr>
            <w:r>
              <w:rPr>
                <w:rFonts w:hint="eastAsia"/>
                <w:lang w:val="en-GB" w:eastAsia="zh-CN"/>
              </w:rPr>
              <w:t>Y but</w:t>
            </w:r>
          </w:p>
        </w:tc>
        <w:tc>
          <w:tcPr>
            <w:tcW w:w="7273" w:type="dxa"/>
          </w:tcPr>
          <w:p w14:paraId="09107217" w14:textId="77777777" w:rsidR="00B3150C" w:rsidRDefault="00B3150C" w:rsidP="00A14C9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rsidRPr="00613B63">
              <w:t>Reporting of PRS measurement perfo</w:t>
            </w:r>
            <w:r>
              <w:t>rmed in RRC_INACTIVE</w:t>
            </w:r>
            <w:r>
              <w:rPr>
                <w:rFonts w:hint="eastAsia"/>
                <w:lang w:eastAsia="zh-CN"/>
              </w:rPr>
              <w:t xml:space="preserve"> </w:t>
            </w:r>
            <w:r w:rsidRPr="00613B63">
              <w:t xml:space="preserve">when the UE is in </w:t>
            </w:r>
            <w:r w:rsidRPr="007B5E0E">
              <w:rPr>
                <w:color w:val="FF0000"/>
                <w:highlight w:val="yellow"/>
              </w:rPr>
              <w:t>RRC_CONNETED</w:t>
            </w:r>
            <w:r>
              <w:rPr>
                <w:rFonts w:hint="eastAsia"/>
                <w:color w:val="FF0000"/>
                <w:lang w:eastAsia="zh-CN"/>
              </w:rPr>
              <w:t xml:space="preserve"> </w:t>
            </w:r>
            <w:r w:rsidRPr="00843E1D">
              <w:rPr>
                <w:rFonts w:hint="eastAsia"/>
                <w:lang w:eastAsia="zh-CN"/>
              </w:rPr>
              <w:t>is</w:t>
            </w:r>
            <w:r>
              <w:rPr>
                <w:rFonts w:hint="eastAsia"/>
                <w:color w:val="FF0000"/>
                <w:lang w:eastAsia="zh-CN"/>
              </w:rPr>
              <w:t>.</w:t>
            </w:r>
          </w:p>
          <w:p w14:paraId="56F5924E"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[Rapp Comment]</w:t>
            </w:r>
          </w:p>
          <w:p w14:paraId="25FA8BC9"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7F3B156A" w14:textId="7F755872" w:rsidR="00364BB2" w:rsidRPr="00134974" w:rsidRDefault="00364BB2" w:rsidP="00364BB2">
            <w:pPr>
              <w:overflowPunct/>
              <w:autoSpaceDE/>
              <w:autoSpaceDN/>
              <w:adjustRightInd/>
              <w:spacing w:after="0"/>
              <w:jc w:val="both"/>
              <w:textAlignment w:val="auto"/>
              <w:rPr>
                <w:sz w:val="22"/>
                <w:lang w:eastAsia="zh-CN"/>
              </w:rPr>
            </w:pPr>
          </w:p>
        </w:tc>
      </w:tr>
      <w:tr w:rsidR="00A14C9A" w:rsidRPr="00C84D3B" w14:paraId="1E64927F" w14:textId="77777777" w:rsidTr="00A14C9A">
        <w:tc>
          <w:tcPr>
            <w:tcW w:w="1447" w:type="dxa"/>
          </w:tcPr>
          <w:p w14:paraId="3FE819B6" w14:textId="6F53AF5D" w:rsidR="00A14C9A" w:rsidRDefault="00A14C9A" w:rsidP="00A14C9A">
            <w:pPr>
              <w:pStyle w:val="3GPPText"/>
              <w:rPr>
                <w:lang w:val="en-GB" w:eastAsia="zh-CN"/>
              </w:rPr>
            </w:pPr>
            <w:r>
              <w:rPr>
                <w:rFonts w:hint="eastAsia"/>
                <w:lang w:val="en-GB" w:eastAsia="zh-CN"/>
              </w:rPr>
              <w:lastRenderedPageBreak/>
              <w:t>X</w:t>
            </w:r>
            <w:r>
              <w:rPr>
                <w:lang w:val="en-GB" w:eastAsia="zh-CN"/>
              </w:rPr>
              <w:t>iaomi</w:t>
            </w:r>
          </w:p>
        </w:tc>
        <w:tc>
          <w:tcPr>
            <w:tcW w:w="1242" w:type="dxa"/>
          </w:tcPr>
          <w:p w14:paraId="462F3FBF" w14:textId="5D511A35" w:rsidR="00A14C9A" w:rsidRDefault="00A14C9A" w:rsidP="00A14C9A">
            <w:pPr>
              <w:pStyle w:val="3GPPText"/>
              <w:rPr>
                <w:lang w:val="en-GB" w:eastAsia="zh-CN"/>
              </w:rPr>
            </w:pPr>
            <w:r>
              <w:rPr>
                <w:rFonts w:hint="eastAsia"/>
                <w:lang w:val="en-GB" w:eastAsia="zh-CN"/>
              </w:rPr>
              <w:t>Y</w:t>
            </w:r>
          </w:p>
        </w:tc>
        <w:tc>
          <w:tcPr>
            <w:tcW w:w="7273" w:type="dxa"/>
          </w:tcPr>
          <w:p w14:paraId="1DAD5A0E" w14:textId="292E17B5" w:rsidR="00A14C9A" w:rsidRDefault="00A14C9A" w:rsidP="00A14C9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527B62" w:rsidRPr="00C84D3B" w14:paraId="7365D53D" w14:textId="77777777" w:rsidTr="00A14C9A">
        <w:tc>
          <w:tcPr>
            <w:tcW w:w="1447" w:type="dxa"/>
          </w:tcPr>
          <w:p w14:paraId="694EBA01" w14:textId="53489660" w:rsidR="00527B62" w:rsidRDefault="00527B62" w:rsidP="00527B62">
            <w:pPr>
              <w:pStyle w:val="3GPPText"/>
              <w:rPr>
                <w:lang w:val="en-GB" w:eastAsia="zh-CN"/>
              </w:rPr>
            </w:pPr>
            <w:r>
              <w:rPr>
                <w:lang w:val="en-GB" w:eastAsia="zh-CN"/>
              </w:rPr>
              <w:t>Ericsson</w:t>
            </w:r>
          </w:p>
        </w:tc>
        <w:tc>
          <w:tcPr>
            <w:tcW w:w="1242" w:type="dxa"/>
          </w:tcPr>
          <w:p w14:paraId="0C42A457" w14:textId="77777777" w:rsidR="00527B62" w:rsidRDefault="00527B62" w:rsidP="00527B62">
            <w:pPr>
              <w:pStyle w:val="3GPPText"/>
              <w:rPr>
                <w:lang w:val="en-GB" w:eastAsia="zh-CN"/>
              </w:rPr>
            </w:pPr>
          </w:p>
        </w:tc>
        <w:tc>
          <w:tcPr>
            <w:tcW w:w="7273" w:type="dxa"/>
          </w:tcPr>
          <w:p w14:paraId="22BDC043" w14:textId="77777777" w:rsidR="00527B62" w:rsidRDefault="00527B62" w:rsidP="00527B62">
            <w:pPr>
              <w:rPr>
                <w:lang w:eastAsia="zh-CN"/>
              </w:rPr>
            </w:pPr>
            <w:r>
              <w:rPr>
                <w:lang w:eastAsia="zh-CN"/>
              </w:rPr>
              <w:t>If companies insist on adding SDT; then a Note should be added.</w:t>
            </w:r>
          </w:p>
          <w:p w14:paraId="64858695" w14:textId="77777777" w:rsidR="00527B62" w:rsidRDefault="00527B62" w:rsidP="00527B62">
            <w:pPr>
              <w:rPr>
                <w:lang w:eastAsia="zh-CN"/>
              </w:rPr>
            </w:pPr>
            <w:r>
              <w:rPr>
                <w:lang w:eastAsia="zh-CN"/>
              </w:rPr>
              <w:t>The Note should include the items that SDT WI need to discuss</w:t>
            </w:r>
          </w:p>
          <w:p w14:paraId="7188DD77" w14:textId="77777777" w:rsidR="00527B62" w:rsidRDefault="00527B62" w:rsidP="00527B62">
            <w:pPr>
              <w:rPr>
                <w:lang w:eastAsia="zh-CN"/>
              </w:rPr>
            </w:pPr>
            <w:r>
              <w:rPr>
                <w:lang w:eastAsia="zh-CN"/>
              </w:rPr>
              <w:t>a) If SRB based Trigger can be added for SDT framework as currently it is only for DRBs</w:t>
            </w:r>
          </w:p>
          <w:p w14:paraId="2AA5082E" w14:textId="77777777" w:rsidR="00527B62" w:rsidRDefault="00527B62" w:rsidP="00527B62">
            <w:pPr>
              <w:rPr>
                <w:lang w:eastAsia="zh-CN"/>
              </w:rPr>
            </w:pPr>
            <w:r>
              <w:rPr>
                <w:lang w:eastAsia="zh-CN"/>
              </w:rPr>
              <w:t xml:space="preserve"> b) Small Data framework need to evaluate if positioning measurement report can be sent without segmentation as the intention is to reduce latency.  </w:t>
            </w:r>
          </w:p>
          <w:p w14:paraId="1837A08F" w14:textId="77777777" w:rsidR="00527B62" w:rsidRPr="00CB68DC" w:rsidRDefault="00527B62" w:rsidP="00527B62">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73A74743" w14:textId="77777777" w:rsidR="00527B62" w:rsidRDefault="00527B62" w:rsidP="00527B62">
            <w:pPr>
              <w:overflowPunct/>
              <w:autoSpaceDE/>
              <w:autoSpaceDN/>
              <w:adjustRightInd/>
              <w:spacing w:after="0"/>
              <w:jc w:val="both"/>
              <w:textAlignment w:val="auto"/>
              <w:rPr>
                <w:lang w:eastAsia="zh-CN"/>
              </w:rPr>
            </w:pPr>
          </w:p>
        </w:tc>
      </w:tr>
      <w:tr w:rsidR="006627F7" w:rsidRPr="00C84D3B" w14:paraId="7CCE2621" w14:textId="77777777" w:rsidTr="00A14C9A">
        <w:tc>
          <w:tcPr>
            <w:tcW w:w="1447" w:type="dxa"/>
          </w:tcPr>
          <w:p w14:paraId="369B8746" w14:textId="037AECC7" w:rsidR="006627F7" w:rsidRDefault="006627F7" w:rsidP="006627F7">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07A1498C" w14:textId="1DDA448B" w:rsidR="006627F7" w:rsidRDefault="006627F7" w:rsidP="006627F7">
            <w:pPr>
              <w:pStyle w:val="3GPPText"/>
              <w:rPr>
                <w:lang w:val="en-GB" w:eastAsia="zh-CN"/>
              </w:rPr>
            </w:pPr>
            <w:r>
              <w:rPr>
                <w:rFonts w:hint="eastAsia"/>
                <w:lang w:val="en-GB" w:eastAsia="zh-CN"/>
              </w:rPr>
              <w:t>Y</w:t>
            </w:r>
          </w:p>
        </w:tc>
        <w:tc>
          <w:tcPr>
            <w:tcW w:w="7273" w:type="dxa"/>
          </w:tcPr>
          <w:p w14:paraId="518F2D6A" w14:textId="77777777" w:rsidR="006627F7" w:rsidRDefault="006627F7" w:rsidP="006627F7">
            <w:pPr>
              <w:rPr>
                <w:lang w:eastAsia="zh-CN"/>
              </w:rPr>
            </w:pPr>
          </w:p>
        </w:tc>
      </w:tr>
      <w:tr w:rsidR="00F720CC" w:rsidRPr="00C84D3B" w14:paraId="200CA98C" w14:textId="77777777" w:rsidTr="00A14C9A">
        <w:tc>
          <w:tcPr>
            <w:tcW w:w="1447" w:type="dxa"/>
          </w:tcPr>
          <w:p w14:paraId="1BDA7777" w14:textId="274CA1F4"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2725D684" w14:textId="41EDE083" w:rsidR="00F720CC" w:rsidRDefault="00F720CC" w:rsidP="00F720CC">
            <w:pPr>
              <w:pStyle w:val="3GPPText"/>
              <w:rPr>
                <w:lang w:val="en-GB" w:eastAsia="zh-CN"/>
              </w:rPr>
            </w:pPr>
            <w:r>
              <w:rPr>
                <w:rFonts w:hint="eastAsia"/>
                <w:lang w:val="en-GB" w:eastAsia="zh-CN"/>
              </w:rPr>
              <w:t>Y</w:t>
            </w:r>
            <w:r>
              <w:rPr>
                <w:lang w:val="en-GB" w:eastAsia="zh-CN"/>
              </w:rPr>
              <w:t xml:space="preserve"> but</w:t>
            </w:r>
          </w:p>
        </w:tc>
        <w:tc>
          <w:tcPr>
            <w:tcW w:w="7273" w:type="dxa"/>
          </w:tcPr>
          <w:p w14:paraId="71A347F6" w14:textId="5DCAD762" w:rsidR="00F720CC" w:rsidRDefault="00F720CC" w:rsidP="00F720CC">
            <w:pPr>
              <w:rPr>
                <w:lang w:eastAsia="zh-CN"/>
              </w:rPr>
            </w:pPr>
            <w:r>
              <w:rPr>
                <w:rFonts w:hint="eastAsia"/>
                <w:lang w:eastAsia="zh-CN"/>
              </w:rPr>
              <w:t>A</w:t>
            </w:r>
            <w:r>
              <w:rPr>
                <w:lang w:eastAsia="zh-CN"/>
              </w:rPr>
              <w:t>gree with Intel and CATT</w:t>
            </w:r>
          </w:p>
        </w:tc>
      </w:tr>
      <w:tr w:rsidR="0055034E" w:rsidRPr="00C84D3B" w14:paraId="75E0B887" w14:textId="77777777" w:rsidTr="00A14C9A">
        <w:tc>
          <w:tcPr>
            <w:tcW w:w="1447" w:type="dxa"/>
          </w:tcPr>
          <w:p w14:paraId="5740C3A1" w14:textId="1B13B6F5" w:rsidR="0055034E" w:rsidRDefault="0055034E" w:rsidP="00F720CC">
            <w:pPr>
              <w:pStyle w:val="3GPPText"/>
              <w:rPr>
                <w:lang w:val="en-GB" w:eastAsia="zh-CN"/>
              </w:rPr>
            </w:pPr>
            <w:r>
              <w:rPr>
                <w:lang w:val="en-GB" w:eastAsia="zh-CN"/>
              </w:rPr>
              <w:t>Lenovo, Motorola Mobility</w:t>
            </w:r>
          </w:p>
        </w:tc>
        <w:tc>
          <w:tcPr>
            <w:tcW w:w="1242" w:type="dxa"/>
          </w:tcPr>
          <w:p w14:paraId="6A9DEEFF" w14:textId="31E21C62" w:rsidR="0055034E" w:rsidRDefault="008D1BD5" w:rsidP="00F720CC">
            <w:pPr>
              <w:pStyle w:val="3GPPText"/>
              <w:rPr>
                <w:lang w:val="en-GB" w:eastAsia="zh-CN"/>
              </w:rPr>
            </w:pPr>
            <w:r>
              <w:rPr>
                <w:lang w:val="en-GB" w:eastAsia="zh-CN"/>
              </w:rPr>
              <w:t>Y</w:t>
            </w:r>
            <w:r w:rsidR="004D1769">
              <w:rPr>
                <w:lang w:val="en-GB" w:eastAsia="zh-CN"/>
              </w:rPr>
              <w:t xml:space="preserve"> with </w:t>
            </w:r>
            <w:r w:rsidR="007515F3">
              <w:rPr>
                <w:lang w:val="en-GB" w:eastAsia="zh-CN"/>
              </w:rPr>
              <w:t xml:space="preserve">TP </w:t>
            </w:r>
            <w:r w:rsidR="004D1769">
              <w:rPr>
                <w:lang w:val="en-GB" w:eastAsia="zh-CN"/>
              </w:rPr>
              <w:t>edits</w:t>
            </w:r>
          </w:p>
        </w:tc>
        <w:tc>
          <w:tcPr>
            <w:tcW w:w="7273" w:type="dxa"/>
          </w:tcPr>
          <w:p w14:paraId="4E024490" w14:textId="77777777" w:rsidR="008D1BD5" w:rsidRDefault="008D1BD5" w:rsidP="00F720CC">
            <w:pPr>
              <w:rPr>
                <w:lang w:eastAsia="zh-CN"/>
              </w:rPr>
            </w:pPr>
            <w:r>
              <w:rPr>
                <w:lang w:eastAsia="zh-CN"/>
              </w:rPr>
              <w:t xml:space="preserve">Suggested a possible rewording to take into account the concerns of the Rapporteur and companies: </w:t>
            </w:r>
          </w:p>
          <w:p w14:paraId="43E7D8CD" w14:textId="0F80746D" w:rsidR="008D1BD5" w:rsidRPr="00A84BD6" w:rsidRDefault="008D1BD5" w:rsidP="008D1BD5">
            <w:pPr>
              <w:spacing w:after="0"/>
              <w:rPr>
                <w:i/>
                <w:iCs/>
                <w:color w:val="C00000"/>
                <w:lang w:eastAsia="zh-CN"/>
              </w:rPr>
            </w:pPr>
            <w:r w:rsidRPr="00A84BD6">
              <w:rPr>
                <w:i/>
                <w:iCs/>
                <w:color w:val="C00000"/>
                <w:lang w:eastAsia="zh-CN"/>
              </w:rPr>
              <w:t>Support the UE reporting of PRS measurements</w:t>
            </w:r>
            <w:r w:rsidR="004D1769" w:rsidRPr="00A84BD6">
              <w:rPr>
                <w:i/>
                <w:iCs/>
                <w:color w:val="C00000"/>
                <w:lang w:eastAsia="zh-CN"/>
              </w:rPr>
              <w:t xml:space="preserve"> </w:t>
            </w:r>
            <w:r w:rsidRPr="00A84BD6">
              <w:rPr>
                <w:i/>
                <w:iCs/>
                <w:color w:val="C00000"/>
                <w:lang w:eastAsia="zh-CN"/>
              </w:rPr>
              <w:t>performed during RRC_INACTIVE</w:t>
            </w:r>
            <w:r w:rsidR="004D1769" w:rsidRPr="00A84BD6">
              <w:rPr>
                <w:i/>
                <w:iCs/>
                <w:color w:val="C00000"/>
                <w:lang w:eastAsia="zh-CN"/>
              </w:rPr>
              <w:t xml:space="preserve"> (UE-assisted) </w:t>
            </w:r>
            <w:r w:rsidR="00A84BD6">
              <w:rPr>
                <w:i/>
                <w:iCs/>
                <w:color w:val="C00000"/>
                <w:lang w:eastAsia="zh-CN"/>
              </w:rPr>
              <w:t>and</w:t>
            </w:r>
            <w:r w:rsidR="004D1769" w:rsidRPr="00A84BD6">
              <w:rPr>
                <w:i/>
                <w:iCs/>
                <w:color w:val="C00000"/>
                <w:lang w:eastAsia="zh-CN"/>
              </w:rPr>
              <w:t xml:space="preserve"> UE reporting of</w:t>
            </w:r>
            <w:r w:rsidR="00A84BD6">
              <w:rPr>
                <w:i/>
                <w:iCs/>
                <w:color w:val="C00000"/>
                <w:lang w:eastAsia="zh-CN"/>
              </w:rPr>
              <w:t xml:space="preserve"> </w:t>
            </w:r>
            <w:r w:rsidR="004D1769" w:rsidRPr="00A84BD6">
              <w:rPr>
                <w:i/>
                <w:iCs/>
                <w:color w:val="C00000"/>
                <w:lang w:eastAsia="zh-CN"/>
              </w:rPr>
              <w:t>location estimate (UE-based)</w:t>
            </w:r>
            <w:r w:rsidRPr="00A84BD6">
              <w:rPr>
                <w:i/>
                <w:iCs/>
                <w:color w:val="C00000"/>
                <w:lang w:eastAsia="zh-CN"/>
              </w:rPr>
              <w:t xml:space="preserve"> for </w:t>
            </w:r>
            <w:r w:rsidR="004D1769" w:rsidRPr="00A84BD6">
              <w:rPr>
                <w:i/>
                <w:iCs/>
                <w:color w:val="C00000"/>
                <w:lang w:eastAsia="zh-CN"/>
              </w:rPr>
              <w:t>the following</w:t>
            </w:r>
            <w:r w:rsidRPr="00A84BD6">
              <w:rPr>
                <w:i/>
                <w:iCs/>
                <w:color w:val="C00000"/>
                <w:lang w:eastAsia="zh-CN"/>
              </w:rPr>
              <w:t xml:space="preserve"> cases:</w:t>
            </w:r>
          </w:p>
          <w:p w14:paraId="3075176E" w14:textId="091FF967" w:rsidR="008D1BD5" w:rsidRPr="00A84BD6" w:rsidRDefault="008D1BD5" w:rsidP="008D1BD5">
            <w:pPr>
              <w:spacing w:after="0"/>
              <w:rPr>
                <w:i/>
                <w:iCs/>
                <w:color w:val="C00000"/>
                <w:lang w:eastAsia="zh-CN"/>
              </w:rPr>
            </w:pPr>
            <w:r w:rsidRPr="00A84BD6">
              <w:rPr>
                <w:i/>
                <w:iCs/>
                <w:color w:val="C00000"/>
                <w:lang w:eastAsia="zh-CN"/>
              </w:rPr>
              <w:t xml:space="preserve"> 1) when the UE remains in RRC_INACTIVE</w:t>
            </w:r>
            <w:r w:rsidR="004D1769" w:rsidRPr="00A84BD6">
              <w:rPr>
                <w:i/>
                <w:iCs/>
                <w:color w:val="C00000"/>
                <w:lang w:eastAsia="zh-CN"/>
              </w:rPr>
              <w:t xml:space="preserve"> state</w:t>
            </w:r>
          </w:p>
          <w:p w14:paraId="67164A0F" w14:textId="6512A532" w:rsidR="004D1769" w:rsidRPr="00A84BD6" w:rsidRDefault="004D1769" w:rsidP="008D1BD5">
            <w:pPr>
              <w:spacing w:after="0"/>
              <w:rPr>
                <w:i/>
                <w:iCs/>
                <w:color w:val="C00000"/>
                <w:lang w:eastAsia="zh-CN"/>
              </w:rPr>
            </w:pPr>
            <w:r w:rsidRPr="00A84BD6">
              <w:rPr>
                <w:i/>
                <w:iCs/>
                <w:color w:val="C00000"/>
                <w:lang w:eastAsia="zh-CN"/>
              </w:rPr>
              <w:t xml:space="preserve">    -</w:t>
            </w:r>
            <w:r w:rsidRPr="00A84BD6">
              <w:rPr>
                <w:color w:val="C00000"/>
              </w:rPr>
              <w:t xml:space="preserve"> </w:t>
            </w:r>
            <w:r w:rsidRPr="00A84BD6">
              <w:rPr>
                <w:i/>
                <w:iCs/>
                <w:color w:val="C00000"/>
                <w:lang w:eastAsia="zh-CN"/>
              </w:rPr>
              <w:t>The reporting of PRS measurement performed in RRC_INACTIVE when the UE is in RRC_INACTIVE is enabled by enhancing the small data transmission framework in RRC_INACTIVE.</w:t>
            </w:r>
          </w:p>
          <w:p w14:paraId="5F9CDBD2" w14:textId="4DFF2A60" w:rsidR="0055034E" w:rsidRDefault="008D1BD5" w:rsidP="008D1BD5">
            <w:pPr>
              <w:spacing w:after="0"/>
              <w:rPr>
                <w:i/>
                <w:iCs/>
                <w:color w:val="C00000"/>
                <w:lang w:eastAsia="zh-CN"/>
              </w:rPr>
            </w:pPr>
            <w:r w:rsidRPr="00A84BD6">
              <w:rPr>
                <w:i/>
                <w:iCs/>
                <w:color w:val="C00000"/>
                <w:lang w:eastAsia="zh-CN"/>
              </w:rPr>
              <w:t xml:space="preserve"> 2) when the UE transitions to RRC_CONNETED state </w:t>
            </w:r>
            <w:r w:rsidR="004D1769" w:rsidRPr="00A84BD6">
              <w:rPr>
                <w:i/>
                <w:iCs/>
                <w:color w:val="C00000"/>
                <w:lang w:eastAsia="zh-CN"/>
              </w:rPr>
              <w:t>from RRC_INACTIVE state</w:t>
            </w:r>
          </w:p>
          <w:p w14:paraId="5109883B" w14:textId="29DD21F7" w:rsidR="00A84BD6" w:rsidRPr="00A84BD6" w:rsidRDefault="00A84BD6" w:rsidP="008D1BD5">
            <w:pPr>
              <w:spacing w:after="0"/>
              <w:rPr>
                <w:i/>
                <w:iCs/>
                <w:color w:val="C00000"/>
                <w:lang w:eastAsia="zh-CN"/>
              </w:rPr>
            </w:pPr>
            <w:r w:rsidRPr="00A84BD6">
              <w:rPr>
                <w:i/>
                <w:iCs/>
                <w:color w:val="C00000"/>
                <w:lang w:eastAsia="zh-CN"/>
              </w:rPr>
              <w:t>NOTE: 2) is already deemed feasible</w:t>
            </w:r>
          </w:p>
          <w:p w14:paraId="56DD563D" w14:textId="175850F3" w:rsidR="008D1BD5" w:rsidRDefault="008D1BD5" w:rsidP="008D1BD5">
            <w:pPr>
              <w:spacing w:after="0"/>
              <w:rPr>
                <w:lang w:eastAsia="zh-CN"/>
              </w:rPr>
            </w:pPr>
          </w:p>
          <w:p w14:paraId="47E6A1F9" w14:textId="5978C78C" w:rsidR="008D1BD5" w:rsidRPr="008D1BD5" w:rsidRDefault="004D1769" w:rsidP="004D1769">
            <w:pPr>
              <w:spacing w:after="0"/>
              <w:rPr>
                <w:lang w:eastAsia="zh-CN"/>
              </w:rPr>
            </w:pPr>
            <w:r>
              <w:rPr>
                <w:lang w:eastAsia="zh-CN"/>
              </w:rPr>
              <w:t xml:space="preserve">2) </w:t>
            </w:r>
            <w:r w:rsidR="00E55CA4">
              <w:rPr>
                <w:lang w:eastAsia="zh-CN"/>
              </w:rPr>
              <w:t>is already supported</w:t>
            </w:r>
            <w:r>
              <w:rPr>
                <w:lang w:eastAsia="zh-CN"/>
              </w:rPr>
              <w:t xml:space="preserve"> </w:t>
            </w:r>
            <w:r w:rsidR="00E55CA4">
              <w:rPr>
                <w:lang w:eastAsia="zh-CN"/>
              </w:rPr>
              <w:t>and no extra stage 3 work may be necessary. A note can be added to further clarify this point.</w:t>
            </w:r>
          </w:p>
        </w:tc>
      </w:tr>
      <w:tr w:rsidR="00C318AC" w:rsidRPr="00C84D3B" w14:paraId="78AE597F" w14:textId="77777777" w:rsidTr="00A14C9A">
        <w:trPr>
          <w:ins w:id="125" w:author="Mani Thyagarajan (Nokia)" w:date="2021-01-29T13:15:00Z"/>
        </w:trPr>
        <w:tc>
          <w:tcPr>
            <w:tcW w:w="1447" w:type="dxa"/>
          </w:tcPr>
          <w:p w14:paraId="4AEDDD6E" w14:textId="1E6E82E0" w:rsidR="00C318AC" w:rsidRDefault="00C318AC" w:rsidP="00C318AC">
            <w:pPr>
              <w:pStyle w:val="3GPPText"/>
              <w:rPr>
                <w:ins w:id="126" w:author="Mani Thyagarajan (Nokia)" w:date="2021-01-29T13:15:00Z"/>
                <w:lang w:val="en-GB" w:eastAsia="zh-CN"/>
              </w:rPr>
            </w:pPr>
            <w:ins w:id="127" w:author="Mani Thyagarajan (Nokia)" w:date="2021-01-29T13:15:00Z">
              <w:r>
                <w:rPr>
                  <w:lang w:val="en-GB" w:eastAsia="zh-CN"/>
                </w:rPr>
                <w:t>Nokia</w:t>
              </w:r>
            </w:ins>
          </w:p>
        </w:tc>
        <w:tc>
          <w:tcPr>
            <w:tcW w:w="1242" w:type="dxa"/>
          </w:tcPr>
          <w:p w14:paraId="22549A3B" w14:textId="109F95B5" w:rsidR="00C318AC" w:rsidRDefault="00C318AC" w:rsidP="00C318AC">
            <w:pPr>
              <w:pStyle w:val="3GPPText"/>
              <w:rPr>
                <w:ins w:id="128" w:author="Mani Thyagarajan (Nokia)" w:date="2021-01-29T13:15:00Z"/>
                <w:lang w:val="en-GB" w:eastAsia="zh-CN"/>
              </w:rPr>
            </w:pPr>
            <w:ins w:id="129" w:author="Mani Thyagarajan (Nokia)" w:date="2021-01-29T13:15:00Z">
              <w:r>
                <w:rPr>
                  <w:lang w:val="en-GB" w:eastAsia="zh-CN"/>
                </w:rPr>
                <w:t>See comments</w:t>
              </w:r>
            </w:ins>
          </w:p>
        </w:tc>
        <w:tc>
          <w:tcPr>
            <w:tcW w:w="7273" w:type="dxa"/>
          </w:tcPr>
          <w:p w14:paraId="553EFB6C" w14:textId="77777777" w:rsidR="00C318AC" w:rsidRDefault="00C318AC" w:rsidP="00C318AC">
            <w:pPr>
              <w:overflowPunct/>
              <w:autoSpaceDE/>
              <w:autoSpaceDN/>
              <w:adjustRightInd/>
              <w:spacing w:after="0"/>
              <w:jc w:val="both"/>
              <w:textAlignment w:val="auto"/>
              <w:rPr>
                <w:ins w:id="130" w:author="Mani Thyagarajan (Nokia)" w:date="2021-01-29T13:15:00Z"/>
                <w:lang w:eastAsia="zh-CN"/>
              </w:rPr>
            </w:pPr>
            <w:ins w:id="131" w:author="Mani Thyagarajan (Nokia)" w:date="2021-01-29T13:15:00Z">
              <w:r>
                <w:rPr>
                  <w:lang w:eastAsia="zh-CN"/>
                </w:rPr>
                <w:t>Our suggested updates to the text proposal given below:</w:t>
              </w:r>
            </w:ins>
          </w:p>
          <w:p w14:paraId="6C4040B0" w14:textId="77777777" w:rsidR="00C318AC" w:rsidRDefault="00C318AC" w:rsidP="00C318AC">
            <w:pPr>
              <w:overflowPunct/>
              <w:autoSpaceDE/>
              <w:autoSpaceDN/>
              <w:adjustRightInd/>
              <w:spacing w:after="0"/>
              <w:jc w:val="both"/>
              <w:textAlignment w:val="auto"/>
              <w:rPr>
                <w:ins w:id="132" w:author="Mani Thyagarajan (Nokia)" w:date="2021-01-29T13:15:00Z"/>
                <w:lang w:eastAsia="zh-CN"/>
              </w:rPr>
            </w:pPr>
          </w:p>
          <w:p w14:paraId="77FE93B3" w14:textId="77777777" w:rsidR="00C318AC" w:rsidRDefault="00C318AC" w:rsidP="00C318AC">
            <w:pPr>
              <w:overflowPunct/>
              <w:autoSpaceDE/>
              <w:autoSpaceDN/>
              <w:adjustRightInd/>
              <w:spacing w:after="0"/>
              <w:jc w:val="both"/>
              <w:textAlignment w:val="auto"/>
              <w:rPr>
                <w:ins w:id="133" w:author="Mani Thyagarajan (Nokia)" w:date="2021-01-29T13:15:00Z"/>
                <w:lang w:eastAsia="zh-CN"/>
              </w:rPr>
            </w:pPr>
            <w:ins w:id="134" w:author="Mani Thyagarajan (Nokia)" w:date="2021-01-29T13:15:00Z">
              <w:r>
                <w:rPr>
                  <w:lang w:eastAsia="zh-CN"/>
                </w:rPr>
                <w:t xml:space="preserve">The following is recommended for </w:t>
              </w:r>
              <w:r w:rsidRPr="00236F62">
                <w:rPr>
                  <w:highlight w:val="green"/>
                  <w:lang w:eastAsia="zh-CN"/>
                </w:rPr>
                <w:t>further study during</w:t>
              </w:r>
              <w:r>
                <w:rPr>
                  <w:lang w:eastAsia="zh-CN"/>
                </w:rPr>
                <w:t xml:space="preserve"> normative work for DL positioning methods in RRC_INACTIVE:</w:t>
              </w:r>
            </w:ins>
          </w:p>
          <w:p w14:paraId="7C752C4A" w14:textId="77777777" w:rsidR="00C318AC" w:rsidRDefault="00C318AC" w:rsidP="00C318AC">
            <w:pPr>
              <w:overflowPunct/>
              <w:autoSpaceDE/>
              <w:autoSpaceDN/>
              <w:adjustRightInd/>
              <w:spacing w:after="0"/>
              <w:jc w:val="both"/>
              <w:textAlignment w:val="auto"/>
              <w:rPr>
                <w:ins w:id="135" w:author="Mani Thyagarajan (Nokia)" w:date="2021-01-29T13:15:00Z"/>
                <w:lang w:eastAsia="zh-CN"/>
              </w:rPr>
            </w:pPr>
            <w:ins w:id="136" w:author="Mani Thyagarajan (Nokia)" w:date="2021-01-29T13:15:00Z">
              <w:r>
                <w:rPr>
                  <w:lang w:eastAsia="zh-CN"/>
                </w:rPr>
                <w:t xml:space="preserve">- </w:t>
              </w:r>
              <w:r w:rsidRPr="00236F62">
                <w:rPr>
                  <w:highlight w:val="green"/>
                  <w:lang w:eastAsia="zh-CN"/>
                </w:rPr>
                <w:t>Use of Small Data Transmission (SDT) framework in RRC_INACTIVE for control plane signalling for positioning</w:t>
              </w:r>
              <w:r>
                <w:rPr>
                  <w:lang w:eastAsia="zh-CN"/>
                </w:rPr>
                <w:t>.</w:t>
              </w:r>
            </w:ins>
          </w:p>
          <w:p w14:paraId="3631133C" w14:textId="77777777" w:rsidR="00C318AC" w:rsidRDefault="00C318AC" w:rsidP="00C318AC">
            <w:pPr>
              <w:overflowPunct/>
              <w:autoSpaceDE/>
              <w:autoSpaceDN/>
              <w:adjustRightInd/>
              <w:spacing w:after="0"/>
              <w:jc w:val="both"/>
              <w:textAlignment w:val="auto"/>
              <w:rPr>
                <w:ins w:id="137" w:author="Mani Thyagarajan (Nokia)" w:date="2021-01-29T13:15:00Z"/>
                <w:lang w:eastAsia="zh-CN"/>
              </w:rPr>
            </w:pPr>
          </w:p>
          <w:p w14:paraId="13BBC47C" w14:textId="77777777" w:rsidR="00C318AC" w:rsidRDefault="00C318AC" w:rsidP="00C318AC">
            <w:pPr>
              <w:overflowPunct/>
              <w:autoSpaceDE/>
              <w:autoSpaceDN/>
              <w:adjustRightInd/>
              <w:spacing w:after="0"/>
              <w:jc w:val="both"/>
              <w:textAlignment w:val="auto"/>
              <w:rPr>
                <w:ins w:id="138" w:author="Mani Thyagarajan (Nokia)" w:date="2021-01-29T13:15:00Z"/>
                <w:lang w:eastAsia="zh-CN"/>
              </w:rPr>
            </w:pPr>
            <w:ins w:id="139" w:author="Mani Thyagarajan (Nokia)" w:date="2021-01-29T13:15:00Z">
              <w:r>
                <w:rPr>
                  <w:lang w:eastAsia="zh-CN"/>
                </w:rPr>
                <w:t>NOTE: The following procedures are considered to have already been supported by UE and can be reused for positioning in RRC_INACTIVE</w:t>
              </w:r>
            </w:ins>
          </w:p>
          <w:p w14:paraId="256D7ACD" w14:textId="77777777" w:rsidR="00C318AC" w:rsidRDefault="00C318AC" w:rsidP="00C318AC">
            <w:pPr>
              <w:overflowPunct/>
              <w:autoSpaceDE/>
              <w:autoSpaceDN/>
              <w:adjustRightInd/>
              <w:spacing w:after="0"/>
              <w:jc w:val="both"/>
              <w:textAlignment w:val="auto"/>
              <w:rPr>
                <w:ins w:id="140" w:author="Mani Thyagarajan (Nokia)" w:date="2021-01-29T13:15:00Z"/>
                <w:lang w:eastAsia="zh-CN"/>
              </w:rPr>
            </w:pPr>
            <w:ins w:id="141" w:author="Mani Thyagarajan (Nokia)" w:date="2021-01-29T13:15:00Z">
              <w:r>
                <w:rPr>
                  <w:lang w:eastAsia="zh-CN"/>
                </w:rPr>
                <w:t>-</w:t>
              </w:r>
              <w:r>
                <w:rPr>
                  <w:lang w:eastAsia="zh-CN"/>
                </w:rPr>
                <w:tab/>
                <w:t>On-demand SI request in RRC_INACTIVE for assistance data delivery by broadcast in RRC_INACTIVE</w:t>
              </w:r>
            </w:ins>
          </w:p>
          <w:p w14:paraId="740CD553" w14:textId="77777777" w:rsidR="00C318AC" w:rsidRDefault="00C318AC" w:rsidP="00C318AC">
            <w:pPr>
              <w:overflowPunct/>
              <w:autoSpaceDE/>
              <w:autoSpaceDN/>
              <w:adjustRightInd/>
              <w:spacing w:after="0"/>
              <w:jc w:val="both"/>
              <w:textAlignment w:val="auto"/>
              <w:rPr>
                <w:ins w:id="142" w:author="Mani Thyagarajan (Nokia)" w:date="2021-01-29T13:15:00Z"/>
                <w:lang w:eastAsia="zh-CN"/>
              </w:rPr>
            </w:pPr>
            <w:ins w:id="143" w:author="Mani Thyagarajan (Nokia)" w:date="2021-01-29T13:15:00Z">
              <w:r>
                <w:rPr>
                  <w:lang w:eastAsia="zh-CN"/>
                </w:rPr>
                <w:t>-</w:t>
              </w:r>
              <w:r>
                <w:rPr>
                  <w:lang w:eastAsia="zh-CN"/>
                </w:rPr>
                <w:tab/>
              </w:r>
              <w:proofErr w:type="spellStart"/>
              <w:r>
                <w:rPr>
                  <w:lang w:eastAsia="zh-CN"/>
                </w:rPr>
                <w:t>ProvideAssistanceData</w:t>
              </w:r>
              <w:proofErr w:type="spellEnd"/>
              <w:r>
                <w:rPr>
                  <w:lang w:eastAsia="zh-CN"/>
                </w:rPr>
                <w:t xml:space="preserve"> in RRC_CONNECTED for RRC_INACTIVE downlink positioning</w:t>
              </w:r>
            </w:ins>
          </w:p>
          <w:p w14:paraId="22AD9809" w14:textId="2B60BC9A" w:rsidR="00C318AC" w:rsidRDefault="00C318AC" w:rsidP="00C318AC">
            <w:pPr>
              <w:rPr>
                <w:ins w:id="144" w:author="Mani Thyagarajan (Nokia)" w:date="2021-01-29T13:15:00Z"/>
                <w:lang w:eastAsia="zh-CN"/>
              </w:rPr>
            </w:pPr>
            <w:ins w:id="145" w:author="Mani Thyagarajan (Nokia)" w:date="2021-01-29T13:15:00Z">
              <w:r>
                <w:rPr>
                  <w:lang w:eastAsia="zh-CN"/>
                </w:rPr>
                <w:t>-</w:t>
              </w:r>
              <w:r>
                <w:rPr>
                  <w:lang w:eastAsia="zh-CN"/>
                </w:rPr>
                <w:tab/>
              </w:r>
              <w:proofErr w:type="spellStart"/>
              <w:r>
                <w:rPr>
                  <w:lang w:eastAsia="zh-CN"/>
                </w:rPr>
                <w:t>RequestLocationInformation</w:t>
              </w:r>
              <w:proofErr w:type="spellEnd"/>
              <w:r>
                <w:rPr>
                  <w:lang w:eastAsia="zh-CN"/>
                </w:rPr>
                <w:t xml:space="preserve"> can be sent in RRC_CONNECTED for PRS measurement in RRC_INACTIVE</w:t>
              </w:r>
            </w:ins>
          </w:p>
        </w:tc>
      </w:tr>
      <w:tr w:rsidR="00DA6A39" w:rsidRPr="00C84D3B" w14:paraId="5E55E58C" w14:textId="77777777" w:rsidTr="00A14C9A">
        <w:tc>
          <w:tcPr>
            <w:tcW w:w="1447" w:type="dxa"/>
          </w:tcPr>
          <w:p w14:paraId="63253FE3" w14:textId="7001BB72" w:rsidR="00DA6A39" w:rsidRDefault="00DA6A39" w:rsidP="00DA6A39">
            <w:pPr>
              <w:pStyle w:val="3GPPText"/>
              <w:rPr>
                <w:lang w:val="en-GB" w:eastAsia="zh-CN"/>
              </w:rPr>
            </w:pPr>
            <w:proofErr w:type="spellStart"/>
            <w:r>
              <w:rPr>
                <w:lang w:val="en-GB" w:eastAsia="zh-CN"/>
              </w:rPr>
              <w:t>InterDigital</w:t>
            </w:r>
            <w:proofErr w:type="spellEnd"/>
          </w:p>
        </w:tc>
        <w:tc>
          <w:tcPr>
            <w:tcW w:w="1242" w:type="dxa"/>
          </w:tcPr>
          <w:p w14:paraId="2710D84F" w14:textId="0D80FB1B" w:rsidR="00DA6A39" w:rsidRDefault="00DA6A39" w:rsidP="00DA6A39">
            <w:pPr>
              <w:pStyle w:val="3GPPText"/>
              <w:rPr>
                <w:lang w:val="en-GB" w:eastAsia="zh-CN"/>
              </w:rPr>
            </w:pPr>
            <w:r>
              <w:rPr>
                <w:lang w:val="en-GB" w:eastAsia="zh-CN"/>
              </w:rPr>
              <w:t>Y</w:t>
            </w:r>
          </w:p>
        </w:tc>
        <w:tc>
          <w:tcPr>
            <w:tcW w:w="7273" w:type="dxa"/>
          </w:tcPr>
          <w:p w14:paraId="282DE37F" w14:textId="77777777" w:rsidR="00DA6A39" w:rsidRDefault="00DA6A39" w:rsidP="00DA6A39">
            <w:pPr>
              <w:rPr>
                <w:lang w:eastAsia="zh-CN"/>
              </w:rPr>
            </w:pPr>
            <w:r>
              <w:rPr>
                <w:lang w:eastAsia="zh-CN"/>
              </w:rPr>
              <w:t xml:space="preserve">We share same view with Intel and that reporting of PRS measurement in CONNECTED may be omitted </w:t>
            </w:r>
            <w:proofErr w:type="gramStart"/>
            <w:r>
              <w:rPr>
                <w:lang w:eastAsia="zh-CN"/>
              </w:rPr>
              <w:t>in light of</w:t>
            </w:r>
            <w:proofErr w:type="gramEnd"/>
            <w:r>
              <w:rPr>
                <w:lang w:eastAsia="zh-CN"/>
              </w:rPr>
              <w:t xml:space="preserve"> no spec impact and to avert any misinterpretation.</w:t>
            </w:r>
          </w:p>
          <w:p w14:paraId="4C47174E" w14:textId="037D4AD1" w:rsidR="00DA6A39" w:rsidRDefault="00DA6A39" w:rsidP="00DA6A39">
            <w:pPr>
              <w:overflowPunct/>
              <w:autoSpaceDE/>
              <w:autoSpaceDN/>
              <w:adjustRightInd/>
              <w:spacing w:after="0"/>
              <w:jc w:val="both"/>
              <w:textAlignment w:val="auto"/>
              <w:rPr>
                <w:lang w:eastAsia="zh-CN"/>
              </w:rPr>
            </w:pPr>
            <w:r>
              <w:rPr>
                <w:lang w:eastAsia="zh-CN"/>
              </w:rPr>
              <w:t>We think the TP related to “</w:t>
            </w:r>
            <w:r w:rsidRPr="00623F6C">
              <w:rPr>
                <w:lang w:eastAsia="zh-CN"/>
              </w:rPr>
              <w:t>enhancing the small data transmission framework in RRC_INACTIVE</w:t>
            </w:r>
            <w:r>
              <w:rPr>
                <w:lang w:eastAsia="zh-CN"/>
              </w:rPr>
              <w:t xml:space="preserve">” is ok. Having such need established for SDT in </w:t>
            </w:r>
            <w:r w:rsidRPr="00623F6C">
              <w:rPr>
                <w:lang w:eastAsia="zh-CN"/>
              </w:rPr>
              <w:t xml:space="preserve">POS </w:t>
            </w:r>
            <w:r>
              <w:rPr>
                <w:lang w:eastAsia="zh-CN"/>
              </w:rPr>
              <w:t xml:space="preserve">session would facilitate the decision on how the enhancements for CP forwarding can be supported in SDT session. The benefits of SDT are described in our response to Q3. </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146" w:author="YinghaoGuo" w:date="2021-01-11T19:26:00Z"/>
              </w:rPr>
            </w:pPr>
            <w:ins w:id="147" w:author="YinghaoGuo" w:date="2021-01-11T19:26:00Z">
              <w:r w:rsidRPr="009F553C">
                <w:rPr>
                  <w:rFonts w:hint="eastAsia"/>
                </w:rPr>
                <w:t>T</w:t>
              </w:r>
              <w:r w:rsidRPr="009F553C">
                <w:t>he followi</w:t>
              </w:r>
              <w:r w:rsidRPr="008917AE">
                <w:t>ng</w:t>
              </w:r>
              <w:r w:rsidRPr="009F553C">
                <w:t xml:space="preserve"> procedures are </w:t>
              </w:r>
            </w:ins>
            <w:ins w:id="148" w:author="YinghaoGuo" w:date="2021-01-13T11:15:00Z">
              <w:r>
                <w:t xml:space="preserve">recommended for normative </w:t>
              </w:r>
            </w:ins>
            <w:ins w:id="149" w:author="YinghaoGuo" w:date="2021-01-13T11:18:00Z">
              <w:r>
                <w:t>work</w:t>
              </w:r>
              <w:r w:rsidRPr="009F553C">
                <w:t xml:space="preserve"> for</w:t>
              </w:r>
            </w:ins>
            <w:ins w:id="150"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151" w:author="YinghaoGuo" w:date="2021-01-11T19:26:00Z"/>
                <w:del w:id="152" w:author="YinghaoGuo_v2" w:date="2021-01-12T17:12:00Z"/>
              </w:rPr>
            </w:pPr>
            <w:ins w:id="153"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54" w:author="YinghaoGuo" w:date="2021-01-13T11:14:00Z"/>
              </w:rPr>
            </w:pPr>
          </w:p>
          <w:p w14:paraId="3A733948" w14:textId="38AA26FE" w:rsidR="00D1645A" w:rsidRPr="00196C3C" w:rsidRDefault="00D1645A" w:rsidP="00D1645A">
            <w:pPr>
              <w:pStyle w:val="NO"/>
              <w:spacing w:after="0"/>
              <w:rPr>
                <w:ins w:id="155" w:author="YinghaoGuo" w:date="2021-01-13T11:14:00Z"/>
              </w:rPr>
            </w:pPr>
            <w:ins w:id="156" w:author="YinghaoGuo" w:date="2021-01-13T11:14:00Z">
              <w:r w:rsidRPr="00196C3C">
                <w:t xml:space="preserve">NOTE: The following procedures </w:t>
              </w:r>
            </w:ins>
            <w:ins w:id="157" w:author="YinghaoGuo" w:date="2021-01-27T17:04:00Z">
              <w:r w:rsidR="00816E6C">
                <w:t xml:space="preserve">are considered to </w:t>
              </w:r>
            </w:ins>
            <w:ins w:id="158" w:author="YinghaoGuo" w:date="2021-01-13T11:14:00Z">
              <w:r w:rsidRPr="00196C3C">
                <w:t xml:space="preserve">have already been supported by UE and can be reused for </w:t>
              </w:r>
            </w:ins>
            <w:ins w:id="159" w:author="YinghaoGuo" w:date="2021-01-27T17:04:00Z">
              <w:r w:rsidR="00DB29E6">
                <w:t>positioning</w:t>
              </w:r>
            </w:ins>
            <w:ins w:id="160"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61" w:author="YinghaoGuo" w:date="2021-01-13T11:14:00Z"/>
              </w:rPr>
            </w:pPr>
            <w:ins w:id="162" w:author="YinghaoGuo" w:date="2021-01-13T11:14:00Z">
              <w:r>
                <w:t xml:space="preserve">On-demand SI request in RRC_IDLE for assistance data delivery </w:t>
              </w:r>
            </w:ins>
            <w:ins w:id="163" w:author="YinghaoGuo" w:date="2021-01-27T17:05:00Z">
              <w:r w:rsidR="00870B8E">
                <w:t xml:space="preserve">by broadcast </w:t>
              </w:r>
            </w:ins>
            <w:ins w:id="164"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65" w:author="YinghaoGuo" w:date="2021-01-13T11:14:00Z"/>
              </w:rPr>
            </w:pPr>
            <w:proofErr w:type="spellStart"/>
            <w:ins w:id="166" w:author="YinghaoGuo" w:date="2021-01-27T16:55:00Z">
              <w:r>
                <w:rPr>
                  <w:i/>
                </w:rPr>
                <w:t>ProvideAssistanceData</w:t>
              </w:r>
            </w:ins>
            <w:proofErr w:type="spellEnd"/>
            <w:ins w:id="167" w:author="YinghaoGuo" w:date="2021-01-27T17:03:00Z">
              <w:r>
                <w:rPr>
                  <w:i/>
                </w:rPr>
                <w:t xml:space="preserve"> </w:t>
              </w:r>
              <w:r w:rsidR="00541019">
                <w:t>can be s</w:t>
              </w:r>
              <w:r>
                <w:t>ent</w:t>
              </w:r>
            </w:ins>
            <w:ins w:id="168"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69"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2926CD06" w14:textId="77777777" w:rsidR="00835CEC"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509419D9" w14:textId="77777777" w:rsidR="00C72AEE" w:rsidRPr="00730697" w:rsidRDefault="00C72AEE" w:rsidP="00C72AEE">
            <w:pPr>
              <w:pStyle w:val="3GPPText"/>
              <w:rPr>
                <w:color w:val="FF0000"/>
                <w:lang w:val="en-GB" w:eastAsia="zh-CN"/>
              </w:rPr>
            </w:pPr>
            <w:r w:rsidRPr="00730697">
              <w:rPr>
                <w:color w:val="FF0000"/>
                <w:lang w:val="en-GB" w:eastAsia="zh-CN"/>
              </w:rPr>
              <w:t>[Rapp comments]</w:t>
            </w:r>
          </w:p>
          <w:p w14:paraId="5CB07C49" w14:textId="77777777" w:rsidR="00C72AEE" w:rsidRPr="00730697" w:rsidRDefault="00C72AEE" w:rsidP="00C72AEE">
            <w:pPr>
              <w:pStyle w:val="3GPPText"/>
              <w:rPr>
                <w:color w:val="FF0000"/>
                <w:lang w:val="en-GB" w:eastAsia="zh-CN"/>
              </w:rPr>
            </w:pPr>
            <w:r w:rsidRPr="00730697">
              <w:rPr>
                <w:color w:val="FF0000"/>
                <w:lang w:val="en-GB" w:eastAsia="zh-CN"/>
              </w:rPr>
              <w:t xml:space="preserve">Note that we have made the following proposal during the email discussion. </w:t>
            </w:r>
          </w:p>
          <w:p w14:paraId="799CF048" w14:textId="77777777" w:rsidR="00C72AEE" w:rsidRPr="00730697" w:rsidRDefault="00C72AEE" w:rsidP="00C72AEE">
            <w:pPr>
              <w:pStyle w:val="3GPPText"/>
              <w:rPr>
                <w:b/>
                <w:color w:val="FF0000"/>
                <w:lang w:eastAsia="zh-CN"/>
              </w:rPr>
            </w:pPr>
            <w:r w:rsidRPr="00730697">
              <w:rPr>
                <w:b/>
                <w:color w:val="FF0000"/>
                <w:lang w:eastAsia="zh-CN"/>
              </w:rPr>
              <w:t xml:space="preserve">Current stage3 spec already supports the transfer of </w:t>
            </w:r>
            <w:proofErr w:type="spellStart"/>
            <w:r w:rsidRPr="00730697">
              <w:rPr>
                <w:b/>
                <w:i/>
                <w:color w:val="FF0000"/>
                <w:lang w:eastAsia="zh-CN"/>
              </w:rPr>
              <w:t>RequestLocationInformation</w:t>
            </w:r>
            <w:proofErr w:type="spellEnd"/>
            <w:r w:rsidRPr="00730697">
              <w:rPr>
                <w:b/>
                <w:color w:val="FF0000"/>
                <w:lang w:eastAsia="zh-CN"/>
              </w:rPr>
              <w:t xml:space="preserve"> in RRC_CONNECTED for PRS measurement in IDLE/INACTIVE. (14/14)</w:t>
            </w:r>
          </w:p>
          <w:p w14:paraId="14BAEC5A" w14:textId="77777777" w:rsidR="00C72AEE" w:rsidRPr="00730697" w:rsidRDefault="00C72AEE" w:rsidP="00C72AEE">
            <w:pPr>
              <w:pStyle w:val="3GPPText"/>
              <w:rPr>
                <w:color w:val="FF0000"/>
                <w:lang w:eastAsia="zh-CN"/>
              </w:rPr>
            </w:pPr>
            <w:r w:rsidRPr="00730697">
              <w:rPr>
                <w:color w:val="FF0000"/>
                <w:lang w:eastAsia="zh-CN"/>
              </w:rPr>
              <w:t>But indeed, RAN1 has not made recommendation on the measurement for IDLE, and only consider it as feasible as shown by the follows:</w:t>
            </w:r>
          </w:p>
          <w:p w14:paraId="6209E547"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lang w:eastAsia="zh-CN"/>
              </w:rPr>
              <w:t>Capture the following in the TR:</w:t>
            </w:r>
          </w:p>
          <w:p w14:paraId="30ADB18E"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highlight w:val="yellow"/>
                <w:lang w:eastAsia="zh-CN"/>
              </w:rPr>
              <w:t>From a physical layer perspective, it is feasible for a UE to perform DL positioning measurement in RRC_IDLE state.</w:t>
            </w:r>
          </w:p>
          <w:p w14:paraId="1281697C" w14:textId="77777777" w:rsidR="00C72AEE" w:rsidRPr="00730697" w:rsidRDefault="00C72AEE" w:rsidP="00C72AEE">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sidRPr="00730697">
              <w:rPr>
                <w:color w:val="FF0000"/>
                <w:lang w:eastAsia="zh-CN"/>
              </w:rPr>
              <w:t xml:space="preserve">Note: This does not imply that measurements </w:t>
            </w:r>
            <w:proofErr w:type="gramStart"/>
            <w:r w:rsidRPr="00730697">
              <w:rPr>
                <w:color w:val="FF0000"/>
                <w:lang w:eastAsia="zh-CN"/>
              </w:rPr>
              <w:t>have to</w:t>
            </w:r>
            <w:proofErr w:type="gramEnd"/>
            <w:r w:rsidRPr="00730697">
              <w:rPr>
                <w:color w:val="FF0000"/>
                <w:lang w:eastAsia="zh-CN"/>
              </w:rPr>
              <w:t xml:space="preserve"> be reported in RRC_IDLE state.</w:t>
            </w:r>
          </w:p>
          <w:p w14:paraId="09B865CF" w14:textId="77777777" w:rsidR="00C72AEE" w:rsidRPr="00730697" w:rsidRDefault="00C72AEE" w:rsidP="00C72AEE">
            <w:pPr>
              <w:pStyle w:val="3GPPText"/>
              <w:rPr>
                <w:color w:val="FF0000"/>
                <w:lang w:val="en-GB" w:eastAsia="zh-CN"/>
              </w:rPr>
            </w:pPr>
            <w:r w:rsidRPr="00730697">
              <w:rPr>
                <w:rFonts w:hint="eastAsia"/>
                <w:color w:val="FF0000"/>
                <w:lang w:val="en-GB" w:eastAsia="zh-CN"/>
              </w:rPr>
              <w:t>W</w:t>
            </w:r>
            <w:r w:rsidRPr="00730697">
              <w:rPr>
                <w:color w:val="FF0000"/>
                <w:lang w:val="en-GB" w:eastAsia="zh-CN"/>
              </w:rPr>
              <w:t>e think the TP can be adapted as follows:</w:t>
            </w:r>
          </w:p>
          <w:p w14:paraId="02266CAD" w14:textId="77777777" w:rsidR="00C72AEE" w:rsidRPr="00730697" w:rsidRDefault="00C72AEE" w:rsidP="00C72AEE">
            <w:pPr>
              <w:rPr>
                <w:ins w:id="170" w:author="YinghaoGuo" w:date="2021-01-11T19:26:00Z"/>
                <w:color w:val="FF0000"/>
              </w:rPr>
            </w:pPr>
            <w:ins w:id="171" w:author="YinghaoGuo" w:date="2021-01-11T19:26:00Z">
              <w:r w:rsidRPr="00730697">
                <w:rPr>
                  <w:rFonts w:hint="eastAsia"/>
                  <w:color w:val="FF0000"/>
                </w:rPr>
                <w:t>T</w:t>
              </w:r>
              <w:r w:rsidRPr="00730697">
                <w:rPr>
                  <w:color w:val="FF0000"/>
                </w:rPr>
                <w:t xml:space="preserve">he following procedures are </w:t>
              </w:r>
            </w:ins>
            <w:ins w:id="172" w:author="YinghaoGuo2" w:date="2021-01-29T11:12:00Z">
              <w:r w:rsidRPr="00730697">
                <w:rPr>
                  <w:color w:val="FF0000"/>
                </w:rPr>
                <w:t xml:space="preserve">considered as feasible </w:t>
              </w:r>
            </w:ins>
            <w:ins w:id="173" w:author="YinghaoGuo" w:date="2021-01-13T11:15:00Z">
              <w:del w:id="174" w:author="YinghaoGuo2" w:date="2021-01-29T11:12:00Z">
                <w:r w:rsidRPr="00730697" w:rsidDel="00730697">
                  <w:rPr>
                    <w:color w:val="FF0000"/>
                  </w:rPr>
                  <w:delText xml:space="preserve">recommended for normative </w:delText>
                </w:r>
              </w:del>
            </w:ins>
            <w:ins w:id="175" w:author="YinghaoGuo" w:date="2021-01-13T11:18:00Z">
              <w:del w:id="176" w:author="YinghaoGuo2" w:date="2021-01-29T11:12:00Z">
                <w:r w:rsidRPr="00730697" w:rsidDel="00730697">
                  <w:rPr>
                    <w:color w:val="FF0000"/>
                  </w:rPr>
                  <w:delText xml:space="preserve">work </w:delText>
                </w:r>
              </w:del>
              <w:r w:rsidRPr="00730697">
                <w:rPr>
                  <w:color w:val="FF0000"/>
                </w:rPr>
                <w:t>for</w:t>
              </w:r>
            </w:ins>
            <w:ins w:id="177" w:author="YinghaoGuo" w:date="2021-01-11T19:26:00Z">
              <w:r w:rsidRPr="00730697">
                <w:rPr>
                  <w:color w:val="FF0000"/>
                </w:rPr>
                <w:t xml:space="preserve"> DL positioning methods in RRC_IDLE:</w:t>
              </w:r>
            </w:ins>
          </w:p>
          <w:p w14:paraId="1723DE59" w14:textId="77777777" w:rsidR="00C72AEE" w:rsidRPr="00730697" w:rsidRDefault="00C72AEE" w:rsidP="00C72AEE">
            <w:pPr>
              <w:numPr>
                <w:ilvl w:val="1"/>
                <w:numId w:val="40"/>
              </w:numPr>
              <w:overflowPunct/>
              <w:autoSpaceDE/>
              <w:autoSpaceDN/>
              <w:adjustRightInd/>
              <w:spacing w:after="0"/>
              <w:ind w:left="993" w:hanging="426"/>
              <w:jc w:val="both"/>
              <w:textAlignment w:val="auto"/>
              <w:rPr>
                <w:color w:val="FF0000"/>
              </w:rPr>
            </w:pPr>
            <w:ins w:id="178" w:author="YinghaoGuo" w:date="2021-01-11T19:26:00Z">
              <w:r w:rsidRPr="00730697">
                <w:rPr>
                  <w:color w:val="FF0000"/>
                </w:rPr>
                <w:t>Reporting of PRS measurement performed in RRC_IDLE when the UE is in RRC_CONNETED.</w:t>
              </w:r>
            </w:ins>
          </w:p>
          <w:p w14:paraId="5615CA55" w14:textId="77777777" w:rsidR="00C72AEE" w:rsidDel="00AF7B74" w:rsidRDefault="00C72AEE" w:rsidP="00C72AEE">
            <w:pPr>
              <w:numPr>
                <w:ilvl w:val="2"/>
                <w:numId w:val="40"/>
              </w:numPr>
              <w:overflowPunct/>
              <w:autoSpaceDE/>
              <w:autoSpaceDN/>
              <w:adjustRightInd/>
              <w:spacing w:after="0"/>
              <w:jc w:val="both"/>
              <w:textAlignment w:val="auto"/>
              <w:rPr>
                <w:ins w:id="179" w:author="YinghaoGuo" w:date="2021-01-11T19:26:00Z"/>
                <w:del w:id="180" w:author="YinghaoGuo_v2" w:date="2021-01-12T17:12:00Z"/>
              </w:rPr>
            </w:pPr>
          </w:p>
          <w:p w14:paraId="30C7FDA2" w14:textId="2F2D5614" w:rsidR="00C72AEE" w:rsidRPr="00C84D3B" w:rsidRDefault="00C72AEE" w:rsidP="00FF5F1D">
            <w:pPr>
              <w:pStyle w:val="3GPPText"/>
              <w:rPr>
                <w:lang w:val="en-GB" w:eastAsia="zh-CN"/>
              </w:rPr>
            </w:pP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 xml:space="preserve">o mention position measurement is supported in RRC IDLE and </w:t>
            </w:r>
            <w:proofErr w:type="gramStart"/>
            <w:r>
              <w:rPr>
                <w:lang w:val="en-GB" w:eastAsia="zh-CN"/>
              </w:rPr>
              <w:t>don’t</w:t>
            </w:r>
            <w:proofErr w:type="gramEnd"/>
            <w:r>
              <w:rPr>
                <w:lang w:val="en-GB" w:eastAsia="zh-CN"/>
              </w:rPr>
              <w:t xml:space="preserve">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lastRenderedPageBreak/>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r w:rsidR="009263F1" w:rsidRPr="00C84D3B" w14:paraId="052DFD1A" w14:textId="77777777" w:rsidTr="00A14C9A">
        <w:tc>
          <w:tcPr>
            <w:tcW w:w="1447" w:type="dxa"/>
          </w:tcPr>
          <w:p w14:paraId="6A0A4D7D" w14:textId="77777777" w:rsidR="009263F1" w:rsidRDefault="009263F1" w:rsidP="00A14C9A">
            <w:pPr>
              <w:pStyle w:val="3GPPText"/>
              <w:rPr>
                <w:lang w:val="en-GB" w:eastAsia="zh-CN"/>
              </w:rPr>
            </w:pPr>
            <w:r>
              <w:rPr>
                <w:rFonts w:hint="eastAsia"/>
                <w:lang w:val="en-GB" w:eastAsia="zh-CN"/>
              </w:rPr>
              <w:t>CATT</w:t>
            </w:r>
          </w:p>
        </w:tc>
        <w:tc>
          <w:tcPr>
            <w:tcW w:w="1242" w:type="dxa"/>
          </w:tcPr>
          <w:p w14:paraId="284B967E" w14:textId="77777777" w:rsidR="009263F1" w:rsidRDefault="009263F1" w:rsidP="00A14C9A">
            <w:pPr>
              <w:pStyle w:val="3GPPText"/>
              <w:rPr>
                <w:lang w:val="en-GB" w:eastAsia="zh-CN"/>
              </w:rPr>
            </w:pPr>
          </w:p>
        </w:tc>
        <w:tc>
          <w:tcPr>
            <w:tcW w:w="7273" w:type="dxa"/>
          </w:tcPr>
          <w:p w14:paraId="76D930B1" w14:textId="77777777" w:rsidR="009263F1" w:rsidRDefault="009263F1" w:rsidP="00A14C9A">
            <w:pPr>
              <w:pStyle w:val="3GPPText"/>
              <w:rPr>
                <w:lang w:val="en-GB" w:eastAsia="zh-CN"/>
              </w:rPr>
            </w:pPr>
            <w:r>
              <w:rPr>
                <w:lang w:val="en-GB" w:eastAsia="zh-CN"/>
              </w:rPr>
              <w:t>Agree</w:t>
            </w:r>
            <w:r>
              <w:rPr>
                <w:rFonts w:hint="eastAsia"/>
                <w:lang w:val="en-GB" w:eastAsia="zh-CN"/>
              </w:rPr>
              <w:t xml:space="preserve"> with vivo.</w:t>
            </w:r>
          </w:p>
        </w:tc>
      </w:tr>
      <w:tr w:rsidR="00A14C9A" w:rsidRPr="00C84D3B" w14:paraId="5BA11D2F" w14:textId="77777777" w:rsidTr="00A14C9A">
        <w:tc>
          <w:tcPr>
            <w:tcW w:w="1447" w:type="dxa"/>
          </w:tcPr>
          <w:p w14:paraId="4174BEE3" w14:textId="03856F4E"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36CBD47F" w14:textId="5BFEF579" w:rsidR="00A14C9A" w:rsidRDefault="00A14C9A" w:rsidP="00A14C9A">
            <w:pPr>
              <w:pStyle w:val="3GPPText"/>
              <w:rPr>
                <w:lang w:val="en-GB" w:eastAsia="zh-CN"/>
              </w:rPr>
            </w:pPr>
            <w:r>
              <w:rPr>
                <w:rFonts w:hint="eastAsia"/>
                <w:lang w:val="en-GB" w:eastAsia="zh-CN"/>
              </w:rPr>
              <w:t>N</w:t>
            </w:r>
          </w:p>
        </w:tc>
        <w:tc>
          <w:tcPr>
            <w:tcW w:w="7273" w:type="dxa"/>
          </w:tcPr>
          <w:p w14:paraId="44A3D14C" w14:textId="28EFF8E8" w:rsidR="00A14C9A" w:rsidRDefault="00A14C9A" w:rsidP="00A14C9A">
            <w:pPr>
              <w:pStyle w:val="3GPPText"/>
              <w:rPr>
                <w:lang w:val="en-GB" w:eastAsia="zh-CN"/>
              </w:rPr>
            </w:pPr>
            <w:r>
              <w:rPr>
                <w:lang w:val="en-GB" w:eastAsia="zh-CN"/>
              </w:rPr>
              <w:t xml:space="preserve">Based on the existing </w:t>
            </w:r>
            <w:r w:rsidRPr="00815089">
              <w:rPr>
                <w:lang w:val="en-GB" w:eastAsia="zh-CN"/>
              </w:rPr>
              <w:t>Deferred MT-LR</w:t>
            </w:r>
            <w:r>
              <w:rPr>
                <w:lang w:val="en-GB" w:eastAsia="zh-CN"/>
              </w:rPr>
              <w:t xml:space="preserve"> procedure, Rel-16 positioning has already supported that RRC IDLE UE can perform PRS measurement and report it to network when the UE is in RRC </w:t>
            </w:r>
            <w:r>
              <w:rPr>
                <w:rFonts w:hint="eastAsia"/>
                <w:lang w:val="en-GB" w:eastAsia="zh-CN"/>
              </w:rPr>
              <w:t>CONN</w:t>
            </w:r>
            <w:r>
              <w:rPr>
                <w:lang w:val="en-GB" w:eastAsia="zh-CN"/>
              </w:rPr>
              <w:t xml:space="preserve">ECTED.  </w:t>
            </w:r>
            <w:proofErr w:type="gramStart"/>
            <w:r>
              <w:rPr>
                <w:lang w:val="en-GB" w:eastAsia="zh-CN"/>
              </w:rPr>
              <w:t>So</w:t>
            </w:r>
            <w:proofErr w:type="gramEnd"/>
            <w:r>
              <w:rPr>
                <w:lang w:val="en-GB" w:eastAsia="zh-CN"/>
              </w:rPr>
              <w:t xml:space="preserve"> we think it is not necessary to further study RRC IDLE UE positioning in Rel-17.</w:t>
            </w:r>
          </w:p>
        </w:tc>
      </w:tr>
      <w:tr w:rsidR="00C72AEE" w:rsidRPr="00C84D3B" w14:paraId="157FEBE0" w14:textId="77777777" w:rsidTr="00A14C9A">
        <w:tc>
          <w:tcPr>
            <w:tcW w:w="1447" w:type="dxa"/>
          </w:tcPr>
          <w:p w14:paraId="64957FFB" w14:textId="2CE722F2" w:rsidR="00C72AEE" w:rsidRDefault="00C72AEE" w:rsidP="00C72AEE">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65BA629" w14:textId="3A34598F" w:rsidR="00C72AEE" w:rsidRDefault="00C72AEE" w:rsidP="00C72AEE">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150254E7" w14:textId="055C8CE8" w:rsidR="00C72AEE" w:rsidRDefault="00C72AEE" w:rsidP="00C72AEE">
            <w:pPr>
              <w:pStyle w:val="3GPPText"/>
              <w:rPr>
                <w:lang w:val="en-GB" w:eastAsia="zh-CN"/>
              </w:rPr>
            </w:pPr>
            <w:r>
              <w:rPr>
                <w:rFonts w:hint="eastAsia"/>
                <w:lang w:val="en-GB" w:eastAsia="zh-CN"/>
              </w:rPr>
              <w:t>S</w:t>
            </w:r>
            <w:r>
              <w:rPr>
                <w:lang w:val="en-GB" w:eastAsia="zh-CN"/>
              </w:rPr>
              <w:t>ee the comments above</w:t>
            </w:r>
          </w:p>
        </w:tc>
      </w:tr>
      <w:tr w:rsidR="00F720CC" w:rsidRPr="00C84D3B" w14:paraId="71C5591D" w14:textId="77777777" w:rsidTr="00A14C9A">
        <w:tc>
          <w:tcPr>
            <w:tcW w:w="1447" w:type="dxa"/>
          </w:tcPr>
          <w:p w14:paraId="60F27F15" w14:textId="235B1F00"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52023187" w14:textId="79C0F69F" w:rsidR="00F720CC" w:rsidRDefault="00F720CC" w:rsidP="00F720CC">
            <w:pPr>
              <w:pStyle w:val="3GPPText"/>
              <w:rPr>
                <w:lang w:val="en-GB" w:eastAsia="zh-CN"/>
              </w:rPr>
            </w:pPr>
            <w:r>
              <w:rPr>
                <w:rFonts w:hint="eastAsia"/>
                <w:lang w:val="en-GB" w:eastAsia="zh-CN"/>
              </w:rPr>
              <w:t>N</w:t>
            </w:r>
          </w:p>
        </w:tc>
        <w:tc>
          <w:tcPr>
            <w:tcW w:w="7273" w:type="dxa"/>
          </w:tcPr>
          <w:p w14:paraId="3932ED46" w14:textId="7AC237BB" w:rsidR="00F720CC" w:rsidRDefault="00F720CC" w:rsidP="00F720CC">
            <w:pPr>
              <w:pStyle w:val="3GPPText"/>
              <w:rPr>
                <w:lang w:val="en-GB" w:eastAsia="zh-CN"/>
              </w:rPr>
            </w:pPr>
            <w:r>
              <w:rPr>
                <w:lang w:val="en-GB" w:eastAsia="zh-CN"/>
              </w:rPr>
              <w:t>Agree with Intel</w:t>
            </w:r>
          </w:p>
        </w:tc>
      </w:tr>
      <w:tr w:rsidR="004D1769" w:rsidRPr="00C84D3B" w14:paraId="152D6D8F" w14:textId="77777777" w:rsidTr="00A14C9A">
        <w:tc>
          <w:tcPr>
            <w:tcW w:w="1447" w:type="dxa"/>
          </w:tcPr>
          <w:p w14:paraId="316CC43A" w14:textId="2C19CBD8" w:rsidR="004D1769" w:rsidRDefault="004D1769" w:rsidP="00F720CC">
            <w:pPr>
              <w:pStyle w:val="3GPPText"/>
              <w:rPr>
                <w:lang w:val="en-GB" w:eastAsia="zh-CN"/>
              </w:rPr>
            </w:pPr>
            <w:r>
              <w:rPr>
                <w:lang w:val="en-GB" w:eastAsia="zh-CN"/>
              </w:rPr>
              <w:t>Lenovo, Motorola Mobility</w:t>
            </w:r>
          </w:p>
        </w:tc>
        <w:tc>
          <w:tcPr>
            <w:tcW w:w="1242" w:type="dxa"/>
          </w:tcPr>
          <w:p w14:paraId="34B0AF53" w14:textId="74ADDA9B" w:rsidR="004D1769" w:rsidRDefault="004D1769" w:rsidP="00F720CC">
            <w:pPr>
              <w:pStyle w:val="3GPPText"/>
              <w:rPr>
                <w:lang w:val="en-GB" w:eastAsia="zh-CN"/>
              </w:rPr>
            </w:pPr>
            <w:r>
              <w:rPr>
                <w:lang w:val="en-GB" w:eastAsia="zh-CN"/>
              </w:rPr>
              <w:t>Y</w:t>
            </w:r>
          </w:p>
        </w:tc>
        <w:tc>
          <w:tcPr>
            <w:tcW w:w="7273" w:type="dxa"/>
          </w:tcPr>
          <w:p w14:paraId="7942DD37" w14:textId="65CBA6FB" w:rsidR="004D1769" w:rsidRDefault="004D1769" w:rsidP="00F720CC">
            <w:pPr>
              <w:pStyle w:val="3GPPText"/>
              <w:rPr>
                <w:lang w:val="en-GB" w:eastAsia="zh-CN"/>
              </w:rPr>
            </w:pPr>
            <w:r>
              <w:rPr>
                <w:lang w:val="en-GB" w:eastAsia="zh-CN"/>
              </w:rPr>
              <w:t>Agree with the Rapporteur’s intention of the proposal, where RAN2 can align and confirm RAN1’s conclusion even though it may be already supported.</w:t>
            </w:r>
            <w:r w:rsidR="00E55CA4">
              <w:rPr>
                <w:lang w:val="en-GB" w:eastAsia="zh-CN"/>
              </w:rPr>
              <w:t xml:space="preserve"> Agree with the Rapporteur’s updated wording ‘</w:t>
            </w:r>
            <w:r w:rsidR="00E55CA4" w:rsidRPr="00E55CA4">
              <w:rPr>
                <w:i/>
                <w:iCs/>
                <w:lang w:val="en-GB" w:eastAsia="zh-CN"/>
              </w:rPr>
              <w:t>can be considered feasible</w:t>
            </w:r>
            <w:r w:rsidR="00E55CA4">
              <w:rPr>
                <w:lang w:val="en-GB" w:eastAsia="zh-CN"/>
              </w:rPr>
              <w:t>’.</w:t>
            </w:r>
          </w:p>
        </w:tc>
      </w:tr>
      <w:tr w:rsidR="00C318AC" w:rsidRPr="00C84D3B" w14:paraId="482FD37B" w14:textId="77777777" w:rsidTr="00A14C9A">
        <w:trPr>
          <w:ins w:id="181" w:author="Mani Thyagarajan (Nokia)" w:date="2021-01-29T13:16:00Z"/>
        </w:trPr>
        <w:tc>
          <w:tcPr>
            <w:tcW w:w="1447" w:type="dxa"/>
          </w:tcPr>
          <w:p w14:paraId="3A0A6E2F" w14:textId="0000DBB0" w:rsidR="00C318AC" w:rsidRDefault="00C318AC" w:rsidP="00C318AC">
            <w:pPr>
              <w:pStyle w:val="3GPPText"/>
              <w:rPr>
                <w:ins w:id="182" w:author="Mani Thyagarajan (Nokia)" w:date="2021-01-29T13:16:00Z"/>
                <w:lang w:val="en-GB" w:eastAsia="zh-CN"/>
              </w:rPr>
            </w:pPr>
            <w:ins w:id="183" w:author="Mani Thyagarajan (Nokia)" w:date="2021-01-29T13:16:00Z">
              <w:r>
                <w:rPr>
                  <w:lang w:val="en-GB" w:eastAsia="zh-CN"/>
                </w:rPr>
                <w:t>Nokia</w:t>
              </w:r>
            </w:ins>
          </w:p>
        </w:tc>
        <w:tc>
          <w:tcPr>
            <w:tcW w:w="1242" w:type="dxa"/>
          </w:tcPr>
          <w:p w14:paraId="3D31E3E8" w14:textId="3BF8B106" w:rsidR="00C318AC" w:rsidRDefault="00C318AC" w:rsidP="00C318AC">
            <w:pPr>
              <w:pStyle w:val="3GPPText"/>
              <w:rPr>
                <w:ins w:id="184" w:author="Mani Thyagarajan (Nokia)" w:date="2021-01-29T13:16:00Z"/>
                <w:lang w:val="en-GB" w:eastAsia="zh-CN"/>
              </w:rPr>
            </w:pPr>
            <w:ins w:id="185" w:author="Mani Thyagarajan (Nokia)" w:date="2021-01-29T13:16:00Z">
              <w:r>
                <w:rPr>
                  <w:lang w:val="en-GB" w:eastAsia="zh-CN"/>
                </w:rPr>
                <w:t>See comments</w:t>
              </w:r>
            </w:ins>
          </w:p>
        </w:tc>
        <w:tc>
          <w:tcPr>
            <w:tcW w:w="7273" w:type="dxa"/>
          </w:tcPr>
          <w:p w14:paraId="4EAC14F6" w14:textId="77777777" w:rsidR="00C318AC" w:rsidRDefault="00C318AC" w:rsidP="00C318AC">
            <w:pPr>
              <w:rPr>
                <w:ins w:id="186" w:author="Mani Thyagarajan (Nokia)" w:date="2021-01-29T13:16:00Z"/>
              </w:rPr>
            </w:pPr>
            <w:ins w:id="187" w:author="Mani Thyagarajan (Nokia)" w:date="2021-01-29T13:16:00Z">
              <w:r w:rsidRPr="009F553C">
                <w:rPr>
                  <w:rFonts w:hint="eastAsia"/>
                </w:rPr>
                <w:t>T</w:t>
              </w:r>
              <w:r w:rsidRPr="009F553C">
                <w:t>he followi</w:t>
              </w:r>
              <w:r w:rsidRPr="008917AE">
                <w:t>ng</w:t>
              </w:r>
              <w:r w:rsidRPr="009F553C">
                <w:t xml:space="preserve"> </w:t>
              </w:r>
              <w:r>
                <w:t>is</w:t>
              </w:r>
              <w:r w:rsidRPr="009F553C">
                <w:t xml:space="preserve"> </w:t>
              </w:r>
              <w:r>
                <w:t xml:space="preserve">recommended for </w:t>
              </w:r>
              <w:r w:rsidRPr="00236F62">
                <w:rPr>
                  <w:highlight w:val="green"/>
                </w:rPr>
                <w:t>further study during</w:t>
              </w:r>
              <w:r>
                <w:t xml:space="preserve"> normative work</w:t>
              </w:r>
              <w:r w:rsidRPr="009F553C">
                <w:t xml:space="preserve"> for </w:t>
              </w:r>
              <w:r>
                <w:t>DL positioning methods in RRC_IDLE:</w:t>
              </w:r>
            </w:ins>
          </w:p>
          <w:p w14:paraId="3AAD0A91" w14:textId="77777777" w:rsidR="00C318AC" w:rsidRDefault="00C318AC" w:rsidP="00C318AC">
            <w:pPr>
              <w:rPr>
                <w:ins w:id="188" w:author="Mani Thyagarajan (Nokia)" w:date="2021-01-29T13:16:00Z"/>
              </w:rPr>
            </w:pPr>
            <w:ins w:id="189" w:author="Mani Thyagarajan (Nokia)" w:date="2021-01-29T13:16:00Z">
              <w:r>
                <w:t>A procedure for r</w:t>
              </w:r>
              <w:r w:rsidRPr="00613B63">
                <w:t>eporting PRS measurement</w:t>
              </w:r>
              <w:r>
                <w:t xml:space="preserve"> where the measurement is</w:t>
              </w:r>
              <w:r w:rsidRPr="00613B63">
                <w:t xml:space="preserve"> perfo</w:t>
              </w:r>
              <w:r>
                <w:t>rmed in RRC_IDLE but is reported when the UE is in RRC_CONNECTED</w:t>
              </w:r>
              <w:r w:rsidRPr="00613B63">
                <w:t>.</w:t>
              </w:r>
            </w:ins>
          </w:p>
          <w:p w14:paraId="1B7B376B" w14:textId="77777777" w:rsidR="00C318AC" w:rsidRPr="00196C3C" w:rsidRDefault="00C318AC" w:rsidP="00C318AC">
            <w:pPr>
              <w:pStyle w:val="NO"/>
              <w:spacing w:after="0"/>
              <w:rPr>
                <w:ins w:id="190" w:author="Mani Thyagarajan (Nokia)" w:date="2021-01-29T13:16:00Z"/>
              </w:rPr>
            </w:pPr>
            <w:ins w:id="191" w:author="Mani Thyagarajan (Nokia)" w:date="2021-01-29T13:16:00Z">
              <w:r w:rsidRPr="00196C3C">
                <w:t xml:space="preserve">NOTE: The following procedures </w:t>
              </w:r>
              <w:r>
                <w:t xml:space="preserve">are considered to </w:t>
              </w:r>
              <w:r w:rsidRPr="00196C3C">
                <w:t xml:space="preserve">have already been supported by UE and can be reused for </w:t>
              </w:r>
              <w:r>
                <w:t>positioning</w:t>
              </w:r>
              <w:r w:rsidRPr="00196C3C">
                <w:t xml:space="preserve"> in RRC_IDLE</w:t>
              </w:r>
            </w:ins>
          </w:p>
          <w:p w14:paraId="6109B612" w14:textId="77777777" w:rsidR="00C318AC" w:rsidRDefault="00C318AC" w:rsidP="00C318AC">
            <w:pPr>
              <w:numPr>
                <w:ilvl w:val="2"/>
                <w:numId w:val="40"/>
              </w:numPr>
              <w:overflowPunct/>
              <w:autoSpaceDE/>
              <w:autoSpaceDN/>
              <w:adjustRightInd/>
              <w:spacing w:after="0"/>
              <w:ind w:left="993" w:hanging="426"/>
              <w:jc w:val="both"/>
              <w:textAlignment w:val="auto"/>
              <w:rPr>
                <w:ins w:id="192" w:author="Mani Thyagarajan (Nokia)" w:date="2021-01-29T13:16:00Z"/>
              </w:rPr>
            </w:pPr>
            <w:ins w:id="193" w:author="Mani Thyagarajan (Nokia)" w:date="2021-01-29T13:16:00Z">
              <w:r>
                <w:t>On-demand SI request in RRC_IDLE for assistance data delivery by broadcast in RRC_IDLE</w:t>
              </w:r>
            </w:ins>
          </w:p>
          <w:p w14:paraId="4C9AC534" w14:textId="77777777" w:rsidR="00C318AC" w:rsidRDefault="00C318AC" w:rsidP="00C318AC">
            <w:pPr>
              <w:numPr>
                <w:ilvl w:val="2"/>
                <w:numId w:val="40"/>
              </w:numPr>
              <w:overflowPunct/>
              <w:autoSpaceDE/>
              <w:autoSpaceDN/>
              <w:adjustRightInd/>
              <w:spacing w:after="0"/>
              <w:ind w:left="993" w:hanging="426"/>
              <w:jc w:val="both"/>
              <w:textAlignment w:val="auto"/>
              <w:rPr>
                <w:ins w:id="194" w:author="Mani Thyagarajan (Nokia)" w:date="2021-01-29T13:16:00Z"/>
                <w:lang w:eastAsia="zh-CN"/>
              </w:rPr>
            </w:pPr>
            <w:proofErr w:type="spellStart"/>
            <w:ins w:id="195" w:author="Mani Thyagarajan (Nokia)" w:date="2021-01-29T13:16:00Z">
              <w:r>
                <w:rPr>
                  <w:i/>
                </w:rPr>
                <w:t>ProvideAssistanceData</w:t>
              </w:r>
              <w:proofErr w:type="spellEnd"/>
              <w:r>
                <w:rPr>
                  <w:i/>
                </w:rPr>
                <w:t xml:space="preserve"> </w:t>
              </w:r>
              <w:r>
                <w:t>can be sent in RRC_CONNECTED for RRC_IDLE downlink positioning</w:t>
              </w:r>
            </w:ins>
          </w:p>
          <w:p w14:paraId="3E010529" w14:textId="688C2E9C" w:rsidR="00C318AC" w:rsidRDefault="00C318AC" w:rsidP="00C318AC">
            <w:pPr>
              <w:pStyle w:val="3GPPText"/>
              <w:rPr>
                <w:ins w:id="196" w:author="Mani Thyagarajan (Nokia)" w:date="2021-01-29T13:16:00Z"/>
                <w:lang w:val="en-GB" w:eastAsia="zh-CN"/>
              </w:rPr>
            </w:pPr>
            <w:proofErr w:type="spellStart"/>
            <w:ins w:id="197" w:author="Mani Thyagarajan (Nokia)" w:date="2021-01-29T13:16:00Z">
              <w:r>
                <w:rPr>
                  <w:i/>
                </w:rPr>
                <w:t>RequestLocationInformation</w:t>
              </w:r>
              <w:proofErr w:type="spellEnd"/>
              <w:r>
                <w:t xml:space="preserve"> can be sent in RRC_CONNECTED for PRS measurement in RRC_IDLE</w:t>
              </w:r>
            </w:ins>
          </w:p>
        </w:tc>
      </w:tr>
      <w:tr w:rsidR="00DA6A39" w:rsidRPr="00C84D3B" w14:paraId="5FADAF8A" w14:textId="77777777" w:rsidTr="00A14C9A">
        <w:tc>
          <w:tcPr>
            <w:tcW w:w="1447" w:type="dxa"/>
          </w:tcPr>
          <w:p w14:paraId="0FF78823" w14:textId="25BB8004" w:rsidR="00DA6A39" w:rsidRDefault="00DA6A39" w:rsidP="00DA6A39">
            <w:pPr>
              <w:pStyle w:val="3GPPText"/>
              <w:rPr>
                <w:lang w:val="en-GB" w:eastAsia="zh-CN"/>
              </w:rPr>
            </w:pPr>
            <w:proofErr w:type="spellStart"/>
            <w:r>
              <w:rPr>
                <w:lang w:val="en-GB" w:eastAsia="zh-CN"/>
              </w:rPr>
              <w:t>InterDigital</w:t>
            </w:r>
            <w:proofErr w:type="spellEnd"/>
          </w:p>
        </w:tc>
        <w:tc>
          <w:tcPr>
            <w:tcW w:w="1242" w:type="dxa"/>
          </w:tcPr>
          <w:p w14:paraId="262E6715" w14:textId="252AD027" w:rsidR="00DA6A39" w:rsidRDefault="00DA6A39" w:rsidP="00DA6A39">
            <w:pPr>
              <w:pStyle w:val="3GPPText"/>
              <w:rPr>
                <w:lang w:val="en-GB" w:eastAsia="zh-CN"/>
              </w:rPr>
            </w:pPr>
            <w:r>
              <w:rPr>
                <w:lang w:val="en-GB" w:eastAsia="zh-CN"/>
              </w:rPr>
              <w:t>N</w:t>
            </w:r>
          </w:p>
        </w:tc>
        <w:tc>
          <w:tcPr>
            <w:tcW w:w="7273" w:type="dxa"/>
          </w:tcPr>
          <w:p w14:paraId="5D35453A" w14:textId="76803292" w:rsidR="00DA6A39" w:rsidRPr="009F553C" w:rsidRDefault="00DA6A39" w:rsidP="00DA6A39">
            <w:pPr>
              <w:rPr>
                <w:rFonts w:hint="eastAsia"/>
              </w:rPr>
            </w:pPr>
            <w:r>
              <w:rPr>
                <w:lang w:eastAsia="zh-CN"/>
              </w:rPr>
              <w:t xml:space="preserve">We share similar view with Intel on IDLE mode positioning. For addressing the concern, we are also ok with the change proposed by Rapporteur to the TP </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Heading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Heading3"/>
              <w:numPr>
                <w:ilvl w:val="0"/>
                <w:numId w:val="0"/>
              </w:numPr>
              <w:jc w:val="both"/>
              <w:rPr>
                <w:ins w:id="198" w:author="YinghaoGuo" w:date="2021-01-11T19:43:00Z"/>
              </w:rPr>
            </w:pPr>
            <w:ins w:id="199" w:author="YinghaoGuo" w:date="2021-01-11T19:42:00Z">
              <w:r>
                <w:rPr>
                  <w:rFonts w:hint="eastAsia"/>
                </w:rPr>
                <w:t>1</w:t>
              </w:r>
              <w:r>
                <w:t>0.1.</w:t>
              </w:r>
            </w:ins>
            <w:ins w:id="200" w:author="YinghaoGuo" w:date="2021-01-13T11:13:00Z">
              <w:r>
                <w:t>c</w:t>
              </w:r>
            </w:ins>
            <w:ins w:id="201" w:author="YinghaoGuo" w:date="2021-01-11T19:42:00Z">
              <w:r>
                <w:t xml:space="preserve"> RAT-Independent positioning</w:t>
              </w:r>
            </w:ins>
          </w:p>
          <w:p w14:paraId="562B2DC3" w14:textId="5447996B" w:rsidR="00156099" w:rsidRPr="00251147" w:rsidRDefault="00251147" w:rsidP="00251147">
            <w:ins w:id="202" w:author="YinghaoGuo" w:date="2021-01-11T20:08:00Z">
              <w:r>
                <w:rPr>
                  <w:rFonts w:hint="cs"/>
                </w:rPr>
                <w:t>R</w:t>
              </w:r>
              <w:r>
                <w:t xml:space="preserve">AT-Independent positioning in RRC_IDLE/INACTIVE is </w:t>
              </w:r>
            </w:ins>
            <w:ins w:id="203" w:author="YinghaoGuo" w:date="2021-01-13T11:14:00Z">
              <w:r>
                <w:t>recommended for normative work</w:t>
              </w:r>
            </w:ins>
            <w:ins w:id="204" w:author="YinghaoGuo" w:date="2021-01-11T20:08:00Z">
              <w:r>
                <w:t xml:space="preserve">. </w:t>
              </w:r>
            </w:ins>
            <w:ins w:id="205"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Heading4"/>
        <w:numPr>
          <w:ilvl w:val="0"/>
          <w:numId w:val="0"/>
        </w:numPr>
        <w:rPr>
          <w:lang w:eastAsia="zh-CN"/>
        </w:rPr>
      </w:pPr>
      <w:r w:rsidRPr="001F5CF4">
        <w:rPr>
          <w:rFonts w:hint="eastAsia"/>
          <w:lang w:eastAsia="zh-CN"/>
        </w:rPr>
        <w:lastRenderedPageBreak/>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TableGrid"/>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4EB88FB8" w14:textId="77777777" w:rsidR="00EE7508"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196E5412" w14:textId="77777777" w:rsidR="00B61349" w:rsidRPr="006A6A64" w:rsidRDefault="00B61349" w:rsidP="00B61349">
            <w:pPr>
              <w:pStyle w:val="3GPPText"/>
              <w:rPr>
                <w:color w:val="FF0000"/>
                <w:lang w:val="en-GB" w:eastAsia="zh-CN"/>
              </w:rPr>
            </w:pPr>
            <w:r w:rsidRPr="006A6A64">
              <w:rPr>
                <w:color w:val="FF0000"/>
                <w:lang w:val="en-GB" w:eastAsia="zh-CN"/>
              </w:rPr>
              <w:t>[Rapp Comment]</w:t>
            </w:r>
          </w:p>
          <w:p w14:paraId="513E34D4" w14:textId="389C024B" w:rsidR="00B61349" w:rsidRPr="00C84D3B" w:rsidRDefault="00B61349" w:rsidP="00B61349">
            <w:pPr>
              <w:pStyle w:val="3GPPText"/>
              <w:rPr>
                <w:lang w:val="en-GB" w:eastAsia="zh-CN"/>
              </w:rPr>
            </w:pPr>
            <w:r w:rsidRPr="006A6A64">
              <w:rPr>
                <w:color w:val="FF0000"/>
                <w:lang w:val="en-GB" w:eastAsia="zh-CN"/>
              </w:rPr>
              <w:t xml:space="preserve">In Section 3.1.1, we have given a definition for IDLE/INACTIVE positioning and this is where this definition would be useful. RAT-independent positioning can be called RAT-independent positioning if any of the procedure happen in IDLE/INACTIVE, </w:t>
            </w:r>
            <w:proofErr w:type="spellStart"/>
            <w:r w:rsidRPr="006A6A64">
              <w:rPr>
                <w:color w:val="FF0000"/>
                <w:lang w:val="en-GB" w:eastAsia="zh-CN"/>
              </w:rPr>
              <w:t>e.g</w:t>
            </w:r>
            <w:proofErr w:type="spellEnd"/>
            <w:r w:rsidRPr="006A6A64">
              <w:rPr>
                <w:color w:val="FF0000"/>
                <w:lang w:val="en-GB" w:eastAsia="zh-CN"/>
              </w:rPr>
              <w:t>, GNSS measurement.  So, if we say N for IDLE, does it mean that we do not support GNSS measurement in RRC_IDLE?</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 xml:space="preserve">…we </w:t>
            </w:r>
            <w:proofErr w:type="gramStart"/>
            <w:r>
              <w:rPr>
                <w:lang w:val="en-GB" w:eastAsia="zh-CN"/>
              </w:rPr>
              <w:t>don't</w:t>
            </w:r>
            <w:proofErr w:type="gramEnd"/>
            <w:r>
              <w:rPr>
                <w:lang w:val="en-GB" w:eastAsia="zh-CN"/>
              </w:rPr>
              <w:t xml:space="preserve">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743D71A5" w14:textId="77777777"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p w14:paraId="743DB5C2" w14:textId="77777777" w:rsidR="008A43EF" w:rsidRPr="006A6A64" w:rsidRDefault="008A43EF" w:rsidP="008A43EF">
            <w:pPr>
              <w:pStyle w:val="3GPPText"/>
              <w:rPr>
                <w:color w:val="FF0000"/>
                <w:lang w:val="en-GB" w:eastAsia="zh-CN"/>
              </w:rPr>
            </w:pPr>
            <w:r w:rsidRPr="006A6A64">
              <w:rPr>
                <w:color w:val="FF0000"/>
                <w:lang w:val="en-GB" w:eastAsia="zh-CN"/>
              </w:rPr>
              <w:t>[Rapp Comment]</w:t>
            </w:r>
          </w:p>
          <w:p w14:paraId="5EDA875B" w14:textId="7E72C630" w:rsidR="008A43EF" w:rsidRDefault="008A43EF" w:rsidP="008A43EF">
            <w:pPr>
              <w:pStyle w:val="3GPPText"/>
              <w:rPr>
                <w:lang w:val="en-GB" w:eastAsia="zh-CN"/>
              </w:rPr>
            </w:pPr>
            <w:r w:rsidRPr="006A6A64">
              <w:rPr>
                <w:color w:val="FF0000"/>
                <w:lang w:val="en-GB" w:eastAsia="zh-CN"/>
              </w:rPr>
              <w:t>See the reply to INTEL</w:t>
            </w:r>
            <w:r>
              <w:rPr>
                <w:color w:val="FF0000"/>
                <w:lang w:val="en-GB" w:eastAsia="zh-CN"/>
              </w:rPr>
              <w:t>.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BF74C6" w:rsidRPr="00C84D3B" w14:paraId="11B06D61" w14:textId="77777777" w:rsidTr="00A14C9A">
        <w:tc>
          <w:tcPr>
            <w:tcW w:w="1446" w:type="dxa"/>
          </w:tcPr>
          <w:p w14:paraId="7522D91B" w14:textId="77777777" w:rsidR="00BF74C6" w:rsidRDefault="00BF74C6" w:rsidP="00A14C9A">
            <w:pPr>
              <w:pStyle w:val="3GPPText"/>
              <w:rPr>
                <w:lang w:val="en-GB" w:eastAsia="zh-CN"/>
              </w:rPr>
            </w:pPr>
            <w:r>
              <w:rPr>
                <w:rFonts w:hint="eastAsia"/>
                <w:lang w:val="en-GB" w:eastAsia="zh-CN"/>
              </w:rPr>
              <w:t>CATT</w:t>
            </w:r>
          </w:p>
        </w:tc>
        <w:tc>
          <w:tcPr>
            <w:tcW w:w="1255" w:type="dxa"/>
          </w:tcPr>
          <w:p w14:paraId="54EFD9F7" w14:textId="77777777" w:rsidR="00BF74C6" w:rsidRDefault="00BF74C6" w:rsidP="00A14C9A">
            <w:pPr>
              <w:pStyle w:val="3GPPText"/>
              <w:rPr>
                <w:lang w:val="en-GB" w:eastAsia="zh-CN"/>
              </w:rPr>
            </w:pPr>
            <w:r>
              <w:rPr>
                <w:rFonts w:hint="eastAsia"/>
                <w:lang w:val="en-GB" w:eastAsia="zh-CN"/>
              </w:rPr>
              <w:t>N</w:t>
            </w:r>
          </w:p>
        </w:tc>
        <w:tc>
          <w:tcPr>
            <w:tcW w:w="7261" w:type="dxa"/>
          </w:tcPr>
          <w:p w14:paraId="1089CDFF" w14:textId="77777777" w:rsidR="00BF74C6" w:rsidRDefault="00BF74C6" w:rsidP="00A14C9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sidRPr="003D694D">
              <w:rPr>
                <w:lang w:val="en-GB" w:eastAsia="zh-CN"/>
              </w:rPr>
              <w:t>RAT-Independent positioning</w:t>
            </w:r>
            <w:r>
              <w:rPr>
                <w:rFonts w:hint="eastAsia"/>
                <w:lang w:val="en-GB" w:eastAsia="zh-CN"/>
              </w:rPr>
              <w:t>.</w:t>
            </w:r>
          </w:p>
        </w:tc>
      </w:tr>
      <w:tr w:rsidR="00A14C9A" w:rsidRPr="00C84D3B" w14:paraId="21B017BD" w14:textId="77777777" w:rsidTr="00A14C9A">
        <w:tc>
          <w:tcPr>
            <w:tcW w:w="1446" w:type="dxa"/>
          </w:tcPr>
          <w:p w14:paraId="5C2896C5" w14:textId="305A25AF" w:rsidR="00A14C9A" w:rsidRDefault="00A14C9A" w:rsidP="00A14C9A">
            <w:pPr>
              <w:pStyle w:val="3GPPText"/>
              <w:rPr>
                <w:lang w:val="en-GB" w:eastAsia="zh-CN"/>
              </w:rPr>
            </w:pPr>
            <w:r>
              <w:rPr>
                <w:rFonts w:hint="eastAsia"/>
                <w:lang w:val="en-GB" w:eastAsia="zh-CN"/>
              </w:rPr>
              <w:t>X</w:t>
            </w:r>
            <w:r>
              <w:rPr>
                <w:lang w:val="en-GB" w:eastAsia="zh-CN"/>
              </w:rPr>
              <w:t>iaomi</w:t>
            </w:r>
          </w:p>
        </w:tc>
        <w:tc>
          <w:tcPr>
            <w:tcW w:w="1255" w:type="dxa"/>
          </w:tcPr>
          <w:p w14:paraId="1C2CE161" w14:textId="5D8E3BF7" w:rsidR="00A14C9A" w:rsidRDefault="00A14C9A" w:rsidP="00A14C9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00CF099A" w14:textId="5CA60446" w:rsidR="00A14C9A" w:rsidRDefault="00A14C9A" w:rsidP="00A14C9A">
            <w:pPr>
              <w:pStyle w:val="3GPPText"/>
              <w:rPr>
                <w:lang w:val="en-GB" w:eastAsia="zh-CN"/>
              </w:rPr>
            </w:pPr>
            <w:r>
              <w:rPr>
                <w:lang w:val="en-GB" w:eastAsia="zh-CN"/>
              </w:rPr>
              <w:t>We suggest only study</w:t>
            </w:r>
            <w:r w:rsidRPr="00815089">
              <w:rPr>
                <w:lang w:val="en-GB" w:eastAsia="zh-CN"/>
              </w:rPr>
              <w:t xml:space="preserve"> </w:t>
            </w:r>
            <w:r>
              <w:rPr>
                <w:lang w:val="en-GB" w:eastAsia="zh-CN"/>
              </w:rPr>
              <w:t>RAT-Independent positioning in RRC INACTIVE in</w:t>
            </w:r>
            <w:r w:rsidRPr="00815089">
              <w:rPr>
                <w:lang w:val="en-GB" w:eastAsia="zh-CN"/>
              </w:rPr>
              <w:t xml:space="preserve"> Rel-17.</w:t>
            </w:r>
            <w:r>
              <w:rPr>
                <w:lang w:val="en-GB" w:eastAsia="zh-CN"/>
              </w:rPr>
              <w:t xml:space="preserve"> </w:t>
            </w:r>
          </w:p>
        </w:tc>
      </w:tr>
      <w:tr w:rsidR="00D618E4" w:rsidRPr="00C84D3B" w14:paraId="5BEC576A" w14:textId="77777777" w:rsidTr="00A14C9A">
        <w:tc>
          <w:tcPr>
            <w:tcW w:w="1446" w:type="dxa"/>
          </w:tcPr>
          <w:p w14:paraId="703D59FC" w14:textId="797072D3" w:rsidR="00D618E4" w:rsidRDefault="00D618E4" w:rsidP="00D618E4">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55" w:type="dxa"/>
          </w:tcPr>
          <w:p w14:paraId="7CB209AF" w14:textId="69F201CF" w:rsidR="00D618E4" w:rsidRDefault="00D618E4" w:rsidP="00D618E4">
            <w:pPr>
              <w:pStyle w:val="3GPPText"/>
              <w:rPr>
                <w:lang w:val="en-GB" w:eastAsia="zh-CN"/>
              </w:rPr>
            </w:pPr>
            <w:r>
              <w:rPr>
                <w:rFonts w:hint="eastAsia"/>
                <w:lang w:val="en-GB" w:eastAsia="zh-CN"/>
              </w:rPr>
              <w:t>Y</w:t>
            </w:r>
          </w:p>
        </w:tc>
        <w:tc>
          <w:tcPr>
            <w:tcW w:w="7261" w:type="dxa"/>
          </w:tcPr>
          <w:p w14:paraId="552A8991" w14:textId="77777777" w:rsidR="00D618E4" w:rsidRDefault="00D618E4" w:rsidP="00D618E4">
            <w:pPr>
              <w:pStyle w:val="3GPPText"/>
              <w:rPr>
                <w:lang w:val="en-GB" w:eastAsia="zh-CN"/>
              </w:rPr>
            </w:pPr>
          </w:p>
        </w:tc>
      </w:tr>
      <w:tr w:rsidR="00E55CA4" w:rsidRPr="00C84D3B" w14:paraId="221922D1" w14:textId="77777777" w:rsidTr="00A14C9A">
        <w:tc>
          <w:tcPr>
            <w:tcW w:w="1446" w:type="dxa"/>
          </w:tcPr>
          <w:p w14:paraId="58F5B43E" w14:textId="6409E592" w:rsidR="00E55CA4" w:rsidRDefault="00E55CA4" w:rsidP="00E55CA4">
            <w:pPr>
              <w:pStyle w:val="3GPPText"/>
              <w:rPr>
                <w:lang w:val="en-GB" w:eastAsia="zh-CN"/>
              </w:rPr>
            </w:pPr>
            <w:r>
              <w:rPr>
                <w:lang w:val="en-GB" w:eastAsia="zh-CN"/>
              </w:rPr>
              <w:t>Lenovo, Motorola Mobility</w:t>
            </w:r>
          </w:p>
        </w:tc>
        <w:tc>
          <w:tcPr>
            <w:tcW w:w="1255" w:type="dxa"/>
          </w:tcPr>
          <w:p w14:paraId="651089C9" w14:textId="038D6880" w:rsidR="00E55CA4" w:rsidRDefault="00E55CA4" w:rsidP="00E55CA4">
            <w:pPr>
              <w:pStyle w:val="3GPPText"/>
              <w:rPr>
                <w:lang w:val="en-GB" w:eastAsia="zh-CN"/>
              </w:rPr>
            </w:pPr>
            <w:r>
              <w:rPr>
                <w:lang w:val="en-GB" w:eastAsia="zh-CN"/>
              </w:rPr>
              <w:t>Y with comment</w:t>
            </w:r>
          </w:p>
        </w:tc>
        <w:tc>
          <w:tcPr>
            <w:tcW w:w="7261" w:type="dxa"/>
          </w:tcPr>
          <w:p w14:paraId="4682C700" w14:textId="39B19355" w:rsidR="00E55CA4" w:rsidRDefault="00E55CA4" w:rsidP="00E55CA4">
            <w:pPr>
              <w:pStyle w:val="3GPPText"/>
              <w:rPr>
                <w:lang w:val="en-GB" w:eastAsia="zh-CN"/>
              </w:rPr>
            </w:pPr>
            <w:r>
              <w:rPr>
                <w:lang w:val="en-GB" w:eastAsia="zh-CN"/>
              </w:rPr>
              <w:t>Perhaps we can further clarify if the intention is to do (</w:t>
            </w:r>
            <w:proofErr w:type="spellStart"/>
            <w:r>
              <w:rPr>
                <w:lang w:val="en-GB" w:eastAsia="zh-CN"/>
              </w:rPr>
              <w:t>i</w:t>
            </w:r>
            <w:proofErr w:type="spellEnd"/>
            <w:r>
              <w:rPr>
                <w:lang w:val="en-GB" w:eastAsia="zh-CN"/>
              </w:rPr>
              <w:t xml:space="preserve">) RAT-independent measurements and (ii) reporting while in </w:t>
            </w:r>
            <w:r w:rsidR="007515F3">
              <w:rPr>
                <w:lang w:val="en-GB" w:eastAsia="zh-CN"/>
              </w:rPr>
              <w:t xml:space="preserve">either </w:t>
            </w:r>
            <w:r>
              <w:rPr>
                <w:lang w:val="en-GB" w:eastAsia="zh-CN"/>
              </w:rPr>
              <w:t>RRC_INACTIVE</w:t>
            </w:r>
            <w:r w:rsidR="007515F3">
              <w:rPr>
                <w:lang w:val="en-GB" w:eastAsia="zh-CN"/>
              </w:rPr>
              <w:t xml:space="preserve"> or RRC_IDLE</w:t>
            </w:r>
            <w:r>
              <w:rPr>
                <w:lang w:val="en-GB" w:eastAsia="zh-CN"/>
              </w:rPr>
              <w:t xml:space="preserve"> state</w:t>
            </w:r>
            <w:r w:rsidR="007515F3">
              <w:rPr>
                <w:lang w:val="en-GB" w:eastAsia="zh-CN"/>
              </w:rPr>
              <w:t>. Measurements can be applicable to RRC_INACTIVE/RRC_IDLE state while reporting for RRC_INACTIVE state.</w:t>
            </w:r>
          </w:p>
        </w:tc>
      </w:tr>
      <w:tr w:rsidR="00C318AC" w:rsidRPr="00C84D3B" w14:paraId="27B41F0D" w14:textId="77777777" w:rsidTr="00A14C9A">
        <w:trPr>
          <w:ins w:id="206" w:author="Mani Thyagarajan (Nokia)" w:date="2021-01-29T13:16:00Z"/>
        </w:trPr>
        <w:tc>
          <w:tcPr>
            <w:tcW w:w="1446" w:type="dxa"/>
          </w:tcPr>
          <w:p w14:paraId="0B9A7D51" w14:textId="42A2222B" w:rsidR="00C318AC" w:rsidRDefault="00C318AC" w:rsidP="00C318AC">
            <w:pPr>
              <w:pStyle w:val="3GPPText"/>
              <w:rPr>
                <w:ins w:id="207" w:author="Mani Thyagarajan (Nokia)" w:date="2021-01-29T13:16:00Z"/>
                <w:lang w:val="en-GB" w:eastAsia="zh-CN"/>
              </w:rPr>
            </w:pPr>
            <w:ins w:id="208" w:author="Mani Thyagarajan (Nokia)" w:date="2021-01-29T13:16:00Z">
              <w:r>
                <w:rPr>
                  <w:lang w:val="en-GB" w:eastAsia="zh-CN"/>
                </w:rPr>
                <w:t>Nokia</w:t>
              </w:r>
            </w:ins>
          </w:p>
        </w:tc>
        <w:tc>
          <w:tcPr>
            <w:tcW w:w="1255" w:type="dxa"/>
          </w:tcPr>
          <w:p w14:paraId="40C63304" w14:textId="61059E44" w:rsidR="00C318AC" w:rsidRDefault="00C318AC" w:rsidP="00C318AC">
            <w:pPr>
              <w:pStyle w:val="3GPPText"/>
              <w:rPr>
                <w:ins w:id="209" w:author="Mani Thyagarajan (Nokia)" w:date="2021-01-29T13:16:00Z"/>
                <w:lang w:val="en-GB" w:eastAsia="zh-CN"/>
              </w:rPr>
            </w:pPr>
            <w:ins w:id="210" w:author="Mani Thyagarajan (Nokia)" w:date="2021-01-29T13:16:00Z">
              <w:r>
                <w:rPr>
                  <w:lang w:val="en-GB" w:eastAsia="zh-CN"/>
                </w:rPr>
                <w:t>Y</w:t>
              </w:r>
            </w:ins>
          </w:p>
        </w:tc>
        <w:tc>
          <w:tcPr>
            <w:tcW w:w="7261" w:type="dxa"/>
          </w:tcPr>
          <w:p w14:paraId="0E9FE8D6" w14:textId="77777777" w:rsidR="00C318AC" w:rsidRDefault="00C318AC" w:rsidP="00C318AC">
            <w:pPr>
              <w:pStyle w:val="3GPPText"/>
              <w:rPr>
                <w:ins w:id="211" w:author="Mani Thyagarajan (Nokia)" w:date="2021-01-29T13:16:00Z"/>
                <w:lang w:val="en-GB" w:eastAsia="zh-CN"/>
              </w:rPr>
            </w:pPr>
          </w:p>
        </w:tc>
      </w:tr>
      <w:tr w:rsidR="00DA6A39" w:rsidRPr="00C84D3B" w14:paraId="17E37449" w14:textId="77777777" w:rsidTr="00A14C9A">
        <w:tc>
          <w:tcPr>
            <w:tcW w:w="1446" w:type="dxa"/>
          </w:tcPr>
          <w:p w14:paraId="42570D54" w14:textId="3F041B2F" w:rsidR="00DA6A39" w:rsidRDefault="00DA6A39" w:rsidP="00DA6A39">
            <w:pPr>
              <w:pStyle w:val="3GPPText"/>
              <w:rPr>
                <w:lang w:val="en-GB" w:eastAsia="zh-CN"/>
              </w:rPr>
            </w:pPr>
            <w:proofErr w:type="spellStart"/>
            <w:r>
              <w:rPr>
                <w:lang w:val="en-GB" w:eastAsia="zh-CN"/>
              </w:rPr>
              <w:t>InterDigital</w:t>
            </w:r>
            <w:proofErr w:type="spellEnd"/>
          </w:p>
        </w:tc>
        <w:tc>
          <w:tcPr>
            <w:tcW w:w="1255" w:type="dxa"/>
          </w:tcPr>
          <w:p w14:paraId="20A735B8" w14:textId="1B93AB4D" w:rsidR="00DA6A39" w:rsidRDefault="00DA6A39" w:rsidP="00DA6A39">
            <w:pPr>
              <w:pStyle w:val="3GPPText"/>
              <w:rPr>
                <w:lang w:val="en-GB" w:eastAsia="zh-CN"/>
              </w:rPr>
            </w:pPr>
            <w:r>
              <w:rPr>
                <w:lang w:val="en-GB" w:eastAsia="zh-CN"/>
              </w:rPr>
              <w:t>Y</w:t>
            </w:r>
          </w:p>
        </w:tc>
        <w:tc>
          <w:tcPr>
            <w:tcW w:w="7261" w:type="dxa"/>
          </w:tcPr>
          <w:p w14:paraId="49C4A464" w14:textId="77777777" w:rsidR="00DA6A39" w:rsidRDefault="00DA6A39" w:rsidP="00DA6A39">
            <w:pPr>
              <w:pStyle w:val="3GPPText"/>
              <w:rPr>
                <w:lang w:val="en-GB" w:eastAsia="zh-CN"/>
              </w:rPr>
            </w:pP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lastRenderedPageBreak/>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Heading3"/>
        <w:rPr>
          <w:lang w:eastAsia="zh-CN"/>
        </w:rPr>
      </w:pPr>
      <w:r w:rsidRPr="00AB55B3">
        <w:rPr>
          <w:rFonts w:hint="eastAsia"/>
          <w:lang w:eastAsia="zh-CN"/>
        </w:rPr>
        <w:t>E</w:t>
      </w:r>
      <w:r w:rsidRPr="00AB55B3">
        <w:rPr>
          <w:lang w:eastAsia="zh-CN"/>
        </w:rPr>
        <w:t xml:space="preserve">-CID positioning </w:t>
      </w:r>
    </w:p>
    <w:tbl>
      <w:tblPr>
        <w:tblStyle w:val="TableGri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lastRenderedPageBreak/>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Heading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w:t>
      </w:r>
      <w:proofErr w:type="gramStart"/>
      <w:r w:rsidR="00DB1EC1" w:rsidRPr="00022B25">
        <w:rPr>
          <w:rFonts w:ascii="Arial" w:hAnsi="Arial" w:cs="Arial"/>
          <w:sz w:val="24"/>
          <w:szCs w:val="24"/>
          <w:lang w:eastAsia="zh-CN"/>
        </w:rPr>
        <w:t>CONNECTED</w:t>
      </w:r>
      <w:r w:rsidRPr="00022B25">
        <w:rPr>
          <w:rFonts w:ascii="Arial" w:hAnsi="Arial" w:cs="Arial"/>
          <w:sz w:val="24"/>
          <w:szCs w:val="24"/>
          <w:lang w:eastAsia="zh-CN"/>
        </w:rPr>
        <w:t>;</w:t>
      </w:r>
      <w:proofErr w:type="gramEnd"/>
    </w:p>
    <w:p w14:paraId="2C4CA073" w14:textId="63B6ED0F" w:rsidR="0035285F"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 xml:space="preserve">For LPP, based on assumption that no additional efforts are </w:t>
            </w:r>
            <w:proofErr w:type="gramStart"/>
            <w:r>
              <w:rPr>
                <w:lang w:val="en-GB" w:eastAsia="zh-CN"/>
              </w:rPr>
              <w:t>needed;</w:t>
            </w:r>
            <w:proofErr w:type="gramEnd"/>
          </w:p>
          <w:p w14:paraId="6CB55585" w14:textId="0E0563F0" w:rsidR="00B53708" w:rsidRPr="00C84D3B" w:rsidRDefault="00B53708" w:rsidP="000D45B1">
            <w:pPr>
              <w:pStyle w:val="3GPPText"/>
              <w:rPr>
                <w:lang w:val="en-GB" w:eastAsia="zh-CN"/>
              </w:rPr>
            </w:pPr>
            <w:r>
              <w:rPr>
                <w:lang w:val="en-GB" w:eastAsia="zh-CN"/>
              </w:rPr>
              <w:lastRenderedPageBreak/>
              <w:t xml:space="preserve">RRC current supports the UE to send the RRM measurement, but 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lastRenderedPageBreak/>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r w:rsidR="00147DA9">
              <w:rPr>
                <w:lang w:val="en-GB" w:eastAsia="zh-CN"/>
              </w:rPr>
              <w:t>these measurement</w:t>
            </w:r>
            <w:r>
              <w:rPr>
                <w:lang w:val="en-GB" w:eastAsia="zh-CN"/>
              </w:rPr>
              <w:t xml:space="preserve"> result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CB3F68" w:rsidRPr="00C84D3B" w14:paraId="2A316C2D" w14:textId="77777777" w:rsidTr="00A14C9A">
        <w:tc>
          <w:tcPr>
            <w:tcW w:w="1286" w:type="dxa"/>
          </w:tcPr>
          <w:p w14:paraId="2CAECF04" w14:textId="77777777" w:rsidR="00CB3F68" w:rsidRDefault="00CB3F68" w:rsidP="00A14C9A">
            <w:pPr>
              <w:pStyle w:val="3GPPText"/>
              <w:rPr>
                <w:lang w:val="en-GB" w:eastAsia="zh-CN"/>
              </w:rPr>
            </w:pPr>
            <w:r>
              <w:rPr>
                <w:rFonts w:hint="eastAsia"/>
                <w:lang w:val="en-GB" w:eastAsia="zh-CN"/>
              </w:rPr>
              <w:t>CATT</w:t>
            </w:r>
          </w:p>
        </w:tc>
        <w:tc>
          <w:tcPr>
            <w:tcW w:w="1261" w:type="dxa"/>
          </w:tcPr>
          <w:p w14:paraId="4948A3BF" w14:textId="77777777" w:rsidR="00CB3F68" w:rsidRDefault="00CB3F68" w:rsidP="00A14C9A">
            <w:pPr>
              <w:pStyle w:val="3GPPText"/>
              <w:rPr>
                <w:lang w:val="en-GB" w:eastAsia="zh-CN"/>
              </w:rPr>
            </w:pPr>
            <w:r>
              <w:rPr>
                <w:rFonts w:hint="eastAsia"/>
                <w:lang w:val="en-GB" w:eastAsia="zh-CN"/>
              </w:rPr>
              <w:t>Y</w:t>
            </w:r>
          </w:p>
        </w:tc>
        <w:tc>
          <w:tcPr>
            <w:tcW w:w="1276" w:type="dxa"/>
          </w:tcPr>
          <w:p w14:paraId="02BEA152" w14:textId="77777777" w:rsidR="00CB3F68" w:rsidRDefault="00CB3F68" w:rsidP="00A14C9A">
            <w:pPr>
              <w:pStyle w:val="3GPPText"/>
              <w:rPr>
                <w:lang w:val="en-GB" w:eastAsia="zh-CN"/>
              </w:rPr>
            </w:pPr>
            <w:r>
              <w:rPr>
                <w:rFonts w:hint="eastAsia"/>
                <w:lang w:val="en-GB" w:eastAsia="zh-CN"/>
              </w:rPr>
              <w:t>Y</w:t>
            </w:r>
          </w:p>
        </w:tc>
        <w:tc>
          <w:tcPr>
            <w:tcW w:w="6139" w:type="dxa"/>
          </w:tcPr>
          <w:p w14:paraId="663F6C7A" w14:textId="77777777" w:rsidR="00CB3F68" w:rsidRDefault="00CB3F68" w:rsidP="00A14C9A">
            <w:pPr>
              <w:pStyle w:val="3GPPText"/>
              <w:rPr>
                <w:lang w:val="en-GB" w:eastAsia="zh-CN"/>
              </w:rPr>
            </w:pPr>
            <w:r>
              <w:rPr>
                <w:lang w:val="en-GB" w:eastAsia="zh-CN"/>
              </w:rPr>
              <w:t>A</w:t>
            </w:r>
            <w:r>
              <w:rPr>
                <w:rFonts w:hint="eastAsia"/>
                <w:lang w:val="en-GB" w:eastAsia="zh-CN"/>
              </w:rPr>
              <w:t xml:space="preserve">gree with Intel. </w:t>
            </w:r>
          </w:p>
        </w:tc>
      </w:tr>
      <w:tr w:rsidR="00A14C9A" w:rsidRPr="00C84D3B" w14:paraId="7DB29F45" w14:textId="77777777" w:rsidTr="00A14C9A">
        <w:tc>
          <w:tcPr>
            <w:tcW w:w="1286" w:type="dxa"/>
          </w:tcPr>
          <w:p w14:paraId="174E309D" w14:textId="7CA9BE53" w:rsidR="00A14C9A" w:rsidRDefault="00A14C9A" w:rsidP="00A14C9A">
            <w:pPr>
              <w:pStyle w:val="3GPPText"/>
              <w:rPr>
                <w:lang w:val="en-GB" w:eastAsia="zh-CN"/>
              </w:rPr>
            </w:pPr>
            <w:r>
              <w:rPr>
                <w:rFonts w:hint="eastAsia"/>
                <w:lang w:val="en-GB" w:eastAsia="zh-CN"/>
              </w:rPr>
              <w:t>X</w:t>
            </w:r>
            <w:r>
              <w:rPr>
                <w:lang w:val="en-GB" w:eastAsia="zh-CN"/>
              </w:rPr>
              <w:t>iaomi</w:t>
            </w:r>
          </w:p>
        </w:tc>
        <w:tc>
          <w:tcPr>
            <w:tcW w:w="1261" w:type="dxa"/>
          </w:tcPr>
          <w:p w14:paraId="2DABB30E" w14:textId="1A86231E" w:rsidR="00A14C9A" w:rsidRDefault="00A14C9A" w:rsidP="00A14C9A">
            <w:pPr>
              <w:pStyle w:val="3GPPText"/>
              <w:rPr>
                <w:lang w:val="en-GB" w:eastAsia="zh-CN"/>
              </w:rPr>
            </w:pPr>
            <w:r>
              <w:rPr>
                <w:rFonts w:hint="eastAsia"/>
                <w:lang w:val="en-GB" w:eastAsia="zh-CN"/>
              </w:rPr>
              <w:t>Y</w:t>
            </w:r>
          </w:p>
        </w:tc>
        <w:tc>
          <w:tcPr>
            <w:tcW w:w="1276" w:type="dxa"/>
          </w:tcPr>
          <w:p w14:paraId="2F00E685" w14:textId="77777777" w:rsidR="00A14C9A" w:rsidRDefault="00A14C9A" w:rsidP="00A14C9A">
            <w:pPr>
              <w:pStyle w:val="3GPPText"/>
              <w:rPr>
                <w:lang w:val="en-GB" w:eastAsia="zh-CN"/>
              </w:rPr>
            </w:pPr>
          </w:p>
        </w:tc>
        <w:tc>
          <w:tcPr>
            <w:tcW w:w="6139" w:type="dxa"/>
          </w:tcPr>
          <w:p w14:paraId="50984C44" w14:textId="382EFEC2" w:rsidR="00A14C9A" w:rsidRPr="00A14C9A" w:rsidRDefault="00A14C9A" w:rsidP="00A14C9A">
            <w:pPr>
              <w:rPr>
                <w:sz w:val="22"/>
                <w:lang w:eastAsia="zh-CN"/>
              </w:rPr>
            </w:pPr>
            <w:r w:rsidRPr="00905A65">
              <w:rPr>
                <w:sz w:val="22"/>
                <w:lang w:eastAsia="zh-CN"/>
              </w:rPr>
              <w:t>For LPP, the existing Deferred MT-LR procedure implies that RRM measurement performed</w:t>
            </w:r>
            <w:r>
              <w:rPr>
                <w:sz w:val="22"/>
                <w:lang w:eastAsia="zh-CN"/>
              </w:rPr>
              <w:t xml:space="preserve"> in</w:t>
            </w:r>
            <w:r w:rsidRPr="00905A65">
              <w:rPr>
                <w:sz w:val="22"/>
                <w:lang w:eastAsia="zh-CN"/>
              </w:rPr>
              <w:t xml:space="preserve"> IDLE/INACTIVE </w:t>
            </w:r>
            <w:r>
              <w:rPr>
                <w:sz w:val="22"/>
                <w:lang w:eastAsia="zh-CN"/>
              </w:rPr>
              <w:t xml:space="preserve">can be reported </w:t>
            </w:r>
            <w:r w:rsidRPr="00905A65">
              <w:rPr>
                <w:sz w:val="22"/>
                <w:lang w:eastAsia="zh-CN"/>
              </w:rPr>
              <w:t>in RRC_CONNECTED;</w:t>
            </w:r>
          </w:p>
        </w:tc>
      </w:tr>
      <w:tr w:rsidR="00EB2360" w:rsidRPr="00C84D3B" w14:paraId="784AC665" w14:textId="77777777" w:rsidTr="00A14C9A">
        <w:tc>
          <w:tcPr>
            <w:tcW w:w="1286" w:type="dxa"/>
          </w:tcPr>
          <w:p w14:paraId="31DA96CB" w14:textId="1D7E7701" w:rsidR="00EB2360" w:rsidRDefault="00EB2360" w:rsidP="00EB2360">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61" w:type="dxa"/>
          </w:tcPr>
          <w:p w14:paraId="29D7B520" w14:textId="17A81FA2" w:rsidR="00EB2360" w:rsidRDefault="00EB2360" w:rsidP="00EB2360">
            <w:pPr>
              <w:pStyle w:val="3GPPText"/>
              <w:rPr>
                <w:lang w:val="en-GB" w:eastAsia="zh-CN"/>
              </w:rPr>
            </w:pPr>
            <w:r>
              <w:rPr>
                <w:rFonts w:hint="eastAsia"/>
                <w:lang w:val="en-GB" w:eastAsia="zh-CN"/>
              </w:rPr>
              <w:t>Y</w:t>
            </w:r>
          </w:p>
        </w:tc>
        <w:tc>
          <w:tcPr>
            <w:tcW w:w="1276" w:type="dxa"/>
          </w:tcPr>
          <w:p w14:paraId="534C5C20" w14:textId="27D23B28" w:rsidR="00EB2360" w:rsidRDefault="00EB2360" w:rsidP="00EB2360">
            <w:pPr>
              <w:pStyle w:val="3GPPText"/>
              <w:rPr>
                <w:lang w:val="en-GB" w:eastAsia="zh-CN"/>
              </w:rPr>
            </w:pPr>
            <w:r>
              <w:rPr>
                <w:rFonts w:hint="eastAsia"/>
                <w:lang w:val="en-GB" w:eastAsia="zh-CN"/>
              </w:rPr>
              <w:t>Y</w:t>
            </w:r>
          </w:p>
        </w:tc>
        <w:tc>
          <w:tcPr>
            <w:tcW w:w="6139" w:type="dxa"/>
          </w:tcPr>
          <w:p w14:paraId="337706C0" w14:textId="77777777" w:rsidR="00EB2360" w:rsidRPr="00905A65" w:rsidRDefault="00EB2360" w:rsidP="00EB2360">
            <w:pPr>
              <w:rPr>
                <w:sz w:val="22"/>
                <w:lang w:eastAsia="zh-CN"/>
              </w:rPr>
            </w:pPr>
          </w:p>
        </w:tc>
      </w:tr>
      <w:tr w:rsidR="00F720CC" w:rsidRPr="00C84D3B" w14:paraId="19744B13" w14:textId="77777777" w:rsidTr="00A14C9A">
        <w:tc>
          <w:tcPr>
            <w:tcW w:w="1286" w:type="dxa"/>
          </w:tcPr>
          <w:p w14:paraId="3E6072F5" w14:textId="4A5268DB" w:rsidR="00F720CC" w:rsidRDefault="00F720CC" w:rsidP="00F720CC">
            <w:pPr>
              <w:pStyle w:val="3GPPText"/>
              <w:rPr>
                <w:lang w:val="en-GB" w:eastAsia="zh-CN"/>
              </w:rPr>
            </w:pPr>
            <w:r>
              <w:rPr>
                <w:rFonts w:hint="eastAsia"/>
                <w:lang w:val="en-GB" w:eastAsia="zh-CN"/>
              </w:rPr>
              <w:t>o</w:t>
            </w:r>
            <w:r>
              <w:rPr>
                <w:lang w:val="en-GB" w:eastAsia="zh-CN"/>
              </w:rPr>
              <w:t>ppo</w:t>
            </w:r>
          </w:p>
        </w:tc>
        <w:tc>
          <w:tcPr>
            <w:tcW w:w="1261" w:type="dxa"/>
          </w:tcPr>
          <w:p w14:paraId="1526E69D" w14:textId="568D67DC" w:rsidR="00F720CC" w:rsidRDefault="00F720CC" w:rsidP="00F720CC">
            <w:pPr>
              <w:pStyle w:val="3GPPText"/>
              <w:rPr>
                <w:lang w:val="en-GB" w:eastAsia="zh-CN"/>
              </w:rPr>
            </w:pPr>
            <w:r>
              <w:rPr>
                <w:rFonts w:hint="eastAsia"/>
                <w:lang w:val="en-GB" w:eastAsia="zh-CN"/>
              </w:rPr>
              <w:t>Y</w:t>
            </w:r>
          </w:p>
        </w:tc>
        <w:tc>
          <w:tcPr>
            <w:tcW w:w="1276" w:type="dxa"/>
          </w:tcPr>
          <w:p w14:paraId="1069E510" w14:textId="09D635A5" w:rsidR="00F720CC" w:rsidRDefault="00F720CC" w:rsidP="00F720CC">
            <w:pPr>
              <w:pStyle w:val="3GPPText"/>
              <w:rPr>
                <w:lang w:val="en-GB" w:eastAsia="zh-CN"/>
              </w:rPr>
            </w:pPr>
            <w:r>
              <w:rPr>
                <w:rFonts w:hint="eastAsia"/>
                <w:lang w:val="en-GB" w:eastAsia="zh-CN"/>
              </w:rPr>
              <w:t>Y</w:t>
            </w:r>
          </w:p>
        </w:tc>
        <w:tc>
          <w:tcPr>
            <w:tcW w:w="6139" w:type="dxa"/>
          </w:tcPr>
          <w:p w14:paraId="498549FD" w14:textId="79D4C2CB" w:rsidR="00F720CC" w:rsidRPr="00905A65" w:rsidRDefault="00F720CC" w:rsidP="00F720CC">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E55CA4" w:rsidRPr="00C84D3B" w14:paraId="685FFD98" w14:textId="77777777" w:rsidTr="00A14C9A">
        <w:tc>
          <w:tcPr>
            <w:tcW w:w="1286" w:type="dxa"/>
          </w:tcPr>
          <w:p w14:paraId="7DEB18CB" w14:textId="37FB8ABA" w:rsidR="00E55CA4" w:rsidRDefault="00E55CA4" w:rsidP="00E55CA4">
            <w:pPr>
              <w:pStyle w:val="3GPPText"/>
              <w:rPr>
                <w:lang w:val="en-GB" w:eastAsia="zh-CN"/>
              </w:rPr>
            </w:pPr>
            <w:r>
              <w:rPr>
                <w:lang w:val="en-GB" w:eastAsia="zh-CN"/>
              </w:rPr>
              <w:t>Lenovo, Motorola Mobility</w:t>
            </w:r>
          </w:p>
        </w:tc>
        <w:tc>
          <w:tcPr>
            <w:tcW w:w="1261" w:type="dxa"/>
          </w:tcPr>
          <w:p w14:paraId="3F231A6F" w14:textId="4805C72E" w:rsidR="00E55CA4" w:rsidRDefault="00E55CA4" w:rsidP="00E55CA4">
            <w:pPr>
              <w:pStyle w:val="3GPPText"/>
              <w:rPr>
                <w:lang w:val="en-GB" w:eastAsia="zh-CN"/>
              </w:rPr>
            </w:pPr>
            <w:r>
              <w:rPr>
                <w:lang w:val="en-GB" w:eastAsia="zh-CN"/>
              </w:rPr>
              <w:t>Y</w:t>
            </w:r>
          </w:p>
        </w:tc>
        <w:tc>
          <w:tcPr>
            <w:tcW w:w="1276" w:type="dxa"/>
          </w:tcPr>
          <w:p w14:paraId="40B9E360" w14:textId="20B6FFBD" w:rsidR="00E55CA4" w:rsidRDefault="00E55CA4" w:rsidP="00E55CA4">
            <w:pPr>
              <w:pStyle w:val="3GPPText"/>
              <w:rPr>
                <w:lang w:val="en-GB" w:eastAsia="zh-CN"/>
              </w:rPr>
            </w:pPr>
            <w:r>
              <w:rPr>
                <w:lang w:val="en-GB" w:eastAsia="zh-CN"/>
              </w:rPr>
              <w:t>Y</w:t>
            </w:r>
          </w:p>
        </w:tc>
        <w:tc>
          <w:tcPr>
            <w:tcW w:w="6139" w:type="dxa"/>
          </w:tcPr>
          <w:p w14:paraId="3654A58E" w14:textId="77777777" w:rsidR="00E55CA4" w:rsidRDefault="00E55CA4" w:rsidP="00E55CA4">
            <w:pPr>
              <w:rPr>
                <w:sz w:val="22"/>
                <w:lang w:eastAsia="zh-CN"/>
              </w:rPr>
            </w:pPr>
          </w:p>
        </w:tc>
      </w:tr>
      <w:tr w:rsidR="00C318AC" w:rsidRPr="00C84D3B" w14:paraId="704381A7" w14:textId="77777777" w:rsidTr="00A14C9A">
        <w:trPr>
          <w:ins w:id="212" w:author="Mani Thyagarajan (Nokia)" w:date="2021-01-29T13:16:00Z"/>
        </w:trPr>
        <w:tc>
          <w:tcPr>
            <w:tcW w:w="1286" w:type="dxa"/>
          </w:tcPr>
          <w:p w14:paraId="1AF3B43B" w14:textId="5DB761FF" w:rsidR="00C318AC" w:rsidRDefault="00C318AC" w:rsidP="00C318AC">
            <w:pPr>
              <w:pStyle w:val="3GPPText"/>
              <w:rPr>
                <w:ins w:id="213" w:author="Mani Thyagarajan (Nokia)" w:date="2021-01-29T13:16:00Z"/>
                <w:lang w:val="en-GB" w:eastAsia="zh-CN"/>
              </w:rPr>
            </w:pPr>
            <w:ins w:id="214" w:author="Mani Thyagarajan (Nokia)" w:date="2021-01-29T13:16:00Z">
              <w:r>
                <w:rPr>
                  <w:lang w:val="en-GB" w:eastAsia="zh-CN"/>
                </w:rPr>
                <w:t>Nokia</w:t>
              </w:r>
            </w:ins>
          </w:p>
        </w:tc>
        <w:tc>
          <w:tcPr>
            <w:tcW w:w="1261" w:type="dxa"/>
          </w:tcPr>
          <w:p w14:paraId="125601F2" w14:textId="5F374E73" w:rsidR="00C318AC" w:rsidRDefault="00C318AC" w:rsidP="00C318AC">
            <w:pPr>
              <w:pStyle w:val="3GPPText"/>
              <w:rPr>
                <w:ins w:id="215" w:author="Mani Thyagarajan (Nokia)" w:date="2021-01-29T13:16:00Z"/>
                <w:lang w:val="en-GB" w:eastAsia="zh-CN"/>
              </w:rPr>
            </w:pPr>
            <w:ins w:id="216" w:author="Mani Thyagarajan (Nokia)" w:date="2021-01-29T13:16:00Z">
              <w:r>
                <w:rPr>
                  <w:lang w:val="en-GB" w:eastAsia="zh-CN"/>
                </w:rPr>
                <w:t>Y with comments</w:t>
              </w:r>
            </w:ins>
          </w:p>
        </w:tc>
        <w:tc>
          <w:tcPr>
            <w:tcW w:w="1276" w:type="dxa"/>
          </w:tcPr>
          <w:p w14:paraId="08955179" w14:textId="67C9714F" w:rsidR="00C318AC" w:rsidRDefault="00C318AC" w:rsidP="00C318AC">
            <w:pPr>
              <w:pStyle w:val="3GPPText"/>
              <w:rPr>
                <w:ins w:id="217" w:author="Mani Thyagarajan (Nokia)" w:date="2021-01-29T13:16:00Z"/>
                <w:lang w:val="en-GB" w:eastAsia="zh-CN"/>
              </w:rPr>
            </w:pPr>
            <w:ins w:id="218" w:author="Mani Thyagarajan (Nokia)" w:date="2021-01-29T13:16:00Z">
              <w:r>
                <w:rPr>
                  <w:lang w:val="en-GB" w:eastAsia="zh-CN"/>
                </w:rPr>
                <w:t>Y with comments</w:t>
              </w:r>
            </w:ins>
          </w:p>
        </w:tc>
        <w:tc>
          <w:tcPr>
            <w:tcW w:w="6139" w:type="dxa"/>
          </w:tcPr>
          <w:p w14:paraId="6363370B" w14:textId="360CD43E" w:rsidR="00C318AC" w:rsidRDefault="00C318AC" w:rsidP="00C318AC">
            <w:pPr>
              <w:rPr>
                <w:ins w:id="219" w:author="Mani Thyagarajan (Nokia)" w:date="2021-01-29T13:16:00Z"/>
                <w:sz w:val="22"/>
                <w:lang w:eastAsia="zh-CN"/>
              </w:rPr>
            </w:pPr>
            <w:ins w:id="220" w:author="Mani Thyagarajan (Nokia)" w:date="2021-01-29T13:16:00Z">
              <w:r>
                <w:rPr>
                  <w:lang w:eastAsia="zh-CN"/>
                </w:rPr>
                <w:t xml:space="preserve">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w:t>
              </w:r>
              <w:proofErr w:type="spellStart"/>
              <w:r>
                <w:rPr>
                  <w:lang w:eastAsia="zh-CN"/>
                </w:rPr>
                <w:t>eDCCA</w:t>
              </w:r>
              <w:proofErr w:type="spellEnd"/>
              <w:r>
                <w:rPr>
                  <w:lang w:eastAsia="zh-CN"/>
                </w:rPr>
                <w:t xml:space="preserve"> as mentioned by the rapporteur.</w:t>
              </w:r>
            </w:ins>
          </w:p>
        </w:tc>
      </w:tr>
      <w:tr w:rsidR="00DA6A39" w:rsidRPr="00C84D3B" w14:paraId="4F85AE6D" w14:textId="77777777" w:rsidTr="00A14C9A">
        <w:tc>
          <w:tcPr>
            <w:tcW w:w="1286" w:type="dxa"/>
          </w:tcPr>
          <w:p w14:paraId="718EDD0C" w14:textId="6EA21BAE" w:rsidR="00DA6A39" w:rsidRDefault="00DA6A39" w:rsidP="00DA6A39">
            <w:pPr>
              <w:pStyle w:val="3GPPText"/>
              <w:rPr>
                <w:lang w:val="en-GB" w:eastAsia="zh-CN"/>
              </w:rPr>
            </w:pPr>
            <w:proofErr w:type="spellStart"/>
            <w:r>
              <w:rPr>
                <w:lang w:val="en-GB" w:eastAsia="zh-CN"/>
              </w:rPr>
              <w:t>InterDigital</w:t>
            </w:r>
            <w:proofErr w:type="spellEnd"/>
          </w:p>
        </w:tc>
        <w:tc>
          <w:tcPr>
            <w:tcW w:w="1261" w:type="dxa"/>
          </w:tcPr>
          <w:p w14:paraId="10C308AD" w14:textId="5C0CE004" w:rsidR="00DA6A39" w:rsidRDefault="00DA6A39" w:rsidP="00DA6A39">
            <w:pPr>
              <w:pStyle w:val="3GPPText"/>
              <w:rPr>
                <w:lang w:val="en-GB" w:eastAsia="zh-CN"/>
              </w:rPr>
            </w:pPr>
            <w:r>
              <w:rPr>
                <w:lang w:val="en-GB" w:eastAsia="zh-CN"/>
              </w:rPr>
              <w:t>Y</w:t>
            </w:r>
          </w:p>
        </w:tc>
        <w:tc>
          <w:tcPr>
            <w:tcW w:w="1276" w:type="dxa"/>
          </w:tcPr>
          <w:p w14:paraId="25309D4E" w14:textId="74FAD264" w:rsidR="00DA6A39" w:rsidRDefault="00DA6A39" w:rsidP="00DA6A39">
            <w:pPr>
              <w:pStyle w:val="3GPPText"/>
              <w:rPr>
                <w:lang w:val="en-GB" w:eastAsia="zh-CN"/>
              </w:rPr>
            </w:pPr>
            <w:r>
              <w:rPr>
                <w:lang w:val="en-GB" w:eastAsia="zh-CN"/>
              </w:rPr>
              <w:t>Y</w:t>
            </w:r>
          </w:p>
        </w:tc>
        <w:tc>
          <w:tcPr>
            <w:tcW w:w="6139" w:type="dxa"/>
          </w:tcPr>
          <w:p w14:paraId="550F859D" w14:textId="55663778" w:rsidR="00DA6A39" w:rsidRDefault="00DA6A39" w:rsidP="00DA6A39">
            <w:pPr>
              <w:rPr>
                <w:lang w:eastAsia="zh-CN"/>
              </w:rPr>
            </w:pPr>
            <w:r w:rsidRPr="00477C6D">
              <w:rPr>
                <w:bCs/>
                <w:sz w:val="22"/>
                <w:szCs w:val="22"/>
                <w:lang w:eastAsia="zh-CN"/>
              </w:rPr>
              <w:t xml:space="preserve">We do not see other issues with reporting of RRM measurements in RRC signalling. We also think no further impacts on LPP are needed. </w:t>
            </w: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Heading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lastRenderedPageBreak/>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 xml:space="preserve">Reporting of SRS capability for UE in INACTIVE </w:t>
            </w:r>
            <w:commentRangeStart w:id="221"/>
            <w:r w:rsidRPr="00DB6393">
              <w:rPr>
                <w:rFonts w:ascii="Times New Roman" w:hAnsi="Times New Roman"/>
                <w:b/>
                <w:lang w:eastAsia="zh-CN"/>
              </w:rPr>
              <w:t>is not supported</w:t>
            </w:r>
            <w:commentRangeEnd w:id="221"/>
            <w:r w:rsidR="004702DF">
              <w:rPr>
                <w:rStyle w:val="CommentReference"/>
                <w:rFonts w:ascii="Times New Roman" w:eastAsia="SimSun" w:hAnsi="Times New Roman"/>
                <w:lang w:val="en-GB"/>
              </w:rPr>
              <w:commentReference w:id="221"/>
            </w:r>
            <w:r w:rsidRPr="00DB6393">
              <w:rPr>
                <w:rFonts w:ascii="Times New Roman" w:hAnsi="Times New Roman"/>
                <w:b/>
                <w:lang w:eastAsia="zh-CN"/>
              </w:rPr>
              <w:t>. (4/11)</w:t>
            </w:r>
          </w:p>
          <w:p w14:paraId="5C1D84C7"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ListParagraph"/>
              <w:numPr>
                <w:ilvl w:val="0"/>
                <w:numId w:val="43"/>
              </w:numPr>
              <w:rPr>
                <w:rFonts w:ascii="Times New Roman" w:eastAsiaTheme="minorEastAsia" w:hAnsi="Times New Roman"/>
                <w:b/>
                <w:bCs/>
                <w:lang w:eastAsia="zh-CN"/>
              </w:rPr>
            </w:pPr>
            <w:commentRangeStart w:id="222"/>
            <w:r w:rsidRPr="00DB6393">
              <w:rPr>
                <w:rFonts w:ascii="Times New Roman" w:hAnsi="Times New Roman"/>
                <w:b/>
                <w:bCs/>
              </w:rPr>
              <w:t xml:space="preserve">Delivery </w:t>
            </w:r>
            <w:commentRangeEnd w:id="222"/>
            <w:r w:rsidR="004702DF">
              <w:rPr>
                <w:rStyle w:val="CommentReference"/>
                <w:rFonts w:ascii="Times New Roman" w:eastAsia="SimSun" w:hAnsi="Times New Roman"/>
                <w:lang w:val="en-GB"/>
              </w:rPr>
              <w:commentReference w:id="222"/>
            </w:r>
            <w:r w:rsidRPr="00DB6393">
              <w:rPr>
                <w:rFonts w:ascii="Times New Roman" w:hAnsi="Times New Roman"/>
                <w:b/>
                <w:bCs/>
              </w:rPr>
              <w:t>of SRS configuration for UE SRS transmission when the UE is in INACTIVE is not supported. (4/12)</w:t>
            </w:r>
          </w:p>
          <w:p w14:paraId="07679B38" w14:textId="051D0B66" w:rsidR="00987BDD" w:rsidRPr="00987BDD" w:rsidRDefault="00091D34" w:rsidP="005E68E0">
            <w:pPr>
              <w:pStyle w:val="ListParagraph"/>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Heading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TableGri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lastRenderedPageBreak/>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t>Hence, the discussion should be more than just MO-LR request/</w:t>
      </w:r>
      <w:proofErr w:type="gramStart"/>
      <w:r>
        <w:rPr>
          <w:szCs w:val="22"/>
          <w:lang w:val="en-GB" w:eastAsia="zh-CN"/>
        </w:rPr>
        <w:t>response, but</w:t>
      </w:r>
      <w:proofErr w:type="gramEnd"/>
      <w:r>
        <w:rPr>
          <w:szCs w:val="22"/>
          <w:lang w:val="en-GB" w:eastAsia="zh-CN"/>
        </w:rPr>
        <w:t xml:space="preserve">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Heading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r w:rsidR="00E12175" w:rsidRPr="00C84D3B" w14:paraId="5C1F943C" w14:textId="77777777" w:rsidTr="00A14C9A">
        <w:tc>
          <w:tcPr>
            <w:tcW w:w="1447" w:type="dxa"/>
          </w:tcPr>
          <w:p w14:paraId="1070264C" w14:textId="77777777" w:rsidR="00E12175" w:rsidRDefault="00E12175" w:rsidP="00A14C9A">
            <w:pPr>
              <w:pStyle w:val="3GPPText"/>
              <w:rPr>
                <w:lang w:val="en-GB" w:eastAsia="zh-CN"/>
              </w:rPr>
            </w:pPr>
            <w:r>
              <w:rPr>
                <w:rFonts w:hint="eastAsia"/>
                <w:lang w:val="en-GB" w:eastAsia="zh-CN"/>
              </w:rPr>
              <w:t>CATT</w:t>
            </w:r>
          </w:p>
        </w:tc>
        <w:tc>
          <w:tcPr>
            <w:tcW w:w="1242" w:type="dxa"/>
          </w:tcPr>
          <w:p w14:paraId="3979DABF" w14:textId="77777777" w:rsidR="00E12175" w:rsidRDefault="00E12175" w:rsidP="00A14C9A">
            <w:pPr>
              <w:pStyle w:val="3GPPText"/>
              <w:rPr>
                <w:lang w:val="en-GB" w:eastAsia="zh-CN"/>
              </w:rPr>
            </w:pPr>
          </w:p>
        </w:tc>
        <w:tc>
          <w:tcPr>
            <w:tcW w:w="7273" w:type="dxa"/>
          </w:tcPr>
          <w:p w14:paraId="02AD6FC7" w14:textId="77777777" w:rsidR="00E12175" w:rsidRDefault="00E12175" w:rsidP="00A14C9A">
            <w:pPr>
              <w:pStyle w:val="3GPPText"/>
              <w:rPr>
                <w:lang w:val="en-GB" w:eastAsia="zh-CN"/>
              </w:rPr>
            </w:pPr>
            <w:r>
              <w:rPr>
                <w:lang w:val="en-GB" w:eastAsia="zh-CN"/>
              </w:rPr>
              <w:t>D</w:t>
            </w:r>
            <w:r>
              <w:rPr>
                <w:rFonts w:hint="eastAsia"/>
                <w:lang w:val="en-GB" w:eastAsia="zh-CN"/>
              </w:rPr>
              <w:t>epend on whether UL/DL NAS signalling in IDLE/IANCTIVE can be supported in R17.</w:t>
            </w:r>
            <w:r w:rsidRPr="00A16872">
              <w:rPr>
                <w:lang w:val="en-GB" w:eastAsia="zh-CN"/>
              </w:rPr>
              <w:t xml:space="preserve"> </w:t>
            </w:r>
          </w:p>
          <w:p w14:paraId="52A5C8E2" w14:textId="77777777" w:rsidR="00310B74" w:rsidRPr="007551C5" w:rsidRDefault="00310B74" w:rsidP="00310B74">
            <w:pPr>
              <w:pStyle w:val="3GPPText"/>
              <w:rPr>
                <w:color w:val="FF0000"/>
                <w:lang w:val="en-GB" w:eastAsia="zh-CN"/>
              </w:rPr>
            </w:pPr>
            <w:r w:rsidRPr="007551C5">
              <w:rPr>
                <w:color w:val="FF0000"/>
                <w:lang w:val="en-GB" w:eastAsia="zh-CN"/>
              </w:rPr>
              <w:t>[Rapp Comment]</w:t>
            </w:r>
          </w:p>
          <w:p w14:paraId="12C9A084" w14:textId="3D186AA8" w:rsidR="00310B74" w:rsidRDefault="00310B74" w:rsidP="00310B74">
            <w:pPr>
              <w:pStyle w:val="3GPPText"/>
              <w:rPr>
                <w:lang w:val="en-GB" w:eastAsia="zh-CN"/>
              </w:rPr>
            </w:pPr>
            <w:r w:rsidRPr="007551C5">
              <w:rPr>
                <w:color w:val="FF0000"/>
                <w:lang w:val="en-GB" w:eastAsia="zh-CN"/>
              </w:rPr>
              <w:t>The question is quite clear that this is only for uplink</w:t>
            </w:r>
            <w:r w:rsidRPr="007551C5">
              <w:rPr>
                <w:rFonts w:hint="eastAsia"/>
                <w:color w:val="FF0000"/>
                <w:lang w:val="en-GB" w:eastAsia="zh-CN"/>
              </w:rPr>
              <w:t xml:space="preserve"> </w:t>
            </w:r>
            <w:r w:rsidRPr="007551C5">
              <w:rPr>
                <w:color w:val="FF0000"/>
                <w:lang w:val="en-GB" w:eastAsia="zh-CN"/>
              </w:rPr>
              <w:t>LCS message</w:t>
            </w:r>
          </w:p>
        </w:tc>
      </w:tr>
      <w:tr w:rsidR="00A14C9A" w:rsidRPr="00C84D3B" w14:paraId="27CB213A" w14:textId="77777777" w:rsidTr="00A14C9A">
        <w:tc>
          <w:tcPr>
            <w:tcW w:w="1447" w:type="dxa"/>
          </w:tcPr>
          <w:p w14:paraId="3856AE8E" w14:textId="0B53767B" w:rsidR="00A14C9A" w:rsidRDefault="003D77CE" w:rsidP="00A14C9A">
            <w:pPr>
              <w:pStyle w:val="3GPPText"/>
              <w:rPr>
                <w:lang w:val="en-GB" w:eastAsia="zh-CN"/>
              </w:rPr>
            </w:pPr>
            <w:r>
              <w:rPr>
                <w:rFonts w:hint="eastAsia"/>
                <w:lang w:val="en-GB" w:eastAsia="zh-CN"/>
              </w:rPr>
              <w:t>X</w:t>
            </w:r>
            <w:r>
              <w:rPr>
                <w:lang w:val="en-GB" w:eastAsia="zh-CN"/>
              </w:rPr>
              <w:t>iaomi</w:t>
            </w:r>
          </w:p>
        </w:tc>
        <w:tc>
          <w:tcPr>
            <w:tcW w:w="1242" w:type="dxa"/>
          </w:tcPr>
          <w:p w14:paraId="70733F98" w14:textId="77777777" w:rsidR="00A14C9A" w:rsidRDefault="00A14C9A" w:rsidP="00A14C9A">
            <w:pPr>
              <w:pStyle w:val="3GPPText"/>
              <w:rPr>
                <w:lang w:val="en-GB" w:eastAsia="zh-CN"/>
              </w:rPr>
            </w:pPr>
          </w:p>
        </w:tc>
        <w:tc>
          <w:tcPr>
            <w:tcW w:w="7273" w:type="dxa"/>
          </w:tcPr>
          <w:p w14:paraId="105BAB66" w14:textId="04BFBB31" w:rsidR="00A14C9A" w:rsidRDefault="00E57816" w:rsidP="00E57816">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416C9C" w:rsidRPr="00C84D3B" w14:paraId="45A8F500" w14:textId="77777777" w:rsidTr="00A14C9A">
        <w:tc>
          <w:tcPr>
            <w:tcW w:w="1447" w:type="dxa"/>
          </w:tcPr>
          <w:p w14:paraId="5DE0FE94" w14:textId="47BA6C37" w:rsidR="00416C9C" w:rsidRDefault="00416C9C" w:rsidP="00A14C9A">
            <w:pPr>
              <w:pStyle w:val="3GPPText"/>
              <w:rPr>
                <w:lang w:val="en-GB" w:eastAsia="zh-CN"/>
              </w:rPr>
            </w:pPr>
            <w:r>
              <w:rPr>
                <w:lang w:val="en-GB" w:eastAsia="zh-CN"/>
              </w:rPr>
              <w:t>Ericsson</w:t>
            </w:r>
          </w:p>
        </w:tc>
        <w:tc>
          <w:tcPr>
            <w:tcW w:w="1242" w:type="dxa"/>
          </w:tcPr>
          <w:p w14:paraId="1B935B05" w14:textId="55D6480E" w:rsidR="00416C9C" w:rsidRDefault="00416C9C" w:rsidP="00A14C9A">
            <w:pPr>
              <w:pStyle w:val="3GPPText"/>
              <w:rPr>
                <w:lang w:val="en-GB" w:eastAsia="zh-CN"/>
              </w:rPr>
            </w:pPr>
            <w:r>
              <w:rPr>
                <w:lang w:val="en-GB" w:eastAsia="zh-CN"/>
              </w:rPr>
              <w:t>N</w:t>
            </w:r>
          </w:p>
        </w:tc>
        <w:tc>
          <w:tcPr>
            <w:tcW w:w="7273" w:type="dxa"/>
          </w:tcPr>
          <w:p w14:paraId="7F178DD4" w14:textId="5C465C26" w:rsidR="00416C9C" w:rsidRDefault="00416C9C" w:rsidP="00E57816">
            <w:pPr>
              <w:pStyle w:val="3GPPText"/>
              <w:rPr>
                <w:lang w:val="en-GB" w:eastAsia="zh-CN"/>
              </w:rPr>
            </w:pPr>
            <w:r>
              <w:rPr>
                <w:lang w:val="en-GB" w:eastAsia="zh-CN"/>
              </w:rPr>
              <w:t>Agree with CATT and Xiaomi, we cannot conclude on SDT yet.</w:t>
            </w:r>
          </w:p>
        </w:tc>
      </w:tr>
      <w:tr w:rsidR="00310B74" w:rsidRPr="00C84D3B" w14:paraId="1FD6E475" w14:textId="77777777" w:rsidTr="00A14C9A">
        <w:tc>
          <w:tcPr>
            <w:tcW w:w="1447" w:type="dxa"/>
          </w:tcPr>
          <w:p w14:paraId="6C678354" w14:textId="6C14865B" w:rsidR="00310B74" w:rsidRDefault="00310B74" w:rsidP="00310B74">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A261BBC" w14:textId="6A7348DE" w:rsidR="00310B74" w:rsidRDefault="00310B74" w:rsidP="00310B74">
            <w:pPr>
              <w:pStyle w:val="3GPPText"/>
              <w:rPr>
                <w:lang w:val="en-GB" w:eastAsia="zh-CN"/>
              </w:rPr>
            </w:pPr>
            <w:r>
              <w:rPr>
                <w:rFonts w:hint="eastAsia"/>
                <w:lang w:val="en-GB" w:eastAsia="zh-CN"/>
              </w:rPr>
              <w:t>Y</w:t>
            </w:r>
          </w:p>
        </w:tc>
        <w:tc>
          <w:tcPr>
            <w:tcW w:w="7273" w:type="dxa"/>
          </w:tcPr>
          <w:p w14:paraId="0302DCA2" w14:textId="63BF6E7F" w:rsidR="00310B74" w:rsidRDefault="00310B74" w:rsidP="00310B74">
            <w:pPr>
              <w:pStyle w:val="3GPPText"/>
              <w:rPr>
                <w:lang w:val="en-GB" w:eastAsia="zh-CN"/>
              </w:rPr>
            </w:pPr>
            <w:r>
              <w:rPr>
                <w:lang w:val="en-GB" w:eastAsia="zh-CN"/>
              </w:rPr>
              <w:t xml:space="preserve">SDT can provide general transport for NAS </w:t>
            </w:r>
            <w:proofErr w:type="spellStart"/>
            <w:r>
              <w:rPr>
                <w:lang w:val="en-GB" w:eastAsia="zh-CN"/>
              </w:rPr>
              <w:t>signallling</w:t>
            </w:r>
            <w:proofErr w:type="spellEnd"/>
            <w:r>
              <w:rPr>
                <w:lang w:val="en-GB" w:eastAsia="zh-CN"/>
              </w:rPr>
              <w:t xml:space="preserve">. But what LCS message can be supported can be further discussed during the WI phase, </w:t>
            </w:r>
            <w:proofErr w:type="gramStart"/>
            <w:r>
              <w:rPr>
                <w:lang w:val="en-GB" w:eastAsia="zh-CN"/>
              </w:rPr>
              <w:t>similar to</w:t>
            </w:r>
            <w:proofErr w:type="gramEnd"/>
            <w:r>
              <w:rPr>
                <w:lang w:val="en-GB" w:eastAsia="zh-CN"/>
              </w:rPr>
              <w:t xml:space="preserve"> what have already done for LPP message. </w:t>
            </w:r>
          </w:p>
        </w:tc>
      </w:tr>
      <w:tr w:rsidR="00F720CC" w:rsidRPr="00C84D3B" w14:paraId="599A995E" w14:textId="77777777" w:rsidTr="00A14C9A">
        <w:tc>
          <w:tcPr>
            <w:tcW w:w="1447" w:type="dxa"/>
          </w:tcPr>
          <w:p w14:paraId="3F1D623C" w14:textId="0C88438D"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654E6FE9" w14:textId="62941E96" w:rsidR="00F720CC" w:rsidRDefault="00F720CC" w:rsidP="00F720CC">
            <w:pPr>
              <w:pStyle w:val="3GPPText"/>
              <w:rPr>
                <w:lang w:val="en-GB" w:eastAsia="zh-CN"/>
              </w:rPr>
            </w:pPr>
            <w:r>
              <w:rPr>
                <w:rFonts w:hint="eastAsia"/>
                <w:lang w:val="en-GB" w:eastAsia="zh-CN"/>
              </w:rPr>
              <w:t>Y</w:t>
            </w:r>
          </w:p>
        </w:tc>
        <w:tc>
          <w:tcPr>
            <w:tcW w:w="7273" w:type="dxa"/>
          </w:tcPr>
          <w:p w14:paraId="0D282EDD" w14:textId="67663A54" w:rsidR="00F720CC" w:rsidRDefault="00F720CC" w:rsidP="00F720CC">
            <w:pPr>
              <w:pStyle w:val="3GPPText"/>
              <w:rPr>
                <w:lang w:val="en-GB" w:eastAsia="zh-CN"/>
              </w:rPr>
            </w:pPr>
            <w:r>
              <w:rPr>
                <w:lang w:val="en-GB" w:eastAsia="zh-CN"/>
              </w:rPr>
              <w:t>Further discuss details in WI phase</w:t>
            </w:r>
          </w:p>
        </w:tc>
      </w:tr>
      <w:tr w:rsidR="00BC5000" w:rsidRPr="00C84D3B" w14:paraId="7760FC0B" w14:textId="77777777" w:rsidTr="00A14C9A">
        <w:tc>
          <w:tcPr>
            <w:tcW w:w="1447" w:type="dxa"/>
          </w:tcPr>
          <w:p w14:paraId="466CA079" w14:textId="6765D179" w:rsidR="00BC5000" w:rsidRDefault="00BC5000" w:rsidP="00BC5000">
            <w:pPr>
              <w:pStyle w:val="3GPPText"/>
              <w:rPr>
                <w:lang w:val="en-GB" w:eastAsia="zh-CN"/>
              </w:rPr>
            </w:pPr>
            <w:r>
              <w:rPr>
                <w:lang w:val="en-GB" w:eastAsia="zh-CN"/>
              </w:rPr>
              <w:t>Lenovo, Motorola Mobility</w:t>
            </w:r>
          </w:p>
        </w:tc>
        <w:tc>
          <w:tcPr>
            <w:tcW w:w="1242" w:type="dxa"/>
          </w:tcPr>
          <w:p w14:paraId="50551BCC" w14:textId="48220F9C" w:rsidR="00BC5000" w:rsidRDefault="00BC5000" w:rsidP="00BC5000">
            <w:pPr>
              <w:pStyle w:val="3GPPText"/>
              <w:rPr>
                <w:lang w:val="en-GB" w:eastAsia="zh-CN"/>
              </w:rPr>
            </w:pPr>
            <w:r>
              <w:rPr>
                <w:lang w:val="en-GB" w:eastAsia="zh-CN"/>
              </w:rPr>
              <w:t>Y</w:t>
            </w:r>
          </w:p>
        </w:tc>
        <w:tc>
          <w:tcPr>
            <w:tcW w:w="7273" w:type="dxa"/>
          </w:tcPr>
          <w:p w14:paraId="6C1832C7" w14:textId="4218816E" w:rsidR="00BC5000" w:rsidRDefault="00BC5000" w:rsidP="00BC5000">
            <w:pPr>
              <w:pStyle w:val="3GPPText"/>
              <w:rPr>
                <w:lang w:val="en-GB" w:eastAsia="zh-CN"/>
              </w:rPr>
            </w:pPr>
            <w:r>
              <w:rPr>
                <w:lang w:val="en-GB" w:eastAsia="zh-CN"/>
              </w:rPr>
              <w:t>Depending on the SDT progress, but we can agree that is a need to support it.</w:t>
            </w:r>
          </w:p>
        </w:tc>
      </w:tr>
      <w:tr w:rsidR="00C318AC" w:rsidRPr="00C84D3B" w14:paraId="4A93CF35" w14:textId="77777777" w:rsidTr="00A14C9A">
        <w:trPr>
          <w:ins w:id="223" w:author="Mani Thyagarajan (Nokia)" w:date="2021-01-29T13:17:00Z"/>
        </w:trPr>
        <w:tc>
          <w:tcPr>
            <w:tcW w:w="1447" w:type="dxa"/>
          </w:tcPr>
          <w:p w14:paraId="1F9C7B2B" w14:textId="186B56E1" w:rsidR="00C318AC" w:rsidRDefault="00C318AC" w:rsidP="00C318AC">
            <w:pPr>
              <w:pStyle w:val="3GPPText"/>
              <w:rPr>
                <w:ins w:id="224" w:author="Mani Thyagarajan (Nokia)" w:date="2021-01-29T13:17:00Z"/>
                <w:lang w:val="en-GB" w:eastAsia="zh-CN"/>
              </w:rPr>
            </w:pPr>
            <w:ins w:id="225" w:author="Mani Thyagarajan (Nokia)" w:date="2021-01-29T13:17:00Z">
              <w:r>
                <w:rPr>
                  <w:lang w:val="en-GB" w:eastAsia="zh-CN"/>
                </w:rPr>
                <w:t>Nokia</w:t>
              </w:r>
            </w:ins>
          </w:p>
        </w:tc>
        <w:tc>
          <w:tcPr>
            <w:tcW w:w="1242" w:type="dxa"/>
          </w:tcPr>
          <w:p w14:paraId="512DF690" w14:textId="68F0AD7C" w:rsidR="00C318AC" w:rsidRDefault="00C318AC" w:rsidP="00C318AC">
            <w:pPr>
              <w:pStyle w:val="3GPPText"/>
              <w:rPr>
                <w:ins w:id="226" w:author="Mani Thyagarajan (Nokia)" w:date="2021-01-29T13:17:00Z"/>
                <w:lang w:val="en-GB" w:eastAsia="zh-CN"/>
              </w:rPr>
            </w:pPr>
            <w:ins w:id="227" w:author="Mani Thyagarajan (Nokia)" w:date="2021-01-29T13:17:00Z">
              <w:r>
                <w:rPr>
                  <w:lang w:val="en-GB" w:eastAsia="zh-CN"/>
                </w:rPr>
                <w:t>See comments</w:t>
              </w:r>
            </w:ins>
          </w:p>
        </w:tc>
        <w:tc>
          <w:tcPr>
            <w:tcW w:w="7273" w:type="dxa"/>
          </w:tcPr>
          <w:p w14:paraId="6B58D943" w14:textId="743C4D47" w:rsidR="00C318AC" w:rsidRDefault="00C318AC" w:rsidP="00C318AC">
            <w:pPr>
              <w:pStyle w:val="3GPPText"/>
              <w:rPr>
                <w:ins w:id="228" w:author="Mani Thyagarajan (Nokia)" w:date="2021-01-29T13:17:00Z"/>
                <w:lang w:val="en-GB" w:eastAsia="zh-CN"/>
              </w:rPr>
            </w:pPr>
            <w:ins w:id="229" w:author="Mani Thyagarajan (Nokia)" w:date="2021-01-29T13:17:00Z">
              <w:r>
                <w:rPr>
                  <w:lang w:val="en-GB" w:eastAsia="zh-CN"/>
                </w:rPr>
                <w:t>It is too early to decide this now. We should discuss these details during the normative work. We can agree in general that MO-LR in INACTIVE should be studied further.</w:t>
              </w:r>
            </w:ins>
          </w:p>
        </w:tc>
      </w:tr>
      <w:tr w:rsidR="00DA6A39" w:rsidRPr="00C84D3B" w14:paraId="7DF2A953" w14:textId="77777777" w:rsidTr="00A14C9A">
        <w:tc>
          <w:tcPr>
            <w:tcW w:w="1447" w:type="dxa"/>
          </w:tcPr>
          <w:p w14:paraId="268422F8" w14:textId="0B2F7D8A" w:rsidR="00DA6A39" w:rsidRDefault="00DA6A39" w:rsidP="00DA6A39">
            <w:pPr>
              <w:pStyle w:val="3GPPText"/>
              <w:rPr>
                <w:lang w:val="en-GB" w:eastAsia="zh-CN"/>
              </w:rPr>
            </w:pPr>
            <w:proofErr w:type="spellStart"/>
            <w:r>
              <w:rPr>
                <w:lang w:val="en-GB" w:eastAsia="zh-CN"/>
              </w:rPr>
              <w:t>InterDigital</w:t>
            </w:r>
            <w:proofErr w:type="spellEnd"/>
          </w:p>
        </w:tc>
        <w:tc>
          <w:tcPr>
            <w:tcW w:w="1242" w:type="dxa"/>
          </w:tcPr>
          <w:p w14:paraId="363E4775" w14:textId="37EFCE6E" w:rsidR="00DA6A39" w:rsidRDefault="00DA6A39" w:rsidP="00DA6A39">
            <w:pPr>
              <w:pStyle w:val="3GPPText"/>
              <w:rPr>
                <w:lang w:val="en-GB" w:eastAsia="zh-CN"/>
              </w:rPr>
            </w:pPr>
            <w:r>
              <w:rPr>
                <w:lang w:val="en-GB" w:eastAsia="zh-CN"/>
              </w:rPr>
              <w:t>Y</w:t>
            </w:r>
          </w:p>
        </w:tc>
        <w:tc>
          <w:tcPr>
            <w:tcW w:w="7273" w:type="dxa"/>
          </w:tcPr>
          <w:p w14:paraId="0E48124C" w14:textId="05CF2DC1" w:rsidR="00DA6A39" w:rsidRDefault="00DA6A39" w:rsidP="00DA6A39">
            <w:pPr>
              <w:pStyle w:val="3GPPText"/>
              <w:rPr>
                <w:lang w:val="en-GB" w:eastAsia="zh-CN"/>
              </w:rPr>
            </w:pPr>
            <w:r>
              <w:rPr>
                <w:lang w:val="en-GB" w:eastAsia="zh-CN"/>
              </w:rPr>
              <w:t>Transmission of UL NAS, possibly containing LCS messages, can be supported with CP enhancement in SDT using SDT-SRB2</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230"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45pt;height:141.2pt" o:ole="">
            <v:imagedata r:id="rId18" o:title="" cropbottom="3003f"/>
          </v:shape>
          <o:OLEObject Type="Embed" ProgID="Mscgen.Chart" ShapeID="_x0000_i1025" DrawAspect="Content" ObjectID="_1673436870" r:id="rId19"/>
        </w:object>
      </w:r>
      <w:bookmarkEnd w:id="230"/>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Heading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A14C9A">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A14C9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A14C9A">
            <w:pPr>
              <w:pStyle w:val="3GPPText"/>
              <w:rPr>
                <w:b/>
                <w:lang w:val="en-GB" w:eastAsia="zh-CN"/>
              </w:rPr>
            </w:pPr>
            <w:r>
              <w:rPr>
                <w:b/>
                <w:lang w:val="en-GB" w:eastAsia="zh-CN"/>
              </w:rPr>
              <w:t>Un-solicited (Y/N)</w:t>
            </w:r>
          </w:p>
        </w:tc>
        <w:tc>
          <w:tcPr>
            <w:tcW w:w="6139" w:type="dxa"/>
          </w:tcPr>
          <w:p w14:paraId="03DE3034" w14:textId="7A29092C" w:rsidR="00C2149A" w:rsidRDefault="00C2149A" w:rsidP="00A14C9A">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A14C9A">
            <w:pPr>
              <w:pStyle w:val="3GPPText"/>
              <w:rPr>
                <w:lang w:val="en-GB" w:eastAsia="zh-CN"/>
              </w:rPr>
            </w:pPr>
            <w:r>
              <w:rPr>
                <w:lang w:val="en-GB" w:eastAsia="zh-CN"/>
              </w:rPr>
              <w:t>Intel</w:t>
            </w:r>
          </w:p>
        </w:tc>
        <w:tc>
          <w:tcPr>
            <w:tcW w:w="1126" w:type="dxa"/>
          </w:tcPr>
          <w:p w14:paraId="2AE29884" w14:textId="77777777" w:rsidR="00C2149A" w:rsidRPr="00C84D3B" w:rsidRDefault="00C2149A" w:rsidP="00A14C9A">
            <w:pPr>
              <w:pStyle w:val="3GPPText"/>
              <w:rPr>
                <w:lang w:val="en-GB" w:eastAsia="zh-CN"/>
              </w:rPr>
            </w:pPr>
          </w:p>
        </w:tc>
        <w:tc>
          <w:tcPr>
            <w:tcW w:w="1417" w:type="dxa"/>
          </w:tcPr>
          <w:p w14:paraId="58C52CB5" w14:textId="0821D2BE" w:rsidR="00C2149A" w:rsidRPr="00C84D3B" w:rsidRDefault="00B04C23" w:rsidP="00A14C9A">
            <w:pPr>
              <w:pStyle w:val="3GPPText"/>
              <w:rPr>
                <w:lang w:val="en-GB" w:eastAsia="zh-CN"/>
              </w:rPr>
            </w:pPr>
            <w:r>
              <w:rPr>
                <w:lang w:val="en-GB" w:eastAsia="zh-CN"/>
              </w:rPr>
              <w:t>Y</w:t>
            </w:r>
          </w:p>
        </w:tc>
        <w:tc>
          <w:tcPr>
            <w:tcW w:w="6139" w:type="dxa"/>
          </w:tcPr>
          <w:p w14:paraId="5201C8A2" w14:textId="6EC0FB32" w:rsidR="00C2149A" w:rsidRPr="00C84D3B" w:rsidRDefault="00B04C23" w:rsidP="00A14C9A">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3F7EF07E" w:rsidR="00C250B3" w:rsidRDefault="00416C9C" w:rsidP="00C250B3">
            <w:pPr>
              <w:pStyle w:val="3GPPText"/>
              <w:rPr>
                <w:lang w:val="en-GB" w:eastAsia="zh-CN"/>
              </w:rPr>
            </w:pPr>
            <w:r>
              <w:rPr>
                <w:lang w:val="en-GB" w:eastAsia="zh-CN"/>
              </w:rPr>
              <w:t>V</w:t>
            </w:r>
            <w:r w:rsidR="00C250B3">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w:t>
            </w:r>
            <w:proofErr w:type="gramStart"/>
            <w:r>
              <w:rPr>
                <w:lang w:val="en-GB" w:eastAsia="zh-CN"/>
              </w:rPr>
              <w:t>data,</w:t>
            </w:r>
            <w:proofErr w:type="gramEnd"/>
            <w:r>
              <w:rPr>
                <w:lang w:val="en-GB" w:eastAsia="zh-CN"/>
              </w:rPr>
              <w:t xml:space="preserve">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4A147C91" w:rsidR="00F40B08" w:rsidRDefault="00F40B08" w:rsidP="00F40B08">
            <w:pPr>
              <w:pStyle w:val="3GPPText"/>
              <w:rPr>
                <w:lang w:val="en-GB" w:eastAsia="zh-CN"/>
              </w:rPr>
            </w:pPr>
            <w:r>
              <w:rPr>
                <w:lang w:val="en-GB" w:eastAsia="zh-CN"/>
              </w:rPr>
              <w:t>(</w:t>
            </w:r>
            <w:proofErr w:type="gramStart"/>
            <w:r>
              <w:rPr>
                <w:lang w:val="en-GB" w:eastAsia="zh-CN"/>
              </w:rPr>
              <w:t>It</w:t>
            </w:r>
            <w:r w:rsidR="00416C9C">
              <w:rPr>
                <w:lang w:val="en-GB" w:eastAsia="zh-CN"/>
              </w:rPr>
              <w:t>’</w:t>
            </w:r>
            <w:r>
              <w:rPr>
                <w:lang w:val="en-GB" w:eastAsia="zh-CN"/>
              </w:rPr>
              <w:t>s</w:t>
            </w:r>
            <w:proofErr w:type="gramEnd"/>
            <w:r>
              <w:rPr>
                <w:lang w:val="en-GB" w:eastAsia="zh-CN"/>
              </w:rPr>
              <w:t xml:space="preserve"> not clear whether the ACK is considered solicited or unsolicited in this context)</w:t>
            </w:r>
          </w:p>
        </w:tc>
      </w:tr>
      <w:tr w:rsidR="0044061A" w:rsidRPr="00C84D3B" w14:paraId="587FF556" w14:textId="77777777" w:rsidTr="00A14C9A">
        <w:tc>
          <w:tcPr>
            <w:tcW w:w="1280" w:type="dxa"/>
          </w:tcPr>
          <w:p w14:paraId="6AFBB8CD" w14:textId="77777777" w:rsidR="0044061A" w:rsidRDefault="0044061A" w:rsidP="00A14C9A">
            <w:pPr>
              <w:pStyle w:val="3GPPText"/>
              <w:rPr>
                <w:lang w:val="en-GB" w:eastAsia="zh-CN"/>
              </w:rPr>
            </w:pPr>
            <w:r>
              <w:rPr>
                <w:rFonts w:hint="eastAsia"/>
                <w:lang w:val="en-GB" w:eastAsia="zh-CN"/>
              </w:rPr>
              <w:t>CATT</w:t>
            </w:r>
          </w:p>
        </w:tc>
        <w:tc>
          <w:tcPr>
            <w:tcW w:w="1126" w:type="dxa"/>
          </w:tcPr>
          <w:p w14:paraId="55ED8A28" w14:textId="77777777" w:rsidR="0044061A" w:rsidRDefault="0044061A" w:rsidP="00A14C9A">
            <w:pPr>
              <w:pStyle w:val="3GPPText"/>
              <w:rPr>
                <w:lang w:val="en-GB" w:eastAsia="zh-CN"/>
              </w:rPr>
            </w:pPr>
            <w:r>
              <w:rPr>
                <w:rFonts w:hint="eastAsia"/>
                <w:lang w:val="en-GB" w:eastAsia="zh-CN"/>
              </w:rPr>
              <w:t>N</w:t>
            </w:r>
          </w:p>
        </w:tc>
        <w:tc>
          <w:tcPr>
            <w:tcW w:w="1417" w:type="dxa"/>
          </w:tcPr>
          <w:p w14:paraId="14D9F9C6" w14:textId="77777777" w:rsidR="0044061A" w:rsidRDefault="0044061A" w:rsidP="00A14C9A">
            <w:pPr>
              <w:pStyle w:val="3GPPText"/>
              <w:rPr>
                <w:lang w:val="en-GB" w:eastAsia="zh-CN"/>
              </w:rPr>
            </w:pPr>
            <w:r>
              <w:rPr>
                <w:rFonts w:hint="eastAsia"/>
                <w:lang w:val="en-GB" w:eastAsia="zh-CN"/>
              </w:rPr>
              <w:t>N</w:t>
            </w:r>
          </w:p>
        </w:tc>
        <w:tc>
          <w:tcPr>
            <w:tcW w:w="6139" w:type="dxa"/>
          </w:tcPr>
          <w:p w14:paraId="094FE139" w14:textId="77777777" w:rsidR="0044061A" w:rsidRDefault="0044061A" w:rsidP="00A14C9A">
            <w:pPr>
              <w:pStyle w:val="3GPPText"/>
              <w:rPr>
                <w:lang w:val="en-GB" w:eastAsia="zh-CN"/>
              </w:rPr>
            </w:pPr>
            <w:r>
              <w:rPr>
                <w:lang w:val="en-GB" w:eastAsia="zh-CN"/>
              </w:rPr>
              <w:t>S</w:t>
            </w:r>
            <w:r>
              <w:rPr>
                <w:rFonts w:hint="eastAsia"/>
                <w:lang w:val="en-GB" w:eastAsia="zh-CN"/>
              </w:rPr>
              <w:t xml:space="preserve">ee comment in </w:t>
            </w:r>
            <w:r w:rsidRPr="001F5CF4">
              <w:rPr>
                <w:rFonts w:hint="eastAsia"/>
                <w:lang w:eastAsia="zh-CN"/>
              </w:rPr>
              <w:t>Q</w:t>
            </w:r>
            <w:r w:rsidRPr="001F5CF4">
              <w:rPr>
                <w:lang w:eastAsia="zh-CN"/>
              </w:rPr>
              <w:t>uestion</w:t>
            </w:r>
            <w:r>
              <w:rPr>
                <w:lang w:eastAsia="zh-CN"/>
              </w:rPr>
              <w:t>7a</w:t>
            </w:r>
            <w:r>
              <w:rPr>
                <w:rFonts w:hint="eastAsia"/>
                <w:lang w:val="en-GB" w:eastAsia="zh-CN"/>
              </w:rPr>
              <w:t>.</w:t>
            </w:r>
          </w:p>
        </w:tc>
      </w:tr>
      <w:tr w:rsidR="003D77CE" w:rsidRPr="00C84D3B" w14:paraId="5C23142B" w14:textId="77777777" w:rsidTr="00A14C9A">
        <w:tc>
          <w:tcPr>
            <w:tcW w:w="1280" w:type="dxa"/>
          </w:tcPr>
          <w:p w14:paraId="548583C7" w14:textId="10C783D4" w:rsidR="003D77CE" w:rsidRDefault="003D77CE" w:rsidP="00A14C9A">
            <w:pPr>
              <w:pStyle w:val="3GPPText"/>
              <w:rPr>
                <w:lang w:val="en-GB" w:eastAsia="zh-CN"/>
              </w:rPr>
            </w:pPr>
            <w:r>
              <w:rPr>
                <w:lang w:val="en-GB" w:eastAsia="zh-CN"/>
              </w:rPr>
              <w:t>Xiaomi</w:t>
            </w:r>
          </w:p>
        </w:tc>
        <w:tc>
          <w:tcPr>
            <w:tcW w:w="1126" w:type="dxa"/>
          </w:tcPr>
          <w:p w14:paraId="211D5232" w14:textId="76237297" w:rsidR="003D77CE" w:rsidRDefault="00E57816" w:rsidP="00A14C9A">
            <w:pPr>
              <w:pStyle w:val="3GPPText"/>
              <w:rPr>
                <w:lang w:val="en-GB" w:eastAsia="zh-CN"/>
              </w:rPr>
            </w:pPr>
            <w:r>
              <w:rPr>
                <w:rFonts w:hint="eastAsia"/>
                <w:lang w:val="en-GB" w:eastAsia="zh-CN"/>
              </w:rPr>
              <w:t>N</w:t>
            </w:r>
          </w:p>
        </w:tc>
        <w:tc>
          <w:tcPr>
            <w:tcW w:w="1417" w:type="dxa"/>
          </w:tcPr>
          <w:p w14:paraId="7CE70707" w14:textId="4C1A7F1D" w:rsidR="003D77CE" w:rsidRDefault="00E57816" w:rsidP="00A14C9A">
            <w:pPr>
              <w:pStyle w:val="3GPPText"/>
              <w:rPr>
                <w:lang w:val="en-GB" w:eastAsia="zh-CN"/>
              </w:rPr>
            </w:pPr>
            <w:r>
              <w:rPr>
                <w:rFonts w:hint="eastAsia"/>
                <w:lang w:val="en-GB" w:eastAsia="zh-CN"/>
              </w:rPr>
              <w:t>N</w:t>
            </w:r>
          </w:p>
        </w:tc>
        <w:tc>
          <w:tcPr>
            <w:tcW w:w="6139" w:type="dxa"/>
          </w:tcPr>
          <w:p w14:paraId="46058098" w14:textId="0D1A8963" w:rsidR="003D77CE" w:rsidRDefault="003D77CE" w:rsidP="00A14C9A">
            <w:pPr>
              <w:pStyle w:val="3GPPText"/>
              <w:rPr>
                <w:lang w:val="en-GB" w:eastAsia="zh-CN"/>
              </w:rPr>
            </w:pPr>
          </w:p>
        </w:tc>
      </w:tr>
      <w:tr w:rsidR="00416C9C" w:rsidRPr="00C84D3B" w14:paraId="11FFAB92" w14:textId="77777777" w:rsidTr="00A14C9A">
        <w:tc>
          <w:tcPr>
            <w:tcW w:w="1280" w:type="dxa"/>
          </w:tcPr>
          <w:p w14:paraId="239FC3BB" w14:textId="12DCE7A4" w:rsidR="00416C9C" w:rsidRDefault="00416C9C" w:rsidP="00A14C9A">
            <w:pPr>
              <w:pStyle w:val="3GPPText"/>
              <w:rPr>
                <w:lang w:val="en-GB" w:eastAsia="zh-CN"/>
              </w:rPr>
            </w:pPr>
            <w:r>
              <w:rPr>
                <w:lang w:val="en-GB" w:eastAsia="zh-CN"/>
              </w:rPr>
              <w:t>Ericsson</w:t>
            </w:r>
          </w:p>
        </w:tc>
        <w:tc>
          <w:tcPr>
            <w:tcW w:w="1126" w:type="dxa"/>
          </w:tcPr>
          <w:p w14:paraId="43249E6C" w14:textId="0EFB914F" w:rsidR="00416C9C" w:rsidRDefault="00416C9C" w:rsidP="00A14C9A">
            <w:pPr>
              <w:pStyle w:val="3GPPText"/>
              <w:rPr>
                <w:lang w:val="en-GB" w:eastAsia="zh-CN"/>
              </w:rPr>
            </w:pPr>
            <w:r>
              <w:rPr>
                <w:lang w:val="en-GB" w:eastAsia="zh-CN"/>
              </w:rPr>
              <w:t>N</w:t>
            </w:r>
          </w:p>
        </w:tc>
        <w:tc>
          <w:tcPr>
            <w:tcW w:w="1417" w:type="dxa"/>
          </w:tcPr>
          <w:p w14:paraId="6EDE65A1" w14:textId="640233E0" w:rsidR="00416C9C" w:rsidRDefault="00416C9C" w:rsidP="00A14C9A">
            <w:pPr>
              <w:pStyle w:val="3GPPText"/>
              <w:rPr>
                <w:lang w:val="en-GB" w:eastAsia="zh-CN"/>
              </w:rPr>
            </w:pPr>
            <w:r>
              <w:rPr>
                <w:lang w:val="en-GB" w:eastAsia="zh-CN"/>
              </w:rPr>
              <w:t>N</w:t>
            </w:r>
          </w:p>
        </w:tc>
        <w:tc>
          <w:tcPr>
            <w:tcW w:w="6139" w:type="dxa"/>
          </w:tcPr>
          <w:p w14:paraId="64EDCDDE" w14:textId="77777777" w:rsidR="00416C9C" w:rsidRDefault="00416C9C" w:rsidP="00A14C9A">
            <w:pPr>
              <w:pStyle w:val="3GPPText"/>
              <w:rPr>
                <w:lang w:val="en-GB" w:eastAsia="zh-CN"/>
              </w:rPr>
            </w:pPr>
          </w:p>
        </w:tc>
      </w:tr>
      <w:tr w:rsidR="004C43EE" w:rsidRPr="00C84D3B" w14:paraId="68D57F8A" w14:textId="77777777" w:rsidTr="00A14C9A">
        <w:tc>
          <w:tcPr>
            <w:tcW w:w="1280" w:type="dxa"/>
          </w:tcPr>
          <w:p w14:paraId="64974A82" w14:textId="1D7303C5" w:rsidR="004C43EE" w:rsidRDefault="004C43EE" w:rsidP="004C43EE">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126" w:type="dxa"/>
          </w:tcPr>
          <w:p w14:paraId="1B1257D0" w14:textId="60645BBB" w:rsidR="004C43EE" w:rsidRDefault="004C43EE" w:rsidP="004C43EE">
            <w:pPr>
              <w:pStyle w:val="3GPPText"/>
              <w:rPr>
                <w:lang w:val="en-GB" w:eastAsia="zh-CN"/>
              </w:rPr>
            </w:pPr>
            <w:r>
              <w:rPr>
                <w:rFonts w:hint="eastAsia"/>
                <w:lang w:val="en-GB" w:eastAsia="zh-CN"/>
              </w:rPr>
              <w:t>Y</w:t>
            </w:r>
          </w:p>
        </w:tc>
        <w:tc>
          <w:tcPr>
            <w:tcW w:w="1417" w:type="dxa"/>
          </w:tcPr>
          <w:p w14:paraId="29BF8055" w14:textId="051FF37F" w:rsidR="004C43EE" w:rsidRDefault="004C43EE" w:rsidP="004C43EE">
            <w:pPr>
              <w:pStyle w:val="3GPPText"/>
              <w:rPr>
                <w:lang w:val="en-GB" w:eastAsia="zh-CN"/>
              </w:rPr>
            </w:pPr>
            <w:r>
              <w:rPr>
                <w:rFonts w:hint="eastAsia"/>
                <w:lang w:val="en-GB" w:eastAsia="zh-CN"/>
              </w:rPr>
              <w:t>N</w:t>
            </w:r>
          </w:p>
        </w:tc>
        <w:tc>
          <w:tcPr>
            <w:tcW w:w="6139" w:type="dxa"/>
          </w:tcPr>
          <w:p w14:paraId="35CD0B74" w14:textId="77777777" w:rsidR="004C43EE" w:rsidRDefault="004C43EE" w:rsidP="004C43EE">
            <w:pPr>
              <w:pStyle w:val="3GPPText"/>
              <w:rPr>
                <w:lang w:val="en-GB" w:eastAsia="zh-CN"/>
              </w:rPr>
            </w:pPr>
            <w:r>
              <w:rPr>
                <w:rFonts w:hint="eastAsia"/>
                <w:lang w:val="en-GB" w:eastAsia="zh-CN"/>
              </w:rPr>
              <w:t>I</w:t>
            </w:r>
            <w:r>
              <w:rPr>
                <w:lang w:val="en-GB" w:eastAsia="zh-CN"/>
              </w:rPr>
              <w:t xml:space="preserve">t would be difficult to support un-solicited DL LCS message, given the situation in SDT that MT-data is not supported. We should not </w:t>
            </w:r>
            <w:r>
              <w:rPr>
                <w:lang w:val="en-GB" w:eastAsia="zh-CN"/>
              </w:rPr>
              <w:lastRenderedPageBreak/>
              <w:t xml:space="preserve">support un-solicited DL LCS message </w:t>
            </w:r>
            <w:proofErr w:type="gramStart"/>
            <w:r>
              <w:rPr>
                <w:lang w:val="en-GB" w:eastAsia="zh-CN"/>
              </w:rPr>
              <w:t>similar to</w:t>
            </w:r>
            <w:proofErr w:type="gramEnd"/>
            <w:r>
              <w:rPr>
                <w:lang w:val="en-GB" w:eastAsia="zh-CN"/>
              </w:rPr>
              <w:t xml:space="preserve"> what we have disused for LPP message</w:t>
            </w:r>
          </w:p>
          <w:p w14:paraId="32AB1871" w14:textId="163D4373" w:rsidR="004C43EE" w:rsidRDefault="004C43EE" w:rsidP="004C43EE">
            <w:pPr>
              <w:pStyle w:val="3GPPText"/>
              <w:rPr>
                <w:lang w:val="en-GB" w:eastAsia="zh-CN"/>
              </w:rPr>
            </w:pPr>
            <w:r>
              <w:rPr>
                <w:lang w:val="en-GB" w:eastAsia="zh-CN"/>
              </w:rPr>
              <w:t xml:space="preserve">While, for solicited, they can be supported </w:t>
            </w:r>
            <w:proofErr w:type="gramStart"/>
            <w:r>
              <w:rPr>
                <w:lang w:val="en-GB" w:eastAsia="zh-CN"/>
              </w:rPr>
              <w:t>similar to</w:t>
            </w:r>
            <w:proofErr w:type="gramEnd"/>
            <w:r>
              <w:rPr>
                <w:lang w:val="en-GB" w:eastAsia="zh-CN"/>
              </w:rPr>
              <w:t xml:space="preserve"> what we have supported in SDT for subsequent DL in response to the UL. </w:t>
            </w:r>
          </w:p>
        </w:tc>
      </w:tr>
      <w:tr w:rsidR="00F720CC" w:rsidRPr="00C84D3B" w14:paraId="407E775A" w14:textId="77777777" w:rsidTr="00A14C9A">
        <w:tc>
          <w:tcPr>
            <w:tcW w:w="1280" w:type="dxa"/>
          </w:tcPr>
          <w:p w14:paraId="110A40A4" w14:textId="783763AE" w:rsidR="00F720CC" w:rsidRDefault="00F720CC" w:rsidP="00F720CC">
            <w:pPr>
              <w:pStyle w:val="3GPPText"/>
              <w:rPr>
                <w:lang w:val="en-GB" w:eastAsia="zh-CN"/>
              </w:rPr>
            </w:pPr>
            <w:r>
              <w:rPr>
                <w:rFonts w:hint="eastAsia"/>
                <w:lang w:val="en-GB" w:eastAsia="zh-CN"/>
              </w:rPr>
              <w:lastRenderedPageBreak/>
              <w:t>o</w:t>
            </w:r>
            <w:r>
              <w:rPr>
                <w:lang w:val="en-GB" w:eastAsia="zh-CN"/>
              </w:rPr>
              <w:t>ppo</w:t>
            </w:r>
          </w:p>
        </w:tc>
        <w:tc>
          <w:tcPr>
            <w:tcW w:w="1126" w:type="dxa"/>
          </w:tcPr>
          <w:p w14:paraId="515E7E5D" w14:textId="7FF7EF6F" w:rsidR="00F720CC" w:rsidRDefault="00F720CC" w:rsidP="00F720CC">
            <w:pPr>
              <w:pStyle w:val="3GPPText"/>
              <w:rPr>
                <w:lang w:val="en-GB" w:eastAsia="zh-CN"/>
              </w:rPr>
            </w:pPr>
            <w:r>
              <w:rPr>
                <w:rFonts w:hint="eastAsia"/>
                <w:lang w:val="en-GB" w:eastAsia="zh-CN"/>
              </w:rPr>
              <w:t>N</w:t>
            </w:r>
          </w:p>
        </w:tc>
        <w:tc>
          <w:tcPr>
            <w:tcW w:w="1417" w:type="dxa"/>
          </w:tcPr>
          <w:p w14:paraId="312284C3" w14:textId="65A984CF" w:rsidR="00F720CC" w:rsidRDefault="00F720CC" w:rsidP="00F720CC">
            <w:pPr>
              <w:pStyle w:val="3GPPText"/>
              <w:rPr>
                <w:lang w:val="en-GB" w:eastAsia="zh-CN"/>
              </w:rPr>
            </w:pPr>
            <w:r>
              <w:rPr>
                <w:rFonts w:hint="eastAsia"/>
                <w:lang w:val="en-GB" w:eastAsia="zh-CN"/>
              </w:rPr>
              <w:t>N</w:t>
            </w:r>
          </w:p>
        </w:tc>
        <w:tc>
          <w:tcPr>
            <w:tcW w:w="6139" w:type="dxa"/>
          </w:tcPr>
          <w:p w14:paraId="144BF18D" w14:textId="3358F369" w:rsidR="00F720CC" w:rsidRDefault="00F720CC" w:rsidP="00F720CC">
            <w:pPr>
              <w:pStyle w:val="3GPPText"/>
              <w:rPr>
                <w:lang w:val="en-GB" w:eastAsia="zh-CN"/>
              </w:rPr>
            </w:pPr>
            <w:r>
              <w:rPr>
                <w:lang w:val="en-GB" w:eastAsia="zh-CN"/>
              </w:rPr>
              <w:t>Agree with vivo</w:t>
            </w:r>
          </w:p>
        </w:tc>
      </w:tr>
      <w:tr w:rsidR="00BC5000" w:rsidRPr="00C84D3B" w14:paraId="14C9D171" w14:textId="77777777" w:rsidTr="00A14C9A">
        <w:tc>
          <w:tcPr>
            <w:tcW w:w="1280" w:type="dxa"/>
          </w:tcPr>
          <w:p w14:paraId="3624F988" w14:textId="44EBB1E1" w:rsidR="00BC5000" w:rsidRDefault="00BC5000" w:rsidP="00BC5000">
            <w:pPr>
              <w:pStyle w:val="3GPPText"/>
              <w:rPr>
                <w:lang w:val="en-GB" w:eastAsia="zh-CN"/>
              </w:rPr>
            </w:pPr>
            <w:r>
              <w:rPr>
                <w:lang w:val="en-GB" w:eastAsia="zh-CN"/>
              </w:rPr>
              <w:t>Lenovo, Motorola Mobility</w:t>
            </w:r>
          </w:p>
        </w:tc>
        <w:tc>
          <w:tcPr>
            <w:tcW w:w="1126" w:type="dxa"/>
          </w:tcPr>
          <w:p w14:paraId="4385A90D" w14:textId="0F9ABE21" w:rsidR="00BC5000" w:rsidRDefault="00BC5000" w:rsidP="00BC5000">
            <w:pPr>
              <w:pStyle w:val="3GPPText"/>
              <w:rPr>
                <w:lang w:val="en-GB" w:eastAsia="zh-CN"/>
              </w:rPr>
            </w:pPr>
            <w:r>
              <w:rPr>
                <w:lang w:val="en-GB" w:eastAsia="zh-CN"/>
              </w:rPr>
              <w:t>N</w:t>
            </w:r>
          </w:p>
        </w:tc>
        <w:tc>
          <w:tcPr>
            <w:tcW w:w="1417" w:type="dxa"/>
          </w:tcPr>
          <w:p w14:paraId="79B33EF8" w14:textId="3E7CA9F7" w:rsidR="00BC5000" w:rsidRDefault="00BC5000" w:rsidP="00BC5000">
            <w:pPr>
              <w:pStyle w:val="3GPPText"/>
              <w:rPr>
                <w:lang w:val="en-GB" w:eastAsia="zh-CN"/>
              </w:rPr>
            </w:pPr>
            <w:r>
              <w:rPr>
                <w:lang w:val="en-GB" w:eastAsia="zh-CN"/>
              </w:rPr>
              <w:t>N</w:t>
            </w:r>
          </w:p>
        </w:tc>
        <w:tc>
          <w:tcPr>
            <w:tcW w:w="6139" w:type="dxa"/>
          </w:tcPr>
          <w:p w14:paraId="6C83BBD5" w14:textId="1D051254" w:rsidR="00BC5000" w:rsidRDefault="00BC5000" w:rsidP="00BC5000">
            <w:pPr>
              <w:pStyle w:val="3GPPText"/>
              <w:rPr>
                <w:lang w:val="en-GB" w:eastAsia="zh-CN"/>
              </w:rPr>
            </w:pPr>
            <w:r>
              <w:rPr>
                <w:lang w:val="en-GB" w:eastAsia="zh-CN"/>
              </w:rPr>
              <w:t xml:space="preserve">Depends on if we can increase the WI scope of the SDT discussions to support MT data for the transmission DL LCS messages, which </w:t>
            </w:r>
            <w:proofErr w:type="gramStart"/>
            <w:r>
              <w:rPr>
                <w:lang w:val="en-GB" w:eastAsia="zh-CN"/>
              </w:rPr>
              <w:t>at this point in time</w:t>
            </w:r>
            <w:proofErr w:type="gramEnd"/>
            <w:r>
              <w:rPr>
                <w:lang w:val="en-GB" w:eastAsia="zh-CN"/>
              </w:rPr>
              <w:t xml:space="preserve"> seems unlikely.  </w:t>
            </w:r>
          </w:p>
        </w:tc>
      </w:tr>
      <w:tr w:rsidR="00C318AC" w:rsidRPr="00C84D3B" w14:paraId="722E12AA" w14:textId="77777777" w:rsidTr="00A14C9A">
        <w:trPr>
          <w:ins w:id="231" w:author="Mani Thyagarajan (Nokia)" w:date="2021-01-29T13:17:00Z"/>
        </w:trPr>
        <w:tc>
          <w:tcPr>
            <w:tcW w:w="1280" w:type="dxa"/>
          </w:tcPr>
          <w:p w14:paraId="209AA7D4" w14:textId="045BA938" w:rsidR="00C318AC" w:rsidRDefault="00C318AC" w:rsidP="00C318AC">
            <w:pPr>
              <w:pStyle w:val="3GPPText"/>
              <w:rPr>
                <w:ins w:id="232" w:author="Mani Thyagarajan (Nokia)" w:date="2021-01-29T13:17:00Z"/>
                <w:lang w:val="en-GB" w:eastAsia="zh-CN"/>
              </w:rPr>
            </w:pPr>
            <w:ins w:id="233" w:author="Mani Thyagarajan (Nokia)" w:date="2021-01-29T13:17:00Z">
              <w:r>
                <w:rPr>
                  <w:lang w:val="en-GB" w:eastAsia="zh-CN"/>
                </w:rPr>
                <w:t>Nokia</w:t>
              </w:r>
            </w:ins>
          </w:p>
        </w:tc>
        <w:tc>
          <w:tcPr>
            <w:tcW w:w="1126" w:type="dxa"/>
          </w:tcPr>
          <w:p w14:paraId="68253745" w14:textId="77777777" w:rsidR="00C318AC" w:rsidRDefault="00C318AC" w:rsidP="00C318AC">
            <w:pPr>
              <w:pStyle w:val="3GPPText"/>
              <w:rPr>
                <w:ins w:id="234" w:author="Mani Thyagarajan (Nokia)" w:date="2021-01-29T13:17:00Z"/>
                <w:lang w:val="en-GB" w:eastAsia="zh-CN"/>
              </w:rPr>
            </w:pPr>
          </w:p>
        </w:tc>
        <w:tc>
          <w:tcPr>
            <w:tcW w:w="1417" w:type="dxa"/>
          </w:tcPr>
          <w:p w14:paraId="76C6484D" w14:textId="77777777" w:rsidR="00C318AC" w:rsidRDefault="00C318AC" w:rsidP="00C318AC">
            <w:pPr>
              <w:pStyle w:val="3GPPText"/>
              <w:rPr>
                <w:ins w:id="235" w:author="Mani Thyagarajan (Nokia)" w:date="2021-01-29T13:17:00Z"/>
                <w:lang w:val="en-GB" w:eastAsia="zh-CN"/>
              </w:rPr>
            </w:pPr>
          </w:p>
        </w:tc>
        <w:tc>
          <w:tcPr>
            <w:tcW w:w="6139" w:type="dxa"/>
          </w:tcPr>
          <w:p w14:paraId="2FD0A3F1" w14:textId="4B778177" w:rsidR="00C318AC" w:rsidRDefault="00C318AC" w:rsidP="00C318AC">
            <w:pPr>
              <w:pStyle w:val="3GPPText"/>
              <w:rPr>
                <w:ins w:id="236" w:author="Mani Thyagarajan (Nokia)" w:date="2021-01-29T13:17:00Z"/>
                <w:lang w:val="en-GB" w:eastAsia="zh-CN"/>
              </w:rPr>
            </w:pPr>
            <w:ins w:id="237" w:author="Mani Thyagarajan (Nokia)" w:date="2021-01-29T13:17:00Z">
              <w:r>
                <w:rPr>
                  <w:lang w:val="en-GB" w:eastAsia="zh-CN"/>
                </w:rPr>
                <w:t>Signalling details should be discussed during normative work. We can agree in general that MO-LR in INACTIVE should be studied further.</w:t>
              </w:r>
            </w:ins>
          </w:p>
        </w:tc>
      </w:tr>
      <w:tr w:rsidR="00DA6A39" w:rsidRPr="00C84D3B" w14:paraId="77D1AE61" w14:textId="77777777" w:rsidTr="00A14C9A">
        <w:tc>
          <w:tcPr>
            <w:tcW w:w="1280" w:type="dxa"/>
          </w:tcPr>
          <w:p w14:paraId="7D51433F" w14:textId="767D2A7D" w:rsidR="00DA6A39" w:rsidRDefault="00DA6A39" w:rsidP="00DA6A39">
            <w:pPr>
              <w:pStyle w:val="3GPPText"/>
              <w:rPr>
                <w:lang w:val="en-GB" w:eastAsia="zh-CN"/>
              </w:rPr>
            </w:pPr>
            <w:proofErr w:type="spellStart"/>
            <w:r>
              <w:rPr>
                <w:lang w:val="en-GB" w:eastAsia="zh-CN"/>
              </w:rPr>
              <w:t>InterDigital</w:t>
            </w:r>
            <w:proofErr w:type="spellEnd"/>
          </w:p>
        </w:tc>
        <w:tc>
          <w:tcPr>
            <w:tcW w:w="1126" w:type="dxa"/>
          </w:tcPr>
          <w:p w14:paraId="318DB38F" w14:textId="3AD3E962" w:rsidR="00DA6A39" w:rsidRDefault="00DA6A39" w:rsidP="00DA6A39">
            <w:pPr>
              <w:pStyle w:val="3GPPText"/>
              <w:rPr>
                <w:lang w:val="en-GB" w:eastAsia="zh-CN"/>
              </w:rPr>
            </w:pPr>
            <w:r>
              <w:rPr>
                <w:lang w:val="en-GB" w:eastAsia="zh-CN"/>
              </w:rPr>
              <w:t>Y</w:t>
            </w:r>
          </w:p>
        </w:tc>
        <w:tc>
          <w:tcPr>
            <w:tcW w:w="1417" w:type="dxa"/>
          </w:tcPr>
          <w:p w14:paraId="242E4F8A" w14:textId="6EAD24B3" w:rsidR="00DA6A39" w:rsidRDefault="00DA6A39" w:rsidP="00DA6A39">
            <w:pPr>
              <w:pStyle w:val="3GPPText"/>
              <w:rPr>
                <w:lang w:val="en-GB" w:eastAsia="zh-CN"/>
              </w:rPr>
            </w:pPr>
            <w:r>
              <w:rPr>
                <w:lang w:val="en-GB" w:eastAsia="zh-CN"/>
              </w:rPr>
              <w:t>Y</w:t>
            </w:r>
          </w:p>
        </w:tc>
        <w:tc>
          <w:tcPr>
            <w:tcW w:w="6139" w:type="dxa"/>
          </w:tcPr>
          <w:p w14:paraId="1FAE2BC4" w14:textId="6A595221" w:rsidR="00DA6A39" w:rsidRDefault="00DA6A39" w:rsidP="00DA6A39">
            <w:pPr>
              <w:pStyle w:val="3GPPText"/>
              <w:rPr>
                <w:lang w:val="en-GB" w:eastAsia="zh-CN"/>
              </w:rPr>
            </w:pPr>
            <w:r>
              <w:rPr>
                <w:lang w:val="en-GB" w:eastAsia="zh-CN"/>
              </w:rPr>
              <w:t>Similar understanding with Intel and Qualcomm that (e.g. for MO</w:t>
            </w:r>
            <w:r>
              <w:rPr>
                <w:lang w:val="en-GB" w:eastAsia="zh-CN"/>
              </w:rPr>
              <w:t>-LR</w:t>
            </w:r>
            <w:r>
              <w:rPr>
                <w:lang w:val="en-GB" w:eastAsia="zh-CN"/>
              </w:rPr>
              <w:t>) the DL response/ACK can be supported in INACTIVE mode</w:t>
            </w: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sidRPr="006F25E5">
        <w:rPr>
          <w:i/>
          <w:szCs w:val="22"/>
          <w:lang w:val="en-GB" w:eastAsia="zh-CN"/>
        </w:rPr>
        <w:t>ReqeustAssistanceData</w:t>
      </w:r>
      <w:proofErr w:type="spellEnd"/>
      <w:r>
        <w:rPr>
          <w:szCs w:val="22"/>
          <w:lang w:val="en-GB" w:eastAsia="zh-CN"/>
        </w:rPr>
        <w:t xml:space="preserve"> for uplink positioning. Hence, </w:t>
      </w:r>
      <w:proofErr w:type="gramStart"/>
      <w:r>
        <w:rPr>
          <w:szCs w:val="22"/>
          <w:lang w:val="en-GB" w:eastAsia="zh-CN"/>
        </w:rPr>
        <w:t>as long as</w:t>
      </w:r>
      <w:proofErr w:type="gramEnd"/>
      <w:r>
        <w:rPr>
          <w:szCs w:val="22"/>
          <w:lang w:val="en-GB" w:eastAsia="zh-CN"/>
        </w:rPr>
        <w:t xml:space="preserve">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Heading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 xml:space="preserve">We </w:t>
            </w:r>
            <w:proofErr w:type="gramStart"/>
            <w:r w:rsidRPr="00E37EB1">
              <w:rPr>
                <w:lang w:val="en-GB" w:eastAsia="zh-CN"/>
              </w:rPr>
              <w:t>do</w:t>
            </w:r>
            <w:r>
              <w:rPr>
                <w:rFonts w:hint="eastAsia"/>
                <w:lang w:val="en-GB" w:eastAsia="zh-CN"/>
              </w:rPr>
              <w:t>n</w:t>
            </w:r>
            <w:r>
              <w:rPr>
                <w:lang w:val="en-GB" w:eastAsia="zh-CN"/>
              </w:rPr>
              <w:t>’t</w:t>
            </w:r>
            <w:proofErr w:type="gramEnd"/>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373CAF6B" w14:textId="77777777" w:rsidR="0008679F" w:rsidRDefault="0008679F" w:rsidP="0008679F">
            <w:pPr>
              <w:pStyle w:val="3GPPText"/>
              <w:rPr>
                <w:lang w:val="en-GB" w:eastAsia="zh-CN"/>
              </w:rPr>
            </w:pPr>
            <w:r>
              <w:rPr>
                <w:lang w:val="en-GB" w:eastAsia="zh-CN"/>
              </w:rPr>
              <w:t>Note also, even for a "plain" LPP message, an LPP ACK may be needed.</w:t>
            </w:r>
          </w:p>
          <w:p w14:paraId="2E226B39" w14:textId="77777777" w:rsidR="00EB24ED" w:rsidRDefault="00EB24ED" w:rsidP="00EB24ED">
            <w:pPr>
              <w:pStyle w:val="3GPPText"/>
              <w:rPr>
                <w:color w:val="FF0000"/>
                <w:lang w:val="en-GB" w:eastAsia="zh-CN"/>
              </w:rPr>
            </w:pPr>
            <w:r w:rsidRPr="00C143A5">
              <w:rPr>
                <w:color w:val="FF0000"/>
                <w:lang w:val="en-GB" w:eastAsia="zh-CN"/>
              </w:rPr>
              <w:t xml:space="preserve">[Rapp Comment] </w:t>
            </w:r>
          </w:p>
          <w:p w14:paraId="79782AE4" w14:textId="77777777" w:rsidR="00EB24ED" w:rsidRDefault="00EB24ED" w:rsidP="00EB24ED">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w:t>
            </w:r>
            <w:proofErr w:type="spellStart"/>
            <w:r>
              <w:rPr>
                <w:color w:val="FF0000"/>
                <w:lang w:val="en-GB" w:eastAsia="zh-CN"/>
              </w:rPr>
              <w:t>signalings</w:t>
            </w:r>
            <w:proofErr w:type="spellEnd"/>
            <w:r>
              <w:rPr>
                <w:color w:val="FF0000"/>
                <w:lang w:val="en-GB" w:eastAsia="zh-CN"/>
              </w:rPr>
              <w:t xml:space="preserve"> for LCS/LPP. While for the current situation, this does not seem necessary, since for example, most of the companies think </w:t>
            </w:r>
          </w:p>
          <w:p w14:paraId="12126E15" w14:textId="77777777" w:rsidR="00EB24ED" w:rsidRDefault="00EB24ED" w:rsidP="00EB24ED">
            <w:pPr>
              <w:pStyle w:val="3GPPText"/>
              <w:rPr>
                <w:color w:val="FF0000"/>
                <w:lang w:val="en-GB" w:eastAsia="zh-CN"/>
              </w:rPr>
            </w:pPr>
          </w:p>
          <w:p w14:paraId="228C58EB" w14:textId="6815DBD7" w:rsidR="00EB24ED" w:rsidRPr="00E37EB1" w:rsidRDefault="00EB24ED" w:rsidP="00EB24ED">
            <w:pPr>
              <w:pStyle w:val="3GPPText"/>
              <w:rPr>
                <w:lang w:val="en-GB" w:eastAsia="zh-CN"/>
              </w:rPr>
            </w:pPr>
            <w:r>
              <w:rPr>
                <w:color w:val="FF0000"/>
                <w:lang w:val="en-GB" w:eastAsia="zh-CN"/>
              </w:rPr>
              <w:t xml:space="preserve">For the issue with LPP ACK, </w:t>
            </w:r>
            <w:proofErr w:type="spellStart"/>
            <w:r>
              <w:rPr>
                <w:color w:val="FF0000"/>
                <w:lang w:val="en-GB" w:eastAsia="zh-CN"/>
              </w:rPr>
              <w:t>i</w:t>
            </w:r>
            <w:proofErr w:type="spellEnd"/>
            <w:r>
              <w:rPr>
                <w:color w:val="FF0000"/>
                <w:lang w:val="en-GB" w:eastAsia="zh-CN"/>
              </w:rPr>
              <w:t xml:space="preserve"> agree with you, but </w:t>
            </w:r>
            <w:proofErr w:type="spellStart"/>
            <w:r>
              <w:rPr>
                <w:color w:val="FF0000"/>
                <w:lang w:val="en-GB" w:eastAsia="zh-CN"/>
              </w:rPr>
              <w:t>i</w:t>
            </w:r>
            <w:proofErr w:type="spellEnd"/>
            <w:r>
              <w:rPr>
                <w:color w:val="FF0000"/>
                <w:lang w:val="en-GB" w:eastAsia="zh-CN"/>
              </w:rPr>
              <w:t xml:space="preserve"> think this is related to the question 7b. LPP ACK for Uplink LPP message is a solicited downlink LPP message and should be supported.</w:t>
            </w:r>
          </w:p>
        </w:tc>
      </w:tr>
      <w:tr w:rsidR="00653F3E" w:rsidRPr="00C84D3B" w14:paraId="794CD391" w14:textId="77777777" w:rsidTr="00A14C9A">
        <w:tc>
          <w:tcPr>
            <w:tcW w:w="1447" w:type="dxa"/>
          </w:tcPr>
          <w:p w14:paraId="3BC72843" w14:textId="77777777" w:rsidR="00653F3E" w:rsidRDefault="00653F3E" w:rsidP="00A14C9A">
            <w:pPr>
              <w:pStyle w:val="3GPPText"/>
              <w:rPr>
                <w:lang w:val="en-GB" w:eastAsia="zh-CN"/>
              </w:rPr>
            </w:pPr>
            <w:r>
              <w:rPr>
                <w:rFonts w:hint="eastAsia"/>
                <w:lang w:val="en-GB" w:eastAsia="zh-CN"/>
              </w:rPr>
              <w:lastRenderedPageBreak/>
              <w:t>CATT</w:t>
            </w:r>
          </w:p>
        </w:tc>
        <w:tc>
          <w:tcPr>
            <w:tcW w:w="1242" w:type="dxa"/>
          </w:tcPr>
          <w:p w14:paraId="62606D27" w14:textId="77777777" w:rsidR="00653F3E" w:rsidRDefault="00653F3E" w:rsidP="00A14C9A">
            <w:pPr>
              <w:pStyle w:val="3GPPText"/>
              <w:rPr>
                <w:lang w:val="en-GB" w:eastAsia="zh-CN"/>
              </w:rPr>
            </w:pPr>
          </w:p>
        </w:tc>
        <w:tc>
          <w:tcPr>
            <w:tcW w:w="7273" w:type="dxa"/>
          </w:tcPr>
          <w:p w14:paraId="284850B4" w14:textId="77777777" w:rsidR="00653F3E" w:rsidRPr="00E37EB1" w:rsidRDefault="00653F3E" w:rsidP="00A14C9A">
            <w:pPr>
              <w:pStyle w:val="3GPPText"/>
              <w:rPr>
                <w:lang w:val="en-GB" w:eastAsia="zh-CN"/>
              </w:rPr>
            </w:pPr>
            <w:r>
              <w:rPr>
                <w:lang w:val="en-GB" w:eastAsia="zh-CN"/>
              </w:rPr>
              <w:t>S</w:t>
            </w:r>
            <w:r>
              <w:rPr>
                <w:rFonts w:hint="eastAsia"/>
                <w:lang w:val="en-GB" w:eastAsia="zh-CN"/>
              </w:rPr>
              <w:t xml:space="preserve">ee answer of </w:t>
            </w:r>
            <w:r w:rsidRPr="005863F5">
              <w:rPr>
                <w:lang w:eastAsia="zh-CN"/>
              </w:rPr>
              <w:t>Question</w:t>
            </w:r>
            <w:r>
              <w:rPr>
                <w:lang w:eastAsia="zh-CN"/>
              </w:rPr>
              <w:t>3</w:t>
            </w:r>
          </w:p>
        </w:tc>
      </w:tr>
      <w:tr w:rsidR="00A14C9A" w:rsidRPr="00C84D3B" w14:paraId="44D78CEF" w14:textId="77777777" w:rsidTr="00A14C9A">
        <w:tc>
          <w:tcPr>
            <w:tcW w:w="1447" w:type="dxa"/>
          </w:tcPr>
          <w:p w14:paraId="43005D6C" w14:textId="69F2258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000CD35A" w14:textId="77777777" w:rsidR="00A14C9A" w:rsidRDefault="00A14C9A" w:rsidP="00A14C9A">
            <w:pPr>
              <w:pStyle w:val="3GPPText"/>
              <w:rPr>
                <w:lang w:val="en-GB" w:eastAsia="zh-CN"/>
              </w:rPr>
            </w:pPr>
          </w:p>
        </w:tc>
        <w:tc>
          <w:tcPr>
            <w:tcW w:w="7273" w:type="dxa"/>
          </w:tcPr>
          <w:p w14:paraId="0714D261" w14:textId="2B3CB132" w:rsidR="00A14C9A" w:rsidRDefault="003D77CE" w:rsidP="00A14C9A">
            <w:pPr>
              <w:pStyle w:val="3GPPText"/>
              <w:rPr>
                <w:lang w:val="en-GB" w:eastAsia="zh-CN"/>
              </w:rPr>
            </w:pPr>
            <w:r>
              <w:rPr>
                <w:lang w:val="en-GB" w:eastAsia="zh-CN"/>
              </w:rPr>
              <w:t>This may be out of the positioning scope.</w:t>
            </w:r>
          </w:p>
        </w:tc>
      </w:tr>
      <w:tr w:rsidR="00EB24ED" w:rsidRPr="00C84D3B" w14:paraId="298DF055" w14:textId="77777777" w:rsidTr="00A14C9A">
        <w:tc>
          <w:tcPr>
            <w:tcW w:w="1447" w:type="dxa"/>
          </w:tcPr>
          <w:p w14:paraId="07C2C978" w14:textId="02F3EEAB" w:rsidR="00EB24ED" w:rsidRDefault="00EB24ED" w:rsidP="00EB24ED">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6B7C467" w14:textId="6317D73B" w:rsidR="00EB24ED" w:rsidRDefault="00EB24ED" w:rsidP="00EB24ED">
            <w:pPr>
              <w:pStyle w:val="3GPPText"/>
              <w:rPr>
                <w:lang w:val="en-GB" w:eastAsia="zh-CN"/>
              </w:rPr>
            </w:pPr>
            <w:r>
              <w:rPr>
                <w:rFonts w:hint="eastAsia"/>
                <w:lang w:val="en-GB" w:eastAsia="zh-CN"/>
              </w:rPr>
              <w:t>N</w:t>
            </w:r>
          </w:p>
        </w:tc>
        <w:tc>
          <w:tcPr>
            <w:tcW w:w="7273" w:type="dxa"/>
          </w:tcPr>
          <w:p w14:paraId="62F69A65" w14:textId="24A8ECB9" w:rsidR="00EB24ED" w:rsidRDefault="00EB24ED" w:rsidP="00EB24ED">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F720CC" w:rsidRPr="00C84D3B" w14:paraId="4CBA8994" w14:textId="77777777" w:rsidTr="00A14C9A">
        <w:tc>
          <w:tcPr>
            <w:tcW w:w="1447" w:type="dxa"/>
          </w:tcPr>
          <w:p w14:paraId="4E6FEF37" w14:textId="48103D94" w:rsidR="00F720CC" w:rsidRDefault="00F720CC" w:rsidP="00EB24ED">
            <w:pPr>
              <w:pStyle w:val="3GPPText"/>
              <w:rPr>
                <w:lang w:val="en-GB" w:eastAsia="zh-CN"/>
              </w:rPr>
            </w:pPr>
            <w:r>
              <w:rPr>
                <w:rFonts w:hint="eastAsia"/>
                <w:lang w:val="en-GB" w:eastAsia="zh-CN"/>
              </w:rPr>
              <w:t>o</w:t>
            </w:r>
            <w:r>
              <w:rPr>
                <w:lang w:val="en-GB" w:eastAsia="zh-CN"/>
              </w:rPr>
              <w:t>ppo</w:t>
            </w:r>
          </w:p>
        </w:tc>
        <w:tc>
          <w:tcPr>
            <w:tcW w:w="1242" w:type="dxa"/>
          </w:tcPr>
          <w:p w14:paraId="3738DE9B" w14:textId="3217242B" w:rsidR="00F720CC" w:rsidRDefault="00F720CC" w:rsidP="00EB24ED">
            <w:pPr>
              <w:pStyle w:val="3GPPText"/>
              <w:rPr>
                <w:lang w:val="en-GB" w:eastAsia="zh-CN"/>
              </w:rPr>
            </w:pPr>
            <w:r>
              <w:rPr>
                <w:rFonts w:hint="eastAsia"/>
                <w:lang w:val="en-GB" w:eastAsia="zh-CN"/>
              </w:rPr>
              <w:t>N</w:t>
            </w:r>
          </w:p>
        </w:tc>
        <w:tc>
          <w:tcPr>
            <w:tcW w:w="7273" w:type="dxa"/>
          </w:tcPr>
          <w:p w14:paraId="1BC0C10B" w14:textId="04E37C25" w:rsidR="00F720CC" w:rsidRDefault="00F720CC" w:rsidP="00EB24ED">
            <w:pPr>
              <w:pStyle w:val="3GPPText"/>
              <w:rPr>
                <w:lang w:val="en-GB" w:eastAsia="zh-CN"/>
              </w:rPr>
            </w:pPr>
            <w:r>
              <w:rPr>
                <w:lang w:val="en-GB" w:eastAsia="zh-CN"/>
              </w:rPr>
              <w:t>Agree with Huawei</w:t>
            </w:r>
          </w:p>
        </w:tc>
      </w:tr>
      <w:tr w:rsidR="00C318AC" w:rsidRPr="00C84D3B" w14:paraId="230E19DE" w14:textId="77777777" w:rsidTr="00A14C9A">
        <w:trPr>
          <w:ins w:id="238" w:author="Mani Thyagarajan (Nokia)" w:date="2021-01-29T13:17:00Z"/>
        </w:trPr>
        <w:tc>
          <w:tcPr>
            <w:tcW w:w="1447" w:type="dxa"/>
          </w:tcPr>
          <w:p w14:paraId="1E4DDD06" w14:textId="75D9D322" w:rsidR="00C318AC" w:rsidRDefault="00C318AC" w:rsidP="00C318AC">
            <w:pPr>
              <w:pStyle w:val="3GPPText"/>
              <w:rPr>
                <w:ins w:id="239" w:author="Mani Thyagarajan (Nokia)" w:date="2021-01-29T13:17:00Z"/>
                <w:lang w:val="en-GB" w:eastAsia="zh-CN"/>
              </w:rPr>
            </w:pPr>
            <w:ins w:id="240" w:author="Mani Thyagarajan (Nokia)" w:date="2021-01-29T13:18:00Z">
              <w:r>
                <w:rPr>
                  <w:lang w:val="en-GB" w:eastAsia="zh-CN"/>
                </w:rPr>
                <w:t>Nokia</w:t>
              </w:r>
            </w:ins>
          </w:p>
        </w:tc>
        <w:tc>
          <w:tcPr>
            <w:tcW w:w="1242" w:type="dxa"/>
          </w:tcPr>
          <w:p w14:paraId="2C24EF9F" w14:textId="4085B4B1" w:rsidR="00C318AC" w:rsidRDefault="00C318AC" w:rsidP="00C318AC">
            <w:pPr>
              <w:pStyle w:val="3GPPText"/>
              <w:rPr>
                <w:ins w:id="241" w:author="Mani Thyagarajan (Nokia)" w:date="2021-01-29T13:17:00Z"/>
                <w:lang w:val="en-GB" w:eastAsia="zh-CN"/>
              </w:rPr>
            </w:pPr>
            <w:ins w:id="242" w:author="Mani Thyagarajan (Nokia)" w:date="2021-01-29T13:18:00Z">
              <w:r>
                <w:rPr>
                  <w:lang w:val="en-GB" w:eastAsia="zh-CN"/>
                </w:rPr>
                <w:t>N</w:t>
              </w:r>
            </w:ins>
          </w:p>
        </w:tc>
        <w:tc>
          <w:tcPr>
            <w:tcW w:w="7273" w:type="dxa"/>
          </w:tcPr>
          <w:p w14:paraId="20096255" w14:textId="6471AF28" w:rsidR="00C318AC" w:rsidRDefault="00C318AC" w:rsidP="00C318AC">
            <w:pPr>
              <w:pStyle w:val="3GPPText"/>
              <w:rPr>
                <w:ins w:id="243" w:author="Mani Thyagarajan (Nokia)" w:date="2021-01-29T13:17:00Z"/>
                <w:lang w:val="en-GB" w:eastAsia="zh-CN"/>
              </w:rPr>
            </w:pPr>
            <w:ins w:id="244" w:author="Mani Thyagarajan (Nokia)" w:date="2021-01-29T13:18:00Z">
              <w:r>
                <w:rPr>
                  <w:lang w:val="en-GB" w:eastAsia="zh-CN"/>
                </w:rPr>
                <w:t>It is too early to decide this now. We should discuss these details during the normative work.</w:t>
              </w:r>
            </w:ins>
          </w:p>
        </w:tc>
      </w:tr>
      <w:tr w:rsidR="00DA6A39" w:rsidRPr="00C84D3B" w14:paraId="4ADC42A7" w14:textId="77777777" w:rsidTr="00A14C9A">
        <w:tc>
          <w:tcPr>
            <w:tcW w:w="1447" w:type="dxa"/>
          </w:tcPr>
          <w:p w14:paraId="2A852E62" w14:textId="30437F34" w:rsidR="00DA6A39" w:rsidRDefault="00DA6A39" w:rsidP="00DA6A39">
            <w:pPr>
              <w:pStyle w:val="3GPPText"/>
              <w:rPr>
                <w:lang w:val="en-GB" w:eastAsia="zh-CN"/>
              </w:rPr>
            </w:pPr>
            <w:proofErr w:type="spellStart"/>
            <w:r>
              <w:rPr>
                <w:lang w:val="en-GB" w:eastAsia="zh-CN"/>
              </w:rPr>
              <w:t>InterDigital</w:t>
            </w:r>
            <w:proofErr w:type="spellEnd"/>
          </w:p>
        </w:tc>
        <w:tc>
          <w:tcPr>
            <w:tcW w:w="1242" w:type="dxa"/>
          </w:tcPr>
          <w:p w14:paraId="525133C0" w14:textId="2873A7F6" w:rsidR="00DA6A39" w:rsidRDefault="00DA6A39" w:rsidP="00DA6A39">
            <w:pPr>
              <w:pStyle w:val="3GPPText"/>
              <w:rPr>
                <w:lang w:val="en-GB" w:eastAsia="zh-CN"/>
              </w:rPr>
            </w:pPr>
            <w:r>
              <w:rPr>
                <w:lang w:val="en-GB" w:eastAsia="zh-CN"/>
              </w:rPr>
              <w:t>Y</w:t>
            </w:r>
          </w:p>
        </w:tc>
        <w:tc>
          <w:tcPr>
            <w:tcW w:w="7273" w:type="dxa"/>
          </w:tcPr>
          <w:p w14:paraId="103B37E7" w14:textId="3BABFD41" w:rsidR="00DA6A39" w:rsidRDefault="00DA6A39" w:rsidP="00DA6A39">
            <w:pPr>
              <w:pStyle w:val="3GPPText"/>
              <w:rPr>
                <w:lang w:val="en-GB" w:eastAsia="zh-CN"/>
              </w:rPr>
            </w:pPr>
            <w:r>
              <w:rPr>
                <w:lang w:val="en-GB" w:eastAsia="zh-CN"/>
              </w:rPr>
              <w:t xml:space="preserve">The general support for the transport of UL/DL NAS, a subset of which are LPP messages, in INACTIVE can be facilitated via SRB2 in SDT. We are also fine to revisit the question at </w:t>
            </w:r>
            <w:r>
              <w:rPr>
                <w:lang w:val="en-GB" w:eastAsia="zh-CN"/>
              </w:rPr>
              <w:t>normative</w:t>
            </w:r>
            <w:r>
              <w:rPr>
                <w:lang w:val="en-GB" w:eastAsia="zh-CN"/>
              </w:rPr>
              <w:t xml:space="preserve"> stage given further clarification on the necessity for supporting the different LCS/LPP messages. </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Heading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TableGri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w:t>
            </w:r>
            <w:proofErr w:type="gramStart"/>
            <w:r w:rsidRPr="00AB55B3">
              <w:rPr>
                <w:b/>
                <w:bCs/>
                <w:sz w:val="22"/>
                <w:szCs w:val="22"/>
              </w:rPr>
              <w:t>doesn’t</w:t>
            </w:r>
            <w:proofErr w:type="gramEnd"/>
            <w:r w:rsidRPr="00AB55B3">
              <w:rPr>
                <w:b/>
                <w:bCs/>
                <w:sz w:val="22"/>
                <w:szCs w:val="22"/>
              </w:rPr>
              <w:t xml:space="preserve">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tc>
      </w:tr>
    </w:tbl>
    <w:p w14:paraId="385F401F" w14:textId="49A59B45" w:rsidR="00036703" w:rsidRPr="001B44F2" w:rsidRDefault="001B44F2">
      <w:pPr>
        <w:pStyle w:val="3GPPText"/>
        <w:rPr>
          <w:szCs w:val="22"/>
          <w:lang w:val="en-GB" w:eastAsia="zh-CN"/>
        </w:rPr>
      </w:pPr>
      <w:proofErr w:type="gramStart"/>
      <w:r>
        <w:rPr>
          <w:szCs w:val="22"/>
          <w:lang w:val="en-GB" w:eastAsia="zh-CN"/>
        </w:rPr>
        <w:t>Finally</w:t>
      </w:r>
      <w:proofErr w:type="gramEnd"/>
      <w:r>
        <w:rPr>
          <w:szCs w:val="22"/>
          <w:lang w:val="en-GB" w:eastAsia="zh-CN"/>
        </w:rPr>
        <w:t xml:space="preserve">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1" w:author="Mani Thyagarajan (Nokia)" w:date="2021-01-29T13:22:00Z" w:initials="NOK">
    <w:p w14:paraId="670576A4" w14:textId="3C24DB22" w:rsidR="004702DF" w:rsidRDefault="004702DF">
      <w:pPr>
        <w:pStyle w:val="CommentText"/>
      </w:pPr>
      <w:r>
        <w:rPr>
          <w:rStyle w:val="CommentReference"/>
        </w:rPr>
        <w:annotationRef/>
      </w:r>
      <w:r w:rsidRPr="004702DF">
        <w:t>Is this saying that this functionality currently does not exist OR is this saying that we must not support this functionality?</w:t>
      </w:r>
    </w:p>
  </w:comment>
  <w:comment w:id="222" w:author="Mani Thyagarajan (Nokia)" w:date="2021-01-29T13:23:00Z" w:initials="NOK">
    <w:p w14:paraId="6CF78755" w14:textId="1362FA5D" w:rsidR="004702DF" w:rsidRDefault="004702DF">
      <w:pPr>
        <w:pStyle w:val="CommentText"/>
      </w:pPr>
      <w:r>
        <w:rPr>
          <w:rStyle w:val="CommentReference"/>
        </w:rPr>
        <w:annotationRef/>
      </w:r>
      <w:r w:rsidRPr="004702DF">
        <w:t>This proposal is not clear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0576A4" w15:done="0"/>
  <w15:commentEx w15:paraId="6CF78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0576A4" w16cid:durableId="23BE8AA2"/>
  <w16cid:commentId w16cid:paraId="6CF78755" w16cid:durableId="23BE8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88CC9" w14:textId="77777777" w:rsidR="006B78CB" w:rsidRDefault="006B78CB">
      <w:pPr>
        <w:spacing w:after="0"/>
      </w:pPr>
      <w:r>
        <w:separator/>
      </w:r>
    </w:p>
  </w:endnote>
  <w:endnote w:type="continuationSeparator" w:id="0">
    <w:p w14:paraId="5B3C79BC" w14:textId="77777777" w:rsidR="006B78CB" w:rsidRDefault="006B7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4DB" w14:textId="77777777" w:rsidR="008D1BD5" w:rsidRDefault="008D1BD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8D1BD5" w:rsidRDefault="008D1BD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10D5" w14:textId="14659C97" w:rsidR="008D1BD5" w:rsidRDefault="008D1BD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18340" w14:textId="77777777" w:rsidR="006B78CB" w:rsidRDefault="006B78CB">
      <w:pPr>
        <w:spacing w:after="0"/>
      </w:pPr>
      <w:r>
        <w:separator/>
      </w:r>
    </w:p>
  </w:footnote>
  <w:footnote w:type="continuationSeparator" w:id="0">
    <w:p w14:paraId="79460CFC" w14:textId="77777777" w:rsidR="006B78CB" w:rsidRDefault="006B7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96A" w14:textId="77777777" w:rsidR="008D1BD5" w:rsidRDefault="008D1B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SimSun"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Mani Thyagarajan (Nokia)">
    <w15:presenceInfo w15:providerId="None" w15:userId="Mani Thyagarajan (Nokia)"/>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0B74"/>
    <w:rsid w:val="003121EC"/>
    <w:rsid w:val="00312BC4"/>
    <w:rsid w:val="003156A1"/>
    <w:rsid w:val="00316F80"/>
    <w:rsid w:val="00317827"/>
    <w:rsid w:val="0032003A"/>
    <w:rsid w:val="003204E3"/>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9FE"/>
    <w:rsid w:val="00546BE7"/>
    <w:rsid w:val="005470BF"/>
    <w:rsid w:val="005478B0"/>
    <w:rsid w:val="0055034E"/>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41FE"/>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27F7"/>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B78CB"/>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6A39"/>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48945C3F-D14E-42BF-B1EB-A3E4E88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10"/>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Pr>
      <w:outlineLvl w:val="3"/>
    </w:pPr>
    <w:rPr>
      <w:sz w:val="24"/>
    </w:rPr>
  </w:style>
  <w:style w:type="paragraph" w:styleId="Heading5">
    <w:name w:val="heading 5"/>
    <w:aliases w:val="h5,Heading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 ?? Char,????? Char,???? Char,Lista1 Char,中等深浅网格 1 - 着色 21 Char,リスト段落 Char,¥¡¡¡¡ì¬º¥¹¥È¶ÎÂä Char,ÁÐ³ö¶ÎÂä Char,列出段落1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paragraph" w:customStyle="1" w:styleId="0maintext">
    <w:name w:val="0maintext"/>
    <w:basedOn w:val="Normal"/>
    <w:qFormat/>
    <w:rsid w:val="00273956"/>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DefaultParagraphFont"/>
    <w:uiPriority w:val="99"/>
    <w:semiHidden/>
    <w:unhideWhenUsed/>
    <w:rsid w:val="0001013D"/>
    <w:rPr>
      <w:color w:val="605E5C"/>
      <w:shd w:val="clear" w:color="auto" w:fill="E1DFDD"/>
    </w:rPr>
  </w:style>
  <w:style w:type="paragraph" w:customStyle="1" w:styleId="Observation">
    <w:name w:val="Observation"/>
    <w:basedOn w:val="Normal"/>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678073652">
      <w:bodyDiv w:val="1"/>
      <w:marLeft w:val="0"/>
      <w:marRight w:val="0"/>
      <w:marTop w:val="0"/>
      <w:marBottom w:val="0"/>
      <w:divBdr>
        <w:top w:val="none" w:sz="0" w:space="0" w:color="auto"/>
        <w:left w:val="none" w:sz="0" w:space="0" w:color="auto"/>
        <w:bottom w:val="none" w:sz="0" w:space="0" w:color="auto"/>
        <w:right w:val="none" w:sz="0" w:space="0" w:color="auto"/>
      </w:divBdr>
      <w:divsChild>
        <w:div w:id="128985917">
          <w:marLeft w:val="0"/>
          <w:marRight w:val="0"/>
          <w:marTop w:val="0"/>
          <w:marBottom w:val="0"/>
          <w:divBdr>
            <w:top w:val="none" w:sz="0" w:space="0" w:color="auto"/>
            <w:left w:val="none" w:sz="0" w:space="0" w:color="auto"/>
            <w:bottom w:val="none" w:sz="0" w:space="0" w:color="auto"/>
            <w:right w:val="none" w:sz="0" w:space="0" w:color="auto"/>
          </w:divBdr>
        </w:div>
      </w:divsChild>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Fredrik.gunnarsson@ericsson.com"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EFC05-069E-4D67-852C-33F8B15A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8377</Words>
  <Characters>47749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Jaya Rao</cp:lastModifiedBy>
  <cp:revision>3</cp:revision>
  <dcterms:created xsi:type="dcterms:W3CDTF">2021-01-29T19:40:00Z</dcterms:created>
  <dcterms:modified xsi:type="dcterms:W3CDTF">2021-01-29T19:41:00Z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