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FBB2B" w14:textId="7D9648FD"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sidR="009A4F19">
        <w:rPr>
          <w:rFonts w:ascii="Arial" w:hAnsi="Arial"/>
          <w:b/>
          <w:sz w:val="28"/>
          <w:lang w:eastAsia="zh-CN"/>
        </w:rPr>
        <w:t>R2-210xxxx</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7A62BFD0" w14:textId="59FC72BC"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sidR="00E02303" w:rsidRPr="00E02303">
        <w:rPr>
          <w:rFonts w:ascii="Arial" w:hAnsi="Arial" w:cs="Arial"/>
          <w:b/>
          <w:sz w:val="24"/>
          <w:lang w:val="en-US"/>
        </w:rPr>
        <w:t>[AT113-e][</w:t>
      </w:r>
      <w:proofErr w:type="gramStart"/>
      <w:r w:rsidR="00E02303" w:rsidRPr="00E02303">
        <w:rPr>
          <w:rFonts w:ascii="Arial" w:hAnsi="Arial" w:cs="Arial"/>
          <w:b/>
          <w:sz w:val="24"/>
          <w:lang w:val="en-US"/>
        </w:rPr>
        <w:t>609][</w:t>
      </w:r>
      <w:proofErr w:type="gramEnd"/>
      <w:r w:rsidR="00E02303" w:rsidRPr="00E02303">
        <w:rPr>
          <w:rFonts w:ascii="Arial" w:hAnsi="Arial" w:cs="Arial"/>
          <w:b/>
          <w:sz w:val="24"/>
          <w:lang w:val="en-US"/>
        </w:rPr>
        <w:t>POS] Continued discussion of positioning in idle</w:t>
      </w:r>
      <w:r w:rsidR="00273956">
        <w:rPr>
          <w:rFonts w:ascii="Arial" w:hAnsi="Arial" w:cs="Arial"/>
          <w:b/>
          <w:sz w:val="24"/>
          <w:lang w:val="en-US"/>
        </w:rPr>
        <w:t>/</w:t>
      </w:r>
      <w:r w:rsidR="00E02303" w:rsidRPr="00E02303">
        <w:rPr>
          <w:rFonts w:ascii="Arial" w:hAnsi="Arial" w:cs="Arial"/>
          <w:b/>
          <w:sz w:val="24"/>
          <w:lang w:val="en-US"/>
        </w:rPr>
        <w:t>inactive (Huawei)</w:t>
      </w:r>
    </w:p>
    <w:p w14:paraId="39657F1B" w14:textId="3F546963"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r w:rsidR="001039F7">
        <w:rPr>
          <w:rFonts w:ascii="Arial" w:hAnsi="Arial" w:cs="Arial"/>
          <w:b/>
          <w:sz w:val="24"/>
          <w:lang w:val="en-US" w:eastAsia="zh-CN"/>
        </w:rPr>
        <w:t>.2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46B04B85" w:rsidR="00942F25" w:rsidRDefault="00690D12">
      <w:pPr>
        <w:pStyle w:val="3GPPText"/>
      </w:pPr>
      <w:r>
        <w:t>During RAN2#11</w:t>
      </w:r>
      <w:r w:rsidR="00E11893">
        <w:rPr>
          <w:lang w:eastAsia="zh-CN"/>
        </w:rPr>
        <w:t>3</w:t>
      </w:r>
      <w:r>
        <w:t xml:space="preserve">-e, the following </w:t>
      </w:r>
      <w:r w:rsidR="00E11893">
        <w:t>email discussion</w:t>
      </w:r>
      <w:r>
        <w:t xml:space="preserve"> has been </w:t>
      </w:r>
      <w:r w:rsidR="00E11893">
        <w:t xml:space="preserve">planned for </w:t>
      </w:r>
      <w:r>
        <w:t xml:space="preserve">positioning in IDLE/INACTIVE. </w:t>
      </w:r>
    </w:p>
    <w:p w14:paraId="744E153D" w14:textId="77777777" w:rsidR="00E11893" w:rsidRDefault="00E11893" w:rsidP="00E11893">
      <w:pPr>
        <w:pStyle w:val="EmailDiscussion"/>
        <w:tabs>
          <w:tab w:val="num" w:pos="1619"/>
        </w:tabs>
      </w:pPr>
      <w:r>
        <w:t>[AT113-e][609][POS] Continued discussion of positioning in idle/inactive (Huawei)</w:t>
      </w:r>
    </w:p>
    <w:p w14:paraId="7291C2E3" w14:textId="77777777" w:rsidR="00E11893" w:rsidRDefault="00E11893" w:rsidP="00E11893">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EE76E0" w14:textId="77777777" w:rsidR="00E11893" w:rsidRDefault="00E11893" w:rsidP="00E11893">
      <w:pPr>
        <w:pStyle w:val="EmailDiscussion2"/>
      </w:pPr>
      <w:r>
        <w:tab/>
        <w:t xml:space="preserve">Intended outcome: </w:t>
      </w:r>
      <w:proofErr w:type="spellStart"/>
      <w:r>
        <w:t>Endorsable</w:t>
      </w:r>
      <w:proofErr w:type="spellEnd"/>
      <w:r>
        <w:t xml:space="preserve"> TP</w:t>
      </w:r>
    </w:p>
    <w:p w14:paraId="43534551" w14:textId="77777777" w:rsidR="00E11893" w:rsidRDefault="00E11893" w:rsidP="00E11893">
      <w:pPr>
        <w:pStyle w:val="EmailDiscussion2"/>
      </w:pPr>
      <w:r>
        <w:tab/>
        <w:t>Deadline:  Tuesday 2021-02-02 1200UTC</w:t>
      </w:r>
    </w:p>
    <w:p w14:paraId="10778501" w14:textId="77777777" w:rsidR="00942F25" w:rsidRDefault="00942F25" w:rsidP="00E11893">
      <w:pPr>
        <w:pStyle w:val="Doc-text2"/>
        <w:ind w:left="0" w:firstLine="0"/>
        <w:jc w:val="both"/>
      </w:pPr>
    </w:p>
    <w:p w14:paraId="704E236E" w14:textId="064BA2DE" w:rsidR="00942F25" w:rsidRDefault="00690D12">
      <w:pPr>
        <w:pStyle w:val="3GPPText"/>
        <w:rPr>
          <w:lang w:val="en-GB" w:eastAsia="zh-CN"/>
        </w:rPr>
      </w:pPr>
      <w:r>
        <w:rPr>
          <w:rFonts w:hint="eastAsia"/>
          <w:lang w:val="en-GB" w:eastAsia="zh-CN"/>
        </w:rPr>
        <w:t>I</w:t>
      </w:r>
      <w:r>
        <w:rPr>
          <w:lang w:val="en-GB" w:eastAsia="zh-CN"/>
        </w:rPr>
        <w:t xml:space="preserve">n this email discussion, first, we </w:t>
      </w:r>
      <w:r w:rsidR="00CC5719">
        <w:rPr>
          <w:lang w:val="en-GB" w:eastAsia="zh-CN"/>
        </w:rPr>
        <w:t xml:space="preserve">would have yet another </w:t>
      </w:r>
      <w:r>
        <w:rPr>
          <w:lang w:val="en-GB" w:eastAsia="zh-CN"/>
        </w:rPr>
        <w:t xml:space="preserve">review </w:t>
      </w:r>
      <w:r w:rsidR="00CC5719">
        <w:rPr>
          <w:lang w:val="en-GB" w:eastAsia="zh-CN"/>
        </w:rPr>
        <w:t xml:space="preserve">for the </w:t>
      </w:r>
      <w:r>
        <w:rPr>
          <w:lang w:val="en-GB" w:eastAsia="zh-CN"/>
        </w:rPr>
        <w:t>related agreements made in RAN1 on IDLE/INACTIVE positioning during the SI pha</w:t>
      </w:r>
      <w:r w:rsidR="00CC5719">
        <w:rPr>
          <w:lang w:val="en-GB" w:eastAsia="zh-CN"/>
        </w:rPr>
        <w:t>se and its impacts on RAN2; second</w:t>
      </w:r>
      <w:r>
        <w:rPr>
          <w:lang w:val="en-GB" w:eastAsia="zh-CN"/>
        </w:rPr>
        <w:t xml:space="preserve">, we proceed to the </w:t>
      </w:r>
      <w:r w:rsidR="00224C12">
        <w:rPr>
          <w:lang w:val="en-GB" w:eastAsia="zh-CN"/>
        </w:rPr>
        <w:t>text proposal for</w:t>
      </w:r>
      <w:r w:rsidR="004B331C">
        <w:rPr>
          <w:lang w:val="en-GB" w:eastAsia="zh-CN"/>
        </w:rPr>
        <w:t xml:space="preserve"> the easy agreements made in [POST112</w:t>
      </w:r>
      <w:r w:rsidR="00224C12">
        <w:rPr>
          <w:lang w:val="en-GB" w:eastAsia="zh-CN"/>
        </w:rPr>
        <w:t>-e][609]</w:t>
      </w:r>
      <w:r w:rsidR="00CC5719">
        <w:rPr>
          <w:lang w:val="en-GB" w:eastAsia="zh-CN"/>
        </w:rPr>
        <w:t xml:space="preserve">; and finally, </w:t>
      </w:r>
      <w:r w:rsidR="00224C12">
        <w:rPr>
          <w:lang w:val="en-GB" w:eastAsia="zh-CN"/>
        </w:rPr>
        <w:t>we continue the discussion for the “to further discu</w:t>
      </w:r>
      <w:r w:rsidR="004B331C">
        <w:rPr>
          <w:lang w:val="en-GB" w:eastAsia="zh-CN"/>
        </w:rPr>
        <w:t>ss” part of the proposals in [POST112</w:t>
      </w:r>
      <w:r w:rsidR="00224C12">
        <w:rPr>
          <w:lang w:val="en-GB" w:eastAsia="zh-CN"/>
        </w:rPr>
        <w:t xml:space="preserve">-e][609].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1736245F" w:rsidR="00942F25" w:rsidRDefault="0001013D">
            <w:pPr>
              <w:jc w:val="both"/>
            </w:pPr>
            <w:r>
              <w:t>Ericsson</w:t>
            </w:r>
          </w:p>
        </w:tc>
        <w:tc>
          <w:tcPr>
            <w:tcW w:w="4126" w:type="dxa"/>
            <w:shd w:val="clear" w:color="auto" w:fill="auto"/>
          </w:tcPr>
          <w:p w14:paraId="52F5A611" w14:textId="76935A7A" w:rsidR="00942F25" w:rsidRDefault="0001013D">
            <w:pPr>
              <w:jc w:val="both"/>
            </w:pPr>
            <w:r>
              <w:t>Ritesh Shreevastav, Fredrik Gunnarsson</w:t>
            </w:r>
          </w:p>
        </w:tc>
        <w:tc>
          <w:tcPr>
            <w:tcW w:w="4253" w:type="dxa"/>
            <w:shd w:val="clear" w:color="auto" w:fill="auto"/>
          </w:tcPr>
          <w:p w14:paraId="34F0CC4B" w14:textId="30867ECF" w:rsidR="0001013D" w:rsidRDefault="0001013D" w:rsidP="0001013D">
            <w:pPr>
              <w:jc w:val="both"/>
            </w:pPr>
            <w:hyperlink r:id="rId9" w:history="1">
              <w:r w:rsidRPr="007C0F7A">
                <w:rPr>
                  <w:rStyle w:val="Hyperlink"/>
                </w:rPr>
                <w:t>Ritesh.shreevastav@ericsson.com</w:t>
              </w:r>
            </w:hyperlink>
            <w:r>
              <w:t xml:space="preserve">, </w:t>
            </w:r>
            <w:hyperlink r:id="rId10" w:history="1">
              <w:r w:rsidRPr="007C0F7A">
                <w:rPr>
                  <w:rStyle w:val="Hyperlink"/>
                </w:rPr>
                <w:t>Fredrik.gunnarsson@ericsson.com</w:t>
              </w:r>
            </w:hyperlink>
          </w:p>
        </w:tc>
      </w:tr>
      <w:tr w:rsidR="00942F25" w14:paraId="248A3A66" w14:textId="77777777">
        <w:trPr>
          <w:trHeight w:val="341"/>
        </w:trPr>
        <w:tc>
          <w:tcPr>
            <w:tcW w:w="1794" w:type="dxa"/>
            <w:shd w:val="clear" w:color="auto" w:fill="auto"/>
          </w:tcPr>
          <w:p w14:paraId="0FD2DC98" w14:textId="200816A4" w:rsidR="00942F25" w:rsidRDefault="00942F25">
            <w:pPr>
              <w:jc w:val="both"/>
              <w:rPr>
                <w:lang w:eastAsia="zh-CN"/>
              </w:rPr>
            </w:pPr>
          </w:p>
        </w:tc>
        <w:tc>
          <w:tcPr>
            <w:tcW w:w="4126" w:type="dxa"/>
            <w:shd w:val="clear" w:color="auto" w:fill="auto"/>
          </w:tcPr>
          <w:p w14:paraId="27656160" w14:textId="1BF1A307" w:rsidR="00942F25" w:rsidRDefault="00942F25">
            <w:pPr>
              <w:jc w:val="both"/>
              <w:rPr>
                <w:lang w:eastAsia="zh-CN"/>
              </w:rPr>
            </w:pPr>
          </w:p>
        </w:tc>
        <w:tc>
          <w:tcPr>
            <w:tcW w:w="4253" w:type="dxa"/>
            <w:shd w:val="clear" w:color="auto" w:fill="auto"/>
          </w:tcPr>
          <w:p w14:paraId="77557584" w14:textId="5BEFDCAC" w:rsidR="00942F25" w:rsidRDefault="00942F25">
            <w:pPr>
              <w:jc w:val="both"/>
              <w:rPr>
                <w:lang w:eastAsia="zh-CN"/>
              </w:rPr>
            </w:pPr>
          </w:p>
        </w:tc>
      </w:tr>
      <w:tr w:rsidR="00942F25" w14:paraId="7E7C0510" w14:textId="77777777">
        <w:trPr>
          <w:trHeight w:val="261"/>
        </w:trPr>
        <w:tc>
          <w:tcPr>
            <w:tcW w:w="1794" w:type="dxa"/>
            <w:shd w:val="clear" w:color="auto" w:fill="auto"/>
          </w:tcPr>
          <w:p w14:paraId="65EF0ED4" w14:textId="743C2C56" w:rsidR="00942F25" w:rsidRDefault="00942F25">
            <w:pPr>
              <w:jc w:val="both"/>
              <w:rPr>
                <w:rFonts w:eastAsia="Times New Roman"/>
              </w:rPr>
            </w:pPr>
          </w:p>
        </w:tc>
        <w:tc>
          <w:tcPr>
            <w:tcW w:w="4126" w:type="dxa"/>
            <w:shd w:val="clear" w:color="auto" w:fill="auto"/>
          </w:tcPr>
          <w:p w14:paraId="1F18C890" w14:textId="0B41BEAA" w:rsidR="00942F25" w:rsidRDefault="00942F25">
            <w:pPr>
              <w:jc w:val="both"/>
              <w:rPr>
                <w:rFonts w:eastAsia="Times New Roman"/>
              </w:rPr>
            </w:pPr>
          </w:p>
        </w:tc>
        <w:tc>
          <w:tcPr>
            <w:tcW w:w="4253" w:type="dxa"/>
            <w:shd w:val="clear" w:color="auto" w:fill="auto"/>
          </w:tcPr>
          <w:p w14:paraId="14D30538" w14:textId="715955E9" w:rsidR="00942F25" w:rsidRDefault="00942F25">
            <w:pPr>
              <w:jc w:val="both"/>
              <w:rPr>
                <w:rFonts w:eastAsia="Times New Roman"/>
              </w:rPr>
            </w:pPr>
          </w:p>
        </w:tc>
      </w:tr>
      <w:tr w:rsidR="00942F25" w14:paraId="22905405" w14:textId="77777777">
        <w:trPr>
          <w:trHeight w:val="261"/>
        </w:trPr>
        <w:tc>
          <w:tcPr>
            <w:tcW w:w="1794" w:type="dxa"/>
            <w:shd w:val="clear" w:color="auto" w:fill="auto"/>
          </w:tcPr>
          <w:p w14:paraId="76DB4134" w14:textId="7E6E08DB" w:rsidR="00942F25" w:rsidRDefault="00942F25">
            <w:pPr>
              <w:jc w:val="both"/>
              <w:rPr>
                <w:lang w:eastAsia="zh-CN"/>
              </w:rPr>
            </w:pPr>
          </w:p>
        </w:tc>
        <w:tc>
          <w:tcPr>
            <w:tcW w:w="4126" w:type="dxa"/>
            <w:shd w:val="clear" w:color="auto" w:fill="auto"/>
          </w:tcPr>
          <w:p w14:paraId="5461549C" w14:textId="4F620531" w:rsidR="00942F25" w:rsidRDefault="00942F25">
            <w:pPr>
              <w:jc w:val="both"/>
              <w:rPr>
                <w:lang w:eastAsia="zh-CN"/>
              </w:rPr>
            </w:pPr>
          </w:p>
        </w:tc>
        <w:tc>
          <w:tcPr>
            <w:tcW w:w="4253" w:type="dxa"/>
            <w:shd w:val="clear" w:color="auto" w:fill="auto"/>
          </w:tcPr>
          <w:p w14:paraId="34F7D417" w14:textId="437DE25E" w:rsidR="00942F25" w:rsidRDefault="00942F25">
            <w:pPr>
              <w:jc w:val="both"/>
              <w:rPr>
                <w:lang w:eastAsia="zh-CN"/>
              </w:rPr>
            </w:pPr>
          </w:p>
        </w:tc>
      </w:tr>
    </w:tbl>
    <w:p w14:paraId="56ED765B" w14:textId="77777777" w:rsidR="00942F25" w:rsidRDefault="00942F25">
      <w:pPr>
        <w:pStyle w:val="3GPPText"/>
        <w:rPr>
          <w:lang w:val="en-GB" w:eastAsia="zh-CN"/>
        </w:rPr>
      </w:pPr>
    </w:p>
    <w:p w14:paraId="6EE27126" w14:textId="77777777" w:rsidR="00942F25" w:rsidRDefault="00690D12">
      <w:pPr>
        <w:pStyle w:val="Heading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NR positioning for UEs in RRC_IDLE state and UEs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lastRenderedPageBreak/>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1" w:name="OLE_LINK14"/>
            <w:bookmarkStart w:id="2" w:name="OLE_LINK13"/>
            <w:r>
              <w:rPr>
                <w:highlight w:val="green"/>
                <w:lang w:eastAsia="zh-CN"/>
              </w:rPr>
              <w:t>Agreement:</w:t>
            </w:r>
          </w:p>
          <w:p w14:paraId="5229A78B"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77777777"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UEs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77777777" w:rsidR="00942F25" w:rsidRDefault="00690D12">
            <w:pPr>
              <w:numPr>
                <w:ilvl w:val="1"/>
                <w:numId w:val="7"/>
              </w:numPr>
              <w:overflowPunct/>
              <w:autoSpaceDE/>
              <w:autoSpaceDN/>
              <w:adjustRightInd/>
              <w:spacing w:after="0"/>
              <w:jc w:val="both"/>
              <w:textAlignment w:val="auto"/>
            </w:pPr>
            <w:r>
              <w:t xml:space="preserve">Support of gNB positioning measurements for UEs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lastRenderedPageBreak/>
        <w:t>It is up to RAN2 to decide whether to support the enhancements of NR positioning reporting of DL positioning measurements and/or positioning estimates for RRC_IDLE UEs.</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1"/>
    <w:bookmarkEnd w:id="2"/>
    <w:p w14:paraId="0154079B" w14:textId="77777777" w:rsidR="00942F25" w:rsidRDefault="00942F25">
      <w:pPr>
        <w:pStyle w:val="3GPPText"/>
        <w:rPr>
          <w:lang w:val="en-GB" w:eastAsia="zh-CN"/>
        </w:rPr>
      </w:pPr>
    </w:p>
    <w:p w14:paraId="0FB485E6" w14:textId="56F67E1C" w:rsidR="00942F25" w:rsidRDefault="00690D12" w:rsidP="007042C4">
      <w:pPr>
        <w:pStyle w:val="Heading4"/>
        <w:numPr>
          <w:ilvl w:val="0"/>
          <w:numId w:val="0"/>
        </w:numPr>
        <w:tabs>
          <w:tab w:val="clear" w:pos="432"/>
          <w:tab w:val="clear" w:pos="576"/>
          <w:tab w:val="left" w:pos="568"/>
        </w:tabs>
        <w:ind w:left="568"/>
        <w:rPr>
          <w:lang w:eastAsia="zh-CN"/>
        </w:rPr>
      </w:pPr>
      <w:r>
        <w:rPr>
          <w:lang w:eastAsia="zh-CN"/>
        </w:rPr>
        <w:t xml:space="preserve">Question1: </w:t>
      </w:r>
      <w:r w:rsidR="00F44B70">
        <w:rPr>
          <w:lang w:eastAsia="zh-CN"/>
        </w:rPr>
        <w:t xml:space="preserve">Do companies </w:t>
      </w:r>
      <w:r w:rsidR="00C808EA">
        <w:rPr>
          <w:lang w:eastAsia="zh-CN"/>
        </w:rPr>
        <w:t>concur</w:t>
      </w:r>
      <w:r w:rsidR="00F44B70">
        <w:rPr>
          <w:lang w:eastAsia="zh-CN"/>
        </w:rPr>
        <w:t xml:space="preserve"> that RAN1 has already</w:t>
      </w:r>
      <w:r w:rsidR="00D93795">
        <w:rPr>
          <w:lang w:eastAsia="zh-CN"/>
        </w:rPr>
        <w:t xml:space="preserve"> make the </w:t>
      </w:r>
      <w:r w:rsidR="00F44B70">
        <w:rPr>
          <w:lang w:eastAsia="zh-CN"/>
        </w:rPr>
        <w:t xml:space="preserve">following </w:t>
      </w:r>
      <w:r w:rsidR="00D93795">
        <w:rPr>
          <w:lang w:eastAsia="zh-CN"/>
        </w:rPr>
        <w:t>recommendation</w:t>
      </w:r>
      <w:r w:rsidR="00885044">
        <w:rPr>
          <w:lang w:eastAsia="zh-CN"/>
        </w:rPr>
        <w:t xml:space="preserve">/conclusion </w:t>
      </w:r>
      <w:r w:rsidR="00F65BDB">
        <w:rPr>
          <w:lang w:eastAsia="zh-CN"/>
        </w:rPr>
        <w:t xml:space="preserve">of </w:t>
      </w:r>
      <w:r w:rsidR="00885044">
        <w:rPr>
          <w:lang w:eastAsia="zh-CN"/>
        </w:rPr>
        <w:t>feasibility</w:t>
      </w:r>
      <w:r w:rsidR="009A425C">
        <w:rPr>
          <w:lang w:eastAsia="zh-CN"/>
        </w:rPr>
        <w:t xml:space="preserve"> </w:t>
      </w:r>
      <w:r w:rsidR="00417B3A">
        <w:rPr>
          <w:lang w:eastAsia="zh-CN"/>
        </w:rPr>
        <w:t>as a conclusion of the study item for</w:t>
      </w:r>
      <w:r w:rsidR="00E024AB">
        <w:rPr>
          <w:lang w:eastAsia="zh-CN"/>
        </w:rPr>
        <w:t xml:space="preserve"> the </w:t>
      </w:r>
      <w:r w:rsidR="00E2435A">
        <w:rPr>
          <w:lang w:eastAsia="zh-CN"/>
        </w:rPr>
        <w:t>TSG</w:t>
      </w:r>
      <w:r w:rsidR="00E024AB">
        <w:rPr>
          <w:lang w:eastAsia="zh-CN"/>
        </w:rPr>
        <w:t xml:space="preserve"> RAN</w:t>
      </w:r>
      <w:r w:rsidR="00D93795">
        <w:rPr>
          <w:lang w:eastAsia="zh-CN"/>
        </w:rPr>
        <w:t>?</w:t>
      </w:r>
    </w:p>
    <w:p w14:paraId="783BADE2" w14:textId="5BFA9423" w:rsidR="000324D2" w:rsidRPr="00091D34" w:rsidRDefault="000D45B1" w:rsidP="000324D2">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RRC_INACTIVE</w:t>
      </w:r>
    </w:p>
    <w:p w14:paraId="42E82987"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DL, UL and DL+UL positioning methods </w:t>
      </w:r>
    </w:p>
    <w:p w14:paraId="5F8DE7F9"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UE-based and UE-assisted positioning solutions</w:t>
      </w:r>
    </w:p>
    <w:p w14:paraId="620923AE" w14:textId="0E7FC7E3" w:rsidR="000D45B1" w:rsidRPr="00091D34" w:rsidRDefault="000D45B1" w:rsidP="000D45B1">
      <w:pPr>
        <w:numPr>
          <w:ilvl w:val="1"/>
          <w:numId w:val="41"/>
        </w:numPr>
        <w:overflowPunct/>
        <w:autoSpaceDE/>
        <w:autoSpaceDN/>
        <w:adjustRightInd/>
        <w:spacing w:after="0"/>
        <w:jc w:val="both"/>
        <w:textAlignment w:val="auto"/>
        <w:rPr>
          <w:rFonts w:ascii="Arial" w:eastAsia="Batang" w:hAnsi="Arial" w:cs="Arial"/>
          <w:sz w:val="24"/>
          <w:szCs w:val="24"/>
        </w:rPr>
      </w:pPr>
      <w:r w:rsidRPr="00091D34">
        <w:rPr>
          <w:rFonts w:ascii="Arial" w:hAnsi="Arial" w:cs="Arial"/>
          <w:sz w:val="24"/>
          <w:szCs w:val="24"/>
        </w:rPr>
        <w:t>Support of UE positioning measurements for UEs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13AABD74" w14:textId="77777777" w:rsidR="000D45B1" w:rsidRPr="00091D34" w:rsidRDefault="000D45B1" w:rsidP="000D45B1">
      <w:pPr>
        <w:numPr>
          <w:ilvl w:val="2"/>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Options that can be considered include DL-PRS or DL-PRS and SSB</w:t>
      </w:r>
    </w:p>
    <w:p w14:paraId="1832CC8E" w14:textId="04FA786A"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Support of gNB positioning measurements for UEs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3711DA15" w14:textId="21D5F9C3" w:rsidR="000D45B1" w:rsidRPr="00091D34" w:rsidRDefault="000D45B1" w:rsidP="000D45B1">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RRC_IDLE</w:t>
      </w:r>
    </w:p>
    <w:p w14:paraId="28DB832F" w14:textId="1E8038E8" w:rsidR="000D45B1" w:rsidRPr="00091D34" w:rsidRDefault="00981A15" w:rsidP="000D45B1">
      <w:pPr>
        <w:pStyle w:val="ListParagraph"/>
        <w:numPr>
          <w:ilvl w:val="1"/>
          <w:numId w:val="41"/>
        </w:numPr>
        <w:rPr>
          <w:rFonts w:ascii="Arial" w:hAnsi="Arial" w:cs="Arial"/>
          <w:sz w:val="24"/>
          <w:szCs w:val="24"/>
          <w:lang w:eastAsia="zh-CN"/>
        </w:rPr>
      </w:pPr>
      <w:r w:rsidRPr="00091D34">
        <w:rPr>
          <w:rFonts w:ascii="Arial" w:hAnsi="Arial" w:cs="Arial"/>
          <w:sz w:val="24"/>
          <w:szCs w:val="24"/>
          <w:lang w:eastAsia="zh-CN"/>
        </w:rPr>
        <w:t>It is feasible for a UE to perform DL positioning measurement in RRC_IDLE state.</w:t>
      </w:r>
    </w:p>
    <w:p w14:paraId="08B91422" w14:textId="77777777" w:rsidR="009A425C" w:rsidRPr="009A425C" w:rsidRDefault="009A425C" w:rsidP="009A425C">
      <w:pPr>
        <w:rPr>
          <w:rFonts w:ascii="Arial" w:hAnsi="Arial" w:cs="Arial"/>
          <w:lang w:eastAsia="zh-CN"/>
        </w:rPr>
      </w:pPr>
    </w:p>
    <w:tbl>
      <w:tblPr>
        <w:tblStyle w:val="TableGrid"/>
        <w:tblW w:w="0" w:type="auto"/>
        <w:tblLook w:val="04A0" w:firstRow="1" w:lastRow="0" w:firstColumn="1" w:lastColumn="0" w:noHBand="0" w:noVBand="1"/>
      </w:tblPr>
      <w:tblGrid>
        <w:gridCol w:w="1447"/>
        <w:gridCol w:w="1525"/>
        <w:gridCol w:w="6990"/>
      </w:tblGrid>
      <w:tr w:rsidR="00981A15" w14:paraId="5F9FAF28" w14:textId="77777777" w:rsidTr="00C808EA">
        <w:tc>
          <w:tcPr>
            <w:tcW w:w="1447" w:type="dxa"/>
          </w:tcPr>
          <w:p w14:paraId="1B819210" w14:textId="77777777" w:rsidR="00981A15" w:rsidRDefault="00981A15">
            <w:pPr>
              <w:pStyle w:val="3GPPText"/>
              <w:rPr>
                <w:b/>
                <w:lang w:val="en-GB" w:eastAsia="zh-CN"/>
              </w:rPr>
            </w:pPr>
            <w:r>
              <w:rPr>
                <w:rFonts w:hint="eastAsia"/>
                <w:b/>
                <w:lang w:val="en-GB" w:eastAsia="zh-CN"/>
              </w:rPr>
              <w:t>C</w:t>
            </w:r>
            <w:r>
              <w:rPr>
                <w:b/>
                <w:lang w:val="en-GB" w:eastAsia="zh-CN"/>
              </w:rPr>
              <w:t>ompany</w:t>
            </w:r>
          </w:p>
        </w:tc>
        <w:tc>
          <w:tcPr>
            <w:tcW w:w="1525" w:type="dxa"/>
          </w:tcPr>
          <w:p w14:paraId="135B334C" w14:textId="6100D910" w:rsidR="00981A15" w:rsidRDefault="00C808EA">
            <w:pPr>
              <w:pStyle w:val="3GPPText"/>
              <w:rPr>
                <w:b/>
                <w:lang w:val="en-GB" w:eastAsia="zh-CN"/>
              </w:rPr>
            </w:pPr>
            <w:r>
              <w:rPr>
                <w:rFonts w:hint="eastAsia"/>
                <w:b/>
                <w:lang w:val="en-GB" w:eastAsia="zh-CN"/>
              </w:rPr>
              <w:t>Y</w:t>
            </w:r>
            <w:r>
              <w:rPr>
                <w:b/>
                <w:lang w:val="en-GB" w:eastAsia="zh-CN"/>
              </w:rPr>
              <w:t>/N</w:t>
            </w:r>
          </w:p>
        </w:tc>
        <w:tc>
          <w:tcPr>
            <w:tcW w:w="6990" w:type="dxa"/>
          </w:tcPr>
          <w:p w14:paraId="54CD360F" w14:textId="2156A095" w:rsidR="00981A15" w:rsidRDefault="00981A15">
            <w:pPr>
              <w:pStyle w:val="3GPPText"/>
              <w:rPr>
                <w:b/>
                <w:lang w:val="en-GB" w:eastAsia="zh-CN"/>
              </w:rPr>
            </w:pPr>
            <w:r>
              <w:rPr>
                <w:rFonts w:hint="eastAsia"/>
                <w:b/>
                <w:lang w:val="en-GB" w:eastAsia="zh-CN"/>
              </w:rPr>
              <w:t>C</w:t>
            </w:r>
            <w:r>
              <w:rPr>
                <w:b/>
                <w:lang w:val="en-GB" w:eastAsia="zh-CN"/>
              </w:rPr>
              <w:t>omment</w:t>
            </w:r>
          </w:p>
        </w:tc>
      </w:tr>
      <w:tr w:rsidR="00981A15" w14:paraId="42A00119" w14:textId="77777777" w:rsidTr="00C808EA">
        <w:tc>
          <w:tcPr>
            <w:tcW w:w="1447" w:type="dxa"/>
          </w:tcPr>
          <w:p w14:paraId="4E989D28" w14:textId="1C88BD3B" w:rsidR="00981A15" w:rsidRPr="00C84D3B" w:rsidRDefault="008620C2">
            <w:pPr>
              <w:pStyle w:val="3GPPText"/>
              <w:rPr>
                <w:lang w:val="en-GB" w:eastAsia="zh-CN"/>
              </w:rPr>
            </w:pPr>
            <w:r>
              <w:rPr>
                <w:lang w:val="en-GB" w:eastAsia="zh-CN"/>
              </w:rPr>
              <w:t>Ericsson</w:t>
            </w:r>
          </w:p>
        </w:tc>
        <w:tc>
          <w:tcPr>
            <w:tcW w:w="1525" w:type="dxa"/>
          </w:tcPr>
          <w:p w14:paraId="1B319B85" w14:textId="285AC4B4" w:rsidR="00981A15" w:rsidRPr="00C84D3B" w:rsidRDefault="008620C2">
            <w:pPr>
              <w:pStyle w:val="3GPPText"/>
              <w:rPr>
                <w:lang w:val="en-GB" w:eastAsia="zh-CN"/>
              </w:rPr>
            </w:pPr>
            <w:r>
              <w:rPr>
                <w:lang w:val="en-GB" w:eastAsia="zh-CN"/>
              </w:rPr>
              <w:t xml:space="preserve">Y </w:t>
            </w:r>
            <w:r w:rsidR="00DC67E6">
              <w:rPr>
                <w:lang w:val="en-GB" w:eastAsia="zh-CN"/>
              </w:rPr>
              <w:t>but</w:t>
            </w:r>
          </w:p>
        </w:tc>
        <w:tc>
          <w:tcPr>
            <w:tcW w:w="6990" w:type="dxa"/>
          </w:tcPr>
          <w:p w14:paraId="019459F8" w14:textId="77777777" w:rsidR="00981A15" w:rsidRDefault="00DC67E6">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4E242961" w14:textId="000F7F4F" w:rsidR="00DC67E6" w:rsidRDefault="00DC67E6">
            <w:pPr>
              <w:pStyle w:val="3GPPText"/>
              <w:rPr>
                <w:lang w:val="en-GB" w:eastAsia="zh-CN"/>
              </w:rPr>
            </w:pPr>
            <w:r>
              <w:rPr>
                <w:lang w:val="en-GB" w:eastAsia="zh-CN"/>
              </w:rPr>
              <w:t xml:space="preserve">For DL based measurements; AD can be </w:t>
            </w:r>
            <w:r w:rsidR="0062599F">
              <w:rPr>
                <w:lang w:val="en-GB" w:eastAsia="zh-CN"/>
              </w:rPr>
              <w:t xml:space="preserve">also </w:t>
            </w:r>
            <w:r>
              <w:rPr>
                <w:lang w:val="en-GB" w:eastAsia="zh-CN"/>
              </w:rPr>
              <w:t>provided by broadcast; hence we agree it should be possible.</w:t>
            </w:r>
            <w:r w:rsidR="00252C87">
              <w:rPr>
                <w:lang w:val="en-GB" w:eastAsia="zh-CN"/>
              </w:rPr>
              <w:t xml:space="preserve"> Besides we have also deferred MT-LR based procedure.</w:t>
            </w:r>
          </w:p>
          <w:p w14:paraId="504CBDD8" w14:textId="6B3C61DC" w:rsidR="00DC67E6" w:rsidRDefault="00DC67E6">
            <w:pPr>
              <w:pStyle w:val="3GPPText"/>
              <w:rPr>
                <w:lang w:val="en-GB" w:eastAsia="zh-CN"/>
              </w:rPr>
            </w:pPr>
            <w:r>
              <w:rPr>
                <w:lang w:val="en-GB" w:eastAsia="zh-CN"/>
              </w:rPr>
              <w:t>The problem we see is mainly for UL Inactive state Positioning. How will UE obtain AD</w:t>
            </w:r>
            <w:r w:rsidR="00252C87">
              <w:rPr>
                <w:lang w:val="en-GB" w:eastAsia="zh-CN"/>
              </w:rPr>
              <w:t xml:space="preserve"> in Inactive State</w:t>
            </w:r>
            <w:r>
              <w:rPr>
                <w:lang w:val="en-GB" w:eastAsia="zh-CN"/>
              </w:rPr>
              <w:t xml:space="preserve">? Can the AD validity be only for short duration (i.e when the condition is similar to </w:t>
            </w:r>
            <w:r w:rsidR="00252C87">
              <w:rPr>
                <w:lang w:val="en-GB" w:eastAsia="zh-CN"/>
              </w:rPr>
              <w:t>last connected state)? Is this only applicable for stationary or slow moving UEs?</w:t>
            </w:r>
          </w:p>
          <w:p w14:paraId="79EEFF86" w14:textId="0E4CE02C" w:rsidR="00252C87" w:rsidRDefault="00252C87">
            <w:pPr>
              <w:pStyle w:val="3GPPText"/>
              <w:rPr>
                <w:lang w:val="en-GB" w:eastAsia="zh-CN"/>
              </w:rPr>
            </w:pPr>
            <w:r>
              <w:rPr>
                <w:lang w:val="en-GB" w:eastAsia="zh-CN"/>
              </w:rPr>
              <w:t>It would be good to do some prioritization between DL and UL Inactive Positioning.</w:t>
            </w:r>
            <w:r w:rsidR="00CF0374">
              <w:rPr>
                <w:lang w:val="en-GB" w:eastAsia="zh-CN"/>
              </w:rPr>
              <w:t xml:space="preserve"> Clearly DL PRS based measurement should be prioritized over UL SRS based Inactive Positioning</w:t>
            </w:r>
            <w:r w:rsidR="00A97C79">
              <w:rPr>
                <w:lang w:val="en-GB" w:eastAsia="zh-CN"/>
              </w:rPr>
              <w:t>.</w:t>
            </w:r>
          </w:p>
          <w:p w14:paraId="4FD1E737" w14:textId="5A5EFFE6" w:rsidR="00252C87" w:rsidRPr="00C84D3B" w:rsidRDefault="00252C87">
            <w:pPr>
              <w:pStyle w:val="3GPPText"/>
              <w:rPr>
                <w:lang w:val="en-GB" w:eastAsia="zh-CN"/>
              </w:rPr>
            </w:pPr>
          </w:p>
        </w:tc>
      </w:tr>
    </w:tbl>
    <w:p w14:paraId="59ABF3E2" w14:textId="77777777" w:rsidR="00942F25" w:rsidRDefault="00942F25">
      <w:pPr>
        <w:pStyle w:val="3GPPText"/>
        <w:rPr>
          <w:b/>
          <w:lang w:val="en-GB" w:eastAsia="zh-CN"/>
        </w:rPr>
      </w:pPr>
    </w:p>
    <w:p w14:paraId="2A4290A2" w14:textId="01284186" w:rsidR="00942F25" w:rsidRDefault="00C84D3B">
      <w:pPr>
        <w:pStyle w:val="3GPPH1"/>
        <w:jc w:val="both"/>
      </w:pPr>
      <w:r>
        <w:t>Continue discussion for [Post112-e][906]</w:t>
      </w:r>
    </w:p>
    <w:p w14:paraId="56B35065" w14:textId="014CA373" w:rsidR="00942F25" w:rsidRDefault="001227F1">
      <w:pPr>
        <w:pStyle w:val="3GPPText"/>
        <w:rPr>
          <w:szCs w:val="22"/>
          <w:lang w:val="en-GB"/>
        </w:rPr>
      </w:pPr>
      <w:r>
        <w:rPr>
          <w:szCs w:val="22"/>
          <w:lang w:val="en-GB"/>
        </w:rPr>
        <w:t>Based on the email discussion [Post112-e][906]</w:t>
      </w:r>
      <w:r w:rsidR="00690D12">
        <w:rPr>
          <w:szCs w:val="22"/>
          <w:lang w:val="en-GB"/>
        </w:rPr>
        <w:t xml:space="preserve">, we </w:t>
      </w:r>
      <w:r>
        <w:rPr>
          <w:szCs w:val="22"/>
          <w:lang w:val="en-GB"/>
        </w:rPr>
        <w:t xml:space="preserve">have </w:t>
      </w:r>
      <w:r w:rsidR="00690D12">
        <w:rPr>
          <w:szCs w:val="22"/>
          <w:lang w:val="en-GB"/>
        </w:rPr>
        <w:t>propose</w:t>
      </w:r>
      <w:r>
        <w:rPr>
          <w:szCs w:val="22"/>
          <w:lang w:val="en-GB"/>
        </w:rPr>
        <w:t>d the following. In this section, we discuss the TP for each proposal:</w:t>
      </w:r>
    </w:p>
    <w:p w14:paraId="3DD304EA" w14:textId="094BAA37" w:rsidR="004B7599" w:rsidRPr="004B7599" w:rsidRDefault="004B7599" w:rsidP="004B7599">
      <w:pPr>
        <w:pStyle w:val="3GPPH2"/>
        <w:rPr>
          <w:lang w:eastAsia="zh-CN"/>
        </w:rPr>
      </w:pPr>
      <w:r>
        <w:rPr>
          <w:rFonts w:hint="eastAsia"/>
          <w:lang w:eastAsia="zh-CN"/>
        </w:rPr>
        <w:lastRenderedPageBreak/>
        <w:t>E</w:t>
      </w:r>
      <w:r>
        <w:rPr>
          <w:lang w:eastAsia="zh-CN"/>
        </w:rPr>
        <w:t>asy Agreement</w:t>
      </w:r>
      <w:r w:rsidR="00220802">
        <w:rPr>
          <w:lang w:eastAsia="zh-CN"/>
        </w:rPr>
        <w:t xml:space="preserve"> =&gt; Discussion for TP</w:t>
      </w:r>
    </w:p>
    <w:p w14:paraId="38201FB6" w14:textId="3D0D55DD" w:rsidR="00942F25" w:rsidRPr="00AB55B3" w:rsidRDefault="00036703" w:rsidP="00A1526C">
      <w:pPr>
        <w:pStyle w:val="Heading3"/>
      </w:pPr>
      <w:r w:rsidRPr="00AB55B3">
        <w:t>Scope of IDLE/INACTIVE positioning</w:t>
      </w:r>
    </w:p>
    <w:p w14:paraId="1F63B721" w14:textId="77777777" w:rsidR="00E93A10" w:rsidRPr="00A06B86" w:rsidRDefault="00E93A10" w:rsidP="00E93A10">
      <w:pPr>
        <w:jc w:val="both"/>
        <w:rPr>
          <w:b/>
          <w:sz w:val="22"/>
          <w:szCs w:val="22"/>
          <w:lang w:eastAsia="zh-CN"/>
        </w:rPr>
      </w:pPr>
      <w:r w:rsidRPr="00A06B86">
        <w:rPr>
          <w:b/>
          <w:sz w:val="22"/>
          <w:szCs w:val="22"/>
          <w:lang w:eastAsia="zh-CN"/>
        </w:rPr>
        <w:t>Proposal 1: The following UE positioning procedures are under the scope of RRC_IDLE/INACTIVE positioning if any of them are performed when the UE is in RRC_IDLE/INACTIVE</w:t>
      </w:r>
      <w:r>
        <w:rPr>
          <w:b/>
          <w:sz w:val="22"/>
          <w:szCs w:val="22"/>
          <w:lang w:eastAsia="zh-CN"/>
        </w:rPr>
        <w:t xml:space="preserve">. </w:t>
      </w:r>
      <w:r>
        <w:rPr>
          <w:rFonts w:hint="eastAsia"/>
          <w:b/>
          <w:sz w:val="22"/>
          <w:szCs w:val="22"/>
          <w:lang w:eastAsia="zh-CN"/>
        </w:rPr>
        <w:t>(</w:t>
      </w:r>
      <w:r>
        <w:rPr>
          <w:b/>
          <w:sz w:val="22"/>
          <w:szCs w:val="22"/>
          <w:lang w:eastAsia="zh-CN"/>
        </w:rPr>
        <w:t>13/14)</w:t>
      </w:r>
    </w:p>
    <w:p w14:paraId="4F753239" w14:textId="77777777" w:rsidR="00E93A10" w:rsidRPr="00670FC3" w:rsidRDefault="00E93A10" w:rsidP="00E93A10">
      <w:pPr>
        <w:pStyle w:val="ListParagraph"/>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5E148840" w14:textId="77777777" w:rsidR="00E93A10" w:rsidRDefault="00E93A10" w:rsidP="00E93A10">
      <w:pPr>
        <w:pStyle w:val="ListParagraph"/>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Pr>
          <w:rFonts w:ascii="Times New Roman" w:eastAsiaTheme="minorEastAsia" w:hAnsi="Times New Roman"/>
          <w:b/>
          <w:lang w:eastAsia="zh-CN"/>
        </w:rPr>
        <w:t>messages defined in Clause 4.1.2 for location services in TS 24.571</w:t>
      </w:r>
    </w:p>
    <w:p w14:paraId="54BBED65" w14:textId="77777777" w:rsidR="00E93A10" w:rsidRPr="00F16F8D"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488F15FB" w14:textId="77777777" w:rsidR="00E93A10" w:rsidRPr="00670FC3" w:rsidRDefault="00E93A10" w:rsidP="00E93A10">
      <w:pPr>
        <w:pStyle w:val="ListParagraph"/>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NRPPa</w:t>
      </w:r>
      <w:proofErr w:type="spellEnd"/>
    </w:p>
    <w:p w14:paraId="344B134E"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F30580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Positioning information transfer (UE-associated)</w:t>
      </w:r>
    </w:p>
    <w:p w14:paraId="3CACC87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4B93A6F1" w14:textId="77777777" w:rsidR="00E93A10" w:rsidRPr="00670FC3" w:rsidRDefault="00E93A10" w:rsidP="00E93A10">
      <w:pPr>
        <w:pStyle w:val="ListParagraph"/>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Uu</w:t>
      </w:r>
      <w:proofErr w:type="spellEnd"/>
      <w:r w:rsidRPr="00670FC3">
        <w:rPr>
          <w:rFonts w:ascii="Times New Roman" w:eastAsiaTheme="minorEastAsia" w:hAnsi="Times New Roman"/>
          <w:b/>
          <w:lang w:eastAsia="zh-CN"/>
        </w:rPr>
        <w:t xml:space="preserve"> Signaling and procedure</w:t>
      </w:r>
    </w:p>
    <w:p w14:paraId="7A78555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Pr>
          <w:rFonts w:ascii="Times New Roman" w:hAnsi="Times New Roman"/>
          <w:b/>
          <w:lang w:eastAsia="zh-CN"/>
        </w:rPr>
        <w:t xml:space="preserve">for positioning </w:t>
      </w:r>
      <w:r w:rsidRPr="00670FC3">
        <w:rPr>
          <w:rFonts w:ascii="Times New Roman" w:hAnsi="Times New Roman"/>
          <w:b/>
          <w:lang w:eastAsia="zh-CN"/>
        </w:rPr>
        <w:t xml:space="preserve">(e.g.,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 xml:space="preserve"> configuration)</w:t>
      </w:r>
    </w:p>
    <w:p w14:paraId="756F2373"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 xml:space="preserve">MAC procedure/L1 </w:t>
      </w:r>
      <w:proofErr w:type="spellStart"/>
      <w:r w:rsidRPr="00670FC3">
        <w:rPr>
          <w:rFonts w:ascii="Times New Roman" w:hAnsi="Times New Roman"/>
          <w:b/>
          <w:lang w:eastAsia="zh-CN"/>
        </w:rPr>
        <w:t>signalling</w:t>
      </w:r>
      <w:proofErr w:type="spellEnd"/>
      <w:r w:rsidRPr="00670FC3">
        <w:rPr>
          <w:rFonts w:ascii="Times New Roman" w:hAnsi="Times New Roman"/>
          <w:b/>
          <w:lang w:eastAsia="zh-CN"/>
        </w:rPr>
        <w:t xml:space="preserve"> (e.g., activation/deactivation for semi-persistent/aperiodic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w:t>
      </w:r>
    </w:p>
    <w:p w14:paraId="43AFF72D" w14:textId="18EA341C" w:rsidR="00E93A10" w:rsidRPr="00670FC3" w:rsidRDefault="001F37BE" w:rsidP="00E93A10">
      <w:pPr>
        <w:pStyle w:val="ListParagraph"/>
        <w:numPr>
          <w:ilvl w:val="1"/>
          <w:numId w:val="9"/>
        </w:numPr>
        <w:jc w:val="both"/>
        <w:rPr>
          <w:rFonts w:ascii="Times New Roman" w:hAnsi="Times New Roman"/>
          <w:b/>
          <w:lang w:eastAsia="zh-CN"/>
        </w:rPr>
      </w:pPr>
      <w:r>
        <w:rPr>
          <w:rFonts w:ascii="Times New Roman" w:hAnsi="Times New Roman"/>
          <w:b/>
          <w:lang w:eastAsia="zh-CN"/>
        </w:rPr>
        <w:t xml:space="preserve">Transmission of </w:t>
      </w:r>
      <w:proofErr w:type="spellStart"/>
      <w:r>
        <w:rPr>
          <w:rFonts w:ascii="Times New Roman" w:hAnsi="Times New Roman"/>
          <w:b/>
          <w:lang w:eastAsia="zh-CN"/>
        </w:rPr>
        <w:t>posS</w:t>
      </w:r>
      <w:r w:rsidR="00E93A10" w:rsidRPr="00670FC3">
        <w:rPr>
          <w:rFonts w:ascii="Times New Roman" w:hAnsi="Times New Roman"/>
          <w:b/>
          <w:lang w:eastAsia="zh-CN"/>
        </w:rPr>
        <w:t>RS</w:t>
      </w:r>
      <w:proofErr w:type="spellEnd"/>
      <w:r w:rsidR="00E93A10" w:rsidRPr="00670FC3">
        <w:rPr>
          <w:rFonts w:ascii="Times New Roman" w:hAnsi="Times New Roman"/>
          <w:b/>
          <w:lang w:eastAsia="zh-CN"/>
        </w:rPr>
        <w:t xml:space="preserve"> and reception of DL-PRS</w:t>
      </w:r>
    </w:p>
    <w:p w14:paraId="50AA51B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Reception for assistance information broadcast</w:t>
      </w:r>
    </w:p>
    <w:p w14:paraId="2C096534" w14:textId="77777777" w:rsidR="00E37B95" w:rsidRDefault="00E37B95" w:rsidP="00E37B95">
      <w:pPr>
        <w:rPr>
          <w:sz w:val="22"/>
          <w:szCs w:val="22"/>
          <w:lang w:eastAsia="zh-CN"/>
        </w:rPr>
      </w:pPr>
    </w:p>
    <w:p w14:paraId="3C525D80" w14:textId="2FB46CA8" w:rsidR="00C84D3B" w:rsidRDefault="00273956" w:rsidP="00E37B95">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TableGrid"/>
        <w:tblW w:w="0" w:type="auto"/>
        <w:tblLook w:val="04A0" w:firstRow="1" w:lastRow="0" w:firstColumn="1" w:lastColumn="0" w:noHBand="0" w:noVBand="1"/>
      </w:tblPr>
      <w:tblGrid>
        <w:gridCol w:w="9962"/>
      </w:tblGrid>
      <w:tr w:rsidR="00273956" w14:paraId="7753B7FE" w14:textId="77777777" w:rsidTr="00273956">
        <w:tc>
          <w:tcPr>
            <w:tcW w:w="9962" w:type="dxa"/>
          </w:tcPr>
          <w:p w14:paraId="167C574D" w14:textId="22BAB476" w:rsidR="00273956" w:rsidRDefault="00273956" w:rsidP="00E37B95">
            <w:pPr>
              <w:rPr>
                <w:sz w:val="22"/>
                <w:szCs w:val="22"/>
                <w:lang w:eastAsia="zh-CN"/>
              </w:rPr>
            </w:pPr>
            <w:r>
              <w:rPr>
                <w:rFonts w:hint="eastAsia"/>
                <w:sz w:val="22"/>
                <w:szCs w:val="22"/>
                <w:lang w:eastAsia="zh-CN"/>
              </w:rPr>
              <w:t>=</w:t>
            </w:r>
            <w:r>
              <w:rPr>
                <w:sz w:val="22"/>
                <w:szCs w:val="22"/>
                <w:lang w:eastAsia="zh-CN"/>
              </w:rPr>
              <w:t>================================CHANGE BEGINS===============================</w:t>
            </w:r>
          </w:p>
          <w:p w14:paraId="3B2DD24E" w14:textId="77777777" w:rsidR="00273956" w:rsidRPr="004935C6" w:rsidRDefault="00273956" w:rsidP="00041066">
            <w:pPr>
              <w:pStyle w:val="Heading1"/>
              <w:numPr>
                <w:ilvl w:val="0"/>
                <w:numId w:val="0"/>
              </w:numPr>
              <w:spacing w:after="180"/>
              <w:ind w:left="432" w:hanging="432"/>
            </w:pPr>
            <w:bookmarkStart w:id="3" w:name="_Toc56686472"/>
            <w:bookmarkStart w:id="4" w:name="_Toc57112053"/>
            <w:bookmarkStart w:id="5" w:name="_Toc57112172"/>
            <w:bookmarkStart w:id="6" w:name="_Toc57112271"/>
            <w:bookmarkStart w:id="7" w:name="_Toc57112397"/>
            <w:bookmarkStart w:id="8" w:name="_Toc57112496"/>
            <w:bookmarkStart w:id="9" w:name="_Toc57116992"/>
            <w:bookmarkStart w:id="10" w:name="_Toc57117091"/>
            <w:r w:rsidRPr="004935C6">
              <w:t>2</w:t>
            </w:r>
            <w:r w:rsidRPr="004935C6">
              <w:tab/>
              <w:t>References</w:t>
            </w:r>
            <w:bookmarkEnd w:id="3"/>
            <w:bookmarkEnd w:id="4"/>
            <w:bookmarkEnd w:id="5"/>
            <w:bookmarkEnd w:id="6"/>
            <w:bookmarkEnd w:id="7"/>
            <w:bookmarkEnd w:id="8"/>
            <w:bookmarkEnd w:id="9"/>
            <w:bookmarkEnd w:id="10"/>
          </w:p>
          <w:p w14:paraId="67E9D00D" w14:textId="77777777" w:rsidR="00273956" w:rsidRPr="004935C6" w:rsidRDefault="00273956" w:rsidP="00273956">
            <w:r w:rsidRPr="004935C6">
              <w:t>The following documents contain provisions which, through reference in this text, constitute provisions of the present document.</w:t>
            </w:r>
          </w:p>
          <w:p w14:paraId="0FDF7B23" w14:textId="77777777" w:rsidR="00273956" w:rsidRPr="004935C6" w:rsidRDefault="00273956" w:rsidP="00273956">
            <w:pPr>
              <w:pStyle w:val="B1"/>
            </w:pPr>
            <w:r w:rsidRPr="004935C6">
              <w:t>-</w:t>
            </w:r>
            <w:r w:rsidRPr="004935C6">
              <w:tab/>
              <w:t>References are either specific (identified by date of publication, edition number, version number, etc.) or non</w:t>
            </w:r>
            <w:r w:rsidRPr="004935C6">
              <w:noBreakHyphen/>
              <w:t>specific.</w:t>
            </w:r>
          </w:p>
          <w:p w14:paraId="0B839D39" w14:textId="77777777" w:rsidR="00273956" w:rsidRPr="004935C6" w:rsidRDefault="00273956" w:rsidP="00273956">
            <w:pPr>
              <w:pStyle w:val="B1"/>
            </w:pPr>
            <w:r w:rsidRPr="004935C6">
              <w:t>-</w:t>
            </w:r>
            <w:r w:rsidRPr="004935C6">
              <w:tab/>
              <w:t>For a specific reference, subsequent revisions do not apply.</w:t>
            </w:r>
          </w:p>
          <w:p w14:paraId="53334D53" w14:textId="77777777" w:rsidR="00273956" w:rsidRPr="004935C6" w:rsidRDefault="00273956" w:rsidP="00273956">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22A5D23" w14:textId="77777777" w:rsidR="00273956" w:rsidRPr="004935C6" w:rsidRDefault="00273956" w:rsidP="00273956">
            <w:pPr>
              <w:pStyle w:val="EX"/>
            </w:pPr>
            <w:r w:rsidRPr="004935C6">
              <w:t>[1]</w:t>
            </w:r>
            <w:r w:rsidRPr="004935C6">
              <w:tab/>
              <w:t>3GPP TR 21.905: "Vocabulary for 3GPP Specifications".</w:t>
            </w:r>
          </w:p>
          <w:p w14:paraId="5E440ECF" w14:textId="77777777" w:rsidR="00273956" w:rsidRPr="004935C6" w:rsidRDefault="00273956" w:rsidP="00273956">
            <w:pPr>
              <w:pStyle w:val="EX"/>
            </w:pPr>
            <w:r w:rsidRPr="004935C6">
              <w:t>[2]</w:t>
            </w:r>
            <w:r w:rsidRPr="004935C6">
              <w:tab/>
              <w:t>RP-193237: "new SID on NR Positioning Enhancements".</w:t>
            </w:r>
          </w:p>
          <w:p w14:paraId="73F90838" w14:textId="77777777" w:rsidR="00273956" w:rsidRPr="004935C6" w:rsidRDefault="00273956" w:rsidP="00273956">
            <w:pPr>
              <w:pStyle w:val="EX"/>
            </w:pPr>
            <w:r w:rsidRPr="004935C6">
              <w:t>[3]</w:t>
            </w:r>
            <w:r w:rsidRPr="004935C6">
              <w:tab/>
              <w:t>3GPP TR 38.855: "Study on NR Positioning (Release 16)".</w:t>
            </w:r>
          </w:p>
          <w:p w14:paraId="33BD3133" w14:textId="77777777" w:rsidR="00273956" w:rsidRPr="004935C6" w:rsidRDefault="00273956" w:rsidP="00273956">
            <w:pPr>
              <w:pStyle w:val="EX"/>
            </w:pPr>
            <w:r w:rsidRPr="004935C6">
              <w:t>[4]</w:t>
            </w:r>
            <w:r>
              <w:tab/>
            </w:r>
            <w:r w:rsidRPr="004935C6">
              <w:t>R1-2009433</w:t>
            </w:r>
            <w:r w:rsidRPr="004935C6">
              <w:tab/>
              <w:t>Evaluation results for Rel-16 positioning and Rel-17 enhancement</w:t>
            </w:r>
            <w:r w:rsidRPr="004935C6">
              <w:tab/>
              <w:t>Huawei, HiSilicon</w:t>
            </w:r>
          </w:p>
          <w:p w14:paraId="7C1537E2" w14:textId="77777777" w:rsidR="00273956" w:rsidRPr="004935C6" w:rsidRDefault="00273956" w:rsidP="00273956">
            <w:pPr>
              <w:pStyle w:val="EX"/>
            </w:pPr>
            <w:r w:rsidRPr="004935C6">
              <w:t>[5]</w:t>
            </w:r>
            <w:r w:rsidRPr="004935C6">
              <w:tab/>
              <w:t>R1-2007665</w:t>
            </w:r>
            <w:r w:rsidRPr="004935C6">
              <w:tab/>
              <w:t>Evaluation of NR positioning performance</w:t>
            </w:r>
            <w:r w:rsidRPr="004935C6">
              <w:tab/>
              <w:t>vivo</w:t>
            </w:r>
          </w:p>
          <w:p w14:paraId="550DC872" w14:textId="77777777" w:rsidR="00273956" w:rsidRPr="004935C6" w:rsidRDefault="00273956" w:rsidP="00273956">
            <w:pPr>
              <w:pStyle w:val="EX"/>
            </w:pPr>
            <w:r w:rsidRPr="004935C6">
              <w:t>[6]</w:t>
            </w:r>
            <w:r w:rsidRPr="004935C6">
              <w:tab/>
              <w:t>R1-2007720</w:t>
            </w:r>
            <w:r w:rsidRPr="004935C6">
              <w:tab/>
              <w:t>Evaluation of achievable positioning accuracy</w:t>
            </w:r>
            <w:r w:rsidRPr="004935C6">
              <w:tab/>
              <w:t>BUPT</w:t>
            </w:r>
          </w:p>
          <w:p w14:paraId="0CCF9442" w14:textId="77777777" w:rsidR="00273956" w:rsidRPr="004935C6" w:rsidRDefault="00273956" w:rsidP="00273956">
            <w:pPr>
              <w:pStyle w:val="EX"/>
            </w:pPr>
            <w:r w:rsidRPr="004935C6">
              <w:t>[7]</w:t>
            </w:r>
            <w:r w:rsidRPr="004935C6">
              <w:tab/>
              <w:t>R1-2007754</w:t>
            </w:r>
            <w:r w:rsidRPr="004935C6">
              <w:tab/>
              <w:t>Evaluation of achievable accuracy and latency</w:t>
            </w:r>
            <w:r w:rsidRPr="004935C6">
              <w:tab/>
              <w:t>ZTE</w:t>
            </w:r>
          </w:p>
          <w:p w14:paraId="12776F76" w14:textId="77777777" w:rsidR="00273956" w:rsidRPr="004935C6" w:rsidRDefault="00273956" w:rsidP="00273956">
            <w:pPr>
              <w:pStyle w:val="EX"/>
            </w:pPr>
            <w:r w:rsidRPr="004935C6">
              <w:t>[8]</w:t>
            </w:r>
            <w:r w:rsidRPr="004935C6">
              <w:tab/>
              <w:t>R1-2007859</w:t>
            </w:r>
            <w:r w:rsidRPr="004935C6">
              <w:tab/>
              <w:t>Discussion of evaluation of NR positioning performance</w:t>
            </w:r>
            <w:r w:rsidRPr="004935C6">
              <w:tab/>
              <w:t>CATT</w:t>
            </w:r>
          </w:p>
          <w:p w14:paraId="0AFBC049" w14:textId="77777777" w:rsidR="00273956" w:rsidRPr="004935C6" w:rsidRDefault="00273956" w:rsidP="00273956">
            <w:pPr>
              <w:pStyle w:val="EX"/>
            </w:pPr>
            <w:r w:rsidRPr="004935C6">
              <w:lastRenderedPageBreak/>
              <w:t>[9]</w:t>
            </w:r>
            <w:r w:rsidRPr="004935C6">
              <w:tab/>
              <w:t>R1-2007908</w:t>
            </w:r>
            <w:r w:rsidRPr="004935C6">
              <w:tab/>
              <w:t>NLOS Identification and Mitigation</w:t>
            </w:r>
            <w:r w:rsidRPr="004935C6">
              <w:tab/>
              <w:t>FUTUREWEI</w:t>
            </w:r>
          </w:p>
          <w:p w14:paraId="770C6FC2" w14:textId="77777777" w:rsidR="00273956" w:rsidRPr="004935C6" w:rsidRDefault="00273956" w:rsidP="00273956">
            <w:pPr>
              <w:pStyle w:val="EX"/>
            </w:pPr>
            <w:r w:rsidRPr="004935C6">
              <w:t>[10]</w:t>
            </w:r>
            <w:r w:rsidRPr="004935C6">
              <w:tab/>
              <w:t>R1-2009390</w:t>
            </w:r>
            <w:r w:rsidRPr="004935C6">
              <w:tab/>
              <w:t>Update of Evaluation Results for NR Positioning Performance in I-IoT Scenarios</w:t>
            </w:r>
            <w:r w:rsidRPr="004935C6">
              <w:tab/>
              <w:t>Intel Corporation</w:t>
            </w:r>
          </w:p>
          <w:p w14:paraId="33284B01" w14:textId="77777777" w:rsidR="00273956" w:rsidRPr="004935C6" w:rsidRDefault="00273956" w:rsidP="00273956">
            <w:pPr>
              <w:pStyle w:val="EX"/>
            </w:pPr>
            <w:r w:rsidRPr="004935C6">
              <w:t>[11]</w:t>
            </w:r>
            <w:r w:rsidRPr="004935C6">
              <w:tab/>
              <w:t>R1-2007997</w:t>
            </w:r>
            <w:r w:rsidRPr="004935C6">
              <w:tab/>
              <w:t>NR Positioning Latency Evaluations</w:t>
            </w:r>
            <w:r w:rsidRPr="004935C6">
              <w:tab/>
              <w:t>Lenovo, Motorola Mobility</w:t>
            </w:r>
          </w:p>
          <w:p w14:paraId="2BD24400" w14:textId="77777777" w:rsidR="00273956" w:rsidRPr="004935C6" w:rsidRDefault="00273956" w:rsidP="00273956">
            <w:pPr>
              <w:pStyle w:val="EX"/>
            </w:pPr>
            <w:r w:rsidRPr="004935C6">
              <w:t>[12]</w:t>
            </w:r>
            <w:r w:rsidRPr="004935C6">
              <w:tab/>
              <w:t>R1-2008225</w:t>
            </w:r>
            <w:r w:rsidRPr="004935C6">
              <w:tab/>
              <w:t>Evaluation of NR positioning in IIOT scenario</w:t>
            </w:r>
            <w:r w:rsidRPr="004935C6">
              <w:tab/>
              <w:t>OPPO</w:t>
            </w:r>
          </w:p>
          <w:p w14:paraId="3C877749" w14:textId="77777777" w:rsidR="00273956" w:rsidRPr="004935C6" w:rsidRDefault="00273956" w:rsidP="00273956">
            <w:pPr>
              <w:pStyle w:val="EX"/>
            </w:pPr>
            <w:r w:rsidRPr="004935C6">
              <w:t>[13]</w:t>
            </w:r>
            <w:r w:rsidRPr="004935C6">
              <w:tab/>
              <w:t>R1-2009555</w:t>
            </w:r>
            <w:r w:rsidRPr="004935C6">
              <w:tab/>
              <w:t>Results on evaluation of achievable positioning accuracy and latency</w:t>
            </w:r>
            <w:r w:rsidRPr="004935C6">
              <w:tab/>
              <w:t>Nokia, Nokia Shanghai Bell</w:t>
            </w:r>
          </w:p>
          <w:p w14:paraId="33F809B5" w14:textId="77777777" w:rsidR="00273956" w:rsidRPr="004935C6" w:rsidRDefault="00273956" w:rsidP="00273956">
            <w:pPr>
              <w:pStyle w:val="EX"/>
            </w:pPr>
            <w:r w:rsidRPr="004935C6">
              <w:t>[14]</w:t>
            </w:r>
            <w:r w:rsidRPr="004935C6">
              <w:tab/>
              <w:t>R1-2009502 Discussion on Performance evaluation of Rel-17 positioning</w:t>
            </w:r>
            <w:r w:rsidRPr="004935C6">
              <w:tab/>
              <w:t>Sony</w:t>
            </w:r>
          </w:p>
          <w:p w14:paraId="4D992498" w14:textId="77777777" w:rsidR="00273956" w:rsidRPr="004935C6" w:rsidRDefault="00273956" w:rsidP="00273956">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071DABC5" w14:textId="77777777" w:rsidR="00273956" w:rsidRPr="004935C6" w:rsidRDefault="00273956" w:rsidP="00273956">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18536229" w14:textId="77777777" w:rsidR="00273956" w:rsidRPr="004935C6" w:rsidRDefault="00273956" w:rsidP="00273956">
            <w:pPr>
              <w:pStyle w:val="EX"/>
            </w:pPr>
            <w:r w:rsidRPr="004935C6">
              <w:t>[17]</w:t>
            </w:r>
            <w:r w:rsidRPr="004935C6">
              <w:tab/>
              <w:t>R1-2009708</w:t>
            </w:r>
            <w:r w:rsidRPr="004935C6">
              <w:tab/>
              <w:t>Evaluation of achievable Positioning Accuracy &amp; Latency</w:t>
            </w:r>
            <w:r w:rsidRPr="004935C6">
              <w:tab/>
              <w:t>Qualcomm Incorporated</w:t>
            </w:r>
          </w:p>
          <w:p w14:paraId="51E97E35" w14:textId="77777777" w:rsidR="00273956" w:rsidRPr="004935C6" w:rsidRDefault="00273956" w:rsidP="00273956">
            <w:pPr>
              <w:pStyle w:val="EX"/>
            </w:pPr>
            <w:r w:rsidRPr="004935C6">
              <w:t>[18]</w:t>
            </w:r>
            <w:r w:rsidRPr="004935C6">
              <w:tab/>
              <w:t>R1-2009428</w:t>
            </w:r>
            <w:r w:rsidRPr="004935C6">
              <w:tab/>
              <w:t>Evaluation of positioning enhancements</w:t>
            </w:r>
            <w:r w:rsidRPr="004935C6">
              <w:tab/>
              <w:t>Fraunhofer IIS, Fraunhofer HHI</w:t>
            </w:r>
          </w:p>
          <w:p w14:paraId="059BA3C1" w14:textId="77777777" w:rsidR="00273956" w:rsidRPr="004935C6" w:rsidRDefault="00273956" w:rsidP="00273956">
            <w:pPr>
              <w:pStyle w:val="EX"/>
            </w:pPr>
            <w:r w:rsidRPr="004935C6">
              <w:t>[19]</w:t>
            </w:r>
            <w:r w:rsidRPr="004935C6">
              <w:tab/>
              <w:t>R1-2008720</w:t>
            </w:r>
            <w:r w:rsidRPr="004935C6">
              <w:tab/>
              <w:t>Positioning evaluation results on potential enhancements for additional use cases</w:t>
            </w:r>
            <w:r w:rsidRPr="004935C6">
              <w:tab/>
            </w:r>
            <w:proofErr w:type="spellStart"/>
            <w:r w:rsidRPr="004935C6">
              <w:t>CeWiT</w:t>
            </w:r>
            <w:proofErr w:type="spellEnd"/>
          </w:p>
          <w:p w14:paraId="3EE5D730" w14:textId="77777777" w:rsidR="00273956" w:rsidRPr="004935C6" w:rsidRDefault="00273956" w:rsidP="00273956">
            <w:pPr>
              <w:pStyle w:val="EX"/>
            </w:pPr>
            <w:r w:rsidRPr="004935C6">
              <w:t>[20]</w:t>
            </w:r>
            <w:r w:rsidRPr="004935C6">
              <w:tab/>
              <w:t>R1-2008764</w:t>
            </w:r>
            <w:r w:rsidRPr="004935C6">
              <w:tab/>
              <w:t>Evaluation of achievable positioning accuracy and latency</w:t>
            </w:r>
            <w:r w:rsidRPr="004935C6">
              <w:tab/>
              <w:t>Ericsson</w:t>
            </w:r>
          </w:p>
          <w:p w14:paraId="127D2F7F" w14:textId="77777777" w:rsidR="00273956" w:rsidRPr="004935C6" w:rsidRDefault="00273956" w:rsidP="00273956">
            <w:pPr>
              <w:pStyle w:val="EX"/>
            </w:pPr>
            <w:r w:rsidRPr="004935C6">
              <w:t>[21]</w:t>
            </w:r>
            <w:r w:rsidRPr="004935C6">
              <w:tab/>
              <w:t>R1-2008765</w:t>
            </w:r>
            <w:r w:rsidRPr="004935C6">
              <w:tab/>
              <w:t>Potential positioning enhancements</w:t>
            </w:r>
            <w:r w:rsidRPr="004935C6">
              <w:tab/>
              <w:t>Ericsson</w:t>
            </w:r>
          </w:p>
          <w:p w14:paraId="6793D38E" w14:textId="77777777" w:rsidR="00273956" w:rsidRPr="004935C6" w:rsidRDefault="00273956" w:rsidP="00273956">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2D27E62C" w14:textId="77777777" w:rsidR="00273956" w:rsidRPr="004935C6" w:rsidRDefault="00273956" w:rsidP="00273956">
            <w:pPr>
              <w:pStyle w:val="EX"/>
              <w:rPr>
                <w:sz w:val="21"/>
                <w:szCs w:val="22"/>
              </w:rPr>
            </w:pPr>
            <w:r w:rsidRPr="004935C6">
              <w:rPr>
                <w:sz w:val="21"/>
                <w:szCs w:val="22"/>
              </w:rPr>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EB5FBED" w14:textId="77777777" w:rsidR="00273956" w:rsidRPr="004935C6" w:rsidRDefault="00273956" w:rsidP="00273956">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568E9A0C" w14:textId="77777777" w:rsidR="00273956" w:rsidRPr="004935C6" w:rsidRDefault="00273956" w:rsidP="00273956">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7B8AE61" w14:textId="77777777" w:rsidR="00273956" w:rsidRPr="004935C6" w:rsidRDefault="00273956" w:rsidP="00273956">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430687EB" w14:textId="77777777" w:rsidR="00273956" w:rsidRPr="004935C6" w:rsidRDefault="00273956" w:rsidP="00273956">
            <w:pPr>
              <w:pStyle w:val="EX"/>
              <w:rPr>
                <w:ins w:id="11" w:author="YinghaoGuo" w:date="2021-01-13T14:10:00Z"/>
                <w:sz w:val="21"/>
                <w:szCs w:val="22"/>
              </w:rPr>
            </w:pPr>
            <w:ins w:id="12"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3" w:author="YinghaoGuo" w:date="2021-01-13T14:11:00Z">
              <w:r>
                <w:rPr>
                  <w:sz w:val="21"/>
                  <w:szCs w:val="22"/>
                </w:rPr>
                <w:t>24.571</w:t>
              </w:r>
            </w:ins>
            <w:ins w:id="14" w:author="YinghaoGuo" w:date="2021-01-13T14:10:00Z">
              <w:r>
                <w:rPr>
                  <w:sz w:val="21"/>
                  <w:szCs w:val="22"/>
                </w:rPr>
                <w:tab/>
              </w:r>
            </w:ins>
            <w:ins w:id="15" w:author="YinghaoGuo" w:date="2021-01-13T14:11:00Z">
              <w:r>
                <w:rPr>
                  <w:lang w:eastAsia="zh-CN"/>
                </w:rPr>
                <w:t>Control plane Location Services (LCS) procedures</w:t>
              </w:r>
            </w:ins>
            <w:ins w:id="16" w:author="YinghaoGuo" w:date="2021-01-13T14:10:00Z">
              <w:r w:rsidRPr="004935C6">
                <w:rPr>
                  <w:sz w:val="21"/>
                  <w:szCs w:val="22"/>
                </w:rPr>
                <w:t xml:space="preserve"> (Release 16)</w:t>
              </w:r>
            </w:ins>
          </w:p>
          <w:p w14:paraId="6C99238D" w14:textId="77777777" w:rsidR="00273956" w:rsidRDefault="00273956" w:rsidP="00273956"/>
          <w:p w14:paraId="49F5C89D" w14:textId="77777777" w:rsidR="00273956" w:rsidRPr="007E4E6E" w:rsidRDefault="00273956" w:rsidP="00273956">
            <w:r>
              <w:t>======================================NEXT CHANGE===================================</w:t>
            </w:r>
          </w:p>
          <w:p w14:paraId="751E1A8E" w14:textId="77777777" w:rsidR="00273956" w:rsidRPr="004935C6" w:rsidRDefault="00273956" w:rsidP="00273956">
            <w:pPr>
              <w:pStyle w:val="Heading1"/>
              <w:numPr>
                <w:ilvl w:val="0"/>
                <w:numId w:val="0"/>
              </w:numPr>
              <w:ind w:left="432" w:hanging="432"/>
            </w:pPr>
            <w:bookmarkStart w:id="17" w:name="_Toc56686492"/>
            <w:bookmarkStart w:id="18" w:name="_Toc57112073"/>
            <w:bookmarkStart w:id="19" w:name="_Toc57112192"/>
            <w:bookmarkStart w:id="20" w:name="_Toc57112291"/>
            <w:bookmarkStart w:id="21" w:name="_Toc57112417"/>
            <w:bookmarkStart w:id="22" w:name="_Toc57112516"/>
            <w:bookmarkStart w:id="23" w:name="_Toc57117012"/>
            <w:bookmarkStart w:id="24" w:name="_Toc57117111"/>
            <w:r w:rsidRPr="004935C6">
              <w:t>7</w:t>
            </w:r>
            <w:r w:rsidRPr="004935C6">
              <w:tab/>
              <w:t>Studied NR positioning enhancements</w:t>
            </w:r>
            <w:bookmarkEnd w:id="17"/>
            <w:bookmarkEnd w:id="18"/>
            <w:bookmarkEnd w:id="19"/>
            <w:bookmarkEnd w:id="20"/>
            <w:bookmarkEnd w:id="21"/>
            <w:bookmarkEnd w:id="22"/>
            <w:bookmarkEnd w:id="23"/>
            <w:bookmarkEnd w:id="24"/>
          </w:p>
          <w:p w14:paraId="1EEDAC87" w14:textId="77777777" w:rsidR="00273956" w:rsidRPr="00196C3C" w:rsidRDefault="00273956" w:rsidP="00273956">
            <w:r w:rsidRPr="00196C3C">
              <w:t>The following enhancements have been considered during this study:</w:t>
            </w:r>
          </w:p>
          <w:p w14:paraId="1F008319" w14:textId="77777777" w:rsidR="00273956" w:rsidRPr="00196C3C" w:rsidRDefault="00273956" w:rsidP="00273956">
            <w:pPr>
              <w:pStyle w:val="0maintext"/>
              <w:numPr>
                <w:ilvl w:val="0"/>
                <w:numId w:val="36"/>
              </w:numPr>
              <w:rPr>
                <w:sz w:val="20"/>
                <w:szCs w:val="20"/>
                <w:lang w:val="en-GB"/>
              </w:rPr>
            </w:pPr>
            <w:r w:rsidRPr="00196C3C">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71B21791" w14:textId="77777777" w:rsidR="00273956" w:rsidRPr="00196C3C" w:rsidRDefault="00273956" w:rsidP="00273956">
            <w:pPr>
              <w:numPr>
                <w:ilvl w:val="0"/>
                <w:numId w:val="36"/>
              </w:numPr>
              <w:overflowPunct/>
              <w:autoSpaceDE/>
              <w:autoSpaceDN/>
              <w:adjustRightInd/>
              <w:spacing w:after="0"/>
              <w:textAlignment w:val="auto"/>
            </w:pPr>
            <w:r w:rsidRPr="00196C3C">
              <w:t>Semi-persistent and a-periodic transmission and reception of DL PRS</w:t>
            </w:r>
          </w:p>
          <w:p w14:paraId="583F0C70" w14:textId="77777777" w:rsidR="00273956" w:rsidRPr="00196C3C" w:rsidRDefault="00273956" w:rsidP="00273956">
            <w:pPr>
              <w:numPr>
                <w:ilvl w:val="1"/>
                <w:numId w:val="37"/>
              </w:numPr>
              <w:overflowPunct/>
              <w:autoSpaceDE/>
              <w:autoSpaceDN/>
              <w:adjustRightInd/>
              <w:spacing w:after="0"/>
              <w:textAlignment w:val="auto"/>
            </w:pPr>
            <w:r w:rsidRPr="00196C3C">
              <w:t>Semi-persistent means MAC-CE triggered</w:t>
            </w:r>
          </w:p>
          <w:p w14:paraId="05CCFAC9" w14:textId="77777777" w:rsidR="00273956" w:rsidRPr="00196C3C" w:rsidRDefault="00273956" w:rsidP="00273956">
            <w:pPr>
              <w:numPr>
                <w:ilvl w:val="1"/>
                <w:numId w:val="37"/>
              </w:numPr>
              <w:overflowPunct/>
              <w:autoSpaceDE/>
              <w:autoSpaceDN/>
              <w:adjustRightInd/>
              <w:spacing w:after="0"/>
              <w:textAlignment w:val="auto"/>
            </w:pPr>
            <w:r w:rsidRPr="00196C3C">
              <w:t>Aperiodic would correspond to DCI-triggered</w:t>
            </w:r>
          </w:p>
          <w:p w14:paraId="23BD992F" w14:textId="77777777" w:rsidR="00273956" w:rsidRPr="00196C3C" w:rsidRDefault="00273956" w:rsidP="00273956">
            <w:pPr>
              <w:numPr>
                <w:ilvl w:val="0"/>
                <w:numId w:val="36"/>
              </w:numPr>
              <w:overflowPunct/>
              <w:autoSpaceDE/>
              <w:autoSpaceDN/>
              <w:adjustRightInd/>
              <w:spacing w:after="0"/>
              <w:textAlignment w:val="auto"/>
            </w:pPr>
            <w:r w:rsidRPr="00196C3C">
              <w:lastRenderedPageBreak/>
              <w:t>On-demand transmission and reception of DL PRS</w:t>
            </w:r>
          </w:p>
          <w:p w14:paraId="3BAA6156" w14:textId="77777777" w:rsidR="00273956" w:rsidRPr="00196C3C" w:rsidRDefault="00273956" w:rsidP="00273956">
            <w:pPr>
              <w:numPr>
                <w:ilvl w:val="1"/>
                <w:numId w:val="36"/>
              </w:numPr>
              <w:overflowPunct/>
              <w:autoSpaceDE/>
              <w:autoSpaceDN/>
              <w:adjustRightInd/>
              <w:spacing w:after="0"/>
              <w:textAlignment w:val="auto"/>
            </w:pPr>
            <w:r w:rsidRPr="00196C3C">
              <w:t xml:space="preserve">On-demand corresponds to the UE-initiated or network-initiated request of PRS and/or SRS, i.e. UE or LMF request/suggesting/recommending specific PRS pattern, ON/OFF, periodicity, BW, etc. </w:t>
            </w:r>
          </w:p>
          <w:p w14:paraId="1265021A" w14:textId="77777777" w:rsidR="00273956" w:rsidRPr="00196C3C" w:rsidRDefault="00273956" w:rsidP="00273956">
            <w:pPr>
              <w:numPr>
                <w:ilvl w:val="0"/>
                <w:numId w:val="36"/>
              </w:numPr>
              <w:overflowPunct/>
              <w:autoSpaceDE/>
              <w:autoSpaceDN/>
              <w:adjustRightInd/>
              <w:spacing w:after="0"/>
              <w:textAlignment w:val="auto"/>
            </w:pPr>
            <w:r w:rsidRPr="00196C3C">
              <w:t>Multipath mitigation techniques including but not limited to the following:</w:t>
            </w:r>
          </w:p>
          <w:p w14:paraId="480E5B76" w14:textId="77777777" w:rsidR="00273956" w:rsidRPr="00196C3C" w:rsidRDefault="00273956" w:rsidP="00273956">
            <w:pPr>
              <w:numPr>
                <w:ilvl w:val="1"/>
                <w:numId w:val="36"/>
              </w:numPr>
              <w:overflowPunct/>
              <w:autoSpaceDE/>
              <w:autoSpaceDN/>
              <w:adjustRightInd/>
              <w:spacing w:after="0"/>
              <w:textAlignment w:val="auto"/>
            </w:pPr>
            <w:r w:rsidRPr="00196C3C">
              <w:t xml:space="preserve">The applicable scenarios and performance benefits of multipath mitigation techniques </w:t>
            </w:r>
          </w:p>
          <w:p w14:paraId="69D7AAA9" w14:textId="77777777" w:rsidR="00273956" w:rsidRPr="00196C3C" w:rsidRDefault="00273956" w:rsidP="00273956">
            <w:pPr>
              <w:numPr>
                <w:ilvl w:val="1"/>
                <w:numId w:val="36"/>
              </w:numPr>
              <w:overflowPunct/>
              <w:autoSpaceDE/>
              <w:autoSpaceDN/>
              <w:adjustRightInd/>
              <w:spacing w:after="0"/>
              <w:textAlignment w:val="auto"/>
            </w:pPr>
            <w:r w:rsidRPr="00196C3C">
              <w:t>The methods/measurement/</w:t>
            </w:r>
            <w:proofErr w:type="spellStart"/>
            <w:r w:rsidRPr="00196C3C">
              <w:t>signaling</w:t>
            </w:r>
            <w:proofErr w:type="spellEnd"/>
            <w:r w:rsidRPr="00196C3C">
              <w:t xml:space="preserve"> for the LOS/NLOS detection and identification</w:t>
            </w:r>
          </w:p>
          <w:p w14:paraId="11BB0BB6" w14:textId="77777777" w:rsidR="00273956" w:rsidRPr="00196C3C" w:rsidRDefault="00273956" w:rsidP="00273956">
            <w:pPr>
              <w:numPr>
                <w:ilvl w:val="1"/>
                <w:numId w:val="36"/>
              </w:numPr>
              <w:overflowPunct/>
              <w:autoSpaceDE/>
              <w:autoSpaceDN/>
              <w:adjustRightInd/>
              <w:spacing w:after="0"/>
              <w:textAlignment w:val="auto"/>
            </w:pPr>
            <w:r w:rsidRPr="00196C3C">
              <w:t>The measurements for supporting the multipath mitigation/utilization</w:t>
            </w:r>
          </w:p>
          <w:p w14:paraId="4FBCF15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procedure and </w:t>
            </w:r>
            <w:proofErr w:type="spellStart"/>
            <w:r w:rsidRPr="00196C3C">
              <w:t>signaling</w:t>
            </w:r>
            <w:proofErr w:type="spellEnd"/>
            <w:r w:rsidRPr="00196C3C">
              <w:t xml:space="preserve"> for supporting the multipath mitigation/utilization</w:t>
            </w:r>
          </w:p>
          <w:p w14:paraId="1E82DD70" w14:textId="77777777" w:rsidR="00273956" w:rsidRPr="00196C3C" w:rsidRDefault="00273956" w:rsidP="00273956">
            <w:pPr>
              <w:numPr>
                <w:ilvl w:val="1"/>
                <w:numId w:val="36"/>
              </w:numPr>
              <w:overflowPunct/>
              <w:autoSpaceDE/>
              <w:autoSpaceDN/>
              <w:adjustRightInd/>
              <w:spacing w:after="0"/>
              <w:textAlignment w:val="auto"/>
            </w:pPr>
            <w:r w:rsidRPr="00196C3C">
              <w:t>Implementation-based solutions (e.g., outlier rejection) without the need of any additional specified method/measurements/procedures/</w:t>
            </w:r>
            <w:proofErr w:type="spellStart"/>
            <w:r w:rsidRPr="00196C3C">
              <w:t>signaling</w:t>
            </w:r>
            <w:proofErr w:type="spellEnd"/>
            <w:r w:rsidRPr="00196C3C">
              <w:t>.</w:t>
            </w:r>
          </w:p>
          <w:p w14:paraId="1D75D4D3" w14:textId="77777777" w:rsidR="00273956" w:rsidRPr="00196C3C" w:rsidRDefault="00273956" w:rsidP="00273956">
            <w:pPr>
              <w:numPr>
                <w:ilvl w:val="1"/>
                <w:numId w:val="36"/>
              </w:numPr>
              <w:overflowPunct/>
              <w:autoSpaceDE/>
              <w:autoSpaceDN/>
              <w:adjustRightInd/>
              <w:spacing w:after="0"/>
              <w:textAlignment w:val="auto"/>
            </w:pPr>
            <w:r w:rsidRPr="00196C3C">
              <w:t>Note: The above study applies to DL only, UL only, DL+UL positioning solutions for UE-based and UE-assisted positioning.</w:t>
            </w:r>
          </w:p>
          <w:p w14:paraId="4C7272E6" w14:textId="77777777" w:rsidR="00273956" w:rsidRDefault="00273956" w:rsidP="00273956">
            <w:pPr>
              <w:numPr>
                <w:ilvl w:val="0"/>
                <w:numId w:val="36"/>
              </w:numPr>
              <w:overflowPunct/>
              <w:autoSpaceDE/>
              <w:autoSpaceDN/>
              <w:adjustRightInd/>
              <w:spacing w:after="0"/>
              <w:textAlignment w:val="auto"/>
              <w:rPr>
                <w:ins w:id="25" w:author="YinghaoGuo" w:date="2021-01-13T11:17:00Z"/>
              </w:rPr>
            </w:pPr>
            <w:r w:rsidRPr="00196C3C">
              <w:t>NR positioning for UEs in RRC_IDLE state and UEs in RRC_INACTIVE state, including the benefits on latency, network/UE efficiency and UE power consumption</w:t>
            </w:r>
            <w:r>
              <w:t xml:space="preserve">. </w:t>
            </w:r>
            <w:ins w:id="26" w:author="YinghaoGuo" w:date="2021-01-13T11:17:00Z">
              <w:r w:rsidRPr="00232E03">
                <w:t>The following UE positioning procedures are under the scope of RRC_IDLE/RRC_INACTIVE positioning if any of them are performed when the UE is in RRC_IDLE/RRC_INACTIVE.</w:t>
              </w:r>
            </w:ins>
          </w:p>
          <w:p w14:paraId="5DAECFFF" w14:textId="77777777" w:rsidR="00273956" w:rsidRPr="00FF74E1" w:rsidRDefault="00273956" w:rsidP="00273956">
            <w:pPr>
              <w:pStyle w:val="ListParagraph"/>
              <w:numPr>
                <w:ilvl w:val="0"/>
                <w:numId w:val="32"/>
              </w:numPr>
              <w:ind w:leftChars="500" w:left="1420"/>
              <w:jc w:val="both"/>
              <w:rPr>
                <w:ins w:id="27" w:author="YinghaoGuo" w:date="2021-01-13T11:17:00Z"/>
                <w:rFonts w:ascii="Times New Roman" w:hAnsi="Times New Roman"/>
                <w:sz w:val="20"/>
                <w:szCs w:val="20"/>
                <w:lang w:eastAsia="zh-CN"/>
              </w:rPr>
            </w:pPr>
            <w:ins w:id="28" w:author="YinghaoGuo" w:date="2021-01-13T11:17:00Z">
              <w:r w:rsidRPr="00FF74E1">
                <w:rPr>
                  <w:rFonts w:ascii="Times New Roman" w:hAnsi="Times New Roman"/>
                  <w:sz w:val="20"/>
                  <w:szCs w:val="20"/>
                  <w:lang w:eastAsia="zh-CN"/>
                </w:rPr>
                <w:t>Service layer support</w:t>
              </w:r>
            </w:ins>
          </w:p>
          <w:p w14:paraId="166E5FCD" w14:textId="77777777" w:rsidR="00273956" w:rsidRDefault="00273956" w:rsidP="00273956">
            <w:pPr>
              <w:pStyle w:val="ListParagraph"/>
              <w:numPr>
                <w:ilvl w:val="1"/>
                <w:numId w:val="33"/>
              </w:numPr>
              <w:ind w:left="1843"/>
              <w:jc w:val="both"/>
              <w:rPr>
                <w:rFonts w:ascii="Times New Roman" w:eastAsiaTheme="minorEastAsia" w:hAnsi="Times New Roman"/>
                <w:sz w:val="20"/>
                <w:szCs w:val="20"/>
                <w:lang w:eastAsia="zh-CN"/>
              </w:rPr>
            </w:pPr>
            <w:ins w:id="29"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30" w:author="YinghaoGuo" w:date="2021-01-13T14:11:00Z">
              <w:r>
                <w:rPr>
                  <w:rFonts w:ascii="Times New Roman" w:eastAsiaTheme="minorEastAsia" w:hAnsi="Times New Roman"/>
                  <w:sz w:val="20"/>
                  <w:szCs w:val="20"/>
                  <w:lang w:eastAsia="zh-CN"/>
                </w:rPr>
                <w:t xml:space="preserve"> [xx]</w:t>
              </w:r>
            </w:ins>
          </w:p>
          <w:p w14:paraId="235E001C" w14:textId="77777777" w:rsidR="00273956" w:rsidRPr="00AE2EF0" w:rsidRDefault="00273956" w:rsidP="00273956">
            <w:pPr>
              <w:pStyle w:val="ListParagraph"/>
              <w:numPr>
                <w:ilvl w:val="1"/>
                <w:numId w:val="35"/>
              </w:numPr>
              <w:ind w:leftChars="710" w:left="1840"/>
              <w:jc w:val="both"/>
              <w:rPr>
                <w:ins w:id="31" w:author="YinghaoGuo" w:date="2021-01-13T11:17:00Z"/>
                <w:rFonts w:ascii="Times New Roman" w:hAnsi="Times New Roman"/>
                <w:sz w:val="20"/>
                <w:szCs w:val="20"/>
                <w:lang w:eastAsia="zh-CN"/>
              </w:rPr>
            </w:pPr>
            <w:ins w:id="32"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836F455" w14:textId="77777777" w:rsidR="00273956" w:rsidRPr="00FF74E1" w:rsidRDefault="00273956" w:rsidP="00273956">
            <w:pPr>
              <w:pStyle w:val="ListParagraph"/>
              <w:numPr>
                <w:ilvl w:val="0"/>
                <w:numId w:val="32"/>
              </w:numPr>
              <w:ind w:leftChars="500" w:left="1420"/>
              <w:jc w:val="both"/>
              <w:rPr>
                <w:ins w:id="33" w:author="YinghaoGuo" w:date="2021-01-13T11:17:00Z"/>
                <w:rFonts w:ascii="Times New Roman" w:hAnsi="Times New Roman"/>
                <w:sz w:val="20"/>
                <w:szCs w:val="20"/>
                <w:lang w:eastAsia="zh-CN"/>
              </w:rPr>
            </w:pPr>
            <w:proofErr w:type="spellStart"/>
            <w:ins w:id="34" w:author="YinghaoGuo" w:date="2021-01-13T11:17:00Z">
              <w:r w:rsidRPr="00FF74E1">
                <w:rPr>
                  <w:rFonts w:ascii="Times New Roman" w:eastAsiaTheme="minorEastAsia" w:hAnsi="Times New Roman"/>
                  <w:sz w:val="20"/>
                  <w:szCs w:val="20"/>
                  <w:lang w:eastAsia="zh-CN"/>
                </w:rPr>
                <w:t>NRPPa</w:t>
              </w:r>
              <w:proofErr w:type="spellEnd"/>
            </w:ins>
          </w:p>
          <w:p w14:paraId="1F4849A2" w14:textId="77777777" w:rsidR="00273956" w:rsidRPr="00FF74E1" w:rsidRDefault="00273956" w:rsidP="00273956">
            <w:pPr>
              <w:pStyle w:val="ListParagraph"/>
              <w:numPr>
                <w:ilvl w:val="1"/>
                <w:numId w:val="34"/>
              </w:numPr>
              <w:ind w:leftChars="710" w:left="1840"/>
              <w:jc w:val="both"/>
              <w:rPr>
                <w:ins w:id="35" w:author="YinghaoGuo" w:date="2021-01-13T11:17:00Z"/>
                <w:rFonts w:ascii="Times New Roman" w:hAnsi="Times New Roman"/>
                <w:sz w:val="20"/>
                <w:szCs w:val="20"/>
                <w:lang w:eastAsia="zh-CN"/>
              </w:rPr>
            </w:pPr>
            <w:ins w:id="36" w:author="YinghaoGuo" w:date="2021-01-13T11:17:00Z">
              <w:r w:rsidRPr="00FF74E1">
                <w:rPr>
                  <w:rFonts w:ascii="Times New Roman" w:hAnsi="Times New Roman"/>
                  <w:sz w:val="20"/>
                  <w:szCs w:val="20"/>
                  <w:lang w:eastAsia="zh-CN"/>
                </w:rPr>
                <w:t>E-CID information transfer (UE-associated)</w:t>
              </w:r>
            </w:ins>
          </w:p>
          <w:p w14:paraId="333D7CC8" w14:textId="77777777" w:rsidR="00273956" w:rsidRPr="00FF74E1" w:rsidRDefault="00273956" w:rsidP="00273956">
            <w:pPr>
              <w:pStyle w:val="ListParagraph"/>
              <w:numPr>
                <w:ilvl w:val="1"/>
                <w:numId w:val="34"/>
              </w:numPr>
              <w:ind w:leftChars="710" w:left="1840"/>
              <w:jc w:val="both"/>
              <w:rPr>
                <w:ins w:id="37" w:author="YinghaoGuo" w:date="2021-01-13T11:17:00Z"/>
                <w:rFonts w:ascii="Times New Roman" w:hAnsi="Times New Roman"/>
                <w:sz w:val="20"/>
                <w:szCs w:val="20"/>
                <w:lang w:eastAsia="zh-CN"/>
              </w:rPr>
            </w:pPr>
            <w:ins w:id="38" w:author="YinghaoGuo" w:date="2021-01-13T11:17:00Z">
              <w:r w:rsidRPr="00FF74E1">
                <w:rPr>
                  <w:rFonts w:ascii="Times New Roman" w:hAnsi="Times New Roman"/>
                  <w:sz w:val="20"/>
                  <w:szCs w:val="20"/>
                  <w:lang w:eastAsia="zh-CN"/>
                </w:rPr>
                <w:t>Positioning information transfer (UE-associated)</w:t>
              </w:r>
            </w:ins>
          </w:p>
          <w:p w14:paraId="58E8CF95" w14:textId="77777777" w:rsidR="00273956" w:rsidRPr="00FF74E1" w:rsidRDefault="00273956" w:rsidP="00273956">
            <w:pPr>
              <w:pStyle w:val="ListParagraph"/>
              <w:numPr>
                <w:ilvl w:val="1"/>
                <w:numId w:val="34"/>
              </w:numPr>
              <w:ind w:leftChars="710" w:left="1840"/>
              <w:jc w:val="both"/>
              <w:rPr>
                <w:ins w:id="39" w:author="YinghaoGuo" w:date="2021-01-13T11:17:00Z"/>
                <w:rFonts w:ascii="Times New Roman" w:hAnsi="Times New Roman"/>
                <w:sz w:val="20"/>
                <w:szCs w:val="20"/>
                <w:lang w:eastAsia="zh-CN"/>
              </w:rPr>
            </w:pPr>
            <w:ins w:id="40" w:author="YinghaoGuo" w:date="2021-01-13T11:17:00Z">
              <w:r w:rsidRPr="00FF74E1">
                <w:rPr>
                  <w:rFonts w:ascii="Times New Roman" w:hAnsi="Times New Roman"/>
                  <w:sz w:val="20"/>
                  <w:szCs w:val="20"/>
                  <w:lang w:eastAsia="zh-CN"/>
                </w:rPr>
                <w:t>Measurement information transfer (non-UE-associated)</w:t>
              </w:r>
            </w:ins>
          </w:p>
          <w:p w14:paraId="7670798B" w14:textId="77777777" w:rsidR="00273956" w:rsidRPr="00FF74E1" w:rsidRDefault="00273956" w:rsidP="00273956">
            <w:pPr>
              <w:pStyle w:val="ListParagraph"/>
              <w:numPr>
                <w:ilvl w:val="0"/>
                <w:numId w:val="32"/>
              </w:numPr>
              <w:ind w:leftChars="500" w:left="1420"/>
              <w:jc w:val="both"/>
              <w:rPr>
                <w:ins w:id="41" w:author="YinghaoGuo" w:date="2021-01-13T11:17:00Z"/>
                <w:rFonts w:ascii="Times New Roman" w:hAnsi="Times New Roman"/>
                <w:sz w:val="20"/>
                <w:szCs w:val="20"/>
                <w:lang w:eastAsia="zh-CN"/>
              </w:rPr>
            </w:pPr>
            <w:proofErr w:type="spellStart"/>
            <w:ins w:id="42" w:author="YinghaoGuo" w:date="2021-01-13T11:17:00Z">
              <w:r w:rsidRPr="00FF74E1">
                <w:rPr>
                  <w:rFonts w:ascii="Times New Roman" w:eastAsiaTheme="minorEastAsia" w:hAnsi="Times New Roman"/>
                  <w:sz w:val="20"/>
                  <w:szCs w:val="20"/>
                  <w:lang w:eastAsia="zh-CN"/>
                </w:rPr>
                <w:t>Uu</w:t>
              </w:r>
              <w:proofErr w:type="spellEnd"/>
              <w:r w:rsidRPr="00FF74E1">
                <w:rPr>
                  <w:rFonts w:ascii="Times New Roman" w:eastAsiaTheme="minorEastAsia" w:hAnsi="Times New Roman"/>
                  <w:sz w:val="20"/>
                  <w:szCs w:val="20"/>
                  <w:lang w:eastAsia="zh-CN"/>
                </w:rPr>
                <w:t xml:space="preserve"> Signaling and procedure</w:t>
              </w:r>
            </w:ins>
          </w:p>
          <w:p w14:paraId="53F3B159" w14:textId="77777777" w:rsidR="00273956" w:rsidRPr="00FF74E1" w:rsidRDefault="00273956" w:rsidP="00273956">
            <w:pPr>
              <w:pStyle w:val="ListParagraph"/>
              <w:numPr>
                <w:ilvl w:val="1"/>
                <w:numId w:val="35"/>
              </w:numPr>
              <w:ind w:leftChars="710" w:left="1840"/>
              <w:jc w:val="both"/>
              <w:rPr>
                <w:ins w:id="43" w:author="YinghaoGuo" w:date="2021-01-13T11:17:00Z"/>
                <w:rFonts w:ascii="Times New Roman" w:hAnsi="Times New Roman"/>
                <w:sz w:val="20"/>
                <w:szCs w:val="20"/>
                <w:lang w:eastAsia="zh-CN"/>
              </w:rPr>
            </w:pPr>
            <w:ins w:id="44" w:author="YinghaoGuo" w:date="2021-01-13T11:17:00Z">
              <w:r w:rsidRPr="00FF74E1">
                <w:rPr>
                  <w:rFonts w:ascii="Times New Roman" w:hAnsi="Times New Roman"/>
                  <w:sz w:val="20"/>
                  <w:szCs w:val="20"/>
                  <w:lang w:eastAsia="zh-CN"/>
                </w:rPr>
                <w:t xml:space="preserve">RRC signaling for positioning (e.g.,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 xml:space="preserve"> configuration)</w:t>
              </w:r>
            </w:ins>
          </w:p>
          <w:p w14:paraId="46E773E1" w14:textId="77777777" w:rsidR="00273956" w:rsidRPr="00FF74E1" w:rsidRDefault="00273956" w:rsidP="00273956">
            <w:pPr>
              <w:pStyle w:val="ListParagraph"/>
              <w:numPr>
                <w:ilvl w:val="1"/>
                <w:numId w:val="35"/>
              </w:numPr>
              <w:ind w:leftChars="710" w:left="1840"/>
              <w:jc w:val="both"/>
              <w:rPr>
                <w:ins w:id="45" w:author="YinghaoGuo" w:date="2021-01-13T11:17:00Z"/>
                <w:rFonts w:ascii="Times New Roman" w:hAnsi="Times New Roman"/>
                <w:sz w:val="20"/>
                <w:szCs w:val="20"/>
                <w:lang w:eastAsia="zh-CN"/>
              </w:rPr>
            </w:pPr>
            <w:ins w:id="46" w:author="YinghaoGuo" w:date="2021-01-13T11:17:00Z">
              <w:r w:rsidRPr="00FF74E1">
                <w:rPr>
                  <w:rFonts w:ascii="Times New Roman" w:hAnsi="Times New Roman"/>
                  <w:sz w:val="20"/>
                  <w:szCs w:val="20"/>
                  <w:lang w:eastAsia="zh-CN"/>
                </w:rPr>
                <w:t xml:space="preserve">MAC procedure/L1 signaling (e.g., activation/deactivation for semi-persistent/aperiodic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w:t>
              </w:r>
            </w:ins>
          </w:p>
          <w:p w14:paraId="385562B2" w14:textId="77777777" w:rsidR="00273956" w:rsidRPr="00FF74E1" w:rsidRDefault="00273956" w:rsidP="00273956">
            <w:pPr>
              <w:pStyle w:val="ListParagraph"/>
              <w:numPr>
                <w:ilvl w:val="1"/>
                <w:numId w:val="35"/>
              </w:numPr>
              <w:ind w:leftChars="710" w:left="1840"/>
              <w:jc w:val="both"/>
              <w:rPr>
                <w:ins w:id="47" w:author="YinghaoGuo" w:date="2021-01-13T11:17:00Z"/>
                <w:rFonts w:ascii="Times New Roman" w:hAnsi="Times New Roman"/>
                <w:sz w:val="20"/>
                <w:szCs w:val="20"/>
                <w:lang w:eastAsia="zh-CN"/>
              </w:rPr>
            </w:pPr>
            <w:ins w:id="48" w:author="YinghaoGuo" w:date="2021-01-13T11:17:00Z">
              <w:r w:rsidRPr="00FF74E1">
                <w:rPr>
                  <w:rFonts w:ascii="Times New Roman" w:hAnsi="Times New Roman"/>
                  <w:sz w:val="20"/>
                  <w:szCs w:val="20"/>
                  <w:lang w:eastAsia="zh-CN"/>
                </w:rPr>
                <w:t>Transmission of UL-PRS and reception of DL-PRS</w:t>
              </w:r>
            </w:ins>
          </w:p>
          <w:p w14:paraId="3EB805FB" w14:textId="77777777" w:rsidR="00273956" w:rsidRPr="00951486" w:rsidRDefault="00273956" w:rsidP="00273956">
            <w:pPr>
              <w:pStyle w:val="ListParagraph"/>
              <w:numPr>
                <w:ilvl w:val="1"/>
                <w:numId w:val="35"/>
              </w:numPr>
              <w:ind w:leftChars="710" w:left="1840"/>
              <w:jc w:val="both"/>
              <w:rPr>
                <w:rFonts w:ascii="Times New Roman" w:hAnsi="Times New Roman"/>
                <w:sz w:val="20"/>
                <w:szCs w:val="20"/>
                <w:lang w:eastAsia="zh-CN"/>
              </w:rPr>
            </w:pPr>
            <w:ins w:id="49" w:author="YinghaoGuo" w:date="2021-01-13T11:17:00Z">
              <w:r w:rsidRPr="00FF74E1">
                <w:rPr>
                  <w:rFonts w:ascii="Times New Roman" w:hAnsi="Times New Roman"/>
                  <w:sz w:val="20"/>
                  <w:szCs w:val="20"/>
                  <w:lang w:eastAsia="zh-CN"/>
                </w:rPr>
                <w:t>Reception for assistance information broadcast</w:t>
              </w:r>
            </w:ins>
          </w:p>
          <w:p w14:paraId="34CA3451" w14:textId="77777777" w:rsidR="00273956" w:rsidRPr="00196C3C" w:rsidRDefault="00273956" w:rsidP="00273956">
            <w:pPr>
              <w:numPr>
                <w:ilvl w:val="0"/>
                <w:numId w:val="36"/>
              </w:numPr>
              <w:overflowPunct/>
              <w:autoSpaceDE/>
              <w:autoSpaceDN/>
              <w:adjustRightInd/>
              <w:spacing w:after="0"/>
              <w:textAlignment w:val="auto"/>
            </w:pPr>
            <w:r w:rsidRPr="00196C3C">
              <w:t xml:space="preserve">For reducing NR positioning latency, more efficient </w:t>
            </w:r>
            <w:proofErr w:type="spellStart"/>
            <w:r w:rsidRPr="00196C3C">
              <w:t>signaling</w:t>
            </w:r>
            <w:proofErr w:type="spellEnd"/>
            <w:r w:rsidRPr="00196C3C">
              <w:t xml:space="preserve"> &amp; procedures enabling a device to request and report positioning information, which may include, but not limited to, the following aspects:</w:t>
            </w:r>
          </w:p>
          <w:p w14:paraId="4C45E1DD" w14:textId="77777777" w:rsidR="00273956" w:rsidRPr="00196C3C" w:rsidRDefault="00273956" w:rsidP="00273956">
            <w:pPr>
              <w:numPr>
                <w:ilvl w:val="1"/>
                <w:numId w:val="36"/>
              </w:numPr>
              <w:overflowPunct/>
              <w:autoSpaceDE/>
              <w:autoSpaceDN/>
              <w:adjustRightInd/>
              <w:spacing w:after="0"/>
              <w:textAlignment w:val="auto"/>
            </w:pPr>
            <w:r w:rsidRPr="00196C3C">
              <w:t>DL PRS/SRS configuration, activation or triggering.</w:t>
            </w:r>
          </w:p>
          <w:p w14:paraId="2FF6BE57" w14:textId="77777777" w:rsidR="00273956" w:rsidRPr="00196C3C" w:rsidRDefault="00273956" w:rsidP="00273956">
            <w:pPr>
              <w:numPr>
                <w:ilvl w:val="1"/>
                <w:numId w:val="36"/>
              </w:numPr>
              <w:overflowPunct/>
              <w:autoSpaceDE/>
              <w:autoSpaceDN/>
              <w:adjustRightInd/>
              <w:spacing w:after="0"/>
              <w:textAlignment w:val="auto"/>
            </w:pPr>
            <w:r w:rsidRPr="00196C3C">
              <w:t>The request for positioning information (the assistance data, etc.).</w:t>
            </w:r>
          </w:p>
          <w:p w14:paraId="27F0EE64" w14:textId="77777777" w:rsidR="00273956" w:rsidRPr="00196C3C" w:rsidRDefault="00273956" w:rsidP="00273956">
            <w:pPr>
              <w:numPr>
                <w:ilvl w:val="1"/>
                <w:numId w:val="36"/>
              </w:numPr>
              <w:overflowPunct/>
              <w:autoSpaceDE/>
              <w:autoSpaceDN/>
              <w:adjustRightInd/>
              <w:spacing w:after="0"/>
              <w:textAlignment w:val="auto"/>
            </w:pPr>
            <w:r w:rsidRPr="00196C3C">
              <w:t>The report of positioning information (the measurement report, etc.).</w:t>
            </w:r>
          </w:p>
          <w:p w14:paraId="60F6438C" w14:textId="77777777" w:rsidR="00273956" w:rsidRPr="00196C3C" w:rsidRDefault="00273956" w:rsidP="00273956">
            <w:pPr>
              <w:numPr>
                <w:ilvl w:val="1"/>
                <w:numId w:val="36"/>
              </w:numPr>
              <w:overflowPunct/>
              <w:autoSpaceDE/>
              <w:autoSpaceDN/>
              <w:adjustRightInd/>
              <w:spacing w:after="0"/>
              <w:textAlignment w:val="auto"/>
            </w:pPr>
            <w:r w:rsidRPr="00196C3C">
              <w:t xml:space="preserve">Note: It is not within RAN1 scope to </w:t>
            </w:r>
            <w:proofErr w:type="spellStart"/>
            <w:r w:rsidRPr="00196C3C">
              <w:t>analyze</w:t>
            </w:r>
            <w:proofErr w:type="spellEnd"/>
            <w:r w:rsidRPr="00196C3C">
              <w:t xml:space="preserve"> positioning architecture enhancements to enable such more efficient </w:t>
            </w:r>
            <w:proofErr w:type="spellStart"/>
            <w:r w:rsidRPr="00196C3C">
              <w:t>signaling</w:t>
            </w:r>
            <w:proofErr w:type="spellEnd"/>
            <w:r w:rsidRPr="00196C3C">
              <w:t xml:space="preserve"> &amp; procedures. </w:t>
            </w:r>
          </w:p>
          <w:p w14:paraId="628A4E2A" w14:textId="77777777" w:rsidR="00273956" w:rsidRPr="00196C3C" w:rsidRDefault="00273956" w:rsidP="00273956">
            <w:pPr>
              <w:numPr>
                <w:ilvl w:val="1"/>
                <w:numId w:val="36"/>
              </w:numPr>
              <w:overflowPunct/>
              <w:autoSpaceDE/>
              <w:autoSpaceDN/>
              <w:adjustRightInd/>
              <w:spacing w:after="0"/>
              <w:textAlignment w:val="auto"/>
            </w:pPr>
            <w:r w:rsidRPr="00196C3C">
              <w:t>Note: RAN1 does not make any assumptions on whether the LCS architecture specified in TS 23.273 is enhanced or not.</w:t>
            </w:r>
          </w:p>
          <w:p w14:paraId="6EE58835"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6A7491E" w14:textId="77777777" w:rsidR="00273956" w:rsidRPr="00196C3C" w:rsidRDefault="00273956" w:rsidP="00273956">
            <w:pPr>
              <w:numPr>
                <w:ilvl w:val="1"/>
                <w:numId w:val="36"/>
              </w:numPr>
              <w:overflowPunct/>
              <w:autoSpaceDE/>
              <w:autoSpaceDN/>
              <w:adjustRightInd/>
              <w:spacing w:after="0"/>
              <w:textAlignment w:val="auto"/>
            </w:pPr>
            <w:r w:rsidRPr="00196C3C">
              <w:t>The scenarios and performance benefits of the enhancement</w:t>
            </w:r>
          </w:p>
          <w:p w14:paraId="0AAD0B7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impact of channel spacing, TA and timing offset, phase offset, frequency error, and power imbalance across slots or CCs to the positioning performance for intra-band contiguous/ non-contiguous and inter-band scenarios </w:t>
            </w:r>
          </w:p>
          <w:p w14:paraId="2B9CDE85" w14:textId="77777777" w:rsidR="00273956" w:rsidRPr="00196C3C" w:rsidRDefault="00273956" w:rsidP="00273956">
            <w:pPr>
              <w:numPr>
                <w:ilvl w:val="0"/>
                <w:numId w:val="36"/>
              </w:numPr>
              <w:overflowPunct/>
              <w:autoSpaceDE/>
              <w:autoSpaceDN/>
              <w:adjustRightInd/>
              <w:spacing w:after="0"/>
              <w:textAlignment w:val="auto"/>
            </w:pPr>
            <w:r w:rsidRPr="00196C3C">
              <w:t xml:space="preserve">Scenario, benefits, and methods for improving the accuracy of the UL </w:t>
            </w:r>
            <w:proofErr w:type="spellStart"/>
            <w:r w:rsidRPr="00196C3C">
              <w:t>AoA</w:t>
            </w:r>
            <w:proofErr w:type="spellEnd"/>
            <w:r w:rsidRPr="00196C3C">
              <w:t xml:space="preserve"> and DL-AoD</w:t>
            </w:r>
            <w:r w:rsidRPr="00196C3C">
              <w:rPr>
                <w:lang w:val="en-IN"/>
              </w:rPr>
              <w:t xml:space="preserve"> methods</w:t>
            </w:r>
            <w:r w:rsidRPr="00196C3C">
              <w:rPr>
                <w:color w:val="FF0000"/>
                <w:u w:val="single"/>
                <w:lang w:val="en-IN"/>
              </w:rPr>
              <w:t xml:space="preserve"> </w:t>
            </w:r>
            <w:r w:rsidRPr="00196C3C">
              <w:t>for both UE-based and network-based (including UE-assisted) positioning</w:t>
            </w:r>
          </w:p>
          <w:p w14:paraId="3C116072"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t>Scenario, benefits, methods and signaling for improving positioning accuracy in the presence of the UE Rx/Tx transmission delays, and/or gNB Rx/Tx transmission delays for UE-based and network-based (including UE-assisted) positioning.</w:t>
            </w:r>
          </w:p>
          <w:p w14:paraId="01ADBDE0" w14:textId="77777777" w:rsidR="00273956" w:rsidRPr="00196C3C" w:rsidRDefault="00273956" w:rsidP="00273956">
            <w:pPr>
              <w:numPr>
                <w:ilvl w:val="0"/>
                <w:numId w:val="38"/>
              </w:numPr>
              <w:overflowPunct/>
              <w:autoSpaceDE/>
              <w:autoSpaceDN/>
              <w:adjustRightInd/>
              <w:spacing w:after="0"/>
              <w:textAlignment w:val="auto"/>
            </w:pPr>
            <w:r w:rsidRPr="00196C3C">
              <w:t xml:space="preserve">Aggregating multiple DL positioning frequency layers of the same or different bands for improving positioning performance for both intra-band and inter-band scenarios </w:t>
            </w:r>
          </w:p>
          <w:p w14:paraId="0159E04B"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scenarios and performance benefits of aggregating multiple DL positioning frequency layers</w:t>
            </w:r>
          </w:p>
          <w:p w14:paraId="6FFE4D46"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impact of channel spacing, timing offset, phase offset, frequency error, and power imbalance among CCs to the positioning performance for intra-band contiguous/ non-contiguous and inter-band scenarios</w:t>
            </w:r>
          </w:p>
          <w:p w14:paraId="09E777D4" w14:textId="77777777" w:rsidR="00273956" w:rsidRPr="00196C3C" w:rsidRDefault="00273956" w:rsidP="00273956">
            <w:pPr>
              <w:numPr>
                <w:ilvl w:val="0"/>
                <w:numId w:val="36"/>
              </w:numPr>
              <w:overflowPunct/>
              <w:autoSpaceDE/>
              <w:autoSpaceDN/>
              <w:adjustRightInd/>
              <w:spacing w:after="0"/>
              <w:ind w:left="1418"/>
              <w:textAlignment w:val="auto"/>
            </w:pPr>
            <w:r w:rsidRPr="00196C3C">
              <w:t>UE complexity considerations</w:t>
            </w:r>
          </w:p>
          <w:p w14:paraId="0FECBAFD" w14:textId="77777777" w:rsidR="00273956" w:rsidRDefault="00273956" w:rsidP="00273956"/>
          <w:p w14:paraId="5CBA6F7B" w14:textId="21339914" w:rsidR="00273956" w:rsidRPr="00D93795" w:rsidRDefault="00273956" w:rsidP="00E37B95">
            <w:pPr>
              <w:rPr>
                <w:lang w:eastAsia="zh-CN"/>
              </w:rPr>
            </w:pPr>
            <w:r w:rsidRPr="007E4E6E">
              <w:t>================================SECOND CHANGE===================================</w:t>
            </w:r>
            <w:r w:rsidR="00D93795">
              <w:rPr>
                <w:rFonts w:hint="eastAsia"/>
                <w:lang w:eastAsia="zh-CN"/>
              </w:rPr>
              <w:t>=</w:t>
            </w:r>
            <w:r w:rsidR="00D93795">
              <w:rPr>
                <w:lang w:eastAsia="zh-CN"/>
              </w:rPr>
              <w:t>===</w:t>
            </w:r>
          </w:p>
        </w:tc>
      </w:tr>
    </w:tbl>
    <w:p w14:paraId="37B93DA0" w14:textId="77777777" w:rsidR="00273956" w:rsidRDefault="00273956" w:rsidP="00E37B95">
      <w:pPr>
        <w:rPr>
          <w:sz w:val="22"/>
          <w:szCs w:val="22"/>
          <w:lang w:eastAsia="zh-CN"/>
        </w:rPr>
      </w:pPr>
    </w:p>
    <w:p w14:paraId="798353DF" w14:textId="6CAAC73C" w:rsidR="00D93795" w:rsidRPr="001F5CF4" w:rsidRDefault="00D93795" w:rsidP="00B9193F">
      <w:pPr>
        <w:pStyle w:val="Heading4"/>
        <w:numPr>
          <w:ilvl w:val="0"/>
          <w:numId w:val="0"/>
        </w:numPr>
        <w:rPr>
          <w:lang w:eastAsia="zh-CN"/>
        </w:rPr>
      </w:pPr>
      <w:r w:rsidRPr="001F5CF4">
        <w:rPr>
          <w:rFonts w:hint="eastAsia"/>
          <w:lang w:eastAsia="zh-CN"/>
        </w:rPr>
        <w:t>Q</w:t>
      </w:r>
      <w:r w:rsidRPr="001F5CF4">
        <w:rPr>
          <w:lang w:eastAsia="zh-CN"/>
        </w:rPr>
        <w:t xml:space="preserve">uestion2: Do companies think the above </w:t>
      </w:r>
      <w:r w:rsidR="008A60A6">
        <w:rPr>
          <w:lang w:eastAsia="zh-CN"/>
        </w:rPr>
        <w:t>TP</w:t>
      </w:r>
      <w:r w:rsidRPr="001F5CF4">
        <w:rPr>
          <w:lang w:eastAsia="zh-CN"/>
        </w:rPr>
        <w:t xml:space="preserve"> faithfully reflects </w:t>
      </w:r>
      <w:r w:rsidR="00766965">
        <w:rPr>
          <w:lang w:eastAsia="zh-CN"/>
        </w:rPr>
        <w:t>the proposal</w:t>
      </w:r>
      <w:r w:rsidR="00A73E7B">
        <w:rPr>
          <w:lang w:eastAsia="zh-CN"/>
        </w:rPr>
        <w:t xml:space="preserve"> for the scope of IDLE/INACTIVE positioning</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D93795" w14:paraId="6EB44C62" w14:textId="77777777" w:rsidTr="00D93795">
        <w:tc>
          <w:tcPr>
            <w:tcW w:w="1447" w:type="dxa"/>
          </w:tcPr>
          <w:p w14:paraId="490DDC53" w14:textId="77777777" w:rsidR="00D93795" w:rsidRDefault="00D93795"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059FFFF1" w14:textId="3974F2D7" w:rsidR="00D93795" w:rsidRDefault="00D93795" w:rsidP="00FF5F1D">
            <w:pPr>
              <w:pStyle w:val="3GPPText"/>
              <w:rPr>
                <w:b/>
                <w:lang w:val="en-GB" w:eastAsia="zh-CN"/>
              </w:rPr>
            </w:pPr>
            <w:r>
              <w:rPr>
                <w:rFonts w:hint="eastAsia"/>
                <w:b/>
                <w:lang w:val="en-GB" w:eastAsia="zh-CN"/>
              </w:rPr>
              <w:t>Y</w:t>
            </w:r>
            <w:r>
              <w:rPr>
                <w:b/>
                <w:lang w:val="en-GB" w:eastAsia="zh-CN"/>
              </w:rPr>
              <w:t>/N</w:t>
            </w:r>
          </w:p>
        </w:tc>
        <w:tc>
          <w:tcPr>
            <w:tcW w:w="7273" w:type="dxa"/>
          </w:tcPr>
          <w:p w14:paraId="33CA3086" w14:textId="2FF28333" w:rsidR="00D93795" w:rsidRDefault="00D93795" w:rsidP="00FF5F1D">
            <w:pPr>
              <w:pStyle w:val="3GPPText"/>
              <w:rPr>
                <w:b/>
                <w:lang w:val="en-GB" w:eastAsia="zh-CN"/>
              </w:rPr>
            </w:pPr>
            <w:r>
              <w:rPr>
                <w:rFonts w:hint="eastAsia"/>
                <w:b/>
                <w:lang w:val="en-GB" w:eastAsia="zh-CN"/>
              </w:rPr>
              <w:t>C</w:t>
            </w:r>
            <w:r>
              <w:rPr>
                <w:b/>
                <w:lang w:val="en-GB" w:eastAsia="zh-CN"/>
              </w:rPr>
              <w:t>omment</w:t>
            </w:r>
          </w:p>
        </w:tc>
      </w:tr>
      <w:tr w:rsidR="00D93795" w:rsidRPr="00C84D3B" w14:paraId="6F062B20" w14:textId="77777777" w:rsidTr="00D93795">
        <w:tc>
          <w:tcPr>
            <w:tcW w:w="1447" w:type="dxa"/>
          </w:tcPr>
          <w:p w14:paraId="15E3454A" w14:textId="77777777" w:rsidR="00D93795" w:rsidRPr="00C84D3B" w:rsidRDefault="00D93795" w:rsidP="00FF5F1D">
            <w:pPr>
              <w:pStyle w:val="3GPPText"/>
              <w:rPr>
                <w:lang w:val="en-GB" w:eastAsia="zh-CN"/>
              </w:rPr>
            </w:pPr>
          </w:p>
        </w:tc>
        <w:tc>
          <w:tcPr>
            <w:tcW w:w="1242" w:type="dxa"/>
          </w:tcPr>
          <w:p w14:paraId="04C36CF4" w14:textId="39FFC92B" w:rsidR="00D93795" w:rsidRPr="00C84D3B" w:rsidRDefault="00D93795" w:rsidP="00FF5F1D">
            <w:pPr>
              <w:pStyle w:val="3GPPText"/>
              <w:rPr>
                <w:lang w:val="en-GB" w:eastAsia="zh-CN"/>
              </w:rPr>
            </w:pPr>
          </w:p>
        </w:tc>
        <w:tc>
          <w:tcPr>
            <w:tcW w:w="7273" w:type="dxa"/>
          </w:tcPr>
          <w:p w14:paraId="4AE5DAC2" w14:textId="662A6DCE" w:rsidR="00D93795" w:rsidRPr="00C84D3B" w:rsidRDefault="00D93795" w:rsidP="00FF5F1D">
            <w:pPr>
              <w:pStyle w:val="3GPPText"/>
              <w:rPr>
                <w:lang w:val="en-GB" w:eastAsia="zh-CN"/>
              </w:rPr>
            </w:pPr>
          </w:p>
        </w:tc>
      </w:tr>
    </w:tbl>
    <w:p w14:paraId="095DEDE6" w14:textId="77777777" w:rsidR="00D93795" w:rsidRDefault="00D93795" w:rsidP="00E37B95">
      <w:pPr>
        <w:rPr>
          <w:sz w:val="22"/>
          <w:szCs w:val="22"/>
          <w:lang w:eastAsia="zh-CN"/>
        </w:rPr>
      </w:pPr>
    </w:p>
    <w:p w14:paraId="07211CB8" w14:textId="77777777" w:rsidR="00E37B95" w:rsidRDefault="00E37B95" w:rsidP="00A1526C">
      <w:pPr>
        <w:pStyle w:val="Heading3"/>
        <w:rPr>
          <w:lang w:eastAsia="zh-CN"/>
        </w:rPr>
      </w:pPr>
      <w:r w:rsidRPr="00AB55B3">
        <w:rPr>
          <w:rFonts w:hint="eastAsia"/>
          <w:lang w:eastAsia="zh-CN"/>
        </w:rPr>
        <w:t>D</w:t>
      </w:r>
      <w:r w:rsidRPr="00AB55B3">
        <w:rPr>
          <w:lang w:eastAsia="zh-CN"/>
        </w:rPr>
        <w:t>ownlink Positioning</w:t>
      </w:r>
    </w:p>
    <w:p w14:paraId="314647A5" w14:textId="0149547B" w:rsidR="005C7A5F" w:rsidRPr="0056312E" w:rsidRDefault="005C7A5F" w:rsidP="005C7A5F">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TableGrid"/>
        <w:tblW w:w="0" w:type="auto"/>
        <w:tblLook w:val="04A0" w:firstRow="1" w:lastRow="0" w:firstColumn="1" w:lastColumn="0" w:noHBand="0" w:noVBand="1"/>
      </w:tblPr>
      <w:tblGrid>
        <w:gridCol w:w="9962"/>
      </w:tblGrid>
      <w:tr w:rsidR="00D96B4C" w14:paraId="14F6B005" w14:textId="77777777" w:rsidTr="00D96B4C">
        <w:tc>
          <w:tcPr>
            <w:tcW w:w="9962" w:type="dxa"/>
          </w:tcPr>
          <w:p w14:paraId="56CB762C" w14:textId="77777777" w:rsidR="00D96B4C" w:rsidRPr="00AD4324" w:rsidRDefault="00D96B4C" w:rsidP="00D96B4C">
            <w:pPr>
              <w:pStyle w:val="3GPPText"/>
              <w:rPr>
                <w:b/>
                <w:lang w:val="en-GB" w:eastAsia="zh-CN"/>
              </w:rPr>
            </w:pPr>
            <w:r w:rsidRPr="00AD4324">
              <w:rPr>
                <w:b/>
                <w:lang w:val="en-GB" w:eastAsia="zh-CN"/>
              </w:rPr>
              <w:t>Proposal</w:t>
            </w:r>
            <w:r>
              <w:rPr>
                <w:b/>
                <w:lang w:val="en-GB" w:eastAsia="zh-CN"/>
              </w:rPr>
              <w:t>6</w:t>
            </w:r>
            <w:r w:rsidRPr="00AD4324">
              <w:rPr>
                <w:b/>
                <w:lang w:val="en-GB" w:eastAsia="zh-CN"/>
              </w:rPr>
              <w:t xml:space="preserve">: </w:t>
            </w:r>
            <w:proofErr w:type="spellStart"/>
            <w:r>
              <w:rPr>
                <w:b/>
                <w:i/>
                <w:lang w:val="en-GB" w:eastAsia="zh-CN"/>
              </w:rPr>
              <w:t>RequestCapabilities</w:t>
            </w:r>
            <w:proofErr w:type="spellEnd"/>
            <w:r>
              <w:rPr>
                <w:b/>
                <w:i/>
                <w:lang w:val="en-GB" w:eastAsia="zh-CN"/>
              </w:rPr>
              <w:t>/</w:t>
            </w:r>
            <w:proofErr w:type="spellStart"/>
            <w:r>
              <w:rPr>
                <w:b/>
                <w:i/>
                <w:lang w:val="en-GB" w:eastAsia="zh-CN"/>
              </w:rPr>
              <w:t>Provide</w:t>
            </w:r>
            <w:r w:rsidRPr="00AD4324">
              <w:rPr>
                <w:b/>
                <w:i/>
                <w:lang w:val="en-GB" w:eastAsia="zh-CN"/>
              </w:rPr>
              <w:t>Capbilities</w:t>
            </w:r>
            <w:proofErr w:type="spellEnd"/>
            <w:r w:rsidRPr="00AD4324">
              <w:rPr>
                <w:b/>
                <w:lang w:val="en-GB" w:eastAsia="zh-CN"/>
              </w:rPr>
              <w:t xml:space="preserve"> for PRS cannot be sent in RRC_IDLE/INACTIVE</w:t>
            </w:r>
            <w:r>
              <w:rPr>
                <w:b/>
                <w:lang w:val="en-GB" w:eastAsia="zh-CN"/>
              </w:rPr>
              <w:t xml:space="preserve"> (0/14, 3/13, 0/14, 2/14)</w:t>
            </w:r>
          </w:p>
          <w:p w14:paraId="56816554"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roposal7: </w:t>
            </w:r>
            <w:proofErr w:type="spellStart"/>
            <w:r w:rsidRPr="00821E55">
              <w:rPr>
                <w:b/>
                <w:i/>
                <w:sz w:val="22"/>
                <w:szCs w:val="22"/>
                <w:lang w:eastAsia="zh-CN"/>
              </w:rPr>
              <w:t>RequestAssistanceData</w:t>
            </w:r>
            <w:proofErr w:type="spellEnd"/>
            <w:r w:rsidRPr="00AB55B3">
              <w:rPr>
                <w:b/>
                <w:sz w:val="22"/>
                <w:szCs w:val="22"/>
                <w:lang w:eastAsia="zh-CN"/>
              </w:rPr>
              <w:t xml:space="preserve"> for DL-PRS cannot be sent for UE in RRC_IDLE/INACTIVE. (0/14, 3/14)</w:t>
            </w:r>
          </w:p>
          <w:p w14:paraId="3D191E35" w14:textId="77777777" w:rsidR="00D96B4C" w:rsidRPr="00AB55B3" w:rsidRDefault="00D96B4C" w:rsidP="00D96B4C">
            <w:pPr>
              <w:jc w:val="both"/>
              <w:rPr>
                <w:b/>
                <w:sz w:val="22"/>
                <w:szCs w:val="22"/>
                <w:lang w:eastAsia="zh-CN"/>
              </w:rPr>
            </w:pPr>
            <w:r w:rsidRPr="00AB55B3">
              <w:rPr>
                <w:b/>
                <w:sz w:val="22"/>
                <w:szCs w:val="22"/>
                <w:lang w:eastAsia="zh-CN"/>
              </w:rPr>
              <w:t>Proposal8: Current stage3 spec has already supported assistance data delivery for DL positioning during RRC_CONNECTED and on-demand SI request in RRC_IDLE/ INACITVE for IDLE/INACTIVE positioning. (14/14)</w:t>
            </w:r>
          </w:p>
          <w:p w14:paraId="07A8B72A"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6E878CEA" w14:textId="77777777" w:rsidR="00D96B4C" w:rsidRPr="00AB55B3" w:rsidRDefault="00D96B4C" w:rsidP="00D96B4C">
            <w:pPr>
              <w:jc w:val="both"/>
              <w:rPr>
                <w:b/>
                <w:sz w:val="22"/>
                <w:szCs w:val="22"/>
                <w:lang w:eastAsia="zh-CN"/>
              </w:rPr>
            </w:pPr>
            <w:r w:rsidRPr="00AB55B3">
              <w:rPr>
                <w:b/>
                <w:sz w:val="22"/>
                <w:szCs w:val="22"/>
                <w:lang w:eastAsia="zh-CN"/>
              </w:rPr>
              <w:t xml:space="preserve">Proposal10: Current stage3 spec already supports the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in RRC_CONNECTED for PRS measurement in IDLE/INACTIVE. (14/14)</w:t>
            </w:r>
          </w:p>
          <w:p w14:paraId="6135D1DC"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when the UE is in RRC_IDLE/INACTIVE is not supported (0/14, 2/11)</w:t>
            </w:r>
          </w:p>
          <w:p w14:paraId="68C0D1A4" w14:textId="77777777" w:rsidR="00D96B4C" w:rsidRPr="00AB55B3" w:rsidRDefault="00D96B4C" w:rsidP="00D96B4C">
            <w:pPr>
              <w:jc w:val="both"/>
              <w:rPr>
                <w:sz w:val="22"/>
                <w:szCs w:val="22"/>
                <w:lang w:eastAsia="zh-CN"/>
              </w:rPr>
            </w:pPr>
            <w:r w:rsidRPr="00AB55B3">
              <w:rPr>
                <w:b/>
                <w:sz w:val="22"/>
                <w:szCs w:val="22"/>
                <w:lang w:eastAsia="zh-CN"/>
              </w:rPr>
              <w:t>Proposal12: The report of PRS measurement performed in RRC_IDLE/INACTIVE when the UE is in RRC_INACTIVE is supported, not supported when the UE is in IDLE. (0/13, 10/12)</w:t>
            </w:r>
          </w:p>
          <w:p w14:paraId="7560930F" w14:textId="052CA63F" w:rsidR="00D96B4C" w:rsidRDefault="00D96B4C" w:rsidP="0058217E">
            <w:pPr>
              <w:jc w:val="both"/>
              <w:rPr>
                <w:sz w:val="22"/>
                <w:szCs w:val="22"/>
                <w:lang w:eastAsia="zh-CN"/>
              </w:rPr>
            </w:pPr>
            <w:r w:rsidRPr="00AB55B3">
              <w:rPr>
                <w:b/>
                <w:sz w:val="22"/>
                <w:szCs w:val="22"/>
                <w:lang w:eastAsia="zh-CN"/>
              </w:rPr>
              <w:t>Proposal13: The report of PRS measurement performed in RRC_IDLE/INACTIVE when the UE is in RRC_CONNECTED is supported. (14/14)</w:t>
            </w:r>
          </w:p>
        </w:tc>
      </w:tr>
    </w:tbl>
    <w:p w14:paraId="1CF279C8" w14:textId="77777777" w:rsidR="0058217E" w:rsidRDefault="0058217E" w:rsidP="00E37B95">
      <w:pPr>
        <w:rPr>
          <w:sz w:val="22"/>
          <w:szCs w:val="22"/>
          <w:lang w:eastAsia="zh-CN"/>
        </w:rPr>
      </w:pPr>
    </w:p>
    <w:p w14:paraId="18D523EF" w14:textId="77777777" w:rsidR="002C20BD" w:rsidRDefault="000D45B1" w:rsidP="00E37B95">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t>
      </w:r>
      <w:r w:rsidR="0033490D">
        <w:rPr>
          <w:sz w:val="22"/>
          <w:szCs w:val="22"/>
          <w:lang w:eastAsia="zh-CN"/>
        </w:rPr>
        <w:t xml:space="preserve">While during the email discussion, most of the participating companies think that this can be based on enhancing the framework of small data transmission which is on-going in R17. </w:t>
      </w:r>
    </w:p>
    <w:p w14:paraId="4905B804" w14:textId="170AE6C6" w:rsidR="000D45B1" w:rsidRDefault="0033490D" w:rsidP="00E37B95">
      <w:pPr>
        <w:rPr>
          <w:sz w:val="22"/>
          <w:szCs w:val="22"/>
          <w:lang w:eastAsia="zh-CN"/>
        </w:rPr>
      </w:pPr>
      <w:r>
        <w:rPr>
          <w:sz w:val="22"/>
          <w:szCs w:val="22"/>
          <w:lang w:eastAsia="zh-CN"/>
        </w:rPr>
        <w:t>The rapp</w:t>
      </w:r>
      <w:r w:rsidR="002C20BD">
        <w:rPr>
          <w:sz w:val="22"/>
          <w:szCs w:val="22"/>
          <w:lang w:eastAsia="zh-CN"/>
        </w:rPr>
        <w:t xml:space="preserve">orteur thus would like to ask the following </w:t>
      </w:r>
      <w:r>
        <w:rPr>
          <w:sz w:val="22"/>
          <w:szCs w:val="22"/>
          <w:lang w:eastAsia="zh-CN"/>
        </w:rPr>
        <w:t xml:space="preserve">question on </w:t>
      </w:r>
      <w:r w:rsidR="00C808EA">
        <w:rPr>
          <w:sz w:val="22"/>
          <w:szCs w:val="22"/>
          <w:lang w:eastAsia="zh-CN"/>
        </w:rPr>
        <w:t xml:space="preserve">the recommendation for normative work on </w:t>
      </w:r>
      <w:r>
        <w:rPr>
          <w:sz w:val="22"/>
          <w:szCs w:val="22"/>
          <w:lang w:eastAsia="zh-CN"/>
        </w:rPr>
        <w:t xml:space="preserve">how to transport this PRS measurement report from the UE to the network in RRC_INACTIVE. </w:t>
      </w:r>
    </w:p>
    <w:p w14:paraId="416F92FD" w14:textId="14534F90" w:rsidR="00A1273B" w:rsidRPr="005863F5" w:rsidRDefault="00A1273B" w:rsidP="005863F5">
      <w:pPr>
        <w:pStyle w:val="Heading4"/>
        <w:numPr>
          <w:ilvl w:val="0"/>
          <w:numId w:val="0"/>
        </w:numPr>
        <w:rPr>
          <w:lang w:eastAsia="zh-CN"/>
        </w:rPr>
      </w:pPr>
      <w:r w:rsidRPr="005863F5">
        <w:rPr>
          <w:lang w:eastAsia="zh-CN"/>
        </w:rPr>
        <w:t>Question</w:t>
      </w:r>
      <w:r w:rsidR="00427217">
        <w:rPr>
          <w:lang w:eastAsia="zh-CN"/>
        </w:rPr>
        <w:t>3</w:t>
      </w:r>
      <w:r w:rsidRPr="005863F5">
        <w:rPr>
          <w:lang w:eastAsia="zh-CN"/>
        </w:rPr>
        <w:t>: Do companies think that the PRS measurement report sent from the UE to the g</w:t>
      </w:r>
      <w:r w:rsidR="00441E9A">
        <w:rPr>
          <w:lang w:eastAsia="zh-CN"/>
        </w:rPr>
        <w:t>NB in RRC_INACTIVE by enhancing</w:t>
      </w:r>
      <w:r w:rsidRPr="005863F5">
        <w:rPr>
          <w:lang w:eastAsia="zh-CN"/>
        </w:rPr>
        <w:t xml:space="preserve"> small data transmission in RRC_INACTIVE</w:t>
      </w:r>
      <w:r w:rsidR="00C808EA">
        <w:rPr>
          <w:lang w:eastAsia="zh-CN"/>
        </w:rPr>
        <w:t xml:space="preserve"> should be recommended for normative work</w:t>
      </w:r>
      <w:r w:rsidRPr="005863F5">
        <w:rPr>
          <w:lang w:eastAsia="zh-CN"/>
        </w:rPr>
        <w:t>?</w:t>
      </w:r>
    </w:p>
    <w:tbl>
      <w:tblPr>
        <w:tblStyle w:val="TableGrid"/>
        <w:tblW w:w="0" w:type="auto"/>
        <w:tblLook w:val="04A0" w:firstRow="1" w:lastRow="0" w:firstColumn="1" w:lastColumn="0" w:noHBand="0" w:noVBand="1"/>
      </w:tblPr>
      <w:tblGrid>
        <w:gridCol w:w="1447"/>
        <w:gridCol w:w="1242"/>
        <w:gridCol w:w="7273"/>
      </w:tblGrid>
      <w:tr w:rsidR="005863F5" w14:paraId="2D399080" w14:textId="77777777" w:rsidTr="00A1526C">
        <w:tc>
          <w:tcPr>
            <w:tcW w:w="1447" w:type="dxa"/>
          </w:tcPr>
          <w:p w14:paraId="4109B682" w14:textId="77777777" w:rsidR="005863F5" w:rsidRDefault="005863F5"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2CAB6C06" w14:textId="77777777" w:rsidR="005863F5" w:rsidRDefault="005863F5" w:rsidP="00A1526C">
            <w:pPr>
              <w:pStyle w:val="3GPPText"/>
              <w:rPr>
                <w:b/>
                <w:lang w:val="en-GB" w:eastAsia="zh-CN"/>
              </w:rPr>
            </w:pPr>
            <w:r>
              <w:rPr>
                <w:rFonts w:hint="eastAsia"/>
                <w:b/>
                <w:lang w:val="en-GB" w:eastAsia="zh-CN"/>
              </w:rPr>
              <w:t>Y</w:t>
            </w:r>
            <w:r>
              <w:rPr>
                <w:b/>
                <w:lang w:val="en-GB" w:eastAsia="zh-CN"/>
              </w:rPr>
              <w:t>/N</w:t>
            </w:r>
          </w:p>
        </w:tc>
        <w:tc>
          <w:tcPr>
            <w:tcW w:w="7273" w:type="dxa"/>
          </w:tcPr>
          <w:p w14:paraId="475BF101" w14:textId="77777777" w:rsidR="005863F5" w:rsidRDefault="005863F5" w:rsidP="00A1526C">
            <w:pPr>
              <w:pStyle w:val="3GPPText"/>
              <w:rPr>
                <w:b/>
                <w:lang w:val="en-GB" w:eastAsia="zh-CN"/>
              </w:rPr>
            </w:pPr>
            <w:r>
              <w:rPr>
                <w:rFonts w:hint="eastAsia"/>
                <w:b/>
                <w:lang w:val="en-GB" w:eastAsia="zh-CN"/>
              </w:rPr>
              <w:t>C</w:t>
            </w:r>
            <w:r>
              <w:rPr>
                <w:b/>
                <w:lang w:val="en-GB" w:eastAsia="zh-CN"/>
              </w:rPr>
              <w:t>omment</w:t>
            </w:r>
          </w:p>
        </w:tc>
      </w:tr>
      <w:tr w:rsidR="005863F5" w:rsidRPr="00C84D3B" w14:paraId="78458662" w14:textId="77777777" w:rsidTr="00A1526C">
        <w:tc>
          <w:tcPr>
            <w:tcW w:w="1447" w:type="dxa"/>
          </w:tcPr>
          <w:p w14:paraId="14694FE0" w14:textId="318E33FB" w:rsidR="005863F5" w:rsidRPr="00C84D3B" w:rsidRDefault="009B5EDB" w:rsidP="00A1526C">
            <w:pPr>
              <w:pStyle w:val="3GPPText"/>
              <w:rPr>
                <w:lang w:val="en-GB" w:eastAsia="zh-CN"/>
              </w:rPr>
            </w:pPr>
            <w:r>
              <w:rPr>
                <w:lang w:val="en-GB" w:eastAsia="zh-CN"/>
              </w:rPr>
              <w:t>Ericsson</w:t>
            </w:r>
          </w:p>
        </w:tc>
        <w:tc>
          <w:tcPr>
            <w:tcW w:w="1242" w:type="dxa"/>
          </w:tcPr>
          <w:p w14:paraId="272A01E5" w14:textId="376D031E" w:rsidR="005863F5" w:rsidRPr="00C84D3B" w:rsidRDefault="009B5EDB" w:rsidP="00A1526C">
            <w:pPr>
              <w:pStyle w:val="3GPPText"/>
              <w:rPr>
                <w:lang w:val="en-GB" w:eastAsia="zh-CN"/>
              </w:rPr>
            </w:pPr>
            <w:r>
              <w:rPr>
                <w:lang w:val="en-GB" w:eastAsia="zh-CN"/>
              </w:rPr>
              <w:t>N</w:t>
            </w:r>
          </w:p>
        </w:tc>
        <w:tc>
          <w:tcPr>
            <w:tcW w:w="7273" w:type="dxa"/>
          </w:tcPr>
          <w:p w14:paraId="3C2C7F73" w14:textId="1F7C251A" w:rsidR="00E20DBA" w:rsidRDefault="00E20DBA" w:rsidP="00E20DBA">
            <w:bookmarkStart w:id="50" w:name="_Toc61562228"/>
            <w:r>
              <w:t xml:space="preserve">There are several issues for SDT CP solution. Lack of CP solution, </w:t>
            </w:r>
            <w:r>
              <w:t xml:space="preserve">No </w:t>
            </w:r>
            <w:r>
              <w:t xml:space="preserve">Integrity </w:t>
            </w:r>
            <w:r>
              <w:t>protection,</w:t>
            </w:r>
            <w:r>
              <w:t xml:space="preserve"> measurement report size for positioning </w:t>
            </w:r>
            <w:r>
              <w:t>may not</w:t>
            </w:r>
            <w:r>
              <w:t xml:space="preserve"> fit in SDT. Further </w:t>
            </w:r>
            <w:r>
              <w:lastRenderedPageBreak/>
              <w:t>alternate to CP SDT framework; i.e using UP SDT should be studied by SA2.</w:t>
            </w:r>
            <w:bookmarkEnd w:id="50"/>
            <w:r>
              <w:t xml:space="preserve"> Since data is already there in UPF; thus, UPF should provide it to LMF. SA2 needs to study this. We see the inclusion of SDT will make the study/WI large.</w:t>
            </w:r>
          </w:p>
          <w:p w14:paraId="69C80F88" w14:textId="546BFF36" w:rsidR="00E20DBA" w:rsidRDefault="00E20DBA" w:rsidP="00E20DBA">
            <w:r>
              <w:t xml:space="preserve">TS 36.300 can be checked where EDT solution for CP and UP are provided. There is no Integrity </w:t>
            </w:r>
            <w:r w:rsidR="00957625">
              <w:t xml:space="preserve">Protection </w:t>
            </w:r>
            <w:r>
              <w:t>support for CP based s</w:t>
            </w:r>
            <w:bookmarkStart w:id="51" w:name="_GoBack"/>
            <w:bookmarkEnd w:id="51"/>
            <w:r>
              <w:t>olution. Hence, measurement reporting which would need IP is not supported by CP solution. An example from TS 36.300</w:t>
            </w:r>
          </w:p>
          <w:p w14:paraId="692314E8" w14:textId="77777777" w:rsidR="00E20DBA" w:rsidRPr="00200BAD" w:rsidRDefault="00E20DBA" w:rsidP="00E20DBA">
            <w:r w:rsidRPr="00200BAD">
              <w:t xml:space="preserve">The purpose of SON/ANR reporting in NB-IoT is network optimisation. The measurements are performed when the UE is in RRC_IDLE and reported next time the UE enters RRC_CONNECTED. </w:t>
            </w:r>
            <w:r w:rsidRPr="005F0A3F">
              <w:rPr>
                <w:highlight w:val="yellow"/>
              </w:rPr>
              <w:t xml:space="preserve">ANR measurement reporting is not supported when the UE uses the Control Plane </w:t>
            </w:r>
            <w:proofErr w:type="spellStart"/>
            <w:r w:rsidRPr="005F0A3F">
              <w:rPr>
                <w:highlight w:val="yellow"/>
              </w:rPr>
              <w:t>CIoT</w:t>
            </w:r>
            <w:proofErr w:type="spellEnd"/>
            <w:r w:rsidRPr="005F0A3F">
              <w:rPr>
                <w:highlight w:val="yellow"/>
              </w:rPr>
              <w:t xml:space="preserve"> EPS Optimisation.</w:t>
            </w:r>
          </w:p>
          <w:p w14:paraId="6431FC53" w14:textId="77777777" w:rsidR="00E20DBA" w:rsidRDefault="00E20DBA" w:rsidP="00E20DBA"/>
          <w:p w14:paraId="5DB67F63" w14:textId="77777777" w:rsidR="00E20DBA" w:rsidRDefault="00E20DBA" w:rsidP="00E20DBA"/>
          <w:p w14:paraId="1197668A" w14:textId="77777777" w:rsidR="005863F5" w:rsidRPr="00C84D3B" w:rsidRDefault="005863F5" w:rsidP="00A1526C">
            <w:pPr>
              <w:pStyle w:val="3GPPText"/>
              <w:rPr>
                <w:lang w:val="en-GB" w:eastAsia="zh-CN"/>
              </w:rPr>
            </w:pPr>
          </w:p>
        </w:tc>
      </w:tr>
    </w:tbl>
    <w:p w14:paraId="714703AA" w14:textId="77777777" w:rsidR="005863F5" w:rsidRDefault="005863F5" w:rsidP="00E37B95">
      <w:pPr>
        <w:rPr>
          <w:sz w:val="22"/>
          <w:szCs w:val="22"/>
          <w:lang w:eastAsia="zh-CN"/>
        </w:rPr>
      </w:pPr>
    </w:p>
    <w:p w14:paraId="7B714BE3" w14:textId="24C53545" w:rsidR="000D45B1" w:rsidRDefault="00265D7D" w:rsidP="00E37B95">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TableGrid"/>
        <w:tblW w:w="0" w:type="auto"/>
        <w:tblLook w:val="04A0" w:firstRow="1" w:lastRow="0" w:firstColumn="1" w:lastColumn="0" w:noHBand="0" w:noVBand="1"/>
      </w:tblPr>
      <w:tblGrid>
        <w:gridCol w:w="9962"/>
      </w:tblGrid>
      <w:tr w:rsidR="00265D7D" w14:paraId="3100960E" w14:textId="77777777" w:rsidTr="00265D7D">
        <w:tc>
          <w:tcPr>
            <w:tcW w:w="9962" w:type="dxa"/>
          </w:tcPr>
          <w:p w14:paraId="26FC013B" w14:textId="23E88040" w:rsidR="00265D7D" w:rsidRPr="005478B0" w:rsidRDefault="00B33149" w:rsidP="005478B0">
            <w:pPr>
              <w:spacing w:after="0"/>
              <w:jc w:val="both"/>
              <w:rPr>
                <w:b/>
                <w:sz w:val="22"/>
                <w:szCs w:val="22"/>
                <w:lang w:eastAsia="zh-CN"/>
              </w:rPr>
            </w:pPr>
            <w:r>
              <w:rPr>
                <w:b/>
                <w:sz w:val="22"/>
                <w:szCs w:val="22"/>
                <w:lang w:eastAsia="zh-CN"/>
              </w:rPr>
              <w:t xml:space="preserve">Proposal: </w:t>
            </w:r>
            <w:r w:rsidR="00265D7D" w:rsidRPr="005478B0">
              <w:rPr>
                <w:b/>
                <w:sz w:val="22"/>
                <w:szCs w:val="22"/>
                <w:lang w:eastAsia="zh-CN"/>
              </w:rPr>
              <w:t>For DL positioning in IDLE/INACTIVE, RAN2 recommends the following for normative work:</w:t>
            </w:r>
          </w:p>
          <w:p w14:paraId="475B09AA" w14:textId="500B6406" w:rsidR="00265D7D" w:rsidRPr="007432F7"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RRC_INACTIVE is supported (10/12)</w:t>
            </w:r>
          </w:p>
          <w:p w14:paraId="519E0CC0" w14:textId="375C10DF" w:rsidR="007432F7" w:rsidRPr="005478B0" w:rsidRDefault="007432F7"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RRC_CONNECTED is supported. (14/14)</w:t>
            </w:r>
          </w:p>
          <w:p w14:paraId="10D340C7" w14:textId="77777777" w:rsidR="005478B0" w:rsidRPr="005478B0" w:rsidRDefault="005478B0" w:rsidP="005478B0">
            <w:pPr>
              <w:jc w:val="both"/>
              <w:rPr>
                <w:lang w:eastAsia="zh-CN"/>
              </w:rPr>
            </w:pPr>
          </w:p>
          <w:p w14:paraId="26BCDA6A" w14:textId="53AE4A5A" w:rsidR="00265D7D" w:rsidRPr="005478B0" w:rsidRDefault="00B33149" w:rsidP="005478B0">
            <w:pPr>
              <w:pStyle w:val="3GPPText"/>
              <w:spacing w:before="0" w:after="0"/>
              <w:rPr>
                <w:b/>
                <w:szCs w:val="22"/>
                <w:lang w:val="en-GB" w:eastAsia="zh-CN"/>
              </w:rPr>
            </w:pPr>
            <w:r>
              <w:rPr>
                <w:b/>
                <w:szCs w:val="22"/>
                <w:lang w:val="en-GB" w:eastAsia="zh-CN"/>
              </w:rPr>
              <w:t xml:space="preserve">Proposal: </w:t>
            </w:r>
            <w:r w:rsidR="00265D7D" w:rsidRPr="005478B0">
              <w:rPr>
                <w:b/>
                <w:szCs w:val="22"/>
                <w:lang w:val="en-GB" w:eastAsia="zh-CN"/>
              </w:rPr>
              <w:t>For DL positioning in IDLE/INACTIVE, the followings are not supported:</w:t>
            </w:r>
          </w:p>
          <w:p w14:paraId="56519566" w14:textId="79187DF5" w:rsidR="00265D7D" w:rsidRPr="005478B0" w:rsidRDefault="00265D7D" w:rsidP="005478B0">
            <w:pPr>
              <w:pStyle w:val="3GPPText"/>
              <w:numPr>
                <w:ilvl w:val="0"/>
                <w:numId w:val="44"/>
              </w:numPr>
              <w:spacing w:before="0" w:after="0"/>
              <w:rPr>
                <w:b/>
                <w:szCs w:val="22"/>
                <w:lang w:val="en-GB" w:eastAsia="zh-CN"/>
              </w:rPr>
            </w:pPr>
            <w:proofErr w:type="spellStart"/>
            <w:r w:rsidRPr="005478B0">
              <w:rPr>
                <w:b/>
                <w:i/>
                <w:szCs w:val="22"/>
                <w:lang w:val="en-GB" w:eastAsia="zh-CN"/>
              </w:rPr>
              <w:t>RequestCapabilities</w:t>
            </w:r>
            <w:proofErr w:type="spellEnd"/>
            <w:r w:rsidRPr="005478B0">
              <w:rPr>
                <w:b/>
                <w:i/>
                <w:szCs w:val="22"/>
                <w:lang w:val="en-GB" w:eastAsia="zh-CN"/>
              </w:rPr>
              <w:t>/</w:t>
            </w:r>
            <w:proofErr w:type="spellStart"/>
            <w:r w:rsidRPr="005478B0">
              <w:rPr>
                <w:b/>
                <w:i/>
                <w:szCs w:val="22"/>
                <w:lang w:val="en-GB" w:eastAsia="zh-CN"/>
              </w:rPr>
              <w:t>ProvideCapbilities</w:t>
            </w:r>
            <w:proofErr w:type="spellEnd"/>
            <w:r w:rsidRPr="005478B0">
              <w:rPr>
                <w:b/>
                <w:szCs w:val="22"/>
                <w:lang w:val="en-GB" w:eastAsia="zh-CN"/>
              </w:rPr>
              <w:t xml:space="preserve"> for PRS cannot be sent in RRC_IDLE/INACTIVE (0/14, 3/13, 0/14, 2/14)</w:t>
            </w:r>
          </w:p>
          <w:p w14:paraId="12DD3F53" w14:textId="37F23892" w:rsidR="00265D7D" w:rsidRPr="005478B0" w:rsidRDefault="00265D7D" w:rsidP="005478B0">
            <w:pPr>
              <w:pStyle w:val="ListParagraph"/>
              <w:numPr>
                <w:ilvl w:val="0"/>
                <w:numId w:val="44"/>
              </w:numPr>
              <w:jc w:val="both"/>
              <w:rPr>
                <w:rFonts w:ascii="Times New Roman" w:hAnsi="Times New Roman"/>
                <w:b/>
                <w:lang w:eastAsia="zh-CN"/>
              </w:rPr>
            </w:pPr>
            <w:proofErr w:type="spellStart"/>
            <w:r w:rsidRPr="005478B0">
              <w:rPr>
                <w:rFonts w:ascii="Times New Roman" w:hAnsi="Times New Roman"/>
                <w:b/>
                <w:i/>
                <w:lang w:eastAsia="zh-CN"/>
              </w:rPr>
              <w:t>RequestAssistanceData</w:t>
            </w:r>
            <w:proofErr w:type="spellEnd"/>
            <w:r w:rsidRPr="005478B0">
              <w:rPr>
                <w:rFonts w:ascii="Times New Roman" w:hAnsi="Times New Roman"/>
                <w:b/>
                <w:lang w:eastAsia="zh-CN"/>
              </w:rPr>
              <w:t xml:space="preserve"> for DL-PRS cannot be sent for UE in RRC_IDLE/INACTIVE. (0/14, 3/14)</w:t>
            </w:r>
          </w:p>
          <w:p w14:paraId="5AC2B158" w14:textId="3F6ABAE3" w:rsidR="00265D7D" w:rsidRPr="005478B0" w:rsidRDefault="00265D7D" w:rsidP="005478B0">
            <w:pPr>
              <w:pStyle w:val="ListParagraph"/>
              <w:numPr>
                <w:ilvl w:val="0"/>
                <w:numId w:val="44"/>
              </w:numPr>
              <w:jc w:val="both"/>
              <w:rPr>
                <w:rFonts w:ascii="Times New Roman" w:hAnsi="Times New Roman"/>
                <w:b/>
                <w:lang w:eastAsia="zh-CN"/>
              </w:rPr>
            </w:pPr>
            <w:r w:rsidRPr="005478B0">
              <w:rPr>
                <w:rFonts w:ascii="Times New Roman" w:hAnsi="Times New Roman"/>
                <w:b/>
                <w:lang w:eastAsia="zh-CN"/>
              </w:rPr>
              <w:t>DL-PRS configuration delivery to the UE in RRC_IDLE/INACTIVE is not supported. (0/14, 2/11)</w:t>
            </w:r>
          </w:p>
          <w:p w14:paraId="54010D9A" w14:textId="572ADEB9" w:rsidR="00265D7D" w:rsidRPr="00F25D4F"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is not supported when the UE is in IDLE. (0/13)</w:t>
            </w:r>
            <w:r w:rsidR="005478B0">
              <w:rPr>
                <w:rFonts w:ascii="Times New Roman" w:hAnsi="Times New Roman"/>
                <w:b/>
                <w:lang w:eastAsia="zh-CN"/>
              </w:rPr>
              <w:t>.</w:t>
            </w:r>
          </w:p>
          <w:p w14:paraId="41DA59C6" w14:textId="70B2E8DA" w:rsidR="00F25D4F" w:rsidRPr="005478B0" w:rsidRDefault="00F25D4F"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 xml:space="preserve">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when the UE is in RRC_IDLE/INACTIVE is not supported (0/14, 2/11)</w:t>
            </w:r>
          </w:p>
          <w:p w14:paraId="22AF5273" w14:textId="77777777" w:rsidR="005478B0" w:rsidRPr="005478B0" w:rsidRDefault="005478B0" w:rsidP="005478B0">
            <w:pPr>
              <w:jc w:val="both"/>
              <w:rPr>
                <w:lang w:eastAsia="zh-CN"/>
              </w:rPr>
            </w:pPr>
          </w:p>
          <w:p w14:paraId="2F9075B9" w14:textId="7ABA5BCB" w:rsidR="00265D7D" w:rsidRPr="005478B0" w:rsidRDefault="00B33149" w:rsidP="005478B0">
            <w:pPr>
              <w:spacing w:after="0"/>
              <w:jc w:val="both"/>
              <w:rPr>
                <w:b/>
                <w:sz w:val="22"/>
                <w:szCs w:val="22"/>
                <w:lang w:eastAsia="zh-CN"/>
              </w:rPr>
            </w:pPr>
            <w:r>
              <w:rPr>
                <w:b/>
                <w:sz w:val="22"/>
                <w:szCs w:val="22"/>
                <w:lang w:eastAsia="zh-CN"/>
              </w:rPr>
              <w:t xml:space="preserve">Proposal: </w:t>
            </w:r>
            <w:r w:rsidR="005478B0" w:rsidRPr="005478B0">
              <w:rPr>
                <w:b/>
                <w:sz w:val="22"/>
                <w:szCs w:val="22"/>
                <w:lang w:eastAsia="zh-CN"/>
              </w:rPr>
              <w:t>For DL positioning in IDLE/INACTIVE, the followings are already supported for the current spec and can be reused:</w:t>
            </w:r>
          </w:p>
          <w:p w14:paraId="3BAF32CF" w14:textId="2503332E" w:rsidR="00265D7D" w:rsidRPr="005478B0" w:rsidRDefault="00265D7D" w:rsidP="005478B0">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78069EA2" w14:textId="43D447FC" w:rsidR="00265D7D" w:rsidRPr="00F25D4F" w:rsidRDefault="00265D7D" w:rsidP="00F25D4F">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 xml:space="preserve">Current stage3 spec already supports the 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in RRC_CONNECTED for PRS measurement in IDLE/INACTIVE. (14/14)</w:t>
            </w:r>
          </w:p>
        </w:tc>
      </w:tr>
    </w:tbl>
    <w:p w14:paraId="3C996D69" w14:textId="77777777" w:rsidR="00265D7D" w:rsidRDefault="00265D7D" w:rsidP="00E37B95">
      <w:pPr>
        <w:rPr>
          <w:sz w:val="22"/>
          <w:szCs w:val="22"/>
          <w:lang w:eastAsia="zh-CN"/>
        </w:rPr>
      </w:pPr>
    </w:p>
    <w:p w14:paraId="064E9D90" w14:textId="77777777" w:rsidR="00265D7D" w:rsidRDefault="00265D7D" w:rsidP="00E37B95">
      <w:pPr>
        <w:rPr>
          <w:sz w:val="22"/>
          <w:szCs w:val="22"/>
          <w:lang w:eastAsia="zh-CN"/>
        </w:rPr>
      </w:pPr>
    </w:p>
    <w:p w14:paraId="653441EB" w14:textId="354FA5E2" w:rsidR="00862231" w:rsidRDefault="00862231" w:rsidP="00E37B95">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INACTIVE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55382B7" w14:textId="77777777" w:rsidTr="00862231">
        <w:tc>
          <w:tcPr>
            <w:tcW w:w="9962" w:type="dxa"/>
          </w:tcPr>
          <w:p w14:paraId="6DD41973" w14:textId="77777777" w:rsidR="00D1645A" w:rsidRDefault="00D1645A" w:rsidP="00D1645A">
            <w:pPr>
              <w:rPr>
                <w:ins w:id="52" w:author="YinghaoGuo" w:date="2021-01-11T19:06:00Z"/>
              </w:rPr>
            </w:pPr>
            <w:ins w:id="53" w:author="YinghaoGuo" w:date="2021-01-11T19:05:00Z">
              <w:r w:rsidRPr="002B780E">
                <w:t>The followi</w:t>
              </w:r>
              <w:r w:rsidRPr="008917AE">
                <w:t xml:space="preserve">ng procedures are </w:t>
              </w:r>
            </w:ins>
            <w:ins w:id="54" w:author="YinghaoGuo" w:date="2021-01-13T11:16:00Z">
              <w:r>
                <w:t xml:space="preserve">recommended for normative work </w:t>
              </w:r>
            </w:ins>
            <w:ins w:id="55" w:author="YinghaoGuo" w:date="2021-01-11T19:05:00Z">
              <w:r w:rsidRPr="008917AE">
                <w:t xml:space="preserve">for </w:t>
              </w:r>
            </w:ins>
            <w:ins w:id="56" w:author="YinghaoGuo" w:date="2021-01-11T19:07:00Z">
              <w:r>
                <w:t>DL</w:t>
              </w:r>
            </w:ins>
            <w:ins w:id="57" w:author="YinghaoGuo" w:date="2021-01-11T19:06:00Z">
              <w:r>
                <w:t xml:space="preserve"> positioning methods in RRC_INACTIVE:</w:t>
              </w:r>
            </w:ins>
          </w:p>
          <w:p w14:paraId="7CE13002" w14:textId="3875E782" w:rsidR="00D1645A" w:rsidRDefault="00D1645A" w:rsidP="00D1645A">
            <w:pPr>
              <w:numPr>
                <w:ilvl w:val="1"/>
                <w:numId w:val="40"/>
              </w:numPr>
              <w:overflowPunct/>
              <w:autoSpaceDE/>
              <w:autoSpaceDN/>
              <w:adjustRightInd/>
              <w:spacing w:after="0"/>
              <w:ind w:left="993"/>
              <w:jc w:val="both"/>
              <w:textAlignment w:val="auto"/>
              <w:rPr>
                <w:ins w:id="58" w:author="YinghaoGuo" w:date="2021-01-27T16:54:00Z"/>
              </w:rPr>
            </w:pPr>
            <w:ins w:id="59" w:author="YinghaoGuo" w:date="2021-01-11T19:15:00Z">
              <w:r w:rsidRPr="00613B63">
                <w:t>Reporting of PRS measurement perfo</w:t>
              </w:r>
              <w:r>
                <w:t xml:space="preserve">rmed in </w:t>
              </w:r>
            </w:ins>
            <w:ins w:id="60" w:author="YinghaoGuo" w:date="2021-01-11T19:18:00Z">
              <w:r>
                <w:t>RRC</w:t>
              </w:r>
            </w:ins>
            <w:ins w:id="61" w:author="YinghaoGuo" w:date="2021-01-11T19:25:00Z">
              <w:r>
                <w:t>_</w:t>
              </w:r>
            </w:ins>
            <w:ins w:id="62" w:author="YinghaoGuo" w:date="2021-01-11T19:15:00Z">
              <w:r>
                <w:t xml:space="preserve">INACTIVE </w:t>
              </w:r>
              <w:r w:rsidRPr="00613B63">
                <w:t>when the UE is in RRC_INACTIVE</w:t>
              </w:r>
            </w:ins>
            <w:ins w:id="63" w:author="YinghaoGuo" w:date="2021-01-11T19:18:00Z">
              <w:r>
                <w:t>/RRC_CONNETED</w:t>
              </w:r>
            </w:ins>
            <w:ins w:id="64" w:author="YinghaoGuo" w:date="2021-01-11T19:15:00Z">
              <w:r w:rsidRPr="00613B63">
                <w:t>.</w:t>
              </w:r>
            </w:ins>
          </w:p>
          <w:p w14:paraId="1E3F4AEF" w14:textId="7172C890" w:rsidR="00FF5F1D" w:rsidRDefault="00FF5F1D" w:rsidP="005F4EC6">
            <w:pPr>
              <w:numPr>
                <w:ilvl w:val="2"/>
                <w:numId w:val="40"/>
              </w:numPr>
              <w:overflowPunct/>
              <w:autoSpaceDE/>
              <w:autoSpaceDN/>
              <w:adjustRightInd/>
              <w:spacing w:after="0"/>
              <w:jc w:val="both"/>
              <w:textAlignment w:val="auto"/>
              <w:rPr>
                <w:ins w:id="65" w:author="YinghaoGuo" w:date="2021-01-11T19:14:00Z"/>
              </w:rPr>
            </w:pPr>
            <w:ins w:id="66" w:author="YinghaoGuo" w:date="2021-01-27T16:54:00Z">
              <w:r>
                <w:lastRenderedPageBreak/>
                <w:t xml:space="preserve">The reporting of PRS measurement performed </w:t>
              </w:r>
              <w:r w:rsidR="003F1F92">
                <w:t>in RRC_INACTIVE when the UE is in RRC_INACTIVE is enabled by enhancing the small data transmission framew</w:t>
              </w:r>
            </w:ins>
            <w:ins w:id="67" w:author="YinghaoGuo" w:date="2021-01-27T16:55:00Z">
              <w:r w:rsidR="003F1F92">
                <w:t xml:space="preserve">ork in RRC_INACTIVE. </w:t>
              </w:r>
            </w:ins>
          </w:p>
          <w:p w14:paraId="65FBB7D5" w14:textId="77777777" w:rsidR="00D1645A" w:rsidRDefault="00D1645A" w:rsidP="00D1645A">
            <w:pPr>
              <w:rPr>
                <w:ins w:id="68" w:author="YinghaoGuo_v2" w:date="2021-01-12T11:23:00Z"/>
              </w:rPr>
            </w:pPr>
          </w:p>
          <w:p w14:paraId="04C85101" w14:textId="294F1B70" w:rsidR="00D1645A" w:rsidRPr="00196C3C" w:rsidRDefault="00D1645A" w:rsidP="00D1645A">
            <w:pPr>
              <w:pStyle w:val="NO"/>
              <w:spacing w:after="0"/>
              <w:rPr>
                <w:ins w:id="69" w:author="YinghaoGuo" w:date="2021-01-13T11:15:00Z"/>
              </w:rPr>
            </w:pPr>
            <w:ins w:id="70" w:author="YinghaoGuo" w:date="2021-01-13T11:15:00Z">
              <w:r w:rsidRPr="00196C3C">
                <w:t>NOTE: The following procedures</w:t>
              </w:r>
            </w:ins>
            <w:ins w:id="71" w:author="YinghaoGuo" w:date="2021-01-27T16:56:00Z">
              <w:r w:rsidR="007E2E52">
                <w:t xml:space="preserve"> are considered to</w:t>
              </w:r>
            </w:ins>
            <w:ins w:id="72" w:author="YinghaoGuo" w:date="2021-01-13T11:15:00Z">
              <w:r w:rsidRPr="00196C3C">
                <w:t xml:space="preserve"> have already been supported by UE and can be reused for </w:t>
              </w:r>
            </w:ins>
            <w:ins w:id="73" w:author="YinghaoGuo" w:date="2021-01-27T17:04:00Z">
              <w:r w:rsidR="00EF5EB0">
                <w:t>positioning</w:t>
              </w:r>
            </w:ins>
            <w:ins w:id="74" w:author="YinghaoGuo" w:date="2021-01-13T11:15:00Z">
              <w:r w:rsidRPr="00196C3C">
                <w:t xml:space="preserve"> in RRC_INACTIVE</w:t>
              </w:r>
            </w:ins>
          </w:p>
          <w:p w14:paraId="13D8590D" w14:textId="4DAD1041" w:rsidR="00D1645A" w:rsidRDefault="00D1645A" w:rsidP="00D1645A">
            <w:pPr>
              <w:numPr>
                <w:ilvl w:val="2"/>
                <w:numId w:val="40"/>
              </w:numPr>
              <w:overflowPunct/>
              <w:autoSpaceDE/>
              <w:autoSpaceDN/>
              <w:adjustRightInd/>
              <w:spacing w:after="0"/>
              <w:ind w:left="993" w:hanging="426"/>
              <w:jc w:val="both"/>
              <w:textAlignment w:val="auto"/>
              <w:rPr>
                <w:ins w:id="75" w:author="YinghaoGuo" w:date="2021-01-13T11:15:00Z"/>
              </w:rPr>
            </w:pPr>
            <w:ins w:id="76" w:author="YinghaoGuo" w:date="2021-01-13T11:15:00Z">
              <w:r>
                <w:t>On-demand SI request in RRC_INACTIVE for assistance data delivery</w:t>
              </w:r>
            </w:ins>
            <w:ins w:id="77" w:author="YinghaoGuo" w:date="2021-01-27T17:05:00Z">
              <w:r w:rsidR="00870B8E">
                <w:t xml:space="preserve"> by broadcast</w:t>
              </w:r>
            </w:ins>
            <w:ins w:id="78" w:author="YinghaoGuo" w:date="2021-01-13T11:15:00Z">
              <w:r>
                <w:t xml:space="preserve"> in </w:t>
              </w:r>
            </w:ins>
            <w:ins w:id="79" w:author="YinghaoGuo" w:date="2021-01-13T11:18:00Z">
              <w:r>
                <w:t>RRC_</w:t>
              </w:r>
            </w:ins>
            <w:ins w:id="80" w:author="YinghaoGuo" w:date="2021-01-13T11:15:00Z">
              <w:r>
                <w:t>INACTIVE</w:t>
              </w:r>
            </w:ins>
          </w:p>
          <w:p w14:paraId="6DDCF859" w14:textId="7E3BA46E" w:rsidR="00D1645A" w:rsidRDefault="00B86884" w:rsidP="00D1645A">
            <w:pPr>
              <w:numPr>
                <w:ilvl w:val="2"/>
                <w:numId w:val="40"/>
              </w:numPr>
              <w:overflowPunct/>
              <w:autoSpaceDE/>
              <w:autoSpaceDN/>
              <w:adjustRightInd/>
              <w:spacing w:after="0"/>
              <w:ind w:left="993" w:hanging="426"/>
              <w:jc w:val="both"/>
              <w:textAlignment w:val="auto"/>
              <w:rPr>
                <w:ins w:id="81" w:author="YinghaoGuo" w:date="2021-01-13T11:15:00Z"/>
              </w:rPr>
            </w:pPr>
            <w:proofErr w:type="spellStart"/>
            <w:ins w:id="82" w:author="YinghaoGuo" w:date="2021-01-27T16:55:00Z">
              <w:r>
                <w:rPr>
                  <w:i/>
                </w:rPr>
                <w:t>ProvideAssistance</w:t>
              </w:r>
              <w:r w:rsidR="008E5726">
                <w:rPr>
                  <w:i/>
                </w:rPr>
                <w:t>Data</w:t>
              </w:r>
            </w:ins>
            <w:proofErr w:type="spellEnd"/>
            <w:ins w:id="83" w:author="YinghaoGuo" w:date="2021-01-13T11:15:00Z">
              <w:r w:rsidR="00D1645A">
                <w:t xml:space="preserve"> in RRC_CONNECTED for RRC_INACTIVE downlink positioning</w:t>
              </w:r>
            </w:ins>
          </w:p>
          <w:p w14:paraId="5444FABA" w14:textId="2EC1DA83" w:rsidR="00862231" w:rsidRPr="00D1645A" w:rsidRDefault="00D1645A" w:rsidP="00E37B95">
            <w:pPr>
              <w:numPr>
                <w:ilvl w:val="2"/>
                <w:numId w:val="40"/>
              </w:numPr>
              <w:overflowPunct/>
              <w:autoSpaceDE/>
              <w:autoSpaceDN/>
              <w:adjustRightInd/>
              <w:spacing w:after="0"/>
              <w:ind w:left="993" w:hanging="426"/>
              <w:jc w:val="both"/>
              <w:textAlignment w:val="auto"/>
            </w:pPr>
            <w:proofErr w:type="spellStart"/>
            <w:ins w:id="84" w:author="YinghaoGuo" w:date="2021-01-13T11:15:00Z">
              <w:r>
                <w:rPr>
                  <w:i/>
                </w:rPr>
                <w:t>RequestLocationInformation</w:t>
              </w:r>
              <w:proofErr w:type="spellEnd"/>
              <w:r>
                <w:t xml:space="preserve"> can be sent in RRC_CONNECTED for PRS measurement in RRC_INACTIVE</w:t>
              </w:r>
            </w:ins>
          </w:p>
        </w:tc>
      </w:tr>
    </w:tbl>
    <w:p w14:paraId="10236E37" w14:textId="77777777" w:rsidR="00862231" w:rsidRDefault="00862231" w:rsidP="00E37B95">
      <w:pPr>
        <w:rPr>
          <w:sz w:val="22"/>
          <w:szCs w:val="22"/>
          <w:lang w:eastAsia="zh-CN"/>
        </w:rPr>
      </w:pPr>
    </w:p>
    <w:p w14:paraId="4E670601" w14:textId="03BDBAAD" w:rsidR="00862231" w:rsidRPr="001F5CF4" w:rsidRDefault="00862231" w:rsidP="00E51EA5">
      <w:pPr>
        <w:pStyle w:val="Heading4"/>
        <w:numPr>
          <w:ilvl w:val="0"/>
          <w:numId w:val="0"/>
        </w:numPr>
        <w:rPr>
          <w:lang w:eastAsia="zh-CN"/>
        </w:rPr>
      </w:pPr>
      <w:r w:rsidRPr="001F5CF4">
        <w:rPr>
          <w:rFonts w:hint="eastAsia"/>
          <w:lang w:eastAsia="zh-CN"/>
        </w:rPr>
        <w:t>Q</w:t>
      </w:r>
      <w:r w:rsidRPr="001F5CF4">
        <w:rPr>
          <w:lang w:eastAsia="zh-CN"/>
        </w:rPr>
        <w:t>uestion</w:t>
      </w:r>
      <w:r w:rsidR="00427217">
        <w:rPr>
          <w:lang w:eastAsia="zh-CN"/>
        </w:rPr>
        <w:t>4a</w:t>
      </w:r>
      <w:r w:rsidRPr="001F5CF4">
        <w:rPr>
          <w:lang w:eastAsia="zh-CN"/>
        </w:rPr>
        <w:t xml:space="preserve">: Do companies think the above text proposal faithfully reflects </w:t>
      </w:r>
      <w:r>
        <w:rPr>
          <w:lang w:eastAsia="zh-CN"/>
        </w:rPr>
        <w:t>the proposals</w:t>
      </w:r>
      <w:r w:rsidR="00835CEC">
        <w:rPr>
          <w:lang w:eastAsia="zh-CN"/>
        </w:rPr>
        <w:t xml:space="preserve"> for DL positioning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62231" w14:paraId="7EF82D99" w14:textId="77777777" w:rsidTr="00FF5F1D">
        <w:tc>
          <w:tcPr>
            <w:tcW w:w="1447" w:type="dxa"/>
          </w:tcPr>
          <w:p w14:paraId="615E2668" w14:textId="77777777" w:rsidR="00862231" w:rsidRDefault="00862231"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3F46002" w14:textId="77777777" w:rsidR="00862231" w:rsidRDefault="00862231" w:rsidP="00FF5F1D">
            <w:pPr>
              <w:pStyle w:val="3GPPText"/>
              <w:rPr>
                <w:b/>
                <w:lang w:val="en-GB" w:eastAsia="zh-CN"/>
              </w:rPr>
            </w:pPr>
            <w:r>
              <w:rPr>
                <w:rFonts w:hint="eastAsia"/>
                <w:b/>
                <w:lang w:val="en-GB" w:eastAsia="zh-CN"/>
              </w:rPr>
              <w:t>Y</w:t>
            </w:r>
            <w:r>
              <w:rPr>
                <w:b/>
                <w:lang w:val="en-GB" w:eastAsia="zh-CN"/>
              </w:rPr>
              <w:t>/N</w:t>
            </w:r>
          </w:p>
        </w:tc>
        <w:tc>
          <w:tcPr>
            <w:tcW w:w="7273" w:type="dxa"/>
          </w:tcPr>
          <w:p w14:paraId="01143314" w14:textId="77777777" w:rsidR="00862231" w:rsidRDefault="00862231" w:rsidP="00FF5F1D">
            <w:pPr>
              <w:pStyle w:val="3GPPText"/>
              <w:rPr>
                <w:b/>
                <w:lang w:val="en-GB" w:eastAsia="zh-CN"/>
              </w:rPr>
            </w:pPr>
            <w:r>
              <w:rPr>
                <w:rFonts w:hint="eastAsia"/>
                <w:b/>
                <w:lang w:val="en-GB" w:eastAsia="zh-CN"/>
              </w:rPr>
              <w:t>C</w:t>
            </w:r>
            <w:r>
              <w:rPr>
                <w:b/>
                <w:lang w:val="en-GB" w:eastAsia="zh-CN"/>
              </w:rPr>
              <w:t>omment</w:t>
            </w:r>
          </w:p>
        </w:tc>
      </w:tr>
      <w:tr w:rsidR="00862231" w:rsidRPr="00C84D3B" w14:paraId="338A4E33" w14:textId="77777777" w:rsidTr="00FF5F1D">
        <w:tc>
          <w:tcPr>
            <w:tcW w:w="1447" w:type="dxa"/>
          </w:tcPr>
          <w:p w14:paraId="11FA54A6" w14:textId="03DD2820" w:rsidR="00862231" w:rsidRPr="00C84D3B" w:rsidRDefault="00D1259B" w:rsidP="00FF5F1D">
            <w:pPr>
              <w:pStyle w:val="3GPPText"/>
              <w:rPr>
                <w:lang w:val="en-GB" w:eastAsia="zh-CN"/>
              </w:rPr>
            </w:pPr>
            <w:r>
              <w:rPr>
                <w:lang w:val="en-GB" w:eastAsia="zh-CN"/>
              </w:rPr>
              <w:t xml:space="preserve">Ericsson </w:t>
            </w:r>
          </w:p>
        </w:tc>
        <w:tc>
          <w:tcPr>
            <w:tcW w:w="1242" w:type="dxa"/>
          </w:tcPr>
          <w:p w14:paraId="4B8E324E" w14:textId="565918B5" w:rsidR="00862231" w:rsidRPr="00C84D3B" w:rsidRDefault="00D1259B" w:rsidP="00FF5F1D">
            <w:pPr>
              <w:pStyle w:val="3GPPText"/>
              <w:rPr>
                <w:lang w:val="en-GB" w:eastAsia="zh-CN"/>
              </w:rPr>
            </w:pPr>
            <w:r>
              <w:rPr>
                <w:lang w:val="en-GB" w:eastAsia="zh-CN"/>
              </w:rPr>
              <w:t>N</w:t>
            </w:r>
          </w:p>
        </w:tc>
        <w:tc>
          <w:tcPr>
            <w:tcW w:w="7273" w:type="dxa"/>
          </w:tcPr>
          <w:p w14:paraId="618154B5" w14:textId="1FE5C55E" w:rsidR="00EE65AC" w:rsidRDefault="00EE65AC" w:rsidP="00FF5F1D">
            <w:pPr>
              <w:pStyle w:val="3GPPText"/>
              <w:rPr>
                <w:lang w:val="en-GB" w:eastAsia="zh-CN"/>
              </w:rPr>
            </w:pPr>
            <w:r>
              <w:rPr>
                <w:lang w:val="en-GB" w:eastAsia="zh-CN"/>
              </w:rPr>
              <w:t>SDT should be removed.</w:t>
            </w:r>
          </w:p>
          <w:p w14:paraId="4DE0138B" w14:textId="5332DE27" w:rsidR="00862231" w:rsidRDefault="00D1259B" w:rsidP="00FF5F1D">
            <w:pPr>
              <w:pStyle w:val="3GPPText"/>
              <w:rPr>
                <w:lang w:val="en-GB" w:eastAsia="zh-CN"/>
              </w:rPr>
            </w:pPr>
            <w:r>
              <w:rPr>
                <w:lang w:val="en-GB" w:eastAsia="zh-CN"/>
              </w:rPr>
              <w:t xml:space="preserve">Positioning measurement Information cannot be provided without IP. </w:t>
            </w:r>
            <w:r w:rsidR="00C955A5">
              <w:rPr>
                <w:lang w:val="en-GB" w:eastAsia="zh-CN"/>
              </w:rPr>
              <w:t>NW</w:t>
            </w:r>
            <w:r>
              <w:rPr>
                <w:lang w:val="en-GB" w:eastAsia="zh-CN"/>
              </w:rPr>
              <w:t xml:space="preserve"> needs to trust the </w:t>
            </w:r>
            <w:r w:rsidR="00C955A5">
              <w:rPr>
                <w:lang w:val="en-GB" w:eastAsia="zh-CN"/>
              </w:rPr>
              <w:t>sender.</w:t>
            </w:r>
          </w:p>
          <w:p w14:paraId="259EC954" w14:textId="77777777" w:rsidR="00EE65AC" w:rsidRDefault="00D1259B" w:rsidP="00FF5F1D">
            <w:pPr>
              <w:pStyle w:val="3GPPText"/>
              <w:rPr>
                <w:lang w:val="en-GB" w:eastAsia="zh-CN"/>
              </w:rPr>
            </w:pPr>
            <w:r>
              <w:rPr>
                <w:lang w:val="en-GB" w:eastAsia="zh-CN"/>
              </w:rPr>
              <w:t xml:space="preserve">Only when it is confirmed that there is </w:t>
            </w:r>
            <w:r w:rsidR="00EE65AC">
              <w:rPr>
                <w:lang w:val="en-GB" w:eastAsia="zh-CN"/>
              </w:rPr>
              <w:t>IP support the framework can be used.</w:t>
            </w:r>
          </w:p>
          <w:p w14:paraId="292CB78C" w14:textId="6FBD7B5F" w:rsidR="00D1259B" w:rsidRPr="00C84D3B" w:rsidRDefault="00EE65AC" w:rsidP="00FF5F1D">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bl>
    <w:p w14:paraId="2A9FA07C" w14:textId="77777777" w:rsidR="00FF5F1D" w:rsidRDefault="00FF5F1D" w:rsidP="00E37B95">
      <w:pPr>
        <w:rPr>
          <w:sz w:val="22"/>
          <w:szCs w:val="22"/>
          <w:lang w:eastAsia="zh-CN"/>
        </w:rPr>
      </w:pPr>
    </w:p>
    <w:p w14:paraId="6550D68F" w14:textId="77777777" w:rsidR="00FF5F1D" w:rsidRDefault="00FF5F1D" w:rsidP="00E37B95">
      <w:pPr>
        <w:rPr>
          <w:sz w:val="22"/>
          <w:szCs w:val="22"/>
          <w:lang w:eastAsia="zh-CN"/>
        </w:rPr>
      </w:pPr>
    </w:p>
    <w:p w14:paraId="6D1D185C" w14:textId="23D200B2" w:rsidR="00862231" w:rsidRDefault="00862231" w:rsidP="00862231">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IDLE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AA4DBB2" w14:textId="77777777" w:rsidTr="00FF5F1D">
        <w:tc>
          <w:tcPr>
            <w:tcW w:w="9962" w:type="dxa"/>
          </w:tcPr>
          <w:p w14:paraId="6B4DB637" w14:textId="77777777" w:rsidR="00D1645A" w:rsidRDefault="00D1645A" w:rsidP="00D1645A">
            <w:pPr>
              <w:rPr>
                <w:ins w:id="85" w:author="YinghaoGuo" w:date="2021-01-11T19:26:00Z"/>
              </w:rPr>
            </w:pPr>
            <w:ins w:id="86" w:author="YinghaoGuo" w:date="2021-01-11T19:26:00Z">
              <w:r w:rsidRPr="009F553C">
                <w:rPr>
                  <w:rFonts w:hint="eastAsia"/>
                </w:rPr>
                <w:t>T</w:t>
              </w:r>
              <w:r w:rsidRPr="009F553C">
                <w:t>he followi</w:t>
              </w:r>
              <w:r w:rsidRPr="008917AE">
                <w:t>ng</w:t>
              </w:r>
              <w:r w:rsidRPr="009F553C">
                <w:t xml:space="preserve"> procedures are </w:t>
              </w:r>
            </w:ins>
            <w:ins w:id="87" w:author="YinghaoGuo" w:date="2021-01-13T11:15:00Z">
              <w:r>
                <w:t xml:space="preserve">recommended for normative </w:t>
              </w:r>
            </w:ins>
            <w:ins w:id="88" w:author="YinghaoGuo" w:date="2021-01-13T11:18:00Z">
              <w:r>
                <w:t>work</w:t>
              </w:r>
              <w:r w:rsidRPr="009F553C">
                <w:t xml:space="preserve"> for</w:t>
              </w:r>
            </w:ins>
            <w:ins w:id="89" w:author="YinghaoGuo" w:date="2021-01-11T19:26:00Z">
              <w:r w:rsidRPr="009F553C">
                <w:t xml:space="preserve"> </w:t>
              </w:r>
              <w:r>
                <w:t>DL positioning methods in RRC_IDLE:</w:t>
              </w:r>
            </w:ins>
          </w:p>
          <w:p w14:paraId="1F544748" w14:textId="77777777" w:rsidR="00D1645A" w:rsidDel="00AF7B74" w:rsidRDefault="00D1645A" w:rsidP="00D1645A">
            <w:pPr>
              <w:numPr>
                <w:ilvl w:val="1"/>
                <w:numId w:val="40"/>
              </w:numPr>
              <w:overflowPunct/>
              <w:autoSpaceDE/>
              <w:autoSpaceDN/>
              <w:adjustRightInd/>
              <w:spacing w:after="0"/>
              <w:ind w:left="993" w:hanging="426"/>
              <w:jc w:val="both"/>
              <w:textAlignment w:val="auto"/>
              <w:rPr>
                <w:ins w:id="90" w:author="YinghaoGuo" w:date="2021-01-11T19:26:00Z"/>
                <w:del w:id="91" w:author="YinghaoGuo_v2" w:date="2021-01-12T17:12:00Z"/>
              </w:rPr>
            </w:pPr>
            <w:ins w:id="92" w:author="YinghaoGuo" w:date="2021-01-11T19:26:00Z">
              <w:r w:rsidRPr="00613B63">
                <w:t>Reporting of PRS measurement perfo</w:t>
              </w:r>
              <w:r>
                <w:t>rmed in RRC_IDLE when the UE is in RRC_CONNETED</w:t>
              </w:r>
              <w:r w:rsidRPr="00613B63">
                <w:t>.</w:t>
              </w:r>
            </w:ins>
          </w:p>
          <w:p w14:paraId="7F3F4CD3" w14:textId="77777777" w:rsidR="00D1645A" w:rsidRDefault="00D1645A" w:rsidP="00D1645A">
            <w:pPr>
              <w:rPr>
                <w:ins w:id="93" w:author="YinghaoGuo" w:date="2021-01-13T11:14:00Z"/>
              </w:rPr>
            </w:pPr>
          </w:p>
          <w:p w14:paraId="3A733948" w14:textId="38AA26FE" w:rsidR="00D1645A" w:rsidRPr="00196C3C" w:rsidRDefault="00D1645A" w:rsidP="00D1645A">
            <w:pPr>
              <w:pStyle w:val="NO"/>
              <w:spacing w:after="0"/>
              <w:rPr>
                <w:ins w:id="94" w:author="YinghaoGuo" w:date="2021-01-13T11:14:00Z"/>
              </w:rPr>
            </w:pPr>
            <w:ins w:id="95" w:author="YinghaoGuo" w:date="2021-01-13T11:14:00Z">
              <w:r w:rsidRPr="00196C3C">
                <w:t xml:space="preserve">NOTE: The following procedures </w:t>
              </w:r>
            </w:ins>
            <w:ins w:id="96" w:author="YinghaoGuo" w:date="2021-01-27T17:04:00Z">
              <w:r w:rsidR="00816E6C">
                <w:t xml:space="preserve">are considered to </w:t>
              </w:r>
            </w:ins>
            <w:ins w:id="97" w:author="YinghaoGuo" w:date="2021-01-13T11:14:00Z">
              <w:r w:rsidRPr="00196C3C">
                <w:t xml:space="preserve">have already been supported by UE and can be reused for </w:t>
              </w:r>
            </w:ins>
            <w:ins w:id="98" w:author="YinghaoGuo" w:date="2021-01-27T17:04:00Z">
              <w:r w:rsidR="00DB29E6">
                <w:t>positioning</w:t>
              </w:r>
            </w:ins>
            <w:ins w:id="99" w:author="YinghaoGuo" w:date="2021-01-13T11:14:00Z">
              <w:r w:rsidRPr="00196C3C">
                <w:t xml:space="preserve"> in RRC_IDLE</w:t>
              </w:r>
            </w:ins>
          </w:p>
          <w:p w14:paraId="71695818" w14:textId="66CB690A" w:rsidR="00D1645A" w:rsidRDefault="00D1645A" w:rsidP="00D1645A">
            <w:pPr>
              <w:numPr>
                <w:ilvl w:val="2"/>
                <w:numId w:val="40"/>
              </w:numPr>
              <w:overflowPunct/>
              <w:autoSpaceDE/>
              <w:autoSpaceDN/>
              <w:adjustRightInd/>
              <w:spacing w:after="0"/>
              <w:ind w:left="993" w:hanging="426"/>
              <w:jc w:val="both"/>
              <w:textAlignment w:val="auto"/>
              <w:rPr>
                <w:ins w:id="100" w:author="YinghaoGuo" w:date="2021-01-13T11:14:00Z"/>
              </w:rPr>
            </w:pPr>
            <w:ins w:id="101" w:author="YinghaoGuo" w:date="2021-01-13T11:14:00Z">
              <w:r>
                <w:t xml:space="preserve">On-demand SI request in RRC_IDLE for assistance data delivery </w:t>
              </w:r>
            </w:ins>
            <w:ins w:id="102" w:author="YinghaoGuo" w:date="2021-01-27T17:05:00Z">
              <w:r w:rsidR="00870B8E">
                <w:t xml:space="preserve">by broadcast </w:t>
              </w:r>
            </w:ins>
            <w:ins w:id="103" w:author="YinghaoGuo" w:date="2021-01-13T11:14:00Z">
              <w:r>
                <w:t>in RRC_IDLE</w:t>
              </w:r>
            </w:ins>
          </w:p>
          <w:p w14:paraId="716581DC" w14:textId="6841A608" w:rsidR="00D1645A" w:rsidRDefault="005E68E0" w:rsidP="00D1645A">
            <w:pPr>
              <w:numPr>
                <w:ilvl w:val="2"/>
                <w:numId w:val="40"/>
              </w:numPr>
              <w:overflowPunct/>
              <w:autoSpaceDE/>
              <w:autoSpaceDN/>
              <w:adjustRightInd/>
              <w:spacing w:after="0"/>
              <w:ind w:left="993" w:hanging="426"/>
              <w:jc w:val="both"/>
              <w:textAlignment w:val="auto"/>
              <w:rPr>
                <w:ins w:id="104" w:author="YinghaoGuo" w:date="2021-01-13T11:14:00Z"/>
              </w:rPr>
            </w:pPr>
            <w:proofErr w:type="spellStart"/>
            <w:ins w:id="105" w:author="YinghaoGuo" w:date="2021-01-27T16:55:00Z">
              <w:r>
                <w:rPr>
                  <w:i/>
                </w:rPr>
                <w:t>ProvideAssistanceData</w:t>
              </w:r>
            </w:ins>
            <w:proofErr w:type="spellEnd"/>
            <w:ins w:id="106" w:author="YinghaoGuo" w:date="2021-01-27T17:03:00Z">
              <w:r>
                <w:rPr>
                  <w:i/>
                </w:rPr>
                <w:t xml:space="preserve"> </w:t>
              </w:r>
              <w:r w:rsidR="00541019">
                <w:t>can be s</w:t>
              </w:r>
              <w:r>
                <w:t>ent</w:t>
              </w:r>
            </w:ins>
            <w:ins w:id="107" w:author="YinghaoGuo" w:date="2021-01-13T11:14:00Z">
              <w:r w:rsidR="00D1645A">
                <w:t xml:space="preserve"> in RRC_CONNECTED for RRC_IDLE downlink positioning</w:t>
              </w:r>
            </w:ins>
          </w:p>
          <w:p w14:paraId="103C76C3" w14:textId="19CBE1A6" w:rsidR="00862231" w:rsidRPr="00C94E60" w:rsidRDefault="00D1645A" w:rsidP="00FF5F1D">
            <w:pPr>
              <w:numPr>
                <w:ilvl w:val="2"/>
                <w:numId w:val="40"/>
              </w:numPr>
              <w:overflowPunct/>
              <w:autoSpaceDE/>
              <w:autoSpaceDN/>
              <w:adjustRightInd/>
              <w:spacing w:after="0"/>
              <w:ind w:left="993" w:hanging="426"/>
              <w:jc w:val="both"/>
              <w:textAlignment w:val="auto"/>
            </w:pPr>
            <w:proofErr w:type="spellStart"/>
            <w:ins w:id="108" w:author="YinghaoGuo" w:date="2021-01-13T11:14:00Z">
              <w:r>
                <w:rPr>
                  <w:i/>
                </w:rPr>
                <w:t>RequestLocationInformation</w:t>
              </w:r>
              <w:proofErr w:type="spellEnd"/>
              <w:r>
                <w:t xml:space="preserve"> can be sent in RRC_CONNECTED for PRS measurement in RRC_IDLE</w:t>
              </w:r>
            </w:ins>
          </w:p>
        </w:tc>
      </w:tr>
    </w:tbl>
    <w:p w14:paraId="3A47FD90" w14:textId="77777777" w:rsidR="00862231" w:rsidRDefault="00862231" w:rsidP="00E37B95">
      <w:pPr>
        <w:rPr>
          <w:sz w:val="22"/>
          <w:szCs w:val="22"/>
          <w:lang w:eastAsia="zh-CN"/>
        </w:rPr>
      </w:pPr>
    </w:p>
    <w:p w14:paraId="49041969" w14:textId="20AF1EFE" w:rsidR="00835CEC" w:rsidRPr="001F5CF4" w:rsidRDefault="00835CEC" w:rsidP="00835CEC">
      <w:pPr>
        <w:pStyle w:val="Heading4"/>
        <w:numPr>
          <w:ilvl w:val="0"/>
          <w:numId w:val="0"/>
        </w:numPr>
        <w:rPr>
          <w:lang w:eastAsia="zh-CN"/>
        </w:rPr>
      </w:pPr>
      <w:r w:rsidRPr="001F5CF4">
        <w:rPr>
          <w:rFonts w:hint="eastAsia"/>
          <w:lang w:eastAsia="zh-CN"/>
        </w:rPr>
        <w:t>Q</w:t>
      </w:r>
      <w:r w:rsidRPr="001F5CF4">
        <w:rPr>
          <w:lang w:eastAsia="zh-CN"/>
        </w:rPr>
        <w:t>uestion</w:t>
      </w:r>
      <w:r w:rsidR="00251147">
        <w:rPr>
          <w:lang w:eastAsia="zh-CN"/>
        </w:rPr>
        <w:t>4</w:t>
      </w:r>
      <w:r w:rsidR="00427217">
        <w:rPr>
          <w:lang w:eastAsia="zh-CN"/>
        </w:rPr>
        <w:t>b</w:t>
      </w:r>
      <w:r w:rsidRPr="001F5CF4">
        <w:rPr>
          <w:lang w:eastAsia="zh-CN"/>
        </w:rPr>
        <w:t xml:space="preserve">: Do companies think the above text proposal faithfully reflects </w:t>
      </w:r>
      <w:r>
        <w:rPr>
          <w:lang w:eastAsia="zh-CN"/>
        </w:rPr>
        <w:t>the proposals for DL positioning in RRC_IDLE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35CEC" w14:paraId="6D634058" w14:textId="77777777" w:rsidTr="00FF5F1D">
        <w:tc>
          <w:tcPr>
            <w:tcW w:w="1447" w:type="dxa"/>
          </w:tcPr>
          <w:p w14:paraId="3D4FBBEB" w14:textId="77777777" w:rsidR="00835CEC" w:rsidRDefault="00835CEC"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36E8F9FE" w14:textId="77777777" w:rsidR="00835CEC" w:rsidRDefault="00835CEC" w:rsidP="00FF5F1D">
            <w:pPr>
              <w:pStyle w:val="3GPPText"/>
              <w:rPr>
                <w:b/>
                <w:lang w:val="en-GB" w:eastAsia="zh-CN"/>
              </w:rPr>
            </w:pPr>
            <w:r>
              <w:rPr>
                <w:rFonts w:hint="eastAsia"/>
                <w:b/>
                <w:lang w:val="en-GB" w:eastAsia="zh-CN"/>
              </w:rPr>
              <w:t>Y</w:t>
            </w:r>
            <w:r>
              <w:rPr>
                <w:b/>
                <w:lang w:val="en-GB" w:eastAsia="zh-CN"/>
              </w:rPr>
              <w:t>/N</w:t>
            </w:r>
          </w:p>
        </w:tc>
        <w:tc>
          <w:tcPr>
            <w:tcW w:w="7273" w:type="dxa"/>
          </w:tcPr>
          <w:p w14:paraId="22CB5406" w14:textId="77777777" w:rsidR="00835CEC" w:rsidRDefault="00835CEC" w:rsidP="00FF5F1D">
            <w:pPr>
              <w:pStyle w:val="3GPPText"/>
              <w:rPr>
                <w:b/>
                <w:lang w:val="en-GB" w:eastAsia="zh-CN"/>
              </w:rPr>
            </w:pPr>
            <w:r>
              <w:rPr>
                <w:rFonts w:hint="eastAsia"/>
                <w:b/>
                <w:lang w:val="en-GB" w:eastAsia="zh-CN"/>
              </w:rPr>
              <w:t>C</w:t>
            </w:r>
            <w:r>
              <w:rPr>
                <w:b/>
                <w:lang w:val="en-GB" w:eastAsia="zh-CN"/>
              </w:rPr>
              <w:t>omment</w:t>
            </w:r>
          </w:p>
        </w:tc>
      </w:tr>
      <w:tr w:rsidR="00835CEC" w:rsidRPr="00C84D3B" w14:paraId="035A0A98" w14:textId="77777777" w:rsidTr="00FF5F1D">
        <w:tc>
          <w:tcPr>
            <w:tcW w:w="1447" w:type="dxa"/>
          </w:tcPr>
          <w:p w14:paraId="13A86BD4" w14:textId="77777777" w:rsidR="00835CEC" w:rsidRPr="00C84D3B" w:rsidRDefault="00835CEC" w:rsidP="00FF5F1D">
            <w:pPr>
              <w:pStyle w:val="3GPPText"/>
              <w:rPr>
                <w:lang w:val="en-GB" w:eastAsia="zh-CN"/>
              </w:rPr>
            </w:pPr>
          </w:p>
        </w:tc>
        <w:tc>
          <w:tcPr>
            <w:tcW w:w="1242" w:type="dxa"/>
          </w:tcPr>
          <w:p w14:paraId="3F3D613B" w14:textId="77777777" w:rsidR="00835CEC" w:rsidRPr="00C84D3B" w:rsidRDefault="00835CEC" w:rsidP="00FF5F1D">
            <w:pPr>
              <w:pStyle w:val="3GPPText"/>
              <w:rPr>
                <w:lang w:val="en-GB" w:eastAsia="zh-CN"/>
              </w:rPr>
            </w:pPr>
          </w:p>
        </w:tc>
        <w:tc>
          <w:tcPr>
            <w:tcW w:w="7273" w:type="dxa"/>
          </w:tcPr>
          <w:p w14:paraId="30C7FDA2" w14:textId="77777777" w:rsidR="00835CEC" w:rsidRPr="00C84D3B" w:rsidRDefault="00835CEC" w:rsidP="00FF5F1D">
            <w:pPr>
              <w:pStyle w:val="3GPPText"/>
              <w:rPr>
                <w:lang w:val="en-GB" w:eastAsia="zh-CN"/>
              </w:rPr>
            </w:pPr>
          </w:p>
        </w:tc>
      </w:tr>
    </w:tbl>
    <w:p w14:paraId="28B52974" w14:textId="77777777" w:rsidR="00835CEC" w:rsidRPr="00AB55B3" w:rsidRDefault="00835CEC" w:rsidP="00E37B95">
      <w:pPr>
        <w:rPr>
          <w:sz w:val="22"/>
          <w:szCs w:val="22"/>
          <w:lang w:eastAsia="zh-CN"/>
        </w:rPr>
      </w:pPr>
    </w:p>
    <w:p w14:paraId="41C8D9D9" w14:textId="77777777" w:rsidR="00E37B95" w:rsidRPr="00AB55B3" w:rsidRDefault="00E37B95" w:rsidP="00D96B4C">
      <w:pPr>
        <w:pStyle w:val="Heading3"/>
        <w:rPr>
          <w:lang w:eastAsia="zh-CN"/>
        </w:rPr>
      </w:pPr>
      <w:r w:rsidRPr="00AB55B3">
        <w:rPr>
          <w:rFonts w:hint="eastAsia"/>
          <w:lang w:eastAsia="zh-CN"/>
        </w:rPr>
        <w:t>R</w:t>
      </w:r>
      <w:r w:rsidRPr="00AB55B3">
        <w:rPr>
          <w:lang w:eastAsia="zh-CN"/>
        </w:rPr>
        <w:t>AT-Independent Positioning</w:t>
      </w:r>
    </w:p>
    <w:p w14:paraId="4CA5B6CE" w14:textId="77777777" w:rsidR="00CF3512" w:rsidRDefault="00CF3512" w:rsidP="00E37B95">
      <w:pPr>
        <w:pStyle w:val="3GPPText"/>
        <w:rPr>
          <w:szCs w:val="22"/>
          <w:lang w:val="en-GB" w:eastAsia="zh-CN"/>
        </w:rPr>
      </w:pPr>
    </w:p>
    <w:tbl>
      <w:tblPr>
        <w:tblStyle w:val="TableGrid"/>
        <w:tblW w:w="0" w:type="auto"/>
        <w:tblLook w:val="04A0" w:firstRow="1" w:lastRow="0" w:firstColumn="1" w:lastColumn="0" w:noHBand="0" w:noVBand="1"/>
      </w:tblPr>
      <w:tblGrid>
        <w:gridCol w:w="9962"/>
      </w:tblGrid>
      <w:tr w:rsidR="00CF3512" w14:paraId="507CE537" w14:textId="77777777" w:rsidTr="00CF3512">
        <w:tc>
          <w:tcPr>
            <w:tcW w:w="9962" w:type="dxa"/>
          </w:tcPr>
          <w:p w14:paraId="3B5895F0" w14:textId="53CE0411" w:rsidR="00CF3512" w:rsidRPr="00CF3512" w:rsidRDefault="00CF3512" w:rsidP="00E37B95">
            <w:pPr>
              <w:pStyle w:val="3GPPText"/>
              <w:rPr>
                <w:b/>
                <w:szCs w:val="22"/>
                <w:lang w:val="en-GB" w:eastAsia="zh-CN"/>
              </w:rPr>
            </w:pPr>
            <w:r w:rsidRPr="00AB55B3">
              <w:rPr>
                <w:rFonts w:hint="eastAsia"/>
                <w:b/>
                <w:szCs w:val="22"/>
                <w:lang w:val="en-GB" w:eastAsia="zh-CN"/>
              </w:rPr>
              <w:t>P</w:t>
            </w:r>
            <w:r w:rsidRPr="00AB55B3">
              <w:rPr>
                <w:b/>
                <w:szCs w:val="22"/>
                <w:lang w:val="en-GB" w:eastAsia="zh-CN"/>
              </w:rPr>
              <w:t>roposal22: Support RAT-Independent positioning in RRC_IDLE/INACTIVE. FFS the procedures that can be supported. (13/14)</w:t>
            </w:r>
          </w:p>
        </w:tc>
      </w:tr>
    </w:tbl>
    <w:p w14:paraId="0C62D9FA" w14:textId="77777777" w:rsidR="00CF3512" w:rsidRDefault="00CF3512" w:rsidP="00E37B95">
      <w:pPr>
        <w:pStyle w:val="3GPPText"/>
        <w:rPr>
          <w:szCs w:val="22"/>
          <w:lang w:val="en-GB" w:eastAsia="zh-CN"/>
        </w:rPr>
      </w:pPr>
    </w:p>
    <w:p w14:paraId="00C03AC1" w14:textId="37E8BAF8" w:rsidR="00EE7508" w:rsidRDefault="00817E72" w:rsidP="00E37B95">
      <w:pPr>
        <w:pStyle w:val="3GPPText"/>
        <w:rPr>
          <w:szCs w:val="22"/>
          <w:lang w:val="en-GB" w:eastAsia="zh-CN"/>
        </w:rPr>
      </w:pPr>
      <w:r>
        <w:rPr>
          <w:szCs w:val="22"/>
          <w:lang w:val="en-GB" w:eastAsia="zh-CN"/>
        </w:rPr>
        <w:lastRenderedPageBreak/>
        <w:t>For the above proposal, we have proposed the following text proposal:</w:t>
      </w:r>
    </w:p>
    <w:tbl>
      <w:tblPr>
        <w:tblStyle w:val="TableGrid"/>
        <w:tblW w:w="0" w:type="auto"/>
        <w:tblLook w:val="04A0" w:firstRow="1" w:lastRow="0" w:firstColumn="1" w:lastColumn="0" w:noHBand="0" w:noVBand="1"/>
      </w:tblPr>
      <w:tblGrid>
        <w:gridCol w:w="9962"/>
      </w:tblGrid>
      <w:tr w:rsidR="00156099" w14:paraId="5187683B" w14:textId="77777777" w:rsidTr="00156099">
        <w:tc>
          <w:tcPr>
            <w:tcW w:w="9962" w:type="dxa"/>
          </w:tcPr>
          <w:p w14:paraId="74397B2D" w14:textId="77777777" w:rsidR="00251147" w:rsidRDefault="00251147" w:rsidP="00251147">
            <w:pPr>
              <w:pStyle w:val="Heading3"/>
              <w:numPr>
                <w:ilvl w:val="0"/>
                <w:numId w:val="0"/>
              </w:numPr>
              <w:jc w:val="both"/>
              <w:rPr>
                <w:ins w:id="109" w:author="YinghaoGuo" w:date="2021-01-11T19:43:00Z"/>
              </w:rPr>
            </w:pPr>
            <w:ins w:id="110" w:author="YinghaoGuo" w:date="2021-01-11T19:42:00Z">
              <w:r>
                <w:rPr>
                  <w:rFonts w:hint="eastAsia"/>
                </w:rPr>
                <w:t>1</w:t>
              </w:r>
              <w:r>
                <w:t>0.1.</w:t>
              </w:r>
            </w:ins>
            <w:ins w:id="111" w:author="YinghaoGuo" w:date="2021-01-13T11:13:00Z">
              <w:r>
                <w:t>c</w:t>
              </w:r>
            </w:ins>
            <w:ins w:id="112" w:author="YinghaoGuo" w:date="2021-01-11T19:42:00Z">
              <w:r>
                <w:t xml:space="preserve"> RAT-Independent positioning</w:t>
              </w:r>
            </w:ins>
          </w:p>
          <w:p w14:paraId="562B2DC3" w14:textId="5447996B" w:rsidR="00156099" w:rsidRPr="00251147" w:rsidRDefault="00251147" w:rsidP="00251147">
            <w:ins w:id="113" w:author="YinghaoGuo" w:date="2021-01-11T20:08:00Z">
              <w:r>
                <w:rPr>
                  <w:rFonts w:hint="cs"/>
                </w:rPr>
                <w:t>R</w:t>
              </w:r>
              <w:r>
                <w:t xml:space="preserve">AT-Independent positioning in RRC_IDLE/INACTIVE is </w:t>
              </w:r>
            </w:ins>
            <w:ins w:id="114" w:author="YinghaoGuo" w:date="2021-01-13T11:14:00Z">
              <w:r>
                <w:t>recommended for normative work</w:t>
              </w:r>
            </w:ins>
            <w:ins w:id="115" w:author="YinghaoGuo" w:date="2021-01-11T20:08:00Z">
              <w:r>
                <w:t xml:space="preserve">. </w:t>
              </w:r>
            </w:ins>
            <w:ins w:id="116" w:author="YinghaoGuo" w:date="2021-01-11T20:09:00Z">
              <w:r>
                <w:t xml:space="preserve">The exact procedures that can be supported for RAT-Independent positioning in RRC_IDLE/INACTVE can be further studied. </w:t>
              </w:r>
            </w:ins>
          </w:p>
        </w:tc>
      </w:tr>
    </w:tbl>
    <w:p w14:paraId="76599DCC" w14:textId="77777777" w:rsidR="00817E72" w:rsidRPr="00817E72" w:rsidRDefault="00817E72" w:rsidP="00E37B95">
      <w:pPr>
        <w:pStyle w:val="3GPPText"/>
        <w:rPr>
          <w:szCs w:val="22"/>
          <w:lang w:val="en-GB" w:eastAsia="zh-CN"/>
        </w:rPr>
      </w:pPr>
    </w:p>
    <w:p w14:paraId="38D74694" w14:textId="510B95A3" w:rsidR="00EE7508" w:rsidRPr="001F5CF4" w:rsidRDefault="00EE7508" w:rsidP="00EE7508">
      <w:pPr>
        <w:pStyle w:val="Heading4"/>
        <w:numPr>
          <w:ilvl w:val="0"/>
          <w:numId w:val="0"/>
        </w:numPr>
        <w:rPr>
          <w:lang w:eastAsia="zh-CN"/>
        </w:rPr>
      </w:pPr>
      <w:r w:rsidRPr="001F5CF4">
        <w:rPr>
          <w:rFonts w:hint="eastAsia"/>
          <w:lang w:eastAsia="zh-CN"/>
        </w:rPr>
        <w:t>Q</w:t>
      </w:r>
      <w:r w:rsidRPr="001F5CF4">
        <w:rPr>
          <w:lang w:eastAsia="zh-CN"/>
        </w:rPr>
        <w:t>uestion</w:t>
      </w:r>
      <w:r w:rsidR="00251147">
        <w:rPr>
          <w:lang w:eastAsia="zh-CN"/>
        </w:rPr>
        <w:t>5</w:t>
      </w:r>
      <w:r w:rsidRPr="001F5CF4">
        <w:rPr>
          <w:lang w:eastAsia="zh-CN"/>
        </w:rPr>
        <w:t xml:space="preserve">: Do companies think the above text proposal faithfully reflects </w:t>
      </w:r>
      <w:r>
        <w:rPr>
          <w:lang w:eastAsia="zh-CN"/>
        </w:rPr>
        <w:t>the proposals for RAT-independent positioning</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EE7508" w14:paraId="3910AB05" w14:textId="77777777" w:rsidTr="00FF5F1D">
        <w:tc>
          <w:tcPr>
            <w:tcW w:w="1447" w:type="dxa"/>
          </w:tcPr>
          <w:p w14:paraId="35BB6DF7" w14:textId="77777777" w:rsidR="00EE7508" w:rsidRDefault="00EE7508"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2765A2B" w14:textId="77777777" w:rsidR="00EE7508" w:rsidRDefault="00EE7508" w:rsidP="00FF5F1D">
            <w:pPr>
              <w:pStyle w:val="3GPPText"/>
              <w:rPr>
                <w:b/>
                <w:lang w:val="en-GB" w:eastAsia="zh-CN"/>
              </w:rPr>
            </w:pPr>
            <w:r>
              <w:rPr>
                <w:rFonts w:hint="eastAsia"/>
                <w:b/>
                <w:lang w:val="en-GB" w:eastAsia="zh-CN"/>
              </w:rPr>
              <w:t>Y</w:t>
            </w:r>
            <w:r>
              <w:rPr>
                <w:b/>
                <w:lang w:val="en-GB" w:eastAsia="zh-CN"/>
              </w:rPr>
              <w:t>/N</w:t>
            </w:r>
          </w:p>
        </w:tc>
        <w:tc>
          <w:tcPr>
            <w:tcW w:w="7273" w:type="dxa"/>
          </w:tcPr>
          <w:p w14:paraId="416E21BA" w14:textId="77777777" w:rsidR="00EE7508" w:rsidRDefault="00EE7508" w:rsidP="00FF5F1D">
            <w:pPr>
              <w:pStyle w:val="3GPPText"/>
              <w:rPr>
                <w:b/>
                <w:lang w:val="en-GB" w:eastAsia="zh-CN"/>
              </w:rPr>
            </w:pPr>
            <w:r>
              <w:rPr>
                <w:rFonts w:hint="eastAsia"/>
                <w:b/>
                <w:lang w:val="en-GB" w:eastAsia="zh-CN"/>
              </w:rPr>
              <w:t>C</w:t>
            </w:r>
            <w:r>
              <w:rPr>
                <w:b/>
                <w:lang w:val="en-GB" w:eastAsia="zh-CN"/>
              </w:rPr>
              <w:t>omment</w:t>
            </w:r>
          </w:p>
        </w:tc>
      </w:tr>
      <w:tr w:rsidR="00EE7508" w:rsidRPr="00C84D3B" w14:paraId="5A7D9955" w14:textId="77777777" w:rsidTr="00FF5F1D">
        <w:tc>
          <w:tcPr>
            <w:tcW w:w="1447" w:type="dxa"/>
          </w:tcPr>
          <w:p w14:paraId="4F7DBF79" w14:textId="77777777" w:rsidR="00EE7508" w:rsidRPr="00C84D3B" w:rsidRDefault="00EE7508" w:rsidP="00FF5F1D">
            <w:pPr>
              <w:pStyle w:val="3GPPText"/>
              <w:rPr>
                <w:lang w:val="en-GB" w:eastAsia="zh-CN"/>
              </w:rPr>
            </w:pPr>
          </w:p>
        </w:tc>
        <w:tc>
          <w:tcPr>
            <w:tcW w:w="1242" w:type="dxa"/>
          </w:tcPr>
          <w:p w14:paraId="26276AF0" w14:textId="77777777" w:rsidR="00EE7508" w:rsidRPr="00C84D3B" w:rsidRDefault="00EE7508" w:rsidP="00FF5F1D">
            <w:pPr>
              <w:pStyle w:val="3GPPText"/>
              <w:rPr>
                <w:lang w:val="en-GB" w:eastAsia="zh-CN"/>
              </w:rPr>
            </w:pPr>
          </w:p>
        </w:tc>
        <w:tc>
          <w:tcPr>
            <w:tcW w:w="7273" w:type="dxa"/>
          </w:tcPr>
          <w:p w14:paraId="513E34D4" w14:textId="77777777" w:rsidR="00EE7508" w:rsidRPr="00C84D3B" w:rsidRDefault="00EE7508" w:rsidP="00FF5F1D">
            <w:pPr>
              <w:pStyle w:val="3GPPText"/>
              <w:rPr>
                <w:lang w:val="en-GB" w:eastAsia="zh-CN"/>
              </w:rPr>
            </w:pPr>
          </w:p>
        </w:tc>
      </w:tr>
    </w:tbl>
    <w:p w14:paraId="5BA771E2" w14:textId="77777777" w:rsidR="00E37B95" w:rsidRDefault="00E37B95" w:rsidP="00E37B95">
      <w:pPr>
        <w:rPr>
          <w:lang w:eastAsia="zh-CN"/>
        </w:rPr>
      </w:pPr>
    </w:p>
    <w:p w14:paraId="217588AC" w14:textId="51120325" w:rsidR="00E37B95" w:rsidRDefault="00E37B95" w:rsidP="00E37B95">
      <w:pPr>
        <w:pStyle w:val="3GPPH2"/>
        <w:rPr>
          <w:lang w:eastAsia="zh-CN"/>
        </w:rPr>
      </w:pPr>
      <w:r>
        <w:rPr>
          <w:lang w:eastAsia="zh-CN"/>
        </w:rPr>
        <w:t>To further discuss</w:t>
      </w:r>
      <w:r w:rsidR="00A80C4C">
        <w:rPr>
          <w:lang w:eastAsia="zh-CN"/>
        </w:rPr>
        <w:t xml:space="preserve"> =&gt; Continued Discussion</w:t>
      </w:r>
    </w:p>
    <w:p w14:paraId="17663444" w14:textId="1D6FD3EB" w:rsidR="005E68E0" w:rsidRDefault="005E68E0" w:rsidP="005E68E0">
      <w:pPr>
        <w:pStyle w:val="3GPPText"/>
        <w:rPr>
          <w:lang w:val="en-GB" w:eastAsia="zh-CN"/>
        </w:rPr>
      </w:pPr>
      <w:r>
        <w:rPr>
          <w:rFonts w:hint="eastAsia"/>
          <w:lang w:val="en-GB" w:eastAsia="zh-CN"/>
        </w:rPr>
        <w:t>T</w:t>
      </w:r>
      <w:r>
        <w:rPr>
          <w:lang w:val="en-GB" w:eastAsia="zh-CN"/>
        </w:rPr>
        <w:t>he following proposals need to be further discussed in the meeting</w:t>
      </w:r>
      <w:r w:rsidR="00856694">
        <w:rPr>
          <w:lang w:val="en-GB" w:eastAsia="zh-CN"/>
        </w:rPr>
        <w:t xml:space="preserve">, while we can work on the text proposals for these proposals in parallel. </w:t>
      </w:r>
      <w:r w:rsidR="00856694" w:rsidRPr="00484FC2">
        <w:rPr>
          <w:highlight w:val="green"/>
          <w:lang w:val="en-GB" w:eastAsia="zh-CN"/>
        </w:rPr>
        <w:t>NOTE that the exact text proposals are still subject to the further discussion during the meeting.</w:t>
      </w:r>
    </w:p>
    <w:p w14:paraId="66219F2F" w14:textId="77777777" w:rsidR="00856694" w:rsidRDefault="00856694" w:rsidP="005E68E0">
      <w:pPr>
        <w:pStyle w:val="3GPPText"/>
        <w:rPr>
          <w:lang w:val="en-GB" w:eastAsia="zh-CN"/>
        </w:rPr>
      </w:pPr>
    </w:p>
    <w:p w14:paraId="508DCEBB" w14:textId="77777777" w:rsidR="0035285F" w:rsidRDefault="0035285F" w:rsidP="00AB47E4">
      <w:pPr>
        <w:pStyle w:val="Heading3"/>
        <w:rPr>
          <w:lang w:eastAsia="zh-CN"/>
        </w:rPr>
      </w:pPr>
      <w:r w:rsidRPr="00AB55B3">
        <w:rPr>
          <w:rFonts w:hint="eastAsia"/>
          <w:lang w:eastAsia="zh-CN"/>
        </w:rPr>
        <w:t>E</w:t>
      </w:r>
      <w:r w:rsidRPr="00AB55B3">
        <w:rPr>
          <w:lang w:eastAsia="zh-CN"/>
        </w:rPr>
        <w:t xml:space="preserve">-CID positioning </w:t>
      </w:r>
    </w:p>
    <w:tbl>
      <w:tblPr>
        <w:tblStyle w:val="TableGrid"/>
        <w:tblW w:w="0" w:type="auto"/>
        <w:tblLook w:val="04A0" w:firstRow="1" w:lastRow="0" w:firstColumn="1" w:lastColumn="0" w:noHBand="0" w:noVBand="1"/>
      </w:tblPr>
      <w:tblGrid>
        <w:gridCol w:w="9962"/>
      </w:tblGrid>
      <w:tr w:rsidR="00AB47E4" w14:paraId="192DF05F" w14:textId="77777777" w:rsidTr="00AB47E4">
        <w:tc>
          <w:tcPr>
            <w:tcW w:w="9962" w:type="dxa"/>
          </w:tcPr>
          <w:p w14:paraId="4FDDE861" w14:textId="77777777" w:rsidR="00AB47E4" w:rsidRDefault="00AB47E4"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2BD4AE42" w14:textId="0F28AF5A" w:rsidR="00E644A5" w:rsidRPr="00AB47E4" w:rsidRDefault="00E644A5"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 xml:space="preserve">roposal5: RAN2 should discuss whether UE can report the RRM measurement performed in RRC_INACTIVE to the network in RRC message for UL E-CID. UL E-CID procedure has already been supported by </w:t>
            </w:r>
            <w:proofErr w:type="spellStart"/>
            <w:r w:rsidRPr="00AB55B3">
              <w:rPr>
                <w:b/>
                <w:szCs w:val="22"/>
                <w:lang w:val="en-GB" w:eastAsia="zh-CN"/>
              </w:rPr>
              <w:t>NRPPa</w:t>
            </w:r>
            <w:proofErr w:type="spellEnd"/>
            <w:r w:rsidRPr="00AB55B3">
              <w:rPr>
                <w:b/>
                <w:szCs w:val="22"/>
                <w:lang w:val="en-GB" w:eastAsia="zh-CN"/>
              </w:rPr>
              <w:t xml:space="preserve"> for the UE in RRC_INACTI</w:t>
            </w:r>
            <w:r>
              <w:rPr>
                <w:b/>
                <w:szCs w:val="22"/>
                <w:lang w:val="en-GB" w:eastAsia="zh-CN"/>
              </w:rPr>
              <w:t>VE. (7/14)</w:t>
            </w:r>
          </w:p>
        </w:tc>
      </w:tr>
    </w:tbl>
    <w:p w14:paraId="0BB1F10E" w14:textId="77777777" w:rsidR="00AB47E4" w:rsidRPr="00AB47E4" w:rsidRDefault="00AB47E4" w:rsidP="00AB47E4">
      <w:pPr>
        <w:rPr>
          <w:lang w:eastAsia="zh-CN"/>
        </w:rPr>
      </w:pPr>
    </w:p>
    <w:p w14:paraId="7683D3AF" w14:textId="7357F279" w:rsidR="00C72CBF" w:rsidRPr="00AD639D" w:rsidRDefault="00C72CBF" w:rsidP="00C72CBF">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w:t>
      </w:r>
      <w:proofErr w:type="spellStart"/>
      <w:r>
        <w:rPr>
          <w:szCs w:val="22"/>
          <w:lang w:val="en-GB" w:eastAsia="zh-CN"/>
        </w:rPr>
        <w:t>NRPPa</w:t>
      </w:r>
      <w:proofErr w:type="spellEnd"/>
      <w:r>
        <w:rPr>
          <w:szCs w:val="22"/>
          <w:lang w:val="en-GB" w:eastAsia="zh-CN"/>
        </w:rPr>
        <w:t xml:space="preserve"> in RRC_INACTIVE, this is more of RAN3 issue and is also related to proposal 20 in section 3.2.3 for general NAS transport. We can send an LS to RAN3, which can further analyse it.</w:t>
      </w:r>
    </w:p>
    <w:p w14:paraId="3B098017" w14:textId="77777777" w:rsidR="00C72CBF" w:rsidRDefault="00C72CBF" w:rsidP="0035285F">
      <w:pPr>
        <w:pStyle w:val="3GPPText"/>
        <w:rPr>
          <w:szCs w:val="22"/>
          <w:lang w:val="en-GB" w:eastAsia="zh-CN"/>
        </w:rPr>
      </w:pPr>
    </w:p>
    <w:p w14:paraId="7AA434BB" w14:textId="77777777" w:rsidR="00DB1EC1" w:rsidRDefault="0035285F" w:rsidP="00DB1EC1">
      <w:pPr>
        <w:pStyle w:val="3GPPText"/>
        <w:rPr>
          <w:lang w:val="en-GB" w:eastAsia="zh-CN"/>
        </w:rPr>
      </w:pPr>
      <w:r>
        <w:rPr>
          <w:szCs w:val="22"/>
          <w:lang w:val="en-GB" w:eastAsia="zh-CN"/>
        </w:rPr>
        <w:t xml:space="preserve">In addition to the above proposal, as supported the current framework for </w:t>
      </w:r>
      <w:proofErr w:type="spellStart"/>
      <w:r>
        <w:rPr>
          <w:szCs w:val="22"/>
          <w:lang w:val="en-GB" w:eastAsia="zh-CN"/>
        </w:rPr>
        <w:t>eDCCA</w:t>
      </w:r>
      <w:proofErr w:type="spellEnd"/>
      <w:r>
        <w:rPr>
          <w:szCs w:val="22"/>
          <w:lang w:val="en-GB" w:eastAsia="zh-CN"/>
        </w:rPr>
        <w:t xml:space="preserve">, the measurement report for </w:t>
      </w:r>
      <w:r w:rsidR="00E63F8D">
        <w:rPr>
          <w:szCs w:val="22"/>
          <w:lang w:val="en-GB" w:eastAsia="zh-CN"/>
        </w:rPr>
        <w:t xml:space="preserve">measurement performed in IDLE/INACTIVE can already be reported when the UE is in RRC_CONNECTED. </w:t>
      </w:r>
      <w:r w:rsidR="00DB1EC1">
        <w:rPr>
          <w:lang w:val="en-GB" w:eastAsia="zh-CN"/>
        </w:rPr>
        <w:t>There are two options for the UE to transfer the measurements to the network, as shown in the figure below:</w:t>
      </w:r>
    </w:p>
    <w:p w14:paraId="0887F142" w14:textId="77777777" w:rsidR="00DB1EC1" w:rsidRDefault="00DB1EC1" w:rsidP="00DB1EC1">
      <w:pPr>
        <w:pStyle w:val="3GPPText"/>
        <w:numPr>
          <w:ilvl w:val="0"/>
          <w:numId w:val="8"/>
        </w:numPr>
        <w:rPr>
          <w:b/>
          <w:lang w:val="en-GB" w:eastAsia="zh-CN"/>
        </w:rPr>
      </w:pPr>
      <w:r>
        <w:rPr>
          <w:b/>
          <w:lang w:val="en-GB" w:eastAsia="zh-CN"/>
        </w:rPr>
        <w:t xml:space="preserve">Option1: </w:t>
      </w:r>
    </w:p>
    <w:p w14:paraId="623F2640" w14:textId="77777777" w:rsidR="00DB1EC1" w:rsidRDefault="00DB1EC1" w:rsidP="00DB1EC1">
      <w:pPr>
        <w:pStyle w:val="3GPPText"/>
        <w:numPr>
          <w:ilvl w:val="1"/>
          <w:numId w:val="8"/>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2BAB44B6" w14:textId="77777777" w:rsidR="00DB1EC1" w:rsidRDefault="00DB1EC1" w:rsidP="00DB1EC1">
      <w:pPr>
        <w:pStyle w:val="3GPPText"/>
        <w:numPr>
          <w:ilvl w:val="0"/>
          <w:numId w:val="8"/>
        </w:numPr>
        <w:rPr>
          <w:b/>
          <w:lang w:val="en-GB" w:eastAsia="zh-CN"/>
        </w:rPr>
      </w:pPr>
      <w:r>
        <w:rPr>
          <w:b/>
          <w:lang w:val="en-GB" w:eastAsia="zh-CN"/>
        </w:rPr>
        <w:t>Option2:</w:t>
      </w:r>
    </w:p>
    <w:p w14:paraId="6477BD53" w14:textId="77777777" w:rsidR="00DB1EC1" w:rsidRDefault="00DB1EC1" w:rsidP="00DB1EC1">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w:t>
      </w:r>
      <w:r>
        <w:rPr>
          <w:lang w:val="en-GB" w:eastAsia="zh-CN"/>
        </w:rPr>
        <w:lastRenderedPageBreak/>
        <w:t xml:space="preserve">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60A716BB" w14:textId="77777777" w:rsidR="00DB1EC1" w:rsidRDefault="00DB1EC1" w:rsidP="00DB1EC1">
      <w:pPr>
        <w:pStyle w:val="3GPPText"/>
        <w:jc w:val="center"/>
        <w:rPr>
          <w:lang w:val="en-GB" w:eastAsia="zh-CN"/>
        </w:rPr>
      </w:pPr>
      <w:r>
        <w:rPr>
          <w:noProof/>
          <w:lang w:eastAsia="zh-CN"/>
        </w:rPr>
        <w:drawing>
          <wp:inline distT="0" distB="0" distL="0" distR="0" wp14:anchorId="35042A27" wp14:editId="7BD1DB47">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911163" cy="5146267"/>
                    </a:xfrm>
                    <a:prstGeom prst="rect">
                      <a:avLst/>
                    </a:prstGeom>
                  </pic:spPr>
                </pic:pic>
              </a:graphicData>
            </a:graphic>
          </wp:inline>
        </w:drawing>
      </w:r>
    </w:p>
    <w:p w14:paraId="051FEE43" w14:textId="7F8C1C86" w:rsidR="00DB1EC1" w:rsidRDefault="00DB1EC1" w:rsidP="00DB1EC1">
      <w:pPr>
        <w:pStyle w:val="3GPPText"/>
        <w:jc w:val="center"/>
        <w:rPr>
          <w:b/>
          <w:lang w:val="en-GB" w:eastAsia="zh-CN"/>
        </w:rPr>
      </w:pPr>
      <w:r>
        <w:rPr>
          <w:b/>
          <w:lang w:val="en-GB" w:eastAsia="zh-CN"/>
        </w:rPr>
        <w:t>Figure 1, Early Measurement for RRC_IDLE/INACTIVE</w:t>
      </w:r>
    </w:p>
    <w:p w14:paraId="2EF722AB" w14:textId="7D7D2771" w:rsidR="0035285F" w:rsidRDefault="0035285F" w:rsidP="0035285F">
      <w:pPr>
        <w:pStyle w:val="3GPPText"/>
        <w:rPr>
          <w:szCs w:val="22"/>
          <w:lang w:val="en-GB" w:eastAsia="zh-CN"/>
        </w:rPr>
      </w:pPr>
    </w:p>
    <w:p w14:paraId="455F07F8" w14:textId="69EC4B8D" w:rsidR="00E63F8D" w:rsidRPr="00AD6AA2" w:rsidRDefault="00DB1EC1" w:rsidP="0035285F">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0255AFF9" w14:textId="77777777" w:rsidR="0035285F" w:rsidRDefault="0035285F" w:rsidP="0035285F">
      <w:pPr>
        <w:pStyle w:val="3GPPText"/>
        <w:rPr>
          <w:szCs w:val="22"/>
          <w:lang w:val="en-GB" w:eastAsia="zh-CN"/>
        </w:rPr>
      </w:pPr>
    </w:p>
    <w:p w14:paraId="1F7C800C" w14:textId="118212D4" w:rsidR="00637E25" w:rsidRDefault="0035285F" w:rsidP="0035285F">
      <w:pPr>
        <w:pStyle w:val="Heading4"/>
        <w:numPr>
          <w:ilvl w:val="0"/>
          <w:numId w:val="0"/>
        </w:numPr>
        <w:rPr>
          <w:szCs w:val="22"/>
          <w:lang w:eastAsia="zh-CN"/>
        </w:rPr>
      </w:pPr>
      <w:r w:rsidRPr="001F5CF4">
        <w:rPr>
          <w:rFonts w:hint="eastAsia"/>
          <w:lang w:eastAsia="zh-CN"/>
        </w:rPr>
        <w:t>Q</w:t>
      </w:r>
      <w:r w:rsidRPr="001F5CF4">
        <w:rPr>
          <w:lang w:eastAsia="zh-CN"/>
        </w:rPr>
        <w:t>uestion</w:t>
      </w:r>
      <w:r w:rsidR="009E72AF">
        <w:rPr>
          <w:lang w:eastAsia="zh-CN"/>
        </w:rPr>
        <w:t>6</w:t>
      </w:r>
      <w:r w:rsidRPr="001F5CF4">
        <w:rPr>
          <w:lang w:eastAsia="zh-CN"/>
        </w:rPr>
        <w:t xml:space="preserve">: Do companies think </w:t>
      </w:r>
      <w:r w:rsidR="00DB1EC1">
        <w:rPr>
          <w:szCs w:val="22"/>
          <w:lang w:eastAsia="zh-CN"/>
        </w:rPr>
        <w:t>th</w:t>
      </w:r>
      <w:r w:rsidR="00637E25">
        <w:rPr>
          <w:szCs w:val="22"/>
          <w:lang w:eastAsia="zh-CN"/>
        </w:rPr>
        <w:t>at the following</w:t>
      </w:r>
      <w:r w:rsidR="0074512D">
        <w:rPr>
          <w:szCs w:val="22"/>
          <w:lang w:eastAsia="zh-CN"/>
        </w:rPr>
        <w:t xml:space="preserve"> are correct</w:t>
      </w:r>
      <w:r w:rsidR="00637E25">
        <w:rPr>
          <w:szCs w:val="22"/>
          <w:lang w:eastAsia="zh-CN"/>
        </w:rPr>
        <w:t>?</w:t>
      </w:r>
    </w:p>
    <w:p w14:paraId="3C35C4E6" w14:textId="77777777" w:rsidR="00637E25"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 xml:space="preserve">The </w:t>
      </w:r>
      <w:r w:rsidR="00DB1EC1" w:rsidRPr="00022B25">
        <w:rPr>
          <w:rFonts w:ascii="Arial" w:hAnsi="Arial" w:cs="Arial"/>
          <w:sz w:val="24"/>
          <w:szCs w:val="24"/>
          <w:lang w:eastAsia="zh-CN"/>
        </w:rPr>
        <w:t>current LPP spec can already support sending RRM measurement performed IDLE/INACTIVE in RRC_CONNECTED</w:t>
      </w:r>
      <w:r w:rsidRPr="00022B25">
        <w:rPr>
          <w:rFonts w:ascii="Arial" w:hAnsi="Arial" w:cs="Arial"/>
          <w:sz w:val="24"/>
          <w:szCs w:val="24"/>
          <w:lang w:eastAsia="zh-CN"/>
        </w:rPr>
        <w:t>;</w:t>
      </w:r>
    </w:p>
    <w:p w14:paraId="2C4CA073" w14:textId="63B6ED0F" w:rsidR="0035285F"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T</w:t>
      </w:r>
      <w:r w:rsidR="00DB1EC1" w:rsidRPr="00022B25">
        <w:rPr>
          <w:rFonts w:ascii="Arial" w:hAnsi="Arial" w:cs="Arial"/>
          <w:sz w:val="24"/>
          <w:szCs w:val="24"/>
          <w:lang w:eastAsia="zh-CN"/>
        </w:rPr>
        <w:t>he current RRC spec can already support sending RRM measurement performed in IDLE/INACTIVE in CONNECTED</w:t>
      </w:r>
    </w:p>
    <w:tbl>
      <w:tblPr>
        <w:tblStyle w:val="TableGrid"/>
        <w:tblW w:w="0" w:type="auto"/>
        <w:tblLook w:val="04A0" w:firstRow="1" w:lastRow="0" w:firstColumn="1" w:lastColumn="0" w:noHBand="0" w:noVBand="1"/>
      </w:tblPr>
      <w:tblGrid>
        <w:gridCol w:w="1286"/>
        <w:gridCol w:w="1261"/>
        <w:gridCol w:w="1276"/>
        <w:gridCol w:w="6139"/>
      </w:tblGrid>
      <w:tr w:rsidR="00DB1EC1" w14:paraId="6131851D" w14:textId="77777777" w:rsidTr="00DB1EC1">
        <w:tc>
          <w:tcPr>
            <w:tcW w:w="1286" w:type="dxa"/>
          </w:tcPr>
          <w:p w14:paraId="12B43014" w14:textId="77777777" w:rsidR="00DB1EC1" w:rsidRDefault="00DB1EC1" w:rsidP="000D45B1">
            <w:pPr>
              <w:pStyle w:val="3GPPText"/>
              <w:rPr>
                <w:b/>
                <w:lang w:val="en-GB" w:eastAsia="zh-CN"/>
              </w:rPr>
            </w:pPr>
            <w:r>
              <w:rPr>
                <w:rFonts w:hint="eastAsia"/>
                <w:b/>
                <w:lang w:val="en-GB" w:eastAsia="zh-CN"/>
              </w:rPr>
              <w:t>C</w:t>
            </w:r>
            <w:r>
              <w:rPr>
                <w:b/>
                <w:lang w:val="en-GB" w:eastAsia="zh-CN"/>
              </w:rPr>
              <w:t>ompany</w:t>
            </w:r>
          </w:p>
        </w:tc>
        <w:tc>
          <w:tcPr>
            <w:tcW w:w="1261" w:type="dxa"/>
          </w:tcPr>
          <w:p w14:paraId="25A520A5" w14:textId="28784393" w:rsidR="00DB1EC1" w:rsidRDefault="00DB1EC1" w:rsidP="000D45B1">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3C84D39A" w14:textId="72BDE899" w:rsidR="00DB1EC1" w:rsidRDefault="00DB1EC1" w:rsidP="000D45B1">
            <w:pPr>
              <w:pStyle w:val="3GPPText"/>
              <w:rPr>
                <w:b/>
                <w:lang w:val="en-GB" w:eastAsia="zh-CN"/>
              </w:rPr>
            </w:pPr>
            <w:r>
              <w:rPr>
                <w:rFonts w:hint="eastAsia"/>
                <w:b/>
                <w:lang w:val="en-GB" w:eastAsia="zh-CN"/>
              </w:rPr>
              <w:t>R</w:t>
            </w:r>
            <w:r>
              <w:rPr>
                <w:b/>
                <w:lang w:val="en-GB" w:eastAsia="zh-CN"/>
              </w:rPr>
              <w:t>RC(Y/N)</w:t>
            </w:r>
          </w:p>
        </w:tc>
        <w:tc>
          <w:tcPr>
            <w:tcW w:w="6139" w:type="dxa"/>
          </w:tcPr>
          <w:p w14:paraId="4AE22851" w14:textId="0D3EC7D4" w:rsidR="00DB1EC1" w:rsidRDefault="00DB1EC1" w:rsidP="000D45B1">
            <w:pPr>
              <w:pStyle w:val="3GPPText"/>
              <w:rPr>
                <w:b/>
                <w:lang w:val="en-GB" w:eastAsia="zh-CN"/>
              </w:rPr>
            </w:pPr>
            <w:r>
              <w:rPr>
                <w:rFonts w:hint="eastAsia"/>
                <w:b/>
                <w:lang w:val="en-GB" w:eastAsia="zh-CN"/>
              </w:rPr>
              <w:t>C</w:t>
            </w:r>
            <w:r>
              <w:rPr>
                <w:b/>
                <w:lang w:val="en-GB" w:eastAsia="zh-CN"/>
              </w:rPr>
              <w:t>omment</w:t>
            </w:r>
          </w:p>
        </w:tc>
      </w:tr>
      <w:tr w:rsidR="00DB1EC1" w:rsidRPr="00C84D3B" w14:paraId="039EC87B" w14:textId="77777777" w:rsidTr="00DB1EC1">
        <w:tc>
          <w:tcPr>
            <w:tcW w:w="1286" w:type="dxa"/>
          </w:tcPr>
          <w:p w14:paraId="43CC93A2" w14:textId="77777777" w:rsidR="00DB1EC1" w:rsidRPr="00C84D3B" w:rsidRDefault="00DB1EC1" w:rsidP="000D45B1">
            <w:pPr>
              <w:pStyle w:val="3GPPText"/>
              <w:rPr>
                <w:lang w:val="en-GB" w:eastAsia="zh-CN"/>
              </w:rPr>
            </w:pPr>
          </w:p>
        </w:tc>
        <w:tc>
          <w:tcPr>
            <w:tcW w:w="1261" w:type="dxa"/>
          </w:tcPr>
          <w:p w14:paraId="1A488F7C" w14:textId="77777777" w:rsidR="00DB1EC1" w:rsidRPr="00C84D3B" w:rsidRDefault="00DB1EC1" w:rsidP="000D45B1">
            <w:pPr>
              <w:pStyle w:val="3GPPText"/>
              <w:rPr>
                <w:lang w:val="en-GB" w:eastAsia="zh-CN"/>
              </w:rPr>
            </w:pPr>
          </w:p>
        </w:tc>
        <w:tc>
          <w:tcPr>
            <w:tcW w:w="1276" w:type="dxa"/>
          </w:tcPr>
          <w:p w14:paraId="4C8AFF4C" w14:textId="77777777" w:rsidR="00DB1EC1" w:rsidRPr="00C84D3B" w:rsidRDefault="00DB1EC1" w:rsidP="000D45B1">
            <w:pPr>
              <w:pStyle w:val="3GPPText"/>
              <w:rPr>
                <w:lang w:val="en-GB" w:eastAsia="zh-CN"/>
              </w:rPr>
            </w:pPr>
          </w:p>
        </w:tc>
        <w:tc>
          <w:tcPr>
            <w:tcW w:w="6139" w:type="dxa"/>
          </w:tcPr>
          <w:p w14:paraId="6CB55585" w14:textId="4EB68EA4" w:rsidR="00DB1EC1" w:rsidRPr="00C84D3B" w:rsidRDefault="00DB1EC1" w:rsidP="000D45B1">
            <w:pPr>
              <w:pStyle w:val="3GPPText"/>
              <w:rPr>
                <w:lang w:val="en-GB" w:eastAsia="zh-CN"/>
              </w:rPr>
            </w:pPr>
          </w:p>
        </w:tc>
      </w:tr>
    </w:tbl>
    <w:p w14:paraId="79472806" w14:textId="585D9D4F" w:rsidR="0035285F" w:rsidRPr="009E72AF" w:rsidRDefault="0035285F" w:rsidP="0035285F">
      <w:pPr>
        <w:pStyle w:val="3GPPText"/>
        <w:rPr>
          <w:szCs w:val="22"/>
          <w:lang w:val="en-GB" w:eastAsia="zh-CN"/>
        </w:rPr>
      </w:pPr>
    </w:p>
    <w:p w14:paraId="39D778CC" w14:textId="77777777" w:rsidR="0035285F" w:rsidRDefault="0035285F" w:rsidP="00A1526C">
      <w:pPr>
        <w:pStyle w:val="Heading3"/>
        <w:rPr>
          <w:lang w:eastAsia="zh-CN"/>
        </w:rPr>
      </w:pPr>
      <w:r w:rsidRPr="00AB55B3">
        <w:rPr>
          <w:rFonts w:hint="eastAsia"/>
          <w:lang w:eastAsia="zh-CN"/>
        </w:rPr>
        <w:t>U</w:t>
      </w:r>
      <w:r w:rsidRPr="00AB55B3">
        <w:rPr>
          <w:lang w:eastAsia="zh-CN"/>
        </w:rPr>
        <w:t>plink Positioning</w:t>
      </w:r>
    </w:p>
    <w:p w14:paraId="2120C3D7" w14:textId="77777777" w:rsidR="00A1526C" w:rsidRPr="00795023" w:rsidRDefault="00A1526C" w:rsidP="00A1526C">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458F2F92" w14:textId="77777777" w:rsidR="00A1526C" w:rsidRPr="00AB55B3" w:rsidRDefault="00A1526C" w:rsidP="0035285F">
      <w:pPr>
        <w:pStyle w:val="3GPPText"/>
        <w:rPr>
          <w:b/>
          <w:i/>
          <w:szCs w:val="22"/>
          <w:u w:val="single"/>
          <w:lang w:val="en-GB" w:eastAsia="zh-CN"/>
        </w:rPr>
      </w:pPr>
    </w:p>
    <w:tbl>
      <w:tblPr>
        <w:tblStyle w:val="TableGrid"/>
        <w:tblW w:w="0" w:type="auto"/>
        <w:tblLook w:val="04A0" w:firstRow="1" w:lastRow="0" w:firstColumn="1" w:lastColumn="0" w:noHBand="0" w:noVBand="1"/>
      </w:tblPr>
      <w:tblGrid>
        <w:gridCol w:w="9962"/>
      </w:tblGrid>
      <w:tr w:rsidR="00CE3098" w14:paraId="4572BBBB" w14:textId="77777777" w:rsidTr="00CE3098">
        <w:tc>
          <w:tcPr>
            <w:tcW w:w="9962" w:type="dxa"/>
          </w:tcPr>
          <w:p w14:paraId="5D98CB06" w14:textId="77777777" w:rsidR="00CE3098" w:rsidRPr="00AB55B3" w:rsidRDefault="00CE3098" w:rsidP="00CE3098">
            <w:pPr>
              <w:jc w:val="both"/>
              <w:rPr>
                <w:b/>
                <w:sz w:val="22"/>
                <w:szCs w:val="22"/>
                <w:lang w:val="en-US" w:eastAsia="zh-CN"/>
              </w:rPr>
            </w:pPr>
            <w:r w:rsidRPr="00AB55B3">
              <w:rPr>
                <w:b/>
                <w:sz w:val="22"/>
                <w:szCs w:val="22"/>
                <w:lang w:val="en-US" w:eastAsia="zh-CN"/>
              </w:rPr>
              <w:t>Proposal14: Reporting of SRS capability for UE in INACTIVE is not supported. (4/11)</w:t>
            </w:r>
          </w:p>
          <w:p w14:paraId="49B19A11" w14:textId="77777777" w:rsidR="00CE3098" w:rsidRPr="00AB55B3" w:rsidRDefault="00CE3098" w:rsidP="00CE3098">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3D7065CD" w14:textId="77777777" w:rsidR="00CE3098" w:rsidRPr="00AB55B3" w:rsidRDefault="00CE3098" w:rsidP="00CE3098">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17918A48" w14:textId="6847B8FC" w:rsidR="00CE3098" w:rsidRPr="00CE3098" w:rsidRDefault="00CE3098" w:rsidP="00CE3098">
            <w:pPr>
              <w:rPr>
                <w:b/>
                <w:bCs/>
                <w:sz w:val="22"/>
                <w:szCs w:val="22"/>
              </w:rPr>
            </w:pPr>
            <w:r w:rsidRPr="00AB55B3">
              <w:rPr>
                <w:b/>
                <w:bCs/>
                <w:sz w:val="22"/>
                <w:szCs w:val="22"/>
              </w:rPr>
              <w:t xml:space="preserve">Proposal17: RAN2 should discuss whether the current stage3 spec already supports the </w:t>
            </w:r>
            <w:proofErr w:type="spellStart"/>
            <w:r w:rsidRPr="00AB55B3">
              <w:rPr>
                <w:b/>
                <w:bCs/>
                <w:sz w:val="22"/>
                <w:szCs w:val="22"/>
              </w:rPr>
              <w:t>NRPPa</w:t>
            </w:r>
            <w:proofErr w:type="spellEnd"/>
            <w:r w:rsidRPr="00AB55B3">
              <w:rPr>
                <w:b/>
                <w:bCs/>
                <w:sz w:val="22"/>
                <w:szCs w:val="22"/>
              </w:rPr>
              <w:t xml:space="preserve"> message for uplink positioning</w:t>
            </w:r>
            <w:r>
              <w:rPr>
                <w:b/>
                <w:bCs/>
                <w:sz w:val="22"/>
                <w:szCs w:val="22"/>
              </w:rPr>
              <w:t xml:space="preserve"> for UE in RRC_INACTIVE. (6/12)</w:t>
            </w:r>
          </w:p>
        </w:tc>
      </w:tr>
    </w:tbl>
    <w:p w14:paraId="0FCA06DD" w14:textId="77777777" w:rsidR="0035285F" w:rsidRDefault="0035285F" w:rsidP="005E68E0">
      <w:pPr>
        <w:pStyle w:val="3GPPText"/>
        <w:rPr>
          <w:lang w:val="en-GB" w:eastAsia="zh-CN"/>
        </w:rPr>
      </w:pPr>
    </w:p>
    <w:p w14:paraId="54761198" w14:textId="3581908B" w:rsidR="0035285F" w:rsidRDefault="00DB6393" w:rsidP="005E68E0">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0F8782AD" w14:textId="672F2C0F" w:rsidR="00DB6393" w:rsidRDefault="00DB6393" w:rsidP="005E68E0">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TableGrid"/>
        <w:tblW w:w="0" w:type="auto"/>
        <w:tblLook w:val="04A0" w:firstRow="1" w:lastRow="0" w:firstColumn="1" w:lastColumn="0" w:noHBand="0" w:noVBand="1"/>
      </w:tblPr>
      <w:tblGrid>
        <w:gridCol w:w="9962"/>
      </w:tblGrid>
      <w:tr w:rsidR="00987BDD" w14:paraId="2CBA6386" w14:textId="77777777" w:rsidTr="00987BDD">
        <w:tc>
          <w:tcPr>
            <w:tcW w:w="9962" w:type="dxa"/>
          </w:tcPr>
          <w:p w14:paraId="0588DDA8" w14:textId="77777777" w:rsidR="00987BDD" w:rsidRPr="00DB6393" w:rsidRDefault="00987BDD" w:rsidP="00987BDD">
            <w:pPr>
              <w:pStyle w:val="3GPPText"/>
              <w:rPr>
                <w:b/>
                <w:lang w:val="en-GB" w:eastAsia="zh-CN"/>
              </w:rPr>
            </w:pPr>
            <w:r w:rsidRPr="00DB6393">
              <w:rPr>
                <w:b/>
                <w:lang w:val="en-GB" w:eastAsia="zh-CN"/>
              </w:rPr>
              <w:t>Proposal: If SRS transmission is supported in RRC_INACTIVE, RAN2 to discuss on the following:</w:t>
            </w:r>
          </w:p>
          <w:p w14:paraId="6EAC1E91"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Reporting of SRS capability for UE in INACTIVE is not supported. (4/11)</w:t>
            </w:r>
          </w:p>
          <w:p w14:paraId="5C1D84C7"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Delivery of SRS configuration for UE SRS transmission in INACTIVE when the UE is in CONNECTED. (9/13)</w:t>
            </w:r>
          </w:p>
          <w:p w14:paraId="737BB9E8" w14:textId="77777777" w:rsidR="00987BDD" w:rsidRPr="00DB6393" w:rsidRDefault="00987BDD" w:rsidP="00987BDD">
            <w:pPr>
              <w:pStyle w:val="ListParagraph"/>
              <w:numPr>
                <w:ilvl w:val="0"/>
                <w:numId w:val="43"/>
              </w:numPr>
              <w:rPr>
                <w:rFonts w:ascii="Times New Roman" w:eastAsiaTheme="minorEastAsia" w:hAnsi="Times New Roman"/>
                <w:b/>
                <w:bCs/>
                <w:lang w:eastAsia="zh-CN"/>
              </w:rPr>
            </w:pPr>
            <w:r w:rsidRPr="00DB6393">
              <w:rPr>
                <w:rFonts w:ascii="Times New Roman" w:hAnsi="Times New Roman"/>
                <w:b/>
                <w:bCs/>
              </w:rPr>
              <w:t>Delivery of SRS configuration for UE SRS transmission when the UE is in INACTIVE is not supported. (4/12)</w:t>
            </w:r>
          </w:p>
          <w:p w14:paraId="07679B38" w14:textId="051D0B66" w:rsidR="00987BDD" w:rsidRPr="00987BDD" w:rsidRDefault="00091D34" w:rsidP="005E68E0">
            <w:pPr>
              <w:pStyle w:val="ListParagraph"/>
              <w:numPr>
                <w:ilvl w:val="0"/>
                <w:numId w:val="43"/>
              </w:numPr>
              <w:rPr>
                <w:rFonts w:ascii="Times New Roman" w:hAnsi="Times New Roman"/>
                <w:b/>
                <w:bCs/>
              </w:rPr>
            </w:pPr>
            <w:r>
              <w:rPr>
                <w:rFonts w:ascii="Times New Roman" w:hAnsi="Times New Roman"/>
                <w:b/>
                <w:bCs/>
              </w:rPr>
              <w:t>T</w:t>
            </w:r>
            <w:r w:rsidR="00987BDD" w:rsidRPr="00DB6393">
              <w:rPr>
                <w:rFonts w:ascii="Times New Roman" w:hAnsi="Times New Roman"/>
                <w:b/>
                <w:bCs/>
              </w:rPr>
              <w:t xml:space="preserve">he current stage3 spec already supports the </w:t>
            </w:r>
            <w:proofErr w:type="spellStart"/>
            <w:r w:rsidR="00987BDD" w:rsidRPr="00DB6393">
              <w:rPr>
                <w:rFonts w:ascii="Times New Roman" w:hAnsi="Times New Roman"/>
                <w:b/>
                <w:bCs/>
              </w:rPr>
              <w:t>NRPPa</w:t>
            </w:r>
            <w:proofErr w:type="spellEnd"/>
            <w:r w:rsidR="00987BDD" w:rsidRPr="00DB6393">
              <w:rPr>
                <w:rFonts w:ascii="Times New Roman" w:hAnsi="Times New Roman"/>
                <w:b/>
                <w:bCs/>
              </w:rPr>
              <w:t xml:space="preserve"> message for uplink positioning for UE in RRC_INACTIVE. (6/12)</w:t>
            </w:r>
          </w:p>
        </w:tc>
      </w:tr>
    </w:tbl>
    <w:p w14:paraId="1646CB2B" w14:textId="77777777" w:rsidR="0025327A" w:rsidRDefault="0025327A" w:rsidP="005E68E0">
      <w:pPr>
        <w:pStyle w:val="3GPPText"/>
        <w:rPr>
          <w:lang w:val="en-GB" w:eastAsia="zh-CN"/>
        </w:rPr>
      </w:pPr>
    </w:p>
    <w:p w14:paraId="4BB87C8A" w14:textId="739B3794" w:rsidR="00DB6393" w:rsidRPr="005E68E0" w:rsidRDefault="00DB6393" w:rsidP="005E68E0">
      <w:pPr>
        <w:pStyle w:val="3GPPText"/>
        <w:rPr>
          <w:lang w:val="en-GB" w:eastAsia="zh-CN"/>
        </w:rPr>
      </w:pPr>
    </w:p>
    <w:p w14:paraId="43A3E6C3" w14:textId="302B52A3" w:rsidR="00036703" w:rsidRPr="00AB55B3" w:rsidRDefault="00036703" w:rsidP="00A1526C">
      <w:pPr>
        <w:pStyle w:val="Heading3"/>
        <w:rPr>
          <w:lang w:eastAsia="zh-CN"/>
        </w:rPr>
      </w:pPr>
      <w:r w:rsidRPr="00AB55B3">
        <w:rPr>
          <w:lang w:eastAsia="zh-CN"/>
        </w:rPr>
        <w:t>MO-LR/</w:t>
      </w:r>
      <w:r w:rsidR="00A1526C">
        <w:rPr>
          <w:lang w:eastAsia="zh-CN"/>
        </w:rPr>
        <w:t>General NAS transport</w:t>
      </w:r>
    </w:p>
    <w:p w14:paraId="090E0179" w14:textId="549C1451" w:rsidR="00A1526C" w:rsidRPr="00A1526C" w:rsidRDefault="00A1526C" w:rsidP="00036703">
      <w:pPr>
        <w:pStyle w:val="3GPPText"/>
        <w:rPr>
          <w:b/>
          <w:i/>
          <w:szCs w:val="22"/>
          <w:u w:val="single"/>
          <w:lang w:val="en-GB" w:eastAsia="zh-CN"/>
        </w:rPr>
      </w:pPr>
      <w:r w:rsidRPr="00A1526C">
        <w:rPr>
          <w:rFonts w:hint="eastAsia"/>
          <w:b/>
          <w:i/>
          <w:szCs w:val="22"/>
          <w:u w:val="single"/>
          <w:lang w:val="en-GB" w:eastAsia="zh-CN"/>
        </w:rPr>
        <w:t>M</w:t>
      </w:r>
      <w:r w:rsidRPr="00A1526C">
        <w:rPr>
          <w:b/>
          <w:i/>
          <w:szCs w:val="22"/>
          <w:u w:val="single"/>
          <w:lang w:val="en-GB" w:eastAsia="zh-CN"/>
        </w:rPr>
        <w:t>O-LR</w:t>
      </w:r>
    </w:p>
    <w:tbl>
      <w:tblPr>
        <w:tblStyle w:val="TableGrid"/>
        <w:tblW w:w="0" w:type="auto"/>
        <w:tblLook w:val="04A0" w:firstRow="1" w:lastRow="0" w:firstColumn="1" w:lastColumn="0" w:noHBand="0" w:noVBand="1"/>
      </w:tblPr>
      <w:tblGrid>
        <w:gridCol w:w="9962"/>
      </w:tblGrid>
      <w:tr w:rsidR="00CE3098" w14:paraId="35BD52D2" w14:textId="77777777" w:rsidTr="00CE3098">
        <w:tc>
          <w:tcPr>
            <w:tcW w:w="9962" w:type="dxa"/>
          </w:tcPr>
          <w:p w14:paraId="3B1F0A4C" w14:textId="77777777" w:rsidR="00CE3098" w:rsidRPr="00AB55B3" w:rsidRDefault="00CE3098" w:rsidP="00CE3098">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60CD0ECA" w14:textId="552E8DCE" w:rsidR="00CE3098" w:rsidRPr="00CE3098" w:rsidRDefault="00CE3098" w:rsidP="00A1526C">
            <w:pPr>
              <w:pStyle w:val="3GPPText"/>
              <w:rPr>
                <w:b/>
                <w:szCs w:val="22"/>
                <w:lang w:val="en-GB" w:eastAsia="zh-CN"/>
              </w:rPr>
            </w:pPr>
            <w:r w:rsidRPr="00AB55B3">
              <w:rPr>
                <w:b/>
                <w:szCs w:val="22"/>
                <w:lang w:val="en-GB" w:eastAsia="zh-CN"/>
              </w:rPr>
              <w:t>Proposal3: MO-LR response for MO-LR response in RRC_IDLE/INACTIVE is not supported. (0/11&amp;4/11)</w:t>
            </w:r>
          </w:p>
        </w:tc>
      </w:tr>
    </w:tbl>
    <w:p w14:paraId="544CFD0E" w14:textId="77777777" w:rsidR="00CE3098" w:rsidRDefault="00CE3098" w:rsidP="00A1526C">
      <w:pPr>
        <w:pStyle w:val="3GPPText"/>
        <w:rPr>
          <w:b/>
          <w:i/>
          <w:szCs w:val="22"/>
          <w:u w:val="single"/>
          <w:lang w:val="en-GB" w:eastAsia="zh-CN"/>
        </w:rPr>
      </w:pPr>
    </w:p>
    <w:p w14:paraId="69F110A4" w14:textId="77777777" w:rsidR="00A1526C" w:rsidRPr="00AB55B3" w:rsidRDefault="00A1526C" w:rsidP="00A1526C">
      <w:pPr>
        <w:pStyle w:val="3GPPText"/>
        <w:rPr>
          <w:b/>
          <w:i/>
          <w:szCs w:val="22"/>
          <w:u w:val="single"/>
          <w:lang w:val="en-GB" w:eastAsia="zh-CN"/>
        </w:rPr>
      </w:pPr>
      <w:r>
        <w:rPr>
          <w:b/>
          <w:i/>
          <w:szCs w:val="22"/>
          <w:u w:val="single"/>
          <w:lang w:val="en-GB" w:eastAsia="zh-CN"/>
        </w:rPr>
        <w:lastRenderedPageBreak/>
        <w:t>General NAS</w:t>
      </w:r>
      <w:r w:rsidRPr="00AB55B3">
        <w:rPr>
          <w:b/>
          <w:i/>
          <w:szCs w:val="22"/>
          <w:u w:val="single"/>
          <w:lang w:val="en-GB" w:eastAsia="zh-CN"/>
        </w:rPr>
        <w:t xml:space="preserve"> transport</w:t>
      </w:r>
    </w:p>
    <w:tbl>
      <w:tblPr>
        <w:tblStyle w:val="TableGrid"/>
        <w:tblW w:w="0" w:type="auto"/>
        <w:tblLook w:val="04A0" w:firstRow="1" w:lastRow="0" w:firstColumn="1" w:lastColumn="0" w:noHBand="0" w:noVBand="1"/>
      </w:tblPr>
      <w:tblGrid>
        <w:gridCol w:w="9962"/>
      </w:tblGrid>
      <w:tr w:rsidR="00CE3098" w14:paraId="0AC3F06B" w14:textId="77777777" w:rsidTr="00CE3098">
        <w:tc>
          <w:tcPr>
            <w:tcW w:w="9962" w:type="dxa"/>
          </w:tcPr>
          <w:p w14:paraId="19EADDD0" w14:textId="77777777" w:rsidR="00CE3098" w:rsidRPr="00AB55B3" w:rsidRDefault="00CE3098" w:rsidP="00CE3098">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4BFB8256" w14:textId="21D094F7" w:rsidR="00CE3098" w:rsidRPr="00CE3098" w:rsidRDefault="00CE3098" w:rsidP="00CE3098">
            <w:pPr>
              <w:rPr>
                <w:b/>
                <w:bCs/>
                <w:sz w:val="22"/>
                <w:szCs w:val="22"/>
              </w:rPr>
            </w:pPr>
            <w:r w:rsidRPr="00AB55B3">
              <w:rPr>
                <w:b/>
                <w:bCs/>
                <w:sz w:val="22"/>
                <w:szCs w:val="22"/>
              </w:rPr>
              <w:t>Proposal19: The transport of DL NAS message in IDLE/INACTIVE for IDLE/INACTIVE positioning is not supported. (5/13)</w:t>
            </w:r>
          </w:p>
        </w:tc>
      </w:tr>
    </w:tbl>
    <w:p w14:paraId="4C061161" w14:textId="77777777" w:rsidR="00E63F8D" w:rsidRDefault="00E63F8D" w:rsidP="00036703">
      <w:pPr>
        <w:pStyle w:val="3GPPText"/>
        <w:rPr>
          <w:b/>
          <w:szCs w:val="22"/>
          <w:lang w:val="en-GB" w:eastAsia="zh-CN"/>
        </w:rPr>
      </w:pPr>
    </w:p>
    <w:p w14:paraId="15F31A65" w14:textId="07F5E103" w:rsidR="009556EA" w:rsidRPr="009556EA" w:rsidRDefault="00C70EDC" w:rsidP="00036703">
      <w:pPr>
        <w:pStyle w:val="3GPPText"/>
        <w:rPr>
          <w:szCs w:val="22"/>
          <w:lang w:val="en-GB" w:eastAsia="zh-CN"/>
        </w:rPr>
      </w:pPr>
      <w:r>
        <w:rPr>
          <w:szCs w:val="22"/>
          <w:lang w:val="en-GB" w:eastAsia="zh-CN"/>
        </w:rPr>
        <w:t>While for the discussion above we mainly focus on the transport of LPP message, in</w:t>
      </w:r>
      <w:r w:rsidR="009556EA">
        <w:rPr>
          <w:szCs w:val="22"/>
          <w:lang w:val="en-GB" w:eastAsia="zh-CN"/>
        </w:rPr>
        <w:t xml:space="preserve"> the above four proposals, we discuss whether MO-LR request and response should be supported and more general, the transport of UL/DL NAS message for positioning, which include both LPP message and LCS message</w:t>
      </w:r>
      <w:r w:rsidR="00371843">
        <w:rPr>
          <w:szCs w:val="22"/>
          <w:lang w:val="en-GB" w:eastAsia="zh-CN"/>
        </w:rPr>
        <w:t xml:space="preserve">. </w:t>
      </w:r>
    </w:p>
    <w:p w14:paraId="632C03E6" w14:textId="02B7E232" w:rsidR="00AD639D" w:rsidRPr="00AD639D" w:rsidRDefault="00AD639D" w:rsidP="00AD639D">
      <w:pPr>
        <w:pStyle w:val="3GPPText"/>
        <w:rPr>
          <w:szCs w:val="22"/>
          <w:lang w:val="en-GB" w:eastAsia="zh-CN"/>
        </w:rPr>
      </w:pPr>
      <w:r>
        <w:rPr>
          <w:rFonts w:hint="eastAsia"/>
          <w:szCs w:val="22"/>
          <w:lang w:val="en-GB" w:eastAsia="zh-CN"/>
        </w:rPr>
        <w:t>W</w:t>
      </w:r>
      <w:r>
        <w:rPr>
          <w:szCs w:val="22"/>
          <w:lang w:val="en-GB" w:eastAsia="zh-CN"/>
        </w:rPr>
        <w:t>hile</w:t>
      </w:r>
      <w:r w:rsidR="003B2534">
        <w:rPr>
          <w:szCs w:val="22"/>
          <w:lang w:val="en-GB" w:eastAsia="zh-CN"/>
        </w:rPr>
        <w:t xml:space="preserve"> for LCS message,</w:t>
      </w:r>
      <w:r>
        <w:rPr>
          <w:szCs w:val="22"/>
          <w:lang w:val="en-GB" w:eastAsia="zh-CN"/>
        </w:rPr>
        <w:t xml:space="preserve"> in addition to the MO-LR, </w:t>
      </w:r>
      <w:r w:rsidRPr="00AD639D">
        <w:rPr>
          <w:szCs w:val="22"/>
          <w:lang w:val="en-GB" w:eastAsia="zh-CN"/>
        </w:rPr>
        <w:t xml:space="preserve">according to Control Plane Location Service procedures in TS 24.571, the following procedures are </w:t>
      </w:r>
      <w:r w:rsidR="00353351">
        <w:rPr>
          <w:szCs w:val="22"/>
          <w:lang w:val="en-GB" w:eastAsia="zh-CN"/>
        </w:rPr>
        <w:t xml:space="preserve">also </w:t>
      </w:r>
      <w:r w:rsidRPr="00AD639D">
        <w:rPr>
          <w:szCs w:val="22"/>
          <w:lang w:val="en-GB" w:eastAsia="zh-CN"/>
        </w:rPr>
        <w:t xml:space="preserve">defined for LCS message: </w:t>
      </w:r>
    </w:p>
    <w:p w14:paraId="2A9E67CC"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MO-LR operations (see 3GPP TS 24.080 [5])</w:t>
      </w:r>
    </w:p>
    <w:p w14:paraId="1A00BD67"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LocationNotification</w:t>
      </w:r>
      <w:proofErr w:type="spellEnd"/>
      <w:r w:rsidRPr="00AD639D">
        <w:rPr>
          <w:szCs w:val="22"/>
          <w:lang w:val="en-GB" w:eastAsia="zh-CN"/>
        </w:rPr>
        <w:t xml:space="preserve"> operations (see 3GPP TS 24.080 [5])</w:t>
      </w:r>
    </w:p>
    <w:p w14:paraId="296EC60D"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EventReport</w:t>
      </w:r>
      <w:proofErr w:type="spellEnd"/>
      <w:r w:rsidRPr="00AD639D">
        <w:rPr>
          <w:szCs w:val="22"/>
          <w:lang w:val="en-GB" w:eastAsia="zh-CN"/>
        </w:rPr>
        <w:t xml:space="preserve"> operations (see 3GPP TS 24.080 [5])</w:t>
      </w:r>
    </w:p>
    <w:p w14:paraId="19B0ABF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PeriodicTriggeredInvoke</w:t>
      </w:r>
      <w:proofErr w:type="spellEnd"/>
      <w:r w:rsidRPr="00AD639D">
        <w:rPr>
          <w:szCs w:val="22"/>
          <w:lang w:val="en-GB" w:eastAsia="zh-CN"/>
        </w:rPr>
        <w:t xml:space="preserve"> operations (see 3GPP TS 24.080 [5])</w:t>
      </w:r>
    </w:p>
    <w:p w14:paraId="29C1713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CancelDeferredLocation</w:t>
      </w:r>
      <w:proofErr w:type="spellEnd"/>
      <w:r w:rsidRPr="00AD639D">
        <w:rPr>
          <w:szCs w:val="22"/>
          <w:lang w:val="en-GB" w:eastAsia="zh-CN"/>
        </w:rPr>
        <w:t xml:space="preserve"> operations (see 3GPP TS 24.080 [5])</w:t>
      </w:r>
    </w:p>
    <w:p w14:paraId="7D20AF41"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MSCancelDeferredLocation</w:t>
      </w:r>
      <w:proofErr w:type="spellEnd"/>
      <w:r w:rsidRPr="00AD639D">
        <w:rPr>
          <w:szCs w:val="22"/>
          <w:lang w:val="en-GB" w:eastAsia="zh-CN"/>
        </w:rPr>
        <w:t xml:space="preserve"> operations (see 3GPP TS 24.080 [5])</w:t>
      </w:r>
    </w:p>
    <w:p w14:paraId="7D3AF51A" w14:textId="69F048DF" w:rsidR="00156787"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LocationPrivacySetting</w:t>
      </w:r>
      <w:proofErr w:type="spellEnd"/>
      <w:r w:rsidRPr="00AD639D">
        <w:rPr>
          <w:szCs w:val="22"/>
          <w:lang w:val="en-GB" w:eastAsia="zh-CN"/>
        </w:rPr>
        <w:t xml:space="preserve"> operations (see 3GPP TS 24.080 [5])</w:t>
      </w:r>
    </w:p>
    <w:p w14:paraId="42288162" w14:textId="375C67A1" w:rsidR="00AD639D" w:rsidRDefault="00D24404" w:rsidP="00AD639D">
      <w:pPr>
        <w:pStyle w:val="3GPPText"/>
        <w:rPr>
          <w:szCs w:val="22"/>
          <w:lang w:val="en-GB" w:eastAsia="zh-CN"/>
        </w:rPr>
      </w:pPr>
      <w:r>
        <w:rPr>
          <w:szCs w:val="22"/>
          <w:lang w:val="en-GB" w:eastAsia="zh-CN"/>
        </w:rPr>
        <w:t xml:space="preserve">Hence, the discussion should be more than just MO-LR request/response, but should be generalized to the LCS message. </w:t>
      </w:r>
      <w:r w:rsidR="00282694">
        <w:rPr>
          <w:szCs w:val="22"/>
          <w:lang w:val="en-GB" w:eastAsia="zh-CN"/>
        </w:rPr>
        <w:t>The rapporteur would like to replace the question in proposal 2/3 with the following question:</w:t>
      </w:r>
    </w:p>
    <w:p w14:paraId="26F8556F" w14:textId="77777777" w:rsidR="00AD639D" w:rsidRPr="00156787" w:rsidRDefault="00AD639D" w:rsidP="00AD639D">
      <w:pPr>
        <w:pStyle w:val="3GPPText"/>
        <w:rPr>
          <w:szCs w:val="22"/>
          <w:lang w:val="en-GB" w:eastAsia="zh-CN"/>
        </w:rPr>
      </w:pPr>
    </w:p>
    <w:p w14:paraId="77E6D048" w14:textId="27890DA1" w:rsidR="00156787" w:rsidRPr="001F5CF4" w:rsidRDefault="00156787" w:rsidP="00156787">
      <w:pPr>
        <w:pStyle w:val="Heading4"/>
        <w:numPr>
          <w:ilvl w:val="0"/>
          <w:numId w:val="0"/>
        </w:numPr>
        <w:rPr>
          <w:lang w:eastAsia="zh-CN"/>
        </w:rPr>
      </w:pPr>
      <w:r w:rsidRPr="001F5CF4">
        <w:rPr>
          <w:rFonts w:hint="eastAsia"/>
          <w:lang w:eastAsia="zh-CN"/>
        </w:rPr>
        <w:t>Q</w:t>
      </w:r>
      <w:r w:rsidRPr="001F5CF4">
        <w:rPr>
          <w:lang w:eastAsia="zh-CN"/>
        </w:rPr>
        <w:t>uestion</w:t>
      </w:r>
      <w:r w:rsidR="00617F8F">
        <w:rPr>
          <w:lang w:eastAsia="zh-CN"/>
        </w:rPr>
        <w:t>7</w:t>
      </w:r>
      <w:r w:rsidR="00731441">
        <w:rPr>
          <w:lang w:eastAsia="zh-CN"/>
        </w:rPr>
        <w:t>a</w:t>
      </w:r>
      <w:r w:rsidRPr="001F5CF4">
        <w:rPr>
          <w:lang w:eastAsia="zh-CN"/>
        </w:rPr>
        <w:t xml:space="preserve">: Do companies think </w:t>
      </w:r>
      <w:r w:rsidR="00A1526C">
        <w:rPr>
          <w:lang w:eastAsia="zh-CN"/>
        </w:rPr>
        <w:t xml:space="preserve">we should support </w:t>
      </w:r>
      <w:r w:rsidR="00553E4F">
        <w:rPr>
          <w:lang w:eastAsia="zh-CN"/>
        </w:rPr>
        <w:t>transmitting</w:t>
      </w:r>
      <w:r w:rsidR="00A1526C">
        <w:rPr>
          <w:lang w:eastAsia="zh-CN"/>
        </w:rPr>
        <w:t xml:space="preserve"> </w:t>
      </w:r>
      <w:r w:rsidR="005E6130">
        <w:rPr>
          <w:lang w:eastAsia="zh-CN"/>
        </w:rPr>
        <w:t xml:space="preserve">the </w:t>
      </w:r>
      <w:r w:rsidR="00332433">
        <w:rPr>
          <w:lang w:eastAsia="zh-CN"/>
        </w:rPr>
        <w:t>uplink</w:t>
      </w:r>
      <w:r w:rsidR="00A1526C">
        <w:rPr>
          <w:lang w:eastAsia="zh-CN"/>
        </w:rPr>
        <w:t xml:space="preserve"> LCS messages defined in </w:t>
      </w:r>
      <w:r w:rsidR="006F25E5">
        <w:rPr>
          <w:lang w:eastAsia="zh-CN"/>
        </w:rPr>
        <w:t>24.571</w:t>
      </w:r>
      <w:r w:rsidR="00553E4F">
        <w:rPr>
          <w:lang w:eastAsia="zh-CN"/>
        </w:rPr>
        <w:t xml:space="preserve">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156787" w14:paraId="4FADD339" w14:textId="77777777" w:rsidTr="000D45B1">
        <w:tc>
          <w:tcPr>
            <w:tcW w:w="1447" w:type="dxa"/>
          </w:tcPr>
          <w:p w14:paraId="6CD1466D" w14:textId="77777777" w:rsidR="00156787" w:rsidRDefault="00156787" w:rsidP="000D45B1">
            <w:pPr>
              <w:pStyle w:val="3GPPText"/>
              <w:rPr>
                <w:b/>
                <w:lang w:val="en-GB" w:eastAsia="zh-CN"/>
              </w:rPr>
            </w:pPr>
            <w:r>
              <w:rPr>
                <w:rFonts w:hint="eastAsia"/>
                <w:b/>
                <w:lang w:val="en-GB" w:eastAsia="zh-CN"/>
              </w:rPr>
              <w:t>C</w:t>
            </w:r>
            <w:r>
              <w:rPr>
                <w:b/>
                <w:lang w:val="en-GB" w:eastAsia="zh-CN"/>
              </w:rPr>
              <w:t>ompany</w:t>
            </w:r>
          </w:p>
        </w:tc>
        <w:tc>
          <w:tcPr>
            <w:tcW w:w="1242" w:type="dxa"/>
          </w:tcPr>
          <w:p w14:paraId="3387AF92" w14:textId="77777777" w:rsidR="00156787" w:rsidRDefault="00156787" w:rsidP="000D45B1">
            <w:pPr>
              <w:pStyle w:val="3GPPText"/>
              <w:rPr>
                <w:b/>
                <w:lang w:val="en-GB" w:eastAsia="zh-CN"/>
              </w:rPr>
            </w:pPr>
            <w:r>
              <w:rPr>
                <w:rFonts w:hint="eastAsia"/>
                <w:b/>
                <w:lang w:val="en-GB" w:eastAsia="zh-CN"/>
              </w:rPr>
              <w:t>Y</w:t>
            </w:r>
            <w:r>
              <w:rPr>
                <w:b/>
                <w:lang w:val="en-GB" w:eastAsia="zh-CN"/>
              </w:rPr>
              <w:t>/N</w:t>
            </w:r>
          </w:p>
        </w:tc>
        <w:tc>
          <w:tcPr>
            <w:tcW w:w="7273" w:type="dxa"/>
          </w:tcPr>
          <w:p w14:paraId="77674422" w14:textId="77777777" w:rsidR="00156787" w:rsidRDefault="00156787" w:rsidP="000D45B1">
            <w:pPr>
              <w:pStyle w:val="3GPPText"/>
              <w:rPr>
                <w:b/>
                <w:lang w:val="en-GB" w:eastAsia="zh-CN"/>
              </w:rPr>
            </w:pPr>
            <w:r>
              <w:rPr>
                <w:rFonts w:hint="eastAsia"/>
                <w:b/>
                <w:lang w:val="en-GB" w:eastAsia="zh-CN"/>
              </w:rPr>
              <w:t>C</w:t>
            </w:r>
            <w:r>
              <w:rPr>
                <w:b/>
                <w:lang w:val="en-GB" w:eastAsia="zh-CN"/>
              </w:rPr>
              <w:t>omment</w:t>
            </w:r>
          </w:p>
        </w:tc>
      </w:tr>
      <w:tr w:rsidR="00156787" w:rsidRPr="00C84D3B" w14:paraId="1130508C" w14:textId="77777777" w:rsidTr="000D45B1">
        <w:tc>
          <w:tcPr>
            <w:tcW w:w="1447" w:type="dxa"/>
          </w:tcPr>
          <w:p w14:paraId="5A8D09BF" w14:textId="77777777" w:rsidR="00156787" w:rsidRPr="00C84D3B" w:rsidRDefault="00156787" w:rsidP="000D45B1">
            <w:pPr>
              <w:pStyle w:val="3GPPText"/>
              <w:rPr>
                <w:lang w:val="en-GB" w:eastAsia="zh-CN"/>
              </w:rPr>
            </w:pPr>
          </w:p>
        </w:tc>
        <w:tc>
          <w:tcPr>
            <w:tcW w:w="1242" w:type="dxa"/>
          </w:tcPr>
          <w:p w14:paraId="6FBBCEA2" w14:textId="77777777" w:rsidR="00156787" w:rsidRPr="00C84D3B" w:rsidRDefault="00156787" w:rsidP="000D45B1">
            <w:pPr>
              <w:pStyle w:val="3GPPText"/>
              <w:rPr>
                <w:lang w:val="en-GB" w:eastAsia="zh-CN"/>
              </w:rPr>
            </w:pPr>
          </w:p>
        </w:tc>
        <w:tc>
          <w:tcPr>
            <w:tcW w:w="7273" w:type="dxa"/>
          </w:tcPr>
          <w:p w14:paraId="12F30C6C" w14:textId="77777777" w:rsidR="00156787" w:rsidRPr="00C84D3B" w:rsidRDefault="00156787" w:rsidP="000D45B1">
            <w:pPr>
              <w:pStyle w:val="3GPPText"/>
              <w:rPr>
                <w:lang w:val="en-GB" w:eastAsia="zh-CN"/>
              </w:rPr>
            </w:pPr>
          </w:p>
        </w:tc>
      </w:tr>
    </w:tbl>
    <w:p w14:paraId="6C6BEAC7" w14:textId="77777777" w:rsidR="00C915E3" w:rsidRDefault="00C915E3" w:rsidP="00036703">
      <w:pPr>
        <w:pStyle w:val="3GPPText"/>
        <w:rPr>
          <w:b/>
          <w:szCs w:val="22"/>
          <w:lang w:val="en-GB" w:eastAsia="zh-CN"/>
        </w:rPr>
      </w:pPr>
    </w:p>
    <w:p w14:paraId="7AA36E11" w14:textId="1C0EEA2E" w:rsidR="006D3D2D" w:rsidRDefault="001B44F2" w:rsidP="006D3D2D">
      <w:pPr>
        <w:pStyle w:val="3GPPText"/>
        <w:rPr>
          <w:szCs w:val="22"/>
          <w:lang w:val="en-GB" w:eastAsia="zh-CN"/>
        </w:rPr>
      </w:pPr>
      <w:r>
        <w:rPr>
          <w:szCs w:val="22"/>
          <w:lang w:val="en-GB" w:eastAsia="zh-CN"/>
        </w:rPr>
        <w:t xml:space="preserve">Another question is that </w:t>
      </w:r>
      <w:r w:rsidR="006D3D2D">
        <w:rPr>
          <w:szCs w:val="22"/>
          <w:lang w:val="en-GB" w:eastAsia="zh-CN"/>
        </w:rPr>
        <w:t xml:space="preserve">what downlink LCS message to support in RRC_INACTIVE. For the downlink, there are generally two types of DL LCS signalling messages: (a) unsolicited DL LCS message, e.g., </w:t>
      </w:r>
      <w:proofErr w:type="spellStart"/>
      <w:r w:rsidR="006D3D2D">
        <w:rPr>
          <w:szCs w:val="22"/>
          <w:lang w:val="en-GB" w:eastAsia="zh-CN"/>
        </w:rPr>
        <w:t>LocationNotification</w:t>
      </w:r>
      <w:proofErr w:type="spellEnd"/>
      <w:r w:rsidR="006D3D2D">
        <w:rPr>
          <w:szCs w:val="22"/>
          <w:lang w:val="en-GB" w:eastAsia="zh-CN"/>
        </w:rPr>
        <w:t>; (b) solicited DL LCS message, e.g., MO-LR response in LCS</w:t>
      </w:r>
    </w:p>
    <w:p w14:paraId="51ED2A1D" w14:textId="77777777" w:rsidR="00DE2B18" w:rsidRDefault="00DE2B18" w:rsidP="006D3D2D">
      <w:pPr>
        <w:pStyle w:val="3GPPText"/>
        <w:rPr>
          <w:szCs w:val="22"/>
          <w:lang w:val="en-GB" w:eastAsia="zh-CN"/>
        </w:rPr>
      </w:pPr>
    </w:p>
    <w:p w14:paraId="12758516" w14:textId="7ED75FF4" w:rsidR="00DE2B18" w:rsidRDefault="00DE2B18" w:rsidP="006D3D2D">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117" w:name="OLE_LINK4"/>
    <w:p w14:paraId="042D5BDC" w14:textId="77777777" w:rsidR="004C217A" w:rsidRDefault="004C217A" w:rsidP="004C217A">
      <w:pPr>
        <w:jc w:val="center"/>
      </w:pPr>
      <w:r w:rsidRPr="00653C72">
        <w:object w:dxaOrig="6240" w:dyaOrig="3060" w14:anchorId="44D3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141.3pt" o:ole="">
            <v:imagedata r:id="rId12" o:title="" cropbottom="3003f"/>
          </v:shape>
          <o:OLEObject Type="Embed" ProgID="Mscgen.Chart" ShapeID="_x0000_i1025" DrawAspect="Content" ObjectID="_1673286115" r:id="rId13"/>
        </w:object>
      </w:r>
      <w:bookmarkEnd w:id="117"/>
    </w:p>
    <w:p w14:paraId="5B29B7B3" w14:textId="55D3B2B6" w:rsidR="004C217A" w:rsidRPr="004B438C" w:rsidRDefault="004C217A" w:rsidP="004C217A">
      <w:pPr>
        <w:jc w:val="center"/>
        <w:rPr>
          <w:rFonts w:eastAsiaTheme="minorEastAsia"/>
          <w:b/>
          <w:szCs w:val="22"/>
        </w:rPr>
      </w:pPr>
      <w:r w:rsidRPr="004B438C">
        <w:rPr>
          <w:b/>
        </w:rPr>
        <w:t xml:space="preserve">Figure </w:t>
      </w:r>
      <w:r w:rsidR="00DB1EC1">
        <w:rPr>
          <w:b/>
        </w:rPr>
        <w:t>2</w:t>
      </w:r>
      <w:r w:rsidRPr="004B438C">
        <w:rPr>
          <w:b/>
        </w:rPr>
        <w:t xml:space="preserve">: </w:t>
      </w:r>
      <w:r>
        <w:rPr>
          <w:rFonts w:eastAsiaTheme="minorEastAsia"/>
          <w:b/>
          <w:szCs w:val="22"/>
        </w:rPr>
        <w:t>Typical Traffic</w:t>
      </w:r>
      <w:r w:rsidRPr="004B438C">
        <w:rPr>
          <w:rFonts w:eastAsiaTheme="minorEastAsia"/>
          <w:b/>
          <w:szCs w:val="22"/>
        </w:rPr>
        <w:t xml:space="preserve"> for Instant Message between </w:t>
      </w:r>
      <w:r>
        <w:rPr>
          <w:rFonts w:eastAsiaTheme="minorEastAsia"/>
          <w:b/>
          <w:szCs w:val="22"/>
        </w:rPr>
        <w:t>UE</w:t>
      </w:r>
      <w:r w:rsidRPr="004B438C">
        <w:rPr>
          <w:rFonts w:eastAsiaTheme="minorEastAsia"/>
          <w:b/>
          <w:szCs w:val="22"/>
        </w:rPr>
        <w:t xml:space="preserve"> and server</w:t>
      </w:r>
    </w:p>
    <w:p w14:paraId="3F8DFA99" w14:textId="77777777" w:rsidR="004C217A" w:rsidRDefault="004C217A" w:rsidP="006D3D2D">
      <w:pPr>
        <w:pStyle w:val="3GPPText"/>
        <w:rPr>
          <w:szCs w:val="22"/>
          <w:lang w:val="en-GB" w:eastAsia="zh-CN"/>
        </w:rPr>
      </w:pPr>
    </w:p>
    <w:p w14:paraId="4480846E" w14:textId="03E3B6EC" w:rsidR="006D3D2D" w:rsidRPr="006D3D2D" w:rsidRDefault="006D3D2D" w:rsidP="006D3D2D">
      <w:pPr>
        <w:pStyle w:val="3GPPText"/>
        <w:rPr>
          <w:szCs w:val="22"/>
          <w:lang w:val="en-GB" w:eastAsia="zh-CN"/>
        </w:rPr>
      </w:pPr>
      <w:r>
        <w:rPr>
          <w:szCs w:val="22"/>
          <w:lang w:val="en-GB" w:eastAsia="zh-CN"/>
        </w:rPr>
        <w:t>The rapporteur thus would like to ask the following question</w:t>
      </w:r>
      <w:r w:rsidR="00DE2B18">
        <w:rPr>
          <w:szCs w:val="22"/>
          <w:lang w:val="en-GB" w:eastAsia="zh-CN"/>
        </w:rPr>
        <w:t>:</w:t>
      </w:r>
    </w:p>
    <w:p w14:paraId="116559EA" w14:textId="3FB56922" w:rsidR="006D3D2D" w:rsidRPr="001F5CF4" w:rsidRDefault="006D3D2D" w:rsidP="006D3D2D">
      <w:pPr>
        <w:pStyle w:val="Heading4"/>
        <w:numPr>
          <w:ilvl w:val="0"/>
          <w:numId w:val="0"/>
        </w:numPr>
        <w:rPr>
          <w:lang w:eastAsia="zh-CN"/>
        </w:rPr>
      </w:pPr>
      <w:r w:rsidRPr="001F5CF4">
        <w:rPr>
          <w:rFonts w:hint="eastAsia"/>
          <w:lang w:eastAsia="zh-CN"/>
        </w:rPr>
        <w:t>Q</w:t>
      </w:r>
      <w:r w:rsidRPr="001F5CF4">
        <w:rPr>
          <w:lang w:eastAsia="zh-CN"/>
        </w:rPr>
        <w:t>uestion</w:t>
      </w:r>
      <w:r w:rsidR="00731441">
        <w:rPr>
          <w:lang w:eastAsia="zh-CN"/>
        </w:rPr>
        <w:t>7b</w:t>
      </w:r>
      <w:r w:rsidRPr="001F5CF4">
        <w:rPr>
          <w:lang w:eastAsia="zh-CN"/>
        </w:rPr>
        <w:t xml:space="preserve">: </w:t>
      </w:r>
      <w:r w:rsidR="004F3DA2" w:rsidRPr="001F5CF4">
        <w:rPr>
          <w:lang w:eastAsia="zh-CN"/>
        </w:rPr>
        <w:t xml:space="preserve">Do companies think </w:t>
      </w:r>
      <w:r w:rsidR="004F3DA2">
        <w:rPr>
          <w:lang w:eastAsia="zh-CN"/>
        </w:rPr>
        <w:t>we should support transmitting the downlink LCS messages defined in 24.571 in RRC_INACTIVE</w:t>
      </w:r>
      <w:r w:rsidRPr="001F5CF4">
        <w:rPr>
          <w:rFonts w:hint="eastAsia"/>
          <w:lang w:eastAsia="zh-CN"/>
        </w:rPr>
        <w:t>?</w:t>
      </w:r>
    </w:p>
    <w:tbl>
      <w:tblPr>
        <w:tblStyle w:val="TableGrid"/>
        <w:tblW w:w="0" w:type="auto"/>
        <w:tblLook w:val="04A0" w:firstRow="1" w:lastRow="0" w:firstColumn="1" w:lastColumn="0" w:noHBand="0" w:noVBand="1"/>
      </w:tblPr>
      <w:tblGrid>
        <w:gridCol w:w="1280"/>
        <w:gridCol w:w="1126"/>
        <w:gridCol w:w="1417"/>
        <w:gridCol w:w="6139"/>
      </w:tblGrid>
      <w:tr w:rsidR="00C2149A" w14:paraId="7DEBEA77" w14:textId="77777777" w:rsidTr="00C2149A">
        <w:tc>
          <w:tcPr>
            <w:tcW w:w="1280" w:type="dxa"/>
          </w:tcPr>
          <w:p w14:paraId="78371356" w14:textId="77777777" w:rsidR="00C2149A" w:rsidRDefault="00C2149A" w:rsidP="008B74B2">
            <w:pPr>
              <w:pStyle w:val="3GPPText"/>
              <w:rPr>
                <w:b/>
                <w:lang w:val="en-GB" w:eastAsia="zh-CN"/>
              </w:rPr>
            </w:pPr>
            <w:r>
              <w:rPr>
                <w:rFonts w:hint="eastAsia"/>
                <w:b/>
                <w:lang w:val="en-GB" w:eastAsia="zh-CN"/>
              </w:rPr>
              <w:t>C</w:t>
            </w:r>
            <w:r>
              <w:rPr>
                <w:b/>
                <w:lang w:val="en-GB" w:eastAsia="zh-CN"/>
              </w:rPr>
              <w:t>ompany</w:t>
            </w:r>
          </w:p>
        </w:tc>
        <w:tc>
          <w:tcPr>
            <w:tcW w:w="1126" w:type="dxa"/>
          </w:tcPr>
          <w:p w14:paraId="73EDC652" w14:textId="3E0D34EB" w:rsidR="00C2149A" w:rsidRDefault="00C2149A" w:rsidP="008B74B2">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1351D15A" w14:textId="3C25100B" w:rsidR="00C2149A" w:rsidRDefault="00C2149A" w:rsidP="008B74B2">
            <w:pPr>
              <w:pStyle w:val="3GPPText"/>
              <w:rPr>
                <w:b/>
                <w:lang w:val="en-GB" w:eastAsia="zh-CN"/>
              </w:rPr>
            </w:pPr>
            <w:r>
              <w:rPr>
                <w:b/>
                <w:lang w:val="en-GB" w:eastAsia="zh-CN"/>
              </w:rPr>
              <w:t>Un-solicited (Y/N)</w:t>
            </w:r>
          </w:p>
        </w:tc>
        <w:tc>
          <w:tcPr>
            <w:tcW w:w="6139" w:type="dxa"/>
          </w:tcPr>
          <w:p w14:paraId="03DE3034" w14:textId="7A29092C" w:rsidR="00C2149A" w:rsidRDefault="00C2149A" w:rsidP="008B74B2">
            <w:pPr>
              <w:pStyle w:val="3GPPText"/>
              <w:rPr>
                <w:b/>
                <w:lang w:val="en-GB" w:eastAsia="zh-CN"/>
              </w:rPr>
            </w:pPr>
            <w:r>
              <w:rPr>
                <w:rFonts w:hint="eastAsia"/>
                <w:b/>
                <w:lang w:val="en-GB" w:eastAsia="zh-CN"/>
              </w:rPr>
              <w:t>C</w:t>
            </w:r>
            <w:r>
              <w:rPr>
                <w:b/>
                <w:lang w:val="en-GB" w:eastAsia="zh-CN"/>
              </w:rPr>
              <w:t>omment</w:t>
            </w:r>
          </w:p>
        </w:tc>
      </w:tr>
      <w:tr w:rsidR="00C2149A" w:rsidRPr="00C84D3B" w14:paraId="297AD009" w14:textId="77777777" w:rsidTr="00C2149A">
        <w:tc>
          <w:tcPr>
            <w:tcW w:w="1280" w:type="dxa"/>
          </w:tcPr>
          <w:p w14:paraId="5E8EE48B" w14:textId="77777777" w:rsidR="00C2149A" w:rsidRPr="00C84D3B" w:rsidRDefault="00C2149A" w:rsidP="008B74B2">
            <w:pPr>
              <w:pStyle w:val="3GPPText"/>
              <w:rPr>
                <w:lang w:val="en-GB" w:eastAsia="zh-CN"/>
              </w:rPr>
            </w:pPr>
          </w:p>
        </w:tc>
        <w:tc>
          <w:tcPr>
            <w:tcW w:w="1126" w:type="dxa"/>
          </w:tcPr>
          <w:p w14:paraId="2AE29884" w14:textId="77777777" w:rsidR="00C2149A" w:rsidRPr="00C84D3B" w:rsidRDefault="00C2149A" w:rsidP="008B74B2">
            <w:pPr>
              <w:pStyle w:val="3GPPText"/>
              <w:rPr>
                <w:lang w:val="en-GB" w:eastAsia="zh-CN"/>
              </w:rPr>
            </w:pPr>
          </w:p>
        </w:tc>
        <w:tc>
          <w:tcPr>
            <w:tcW w:w="1417" w:type="dxa"/>
          </w:tcPr>
          <w:p w14:paraId="58C52CB5" w14:textId="77777777" w:rsidR="00C2149A" w:rsidRPr="00C84D3B" w:rsidRDefault="00C2149A" w:rsidP="008B74B2">
            <w:pPr>
              <w:pStyle w:val="3GPPText"/>
              <w:rPr>
                <w:lang w:val="en-GB" w:eastAsia="zh-CN"/>
              </w:rPr>
            </w:pPr>
          </w:p>
        </w:tc>
        <w:tc>
          <w:tcPr>
            <w:tcW w:w="6139" w:type="dxa"/>
          </w:tcPr>
          <w:p w14:paraId="5201C8A2" w14:textId="44D9209E" w:rsidR="00C2149A" w:rsidRPr="00C84D3B" w:rsidRDefault="00C2149A" w:rsidP="008B74B2">
            <w:pPr>
              <w:pStyle w:val="3GPPText"/>
              <w:rPr>
                <w:lang w:val="en-GB" w:eastAsia="zh-CN"/>
              </w:rPr>
            </w:pPr>
          </w:p>
        </w:tc>
      </w:tr>
    </w:tbl>
    <w:p w14:paraId="66400C85" w14:textId="77777777" w:rsidR="001B44F2" w:rsidRDefault="001B44F2" w:rsidP="00036703">
      <w:pPr>
        <w:pStyle w:val="3GPPText"/>
        <w:rPr>
          <w:b/>
          <w:szCs w:val="22"/>
          <w:lang w:val="en-GB" w:eastAsia="zh-CN"/>
        </w:rPr>
      </w:pPr>
    </w:p>
    <w:p w14:paraId="7CE6D1BB" w14:textId="5DD5A31F" w:rsidR="00E60AA1" w:rsidRDefault="00A1526C" w:rsidP="00036703">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proofErr w:type="spellStart"/>
      <w:r w:rsidRPr="006F25E5">
        <w:rPr>
          <w:i/>
          <w:szCs w:val="22"/>
          <w:lang w:val="en-GB" w:eastAsia="zh-CN"/>
        </w:rPr>
        <w:t>ReqeustAssistanceData</w:t>
      </w:r>
      <w:proofErr w:type="spellEnd"/>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67DFBDAB" w14:textId="77777777" w:rsidR="00A1526C" w:rsidRPr="00A1526C" w:rsidRDefault="00A1526C" w:rsidP="00036703">
      <w:pPr>
        <w:pStyle w:val="3GPPText"/>
        <w:rPr>
          <w:szCs w:val="22"/>
          <w:lang w:val="en-GB" w:eastAsia="zh-CN"/>
        </w:rPr>
      </w:pPr>
    </w:p>
    <w:p w14:paraId="79068746" w14:textId="33866694" w:rsidR="00A1526C" w:rsidRPr="001F5CF4" w:rsidRDefault="00A1526C" w:rsidP="00A1526C">
      <w:pPr>
        <w:pStyle w:val="Heading4"/>
        <w:numPr>
          <w:ilvl w:val="0"/>
          <w:numId w:val="0"/>
        </w:numPr>
        <w:rPr>
          <w:lang w:eastAsia="zh-CN"/>
        </w:rPr>
      </w:pPr>
      <w:r w:rsidRPr="001F5CF4">
        <w:rPr>
          <w:rFonts w:hint="eastAsia"/>
          <w:lang w:eastAsia="zh-CN"/>
        </w:rPr>
        <w:t>Q</w:t>
      </w:r>
      <w:r w:rsidRPr="001F5CF4">
        <w:rPr>
          <w:lang w:eastAsia="zh-CN"/>
        </w:rPr>
        <w:t>uestion</w:t>
      </w:r>
      <w:r w:rsidR="00643ED0">
        <w:rPr>
          <w:lang w:eastAsia="zh-CN"/>
        </w:rPr>
        <w:t>8</w:t>
      </w:r>
      <w:r w:rsidRPr="001F5CF4">
        <w:rPr>
          <w:lang w:eastAsia="zh-CN"/>
        </w:rPr>
        <w:t xml:space="preserve">: Do companies think </w:t>
      </w:r>
      <w:r>
        <w:rPr>
          <w:lang w:eastAsia="zh-CN"/>
        </w:rPr>
        <w:t xml:space="preserve">it is still necessary to discuss on the general support of </w:t>
      </w:r>
      <w:r w:rsidR="009239AD">
        <w:rPr>
          <w:lang w:eastAsia="zh-CN"/>
        </w:rPr>
        <w:t xml:space="preserve">transport of </w:t>
      </w:r>
      <w:r>
        <w:rPr>
          <w:lang w:eastAsia="zh-CN"/>
        </w:rPr>
        <w:t>UL/DL NAS</w:t>
      </w:r>
      <w:r w:rsidR="009239AD">
        <w:rPr>
          <w:lang w:eastAsia="zh-CN"/>
        </w:rPr>
        <w:t xml:space="preserve"> message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A1526C" w14:paraId="2AB385C6" w14:textId="77777777" w:rsidTr="00A1526C">
        <w:tc>
          <w:tcPr>
            <w:tcW w:w="1447" w:type="dxa"/>
          </w:tcPr>
          <w:p w14:paraId="0A807514" w14:textId="77777777" w:rsidR="00A1526C" w:rsidRDefault="00A1526C"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7D18426D" w14:textId="77777777" w:rsidR="00A1526C" w:rsidRDefault="00A1526C" w:rsidP="00A1526C">
            <w:pPr>
              <w:pStyle w:val="3GPPText"/>
              <w:rPr>
                <w:b/>
                <w:lang w:val="en-GB" w:eastAsia="zh-CN"/>
              </w:rPr>
            </w:pPr>
            <w:r>
              <w:rPr>
                <w:rFonts w:hint="eastAsia"/>
                <w:b/>
                <w:lang w:val="en-GB" w:eastAsia="zh-CN"/>
              </w:rPr>
              <w:t>Y</w:t>
            </w:r>
            <w:r>
              <w:rPr>
                <w:b/>
                <w:lang w:val="en-GB" w:eastAsia="zh-CN"/>
              </w:rPr>
              <w:t>/N</w:t>
            </w:r>
          </w:p>
        </w:tc>
        <w:tc>
          <w:tcPr>
            <w:tcW w:w="7273" w:type="dxa"/>
          </w:tcPr>
          <w:p w14:paraId="26B93859" w14:textId="77777777" w:rsidR="00A1526C" w:rsidRDefault="00A1526C" w:rsidP="00A1526C">
            <w:pPr>
              <w:pStyle w:val="3GPPText"/>
              <w:rPr>
                <w:b/>
                <w:lang w:val="en-GB" w:eastAsia="zh-CN"/>
              </w:rPr>
            </w:pPr>
            <w:r>
              <w:rPr>
                <w:rFonts w:hint="eastAsia"/>
                <w:b/>
                <w:lang w:val="en-GB" w:eastAsia="zh-CN"/>
              </w:rPr>
              <w:t>C</w:t>
            </w:r>
            <w:r>
              <w:rPr>
                <w:b/>
                <w:lang w:val="en-GB" w:eastAsia="zh-CN"/>
              </w:rPr>
              <w:t>omment</w:t>
            </w:r>
          </w:p>
        </w:tc>
      </w:tr>
      <w:tr w:rsidR="00A1526C" w:rsidRPr="00C84D3B" w14:paraId="201542D0" w14:textId="77777777" w:rsidTr="00A1526C">
        <w:tc>
          <w:tcPr>
            <w:tcW w:w="1447" w:type="dxa"/>
          </w:tcPr>
          <w:p w14:paraId="441FD5CB" w14:textId="77777777" w:rsidR="00A1526C" w:rsidRPr="00C84D3B" w:rsidRDefault="00A1526C" w:rsidP="00A1526C">
            <w:pPr>
              <w:pStyle w:val="3GPPText"/>
              <w:rPr>
                <w:lang w:val="en-GB" w:eastAsia="zh-CN"/>
              </w:rPr>
            </w:pPr>
          </w:p>
        </w:tc>
        <w:tc>
          <w:tcPr>
            <w:tcW w:w="1242" w:type="dxa"/>
          </w:tcPr>
          <w:p w14:paraId="1459B6EC" w14:textId="77777777" w:rsidR="00A1526C" w:rsidRPr="00C84D3B" w:rsidRDefault="00A1526C" w:rsidP="00A1526C">
            <w:pPr>
              <w:pStyle w:val="3GPPText"/>
              <w:rPr>
                <w:lang w:val="en-GB" w:eastAsia="zh-CN"/>
              </w:rPr>
            </w:pPr>
          </w:p>
        </w:tc>
        <w:tc>
          <w:tcPr>
            <w:tcW w:w="7273" w:type="dxa"/>
          </w:tcPr>
          <w:p w14:paraId="50CB3DF8" w14:textId="77777777" w:rsidR="00A1526C" w:rsidRPr="00C84D3B" w:rsidRDefault="00A1526C" w:rsidP="00A1526C">
            <w:pPr>
              <w:pStyle w:val="3GPPText"/>
              <w:rPr>
                <w:lang w:val="en-GB" w:eastAsia="zh-CN"/>
              </w:rPr>
            </w:pPr>
          </w:p>
        </w:tc>
      </w:tr>
    </w:tbl>
    <w:p w14:paraId="3E7218EF" w14:textId="77777777" w:rsidR="00036703" w:rsidRDefault="00036703">
      <w:pPr>
        <w:pStyle w:val="3GPPText"/>
        <w:rPr>
          <w:b/>
          <w:szCs w:val="22"/>
          <w:lang w:val="en-GB" w:eastAsia="zh-CN"/>
        </w:rPr>
      </w:pPr>
    </w:p>
    <w:p w14:paraId="2C392760" w14:textId="77777777" w:rsidR="0035285F" w:rsidRDefault="0035285F" w:rsidP="00D437D5">
      <w:pPr>
        <w:rPr>
          <w:b/>
          <w:bCs/>
          <w:sz w:val="22"/>
          <w:szCs w:val="22"/>
        </w:rPr>
      </w:pPr>
    </w:p>
    <w:p w14:paraId="27A8567B" w14:textId="578B9C4B" w:rsidR="0035285F" w:rsidRDefault="0035285F" w:rsidP="00A1526C">
      <w:pPr>
        <w:pStyle w:val="Heading3"/>
        <w:rPr>
          <w:lang w:eastAsia="zh-CN"/>
        </w:rPr>
      </w:pPr>
      <w:r w:rsidRPr="0035285F">
        <w:rPr>
          <w:lang w:eastAsia="zh-CN"/>
        </w:rPr>
        <w:t>NG-AP transport</w:t>
      </w:r>
    </w:p>
    <w:p w14:paraId="40197B60" w14:textId="77777777" w:rsidR="00A1526C" w:rsidRPr="00A1526C" w:rsidRDefault="00A1526C" w:rsidP="00A1526C">
      <w:pPr>
        <w:rPr>
          <w:lang w:eastAsia="zh-CN"/>
        </w:rPr>
      </w:pPr>
    </w:p>
    <w:tbl>
      <w:tblPr>
        <w:tblStyle w:val="TableGrid"/>
        <w:tblW w:w="0" w:type="auto"/>
        <w:tblLook w:val="04A0" w:firstRow="1" w:lastRow="0" w:firstColumn="1" w:lastColumn="0" w:noHBand="0" w:noVBand="1"/>
      </w:tblPr>
      <w:tblGrid>
        <w:gridCol w:w="9962"/>
      </w:tblGrid>
      <w:tr w:rsidR="007D643B" w14:paraId="71492CD5" w14:textId="77777777" w:rsidTr="007D643B">
        <w:tc>
          <w:tcPr>
            <w:tcW w:w="9962" w:type="dxa"/>
          </w:tcPr>
          <w:p w14:paraId="1F49DBAC" w14:textId="77777777" w:rsidR="007D643B" w:rsidRPr="00AB55B3" w:rsidRDefault="007D643B" w:rsidP="007D643B">
            <w:pPr>
              <w:pStyle w:val="3GPPText"/>
              <w:rPr>
                <w:b/>
                <w:bCs/>
                <w:szCs w:val="22"/>
                <w:lang w:eastAsia="zh-CN"/>
              </w:rPr>
            </w:pPr>
            <w:r w:rsidRPr="00AB55B3">
              <w:rPr>
                <w:b/>
                <w:bCs/>
                <w:szCs w:val="22"/>
                <w:lang w:eastAsia="zh-CN"/>
              </w:rPr>
              <w:t>Proposal20:</w:t>
            </w:r>
            <w:r w:rsidRPr="00AB55B3">
              <w:rPr>
                <w:b/>
                <w:bCs/>
                <w:szCs w:val="22"/>
              </w:rPr>
              <w:t xml:space="preserve"> Transport of UE-associated </w:t>
            </w:r>
            <w:proofErr w:type="spellStart"/>
            <w:r w:rsidRPr="00AB55B3">
              <w:rPr>
                <w:b/>
                <w:bCs/>
                <w:szCs w:val="22"/>
              </w:rPr>
              <w:t>NRPPa</w:t>
            </w:r>
            <w:proofErr w:type="spellEnd"/>
            <w:r w:rsidRPr="00AB55B3">
              <w:rPr>
                <w:b/>
                <w:bCs/>
                <w:szCs w:val="22"/>
              </w:rPr>
              <w:t xml:space="preserve"> message in RRC_INACTIVE for RRC_INACTIVE positioning has already been supported. This should be further verified by RAN3.  (8/14)</w:t>
            </w:r>
          </w:p>
          <w:p w14:paraId="5C4F825E" w14:textId="599A22A1" w:rsidR="007D643B" w:rsidRPr="00891C67" w:rsidRDefault="007D643B" w:rsidP="00891C67">
            <w:pPr>
              <w:rPr>
                <w:b/>
                <w:bCs/>
                <w:sz w:val="22"/>
                <w:szCs w:val="22"/>
                <w:lang w:eastAsia="zh-CN"/>
              </w:rPr>
            </w:pPr>
            <w:r w:rsidRPr="00AB55B3">
              <w:rPr>
                <w:b/>
                <w:bCs/>
                <w:sz w:val="22"/>
                <w:szCs w:val="22"/>
              </w:rPr>
              <w:t xml:space="preserve">Proposal21: RAN2 doesn’t need to discuss the transport of non-UE-associated </w:t>
            </w:r>
            <w:proofErr w:type="spellStart"/>
            <w:r w:rsidRPr="00AB55B3">
              <w:rPr>
                <w:b/>
                <w:bCs/>
                <w:sz w:val="22"/>
                <w:szCs w:val="22"/>
              </w:rPr>
              <w:t>NRPPa</w:t>
            </w:r>
            <w:proofErr w:type="spellEnd"/>
            <w:r w:rsidRPr="00AB55B3">
              <w:rPr>
                <w:b/>
                <w:bCs/>
                <w:sz w:val="22"/>
                <w:szCs w:val="22"/>
              </w:rPr>
              <w:t xml:space="preserve"> message in IDLE/INACTIVE for IDLE/INACTIVE positioning (14/14)</w:t>
            </w:r>
          </w:p>
        </w:tc>
      </w:tr>
    </w:tbl>
    <w:p w14:paraId="385F401F" w14:textId="49A59B45" w:rsidR="00036703" w:rsidRPr="001B44F2" w:rsidRDefault="001B44F2">
      <w:pPr>
        <w:pStyle w:val="3GPPText"/>
        <w:rPr>
          <w:szCs w:val="22"/>
          <w:lang w:val="en-GB" w:eastAsia="zh-CN"/>
        </w:rPr>
      </w:pPr>
      <w:r>
        <w:rPr>
          <w:szCs w:val="22"/>
          <w:lang w:val="en-GB" w:eastAsia="zh-CN"/>
        </w:rPr>
        <w:lastRenderedPageBreak/>
        <w:t xml:space="preserve">Finally for the transport in NG-AP for IDLE/INACTIVE positioning, they are more of RAN3 issues. RAN2 can send an LS to RAN3 after discussing them online. </w:t>
      </w:r>
    </w:p>
    <w:p w14:paraId="07CB2D1D" w14:textId="59362AD2" w:rsidR="003E20BB" w:rsidRDefault="003E20BB">
      <w:pPr>
        <w:pStyle w:val="3GPPH1"/>
        <w:jc w:val="both"/>
        <w:rPr>
          <w:lang w:eastAsia="zh-CN"/>
        </w:rPr>
      </w:pPr>
      <w:r>
        <w:rPr>
          <w:rFonts w:hint="eastAsia"/>
          <w:lang w:eastAsia="zh-CN"/>
        </w:rPr>
        <w:t>C</w:t>
      </w:r>
      <w:r>
        <w:rPr>
          <w:lang w:eastAsia="zh-CN"/>
        </w:rPr>
        <w:t>onclusions</w:t>
      </w:r>
    </w:p>
    <w:p w14:paraId="0E158FEF" w14:textId="73961CD9" w:rsidR="003E20BB" w:rsidRPr="003E20BB" w:rsidRDefault="00546BE7" w:rsidP="003E20BB">
      <w:pPr>
        <w:pStyle w:val="3GPPText"/>
        <w:rPr>
          <w:lang w:val="en-GB" w:eastAsia="zh-CN"/>
        </w:rPr>
      </w:pPr>
      <w:r>
        <w:rPr>
          <w:rFonts w:hint="eastAsia"/>
          <w:lang w:val="en-GB" w:eastAsia="zh-CN"/>
        </w:rPr>
        <w:t>P</w:t>
      </w:r>
      <w:r>
        <w:rPr>
          <w:lang w:val="en-GB" w:eastAsia="zh-CN"/>
        </w:rPr>
        <w:t xml:space="preserve">roposal 1: </w:t>
      </w: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6657E" w14:textId="77777777" w:rsidR="004F3EF4" w:rsidRDefault="004F3EF4">
      <w:pPr>
        <w:spacing w:after="0"/>
      </w:pPr>
      <w:r>
        <w:separator/>
      </w:r>
    </w:p>
  </w:endnote>
  <w:endnote w:type="continuationSeparator" w:id="0">
    <w:p w14:paraId="3957C01B" w14:textId="77777777" w:rsidR="004F3EF4" w:rsidRDefault="004F3E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94DB" w14:textId="77777777" w:rsidR="00A1526C" w:rsidRDefault="00A1526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A1526C" w:rsidRDefault="00A1526C">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10D5" w14:textId="77777777" w:rsidR="00A1526C" w:rsidRDefault="00A1526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091D34">
      <w:rPr>
        <w:rStyle w:val="CharChar2"/>
        <w:b/>
        <w:i/>
        <w:noProof/>
        <w:sz w:val="18"/>
      </w:rPr>
      <w:t>14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091D34">
      <w:rPr>
        <w:rStyle w:val="CharChar2"/>
        <w:b/>
        <w:i/>
        <w:noProof/>
        <w:sz w:val="18"/>
      </w:rPr>
      <w:t>14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403BD" w14:textId="77777777" w:rsidR="004F3EF4" w:rsidRDefault="004F3EF4">
      <w:pPr>
        <w:spacing w:after="0"/>
      </w:pPr>
      <w:r>
        <w:separator/>
      </w:r>
    </w:p>
  </w:footnote>
  <w:footnote w:type="continuationSeparator" w:id="0">
    <w:p w14:paraId="06BC8902" w14:textId="77777777" w:rsidR="004F3EF4" w:rsidRDefault="004F3E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A96A" w14:textId="77777777" w:rsidR="00A1526C" w:rsidRDefault="00A152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8F3"/>
    <w:multiLevelType w:val="hybridMultilevel"/>
    <w:tmpl w:val="A43635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590103"/>
    <w:multiLevelType w:val="hybridMultilevel"/>
    <w:tmpl w:val="F2F2E3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6"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8"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8A780D"/>
    <w:multiLevelType w:val="hybridMultilevel"/>
    <w:tmpl w:val="C96CAE4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2"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4"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C40326"/>
    <w:multiLevelType w:val="hybridMultilevel"/>
    <w:tmpl w:val="DFC06E04"/>
    <w:lvl w:ilvl="0" w:tplc="04090001">
      <w:start w:val="1"/>
      <w:numFmt w:val="bullet"/>
      <w:lvlText w:val=""/>
      <w:lvlJc w:val="left"/>
      <w:pPr>
        <w:ind w:left="488" w:hanging="420"/>
      </w:pPr>
      <w:rPr>
        <w:rFonts w:ascii="Wingdings" w:hAnsi="Wingdings" w:hint="default"/>
      </w:rPr>
    </w:lvl>
    <w:lvl w:ilvl="1" w:tplc="04090003" w:tentative="1">
      <w:start w:val="1"/>
      <w:numFmt w:val="bullet"/>
      <w:lvlText w:val=""/>
      <w:lvlJc w:val="left"/>
      <w:pPr>
        <w:ind w:left="908" w:hanging="420"/>
      </w:pPr>
      <w:rPr>
        <w:rFonts w:ascii="Wingdings" w:hAnsi="Wingdings" w:hint="default"/>
      </w:rPr>
    </w:lvl>
    <w:lvl w:ilvl="2" w:tplc="04090005"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3" w:tentative="1">
      <w:start w:val="1"/>
      <w:numFmt w:val="bullet"/>
      <w:lvlText w:val=""/>
      <w:lvlJc w:val="left"/>
      <w:pPr>
        <w:ind w:left="2168" w:hanging="420"/>
      </w:pPr>
      <w:rPr>
        <w:rFonts w:ascii="Wingdings" w:hAnsi="Wingdings" w:hint="default"/>
      </w:rPr>
    </w:lvl>
    <w:lvl w:ilvl="5" w:tplc="04090005"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3" w:tentative="1">
      <w:start w:val="1"/>
      <w:numFmt w:val="bullet"/>
      <w:lvlText w:val=""/>
      <w:lvlJc w:val="left"/>
      <w:pPr>
        <w:ind w:left="3428" w:hanging="420"/>
      </w:pPr>
      <w:rPr>
        <w:rFonts w:ascii="Wingdings" w:hAnsi="Wingdings" w:hint="default"/>
      </w:rPr>
    </w:lvl>
    <w:lvl w:ilvl="8" w:tplc="04090005" w:tentative="1">
      <w:start w:val="1"/>
      <w:numFmt w:val="bullet"/>
      <w:lvlText w:val=""/>
      <w:lvlJc w:val="left"/>
      <w:pPr>
        <w:ind w:left="3848" w:hanging="420"/>
      </w:pPr>
      <w:rPr>
        <w:rFonts w:ascii="Wingdings" w:hAnsi="Wingdings" w:hint="default"/>
      </w:rPr>
    </w:lvl>
  </w:abstractNum>
  <w:abstractNum w:abstractNumId="17"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0" w15:restartNumberingAfterBreak="0">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C00DD6"/>
    <w:multiLevelType w:val="multilevel"/>
    <w:tmpl w:val="A3F22DDE"/>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7" w15:restartNumberingAfterBreak="0">
    <w:nsid w:val="56A83121"/>
    <w:multiLevelType w:val="hybridMultilevel"/>
    <w:tmpl w:val="EA925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1"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4"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2B917A5"/>
    <w:multiLevelType w:val="multilevel"/>
    <w:tmpl w:val="62B917A5"/>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7E32E4"/>
    <w:multiLevelType w:val="multilevel"/>
    <w:tmpl w:val="A3F22DDE"/>
    <w:lvl w:ilvl="0">
      <w:numFmt w:val="bullet"/>
      <w:lvlText w:val="-"/>
      <w:lvlJc w:val="left"/>
      <w:pPr>
        <w:ind w:left="360" w:hanging="360"/>
      </w:pPr>
      <w:rPr>
        <w:rFonts w:ascii="Times New Roman" w:eastAsia="SimSun"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8" w15:restartNumberingAfterBreak="0">
    <w:nsid w:val="6D1919DB"/>
    <w:multiLevelType w:val="hybridMultilevel"/>
    <w:tmpl w:val="A3F22DDE"/>
    <w:lvl w:ilvl="0" w:tplc="C030885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0" w15:restartNumberingAfterBreak="0">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1"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4D52A5"/>
    <w:multiLevelType w:val="hybridMultilevel"/>
    <w:tmpl w:val="77D0D5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6"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28"/>
  </w:num>
  <w:num w:numId="3">
    <w:abstractNumId w:val="25"/>
  </w:num>
  <w:num w:numId="4">
    <w:abstractNumId w:val="36"/>
  </w:num>
  <w:num w:numId="5">
    <w:abstractNumId w:val="15"/>
  </w:num>
  <w:num w:numId="6">
    <w:abstractNumId w:val="29"/>
  </w:num>
  <w:num w:numId="7">
    <w:abstractNumId w:val="17"/>
  </w:num>
  <w:num w:numId="8">
    <w:abstractNumId w:val="21"/>
  </w:num>
  <w:num w:numId="9">
    <w:abstractNumId w:val="4"/>
  </w:num>
  <w:num w:numId="10">
    <w:abstractNumId w:val="14"/>
  </w:num>
  <w:num w:numId="11">
    <w:abstractNumId w:val="35"/>
  </w:num>
  <w:num w:numId="12">
    <w:abstractNumId w:val="6"/>
  </w:num>
  <w:num w:numId="13">
    <w:abstractNumId w:val="39"/>
  </w:num>
  <w:num w:numId="14">
    <w:abstractNumId w:val="10"/>
  </w:num>
  <w:num w:numId="15">
    <w:abstractNumId w:val="44"/>
  </w:num>
  <w:num w:numId="16">
    <w:abstractNumId w:val="38"/>
  </w:num>
  <w:num w:numId="17">
    <w:abstractNumId w:val="23"/>
  </w:num>
  <w:num w:numId="18">
    <w:abstractNumId w:val="37"/>
  </w:num>
  <w:num w:numId="19">
    <w:abstractNumId w:val="11"/>
  </w:num>
  <w:num w:numId="20">
    <w:abstractNumId w:val="40"/>
  </w:num>
  <w:num w:numId="21">
    <w:abstractNumId w:val="45"/>
  </w:num>
  <w:num w:numId="22">
    <w:abstractNumId w:val="7"/>
  </w:num>
  <w:num w:numId="23">
    <w:abstractNumId w:val="5"/>
  </w:num>
  <w:num w:numId="24">
    <w:abstractNumId w:val="20"/>
  </w:num>
  <w:num w:numId="25">
    <w:abstractNumId w:val="26"/>
  </w:num>
  <w:num w:numId="26">
    <w:abstractNumId w:val="33"/>
  </w:num>
  <w:num w:numId="27">
    <w:abstractNumId w:val="30"/>
  </w:num>
  <w:num w:numId="28">
    <w:abstractNumId w:val="13"/>
  </w:num>
  <w:num w:numId="29">
    <w:abstractNumId w:val="19"/>
  </w:num>
  <w:num w:numId="30">
    <w:abstractNumId w:val="32"/>
  </w:num>
  <w:num w:numId="31">
    <w:abstractNumId w:val="1"/>
  </w:num>
  <w:num w:numId="32">
    <w:abstractNumId w:val="22"/>
  </w:num>
  <w:num w:numId="33">
    <w:abstractNumId w:val="43"/>
  </w:num>
  <w:num w:numId="34">
    <w:abstractNumId w:val="31"/>
  </w:num>
  <w:num w:numId="35">
    <w:abstractNumId w:val="8"/>
  </w:num>
  <w:num w:numId="36">
    <w:abstractNumId w:val="34"/>
  </w:num>
  <w:num w:numId="37">
    <w:abstractNumId w:val="41"/>
  </w:num>
  <w:num w:numId="38">
    <w:abstractNumId w:val="12"/>
  </w:num>
  <w:num w:numId="39">
    <w:abstractNumId w:val="46"/>
  </w:num>
  <w:num w:numId="40">
    <w:abstractNumId w:val="18"/>
  </w:num>
  <w:num w:numId="41">
    <w:abstractNumId w:val="9"/>
  </w:num>
  <w:num w:numId="42">
    <w:abstractNumId w:val="2"/>
  </w:num>
  <w:num w:numId="43">
    <w:abstractNumId w:val="27"/>
  </w:num>
  <w:num w:numId="44">
    <w:abstractNumId w:val="0"/>
  </w:num>
  <w:num w:numId="45">
    <w:abstractNumId w:val="42"/>
  </w:num>
  <w:num w:numId="46">
    <w:abstractNumId w:val="16"/>
  </w:num>
  <w:num w:numId="47">
    <w:abstractNumId w:val="3"/>
  </w:num>
  <w:num w:numId="4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0A6"/>
    <w:rsid w:val="001913FA"/>
    <w:rsid w:val="0019326F"/>
    <w:rsid w:val="001934AD"/>
    <w:rsid w:val="00195469"/>
    <w:rsid w:val="00195712"/>
    <w:rsid w:val="00196826"/>
    <w:rsid w:val="00196C54"/>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79B"/>
    <w:rsid w:val="001E4460"/>
    <w:rsid w:val="001E4804"/>
    <w:rsid w:val="001E4D72"/>
    <w:rsid w:val="001F31F7"/>
    <w:rsid w:val="001F32FA"/>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21EC"/>
    <w:rsid w:val="00312BC4"/>
    <w:rsid w:val="00316F80"/>
    <w:rsid w:val="00317827"/>
    <w:rsid w:val="0032003A"/>
    <w:rsid w:val="003204E3"/>
    <w:rsid w:val="00320CB2"/>
    <w:rsid w:val="003218BA"/>
    <w:rsid w:val="003223EC"/>
    <w:rsid w:val="00322F22"/>
    <w:rsid w:val="003232C0"/>
    <w:rsid w:val="0032424E"/>
    <w:rsid w:val="00326AB5"/>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80A"/>
    <w:rsid w:val="003D2918"/>
    <w:rsid w:val="003D3683"/>
    <w:rsid w:val="003D5BE0"/>
    <w:rsid w:val="003D6B95"/>
    <w:rsid w:val="003E06CB"/>
    <w:rsid w:val="003E088A"/>
    <w:rsid w:val="003E0ADA"/>
    <w:rsid w:val="003E18E8"/>
    <w:rsid w:val="003E20BB"/>
    <w:rsid w:val="003E2501"/>
    <w:rsid w:val="003E2BD6"/>
    <w:rsid w:val="003E4E6B"/>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10C1A"/>
    <w:rsid w:val="00411EED"/>
    <w:rsid w:val="00412C9B"/>
    <w:rsid w:val="00412F79"/>
    <w:rsid w:val="00413183"/>
    <w:rsid w:val="00413339"/>
    <w:rsid w:val="004138D1"/>
    <w:rsid w:val="00414003"/>
    <w:rsid w:val="00414442"/>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7914"/>
    <w:rsid w:val="00440240"/>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7427"/>
    <w:rsid w:val="00457B2A"/>
    <w:rsid w:val="00460565"/>
    <w:rsid w:val="004605FF"/>
    <w:rsid w:val="004612BC"/>
    <w:rsid w:val="00461DD0"/>
    <w:rsid w:val="00462F2A"/>
    <w:rsid w:val="004644A8"/>
    <w:rsid w:val="00465113"/>
    <w:rsid w:val="00466982"/>
    <w:rsid w:val="004675A1"/>
    <w:rsid w:val="00473ED2"/>
    <w:rsid w:val="0047493E"/>
    <w:rsid w:val="004759CF"/>
    <w:rsid w:val="00482C09"/>
    <w:rsid w:val="00483F28"/>
    <w:rsid w:val="00484FC2"/>
    <w:rsid w:val="004869F8"/>
    <w:rsid w:val="00487E6F"/>
    <w:rsid w:val="00490429"/>
    <w:rsid w:val="00491E8A"/>
    <w:rsid w:val="004929C2"/>
    <w:rsid w:val="00492CC5"/>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8C"/>
    <w:rsid w:val="004B7073"/>
    <w:rsid w:val="004B7599"/>
    <w:rsid w:val="004C067A"/>
    <w:rsid w:val="004C217A"/>
    <w:rsid w:val="004C22D8"/>
    <w:rsid w:val="004C4912"/>
    <w:rsid w:val="004C4FB7"/>
    <w:rsid w:val="004C52B0"/>
    <w:rsid w:val="004C5D4A"/>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5DB8"/>
    <w:rsid w:val="00511E3D"/>
    <w:rsid w:val="00512D44"/>
    <w:rsid w:val="00513BD8"/>
    <w:rsid w:val="005157A6"/>
    <w:rsid w:val="00517582"/>
    <w:rsid w:val="00520476"/>
    <w:rsid w:val="00520C44"/>
    <w:rsid w:val="0052168D"/>
    <w:rsid w:val="00523FF6"/>
    <w:rsid w:val="00524293"/>
    <w:rsid w:val="0052445D"/>
    <w:rsid w:val="00524711"/>
    <w:rsid w:val="00525DF4"/>
    <w:rsid w:val="00526927"/>
    <w:rsid w:val="0052755C"/>
    <w:rsid w:val="00531481"/>
    <w:rsid w:val="00536979"/>
    <w:rsid w:val="005377FD"/>
    <w:rsid w:val="00540B8D"/>
    <w:rsid w:val="00541019"/>
    <w:rsid w:val="00545548"/>
    <w:rsid w:val="005469FE"/>
    <w:rsid w:val="00546BE7"/>
    <w:rsid w:val="005470BF"/>
    <w:rsid w:val="005478B0"/>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2BDF"/>
    <w:rsid w:val="005C378F"/>
    <w:rsid w:val="005C3F4D"/>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50DE0"/>
    <w:rsid w:val="00652062"/>
    <w:rsid w:val="00660671"/>
    <w:rsid w:val="00661FE8"/>
    <w:rsid w:val="006631FF"/>
    <w:rsid w:val="0066345D"/>
    <w:rsid w:val="00664B82"/>
    <w:rsid w:val="00670FC3"/>
    <w:rsid w:val="00671040"/>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965"/>
    <w:rsid w:val="0077131E"/>
    <w:rsid w:val="00771896"/>
    <w:rsid w:val="00771F5D"/>
    <w:rsid w:val="007730B0"/>
    <w:rsid w:val="007736CF"/>
    <w:rsid w:val="00773C6E"/>
    <w:rsid w:val="00774110"/>
    <w:rsid w:val="0077529D"/>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96A"/>
    <w:rsid w:val="007A63C5"/>
    <w:rsid w:val="007A65E5"/>
    <w:rsid w:val="007A6B6F"/>
    <w:rsid w:val="007A71E1"/>
    <w:rsid w:val="007A748A"/>
    <w:rsid w:val="007B178C"/>
    <w:rsid w:val="007B3108"/>
    <w:rsid w:val="007B389C"/>
    <w:rsid w:val="007B4AFA"/>
    <w:rsid w:val="007B7073"/>
    <w:rsid w:val="007B7155"/>
    <w:rsid w:val="007B7E5B"/>
    <w:rsid w:val="007C0106"/>
    <w:rsid w:val="007C1694"/>
    <w:rsid w:val="007C2756"/>
    <w:rsid w:val="007C3195"/>
    <w:rsid w:val="007C36A8"/>
    <w:rsid w:val="007C4AE1"/>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3433"/>
    <w:rsid w:val="00893F2F"/>
    <w:rsid w:val="008940DD"/>
    <w:rsid w:val="00894366"/>
    <w:rsid w:val="00895E96"/>
    <w:rsid w:val="0089680A"/>
    <w:rsid w:val="00896D66"/>
    <w:rsid w:val="008A2323"/>
    <w:rsid w:val="008A256F"/>
    <w:rsid w:val="008A3FB3"/>
    <w:rsid w:val="008A4187"/>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B90"/>
    <w:rsid w:val="00926C08"/>
    <w:rsid w:val="009307CE"/>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6058"/>
    <w:rsid w:val="00A86A1E"/>
    <w:rsid w:val="00A927C0"/>
    <w:rsid w:val="00A92B29"/>
    <w:rsid w:val="00A93C25"/>
    <w:rsid w:val="00A94D2A"/>
    <w:rsid w:val="00A9620B"/>
    <w:rsid w:val="00A97C79"/>
    <w:rsid w:val="00A97D63"/>
    <w:rsid w:val="00AA1A7A"/>
    <w:rsid w:val="00AA345A"/>
    <w:rsid w:val="00AA7EA8"/>
    <w:rsid w:val="00AB1999"/>
    <w:rsid w:val="00AB42BC"/>
    <w:rsid w:val="00AB47E4"/>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188D"/>
    <w:rsid w:val="00AD3CAF"/>
    <w:rsid w:val="00AD4324"/>
    <w:rsid w:val="00AD639D"/>
    <w:rsid w:val="00AD6AA2"/>
    <w:rsid w:val="00AD6E0F"/>
    <w:rsid w:val="00AE0BAE"/>
    <w:rsid w:val="00AE25CF"/>
    <w:rsid w:val="00AE3258"/>
    <w:rsid w:val="00AE7099"/>
    <w:rsid w:val="00AF03EB"/>
    <w:rsid w:val="00AF08CE"/>
    <w:rsid w:val="00AF0D24"/>
    <w:rsid w:val="00AF184A"/>
    <w:rsid w:val="00AF1C93"/>
    <w:rsid w:val="00AF2040"/>
    <w:rsid w:val="00AF383E"/>
    <w:rsid w:val="00AF3C9E"/>
    <w:rsid w:val="00AF5438"/>
    <w:rsid w:val="00B000E3"/>
    <w:rsid w:val="00B031ED"/>
    <w:rsid w:val="00B03855"/>
    <w:rsid w:val="00B03AB2"/>
    <w:rsid w:val="00B03DA0"/>
    <w:rsid w:val="00B04A69"/>
    <w:rsid w:val="00B0734A"/>
    <w:rsid w:val="00B11A30"/>
    <w:rsid w:val="00B125BA"/>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8CC"/>
    <w:rsid w:val="00B53D9C"/>
    <w:rsid w:val="00B53F6C"/>
    <w:rsid w:val="00B54C5D"/>
    <w:rsid w:val="00B54D9C"/>
    <w:rsid w:val="00B5588A"/>
    <w:rsid w:val="00B577FC"/>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B018E"/>
    <w:rsid w:val="00BB405E"/>
    <w:rsid w:val="00BB5943"/>
    <w:rsid w:val="00BB7C44"/>
    <w:rsid w:val="00BB7FE6"/>
    <w:rsid w:val="00BC181F"/>
    <w:rsid w:val="00BC2CB9"/>
    <w:rsid w:val="00BC37D4"/>
    <w:rsid w:val="00BC463F"/>
    <w:rsid w:val="00BC6B7E"/>
    <w:rsid w:val="00BC74E2"/>
    <w:rsid w:val="00BD00FD"/>
    <w:rsid w:val="00BD04AF"/>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484"/>
    <w:rsid w:val="00C25633"/>
    <w:rsid w:val="00C258F6"/>
    <w:rsid w:val="00C25E51"/>
    <w:rsid w:val="00C26488"/>
    <w:rsid w:val="00C26C20"/>
    <w:rsid w:val="00C30672"/>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CA3"/>
    <w:rsid w:val="00C63FE5"/>
    <w:rsid w:val="00C65D0F"/>
    <w:rsid w:val="00C65F43"/>
    <w:rsid w:val="00C65F66"/>
    <w:rsid w:val="00C6754B"/>
    <w:rsid w:val="00C678F5"/>
    <w:rsid w:val="00C7022F"/>
    <w:rsid w:val="00C70922"/>
    <w:rsid w:val="00C70EDC"/>
    <w:rsid w:val="00C71229"/>
    <w:rsid w:val="00C71345"/>
    <w:rsid w:val="00C72714"/>
    <w:rsid w:val="00C72CBF"/>
    <w:rsid w:val="00C72FE4"/>
    <w:rsid w:val="00C73FE6"/>
    <w:rsid w:val="00C75E5E"/>
    <w:rsid w:val="00C767B0"/>
    <w:rsid w:val="00C769E9"/>
    <w:rsid w:val="00C77343"/>
    <w:rsid w:val="00C80875"/>
    <w:rsid w:val="00C808EA"/>
    <w:rsid w:val="00C80B25"/>
    <w:rsid w:val="00C81340"/>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E59"/>
    <w:rsid w:val="00CA09AE"/>
    <w:rsid w:val="00CA156B"/>
    <w:rsid w:val="00CA3361"/>
    <w:rsid w:val="00CA3B4F"/>
    <w:rsid w:val="00CA5369"/>
    <w:rsid w:val="00CA6063"/>
    <w:rsid w:val="00CA7DB7"/>
    <w:rsid w:val="00CB2B81"/>
    <w:rsid w:val="00CB32CE"/>
    <w:rsid w:val="00CB33D2"/>
    <w:rsid w:val="00CB4CC3"/>
    <w:rsid w:val="00CB674D"/>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2121"/>
    <w:rsid w:val="00D62375"/>
    <w:rsid w:val="00D633C3"/>
    <w:rsid w:val="00D6465A"/>
    <w:rsid w:val="00D66DC8"/>
    <w:rsid w:val="00D7040D"/>
    <w:rsid w:val="00D71516"/>
    <w:rsid w:val="00D7238F"/>
    <w:rsid w:val="00D737C2"/>
    <w:rsid w:val="00D73FEA"/>
    <w:rsid w:val="00D74EFF"/>
    <w:rsid w:val="00D7527F"/>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6185"/>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7"/>
    <w:rsid w:val="00EB33E5"/>
    <w:rsid w:val="00EB5575"/>
    <w:rsid w:val="00EB585E"/>
    <w:rsid w:val="00EB68E1"/>
    <w:rsid w:val="00EB6F75"/>
    <w:rsid w:val="00EB71A7"/>
    <w:rsid w:val="00EB769B"/>
    <w:rsid w:val="00EB779D"/>
    <w:rsid w:val="00EC0377"/>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737E"/>
    <w:rsid w:val="00EE7508"/>
    <w:rsid w:val="00EF166D"/>
    <w:rsid w:val="00EF1E35"/>
    <w:rsid w:val="00EF2363"/>
    <w:rsid w:val="00EF2C41"/>
    <w:rsid w:val="00EF4740"/>
    <w:rsid w:val="00EF4E80"/>
    <w:rsid w:val="00EF5654"/>
    <w:rsid w:val="00EF5EB0"/>
    <w:rsid w:val="00F003E6"/>
    <w:rsid w:val="00F00852"/>
    <w:rsid w:val="00F00D34"/>
    <w:rsid w:val="00F02489"/>
    <w:rsid w:val="00F02F26"/>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C6A"/>
    <w:rsid w:val="00F40227"/>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56F7"/>
    <w:rsid w:val="00FF5CFA"/>
    <w:rsid w:val="00FF5F1D"/>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EC80D4D7-3B12-448F-97F3-B9DD9ECA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A10"/>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DO NOT USE_h2,h21,Heading 2 3GPP,Head2A,2,UNDERRUBRIK 1-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link w:val="Heading4Char"/>
    <w:qFormat/>
    <w:pPr>
      <w:numPr>
        <w:ilvl w:val="3"/>
      </w:numPr>
      <w:outlineLvl w:val="3"/>
    </w:pPr>
    <w:rPr>
      <w:sz w:val="24"/>
    </w:rPr>
  </w:style>
  <w:style w:type="paragraph" w:styleId="Heading5">
    <w:name w:val="heading 5"/>
    <w:aliases w:val="h5,Heading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aliases w:val="H2 Char,h2 Char,DO NOT USE_h2 Char,h21 Char,Heading 2 3GPP Char,Head2A Char,2 Char,UNDERRUBRIK 1-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aliases w:val="h5 Char,Heading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목록 단락,?? ??,?????,????,Lista1,中等深浅网格 1 - 着色 21,列表段落,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 ?? Char,????? Char,???? Char,Lista1 Char,中等深浅网格 1 - 着色 21 Char,列表段落 Char,リスト段落 Char,¥¡¡¡¡ì¬º¥¹¥È¶ÎÂä Char,ÁÐ³ö¶ÎÂä Char,列出段落1 Char,列表段落1 Char,—ño’i—Ž Char,¥ê¥¹¥È¶ÎÂä Char,Lettre d'introduction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Pr>
      <w:rFonts w:ascii="Arial" w:eastAsia="SimSun" w:hAnsi="Arial" w:cs="Arial"/>
      <w:sz w:val="20"/>
      <w:szCs w:val="20"/>
    </w:rPr>
  </w:style>
  <w:style w:type="character" w:customStyle="1" w:styleId="Heading7Char">
    <w:name w:val="Heading 7 Char"/>
    <w:basedOn w:val="DefaultParagraphFont"/>
    <w:link w:val="Heading7"/>
    <w:rPr>
      <w:rFonts w:ascii="Arial" w:eastAsia="SimSun" w:hAnsi="Arial" w:cs="Arial"/>
      <w:sz w:val="20"/>
      <w:szCs w:val="20"/>
    </w:rPr>
  </w:style>
  <w:style w:type="character" w:customStyle="1" w:styleId="Heading8Char">
    <w:name w:val="Heading 8 Char"/>
    <w:basedOn w:val="DefaultParagraphFont"/>
    <w:link w:val="Heading8"/>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pPr>
      <w:numPr>
        <w:ilvl w:val="2"/>
        <w:numId w:val="4"/>
      </w:numPr>
      <w:jc w:val="both"/>
    </w:pPr>
    <w:rPr>
      <w:rFonts w:ascii="Arial" w:hAnsi="Arial"/>
      <w:lang w:val="en-US" w:eastAsia="zh-CN"/>
    </w:rPr>
  </w:style>
  <w:style w:type="paragraph" w:customStyle="1" w:styleId="bullet4">
    <w:name w:val="bullet4"/>
    <w:basedOn w:val="Normal"/>
    <w:pPr>
      <w:numPr>
        <w:ilvl w:val="3"/>
        <w:numId w:val="4"/>
      </w:numPr>
      <w:jc w:val="both"/>
    </w:pPr>
    <w:rPr>
      <w:rFonts w:ascii="Arial" w:hAnsi="Arial"/>
      <w:lang w:val="en-US" w:eastAsia="zh-CN"/>
    </w:rPr>
  </w:style>
  <w:style w:type="paragraph" w:customStyle="1" w:styleId="0maintext">
    <w:name w:val="0maintext"/>
    <w:basedOn w:val="Normal"/>
    <w:qFormat/>
    <w:rsid w:val="00273956"/>
    <w:pPr>
      <w:overflowPunct/>
      <w:autoSpaceDE/>
      <w:autoSpaceDN/>
      <w:adjustRightInd/>
      <w:spacing w:after="0"/>
      <w:textAlignment w:val="auto"/>
    </w:pPr>
    <w:rPr>
      <w:sz w:val="16"/>
      <w:szCs w:val="24"/>
      <w:lang w:val="en-US" w:eastAsia="zh-CN"/>
    </w:rPr>
  </w:style>
  <w:style w:type="character" w:styleId="UnresolvedMention">
    <w:name w:val="Unresolved Mention"/>
    <w:basedOn w:val="DefaultParagraphFont"/>
    <w:uiPriority w:val="99"/>
    <w:semiHidden/>
    <w:unhideWhenUsed/>
    <w:rsid w:val="0001013D"/>
    <w:rPr>
      <w:color w:val="605E5C"/>
      <w:shd w:val="clear" w:color="auto" w:fill="E1DFDD"/>
    </w:rPr>
  </w:style>
  <w:style w:type="paragraph" w:customStyle="1" w:styleId="Observation">
    <w:name w:val="Observation"/>
    <w:basedOn w:val="Normal"/>
    <w:qFormat/>
    <w:rsid w:val="00E20DBA"/>
    <w:pPr>
      <w:numPr>
        <w:numId w:val="48"/>
      </w:numPr>
      <w:tabs>
        <w:tab w:val="num"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redrik.gunnarsson@ericsson.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656173-E551-4F12-84ED-BC9CFF9B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4990</Words>
  <Characters>26452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Ericsson</cp:lastModifiedBy>
  <cp:revision>2</cp:revision>
  <dcterms:created xsi:type="dcterms:W3CDTF">2021-01-27T19:55:00Z</dcterms:created>
  <dcterms:modified xsi:type="dcterms:W3CDTF">2021-01-27T19:55:00Z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