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w:t>
      </w:r>
      <w:proofErr w:type="gramEnd"/>
      <w:r w:rsidR="00E02303" w:rsidRPr="00E02303">
        <w:rPr>
          <w:rFonts w:ascii="Arial" w:hAnsi="Arial" w:cs="Arial"/>
          <w:b/>
          <w:sz w:val="24"/>
          <w:lang w:val="en-US"/>
        </w:rPr>
        <w:t>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w:t>
      </w:r>
      <w:proofErr w:type="gramStart"/>
      <w:r w:rsidR="00224C12">
        <w:rPr>
          <w:lang w:val="en-GB" w:eastAsia="zh-CN"/>
        </w:rPr>
        <w:t>][</w:t>
      </w:r>
      <w:proofErr w:type="gramEnd"/>
      <w:r w:rsidR="00224C12">
        <w:rPr>
          <w:lang w:val="en-GB" w:eastAsia="zh-CN"/>
        </w:rPr>
        <w:t>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36685774" w:rsidR="00942F25" w:rsidRDefault="00942F25">
            <w:pPr>
              <w:jc w:val="both"/>
            </w:pPr>
          </w:p>
        </w:tc>
        <w:tc>
          <w:tcPr>
            <w:tcW w:w="4126" w:type="dxa"/>
            <w:shd w:val="clear" w:color="auto" w:fill="auto"/>
          </w:tcPr>
          <w:p w14:paraId="52F5A611" w14:textId="614BDCF4" w:rsidR="00942F25" w:rsidRDefault="00942F25">
            <w:pPr>
              <w:jc w:val="both"/>
            </w:pPr>
          </w:p>
        </w:tc>
        <w:tc>
          <w:tcPr>
            <w:tcW w:w="4253" w:type="dxa"/>
            <w:shd w:val="clear" w:color="auto" w:fill="auto"/>
          </w:tcPr>
          <w:p w14:paraId="34F0CC4B" w14:textId="0577D5A5" w:rsidR="00942F25" w:rsidRDefault="00942F25">
            <w:pPr>
              <w:jc w:val="both"/>
            </w:pPr>
          </w:p>
        </w:tc>
      </w:tr>
      <w:tr w:rsidR="00942F25" w14:paraId="248A3A66" w14:textId="77777777">
        <w:trPr>
          <w:trHeight w:val="341"/>
        </w:trPr>
        <w:tc>
          <w:tcPr>
            <w:tcW w:w="1794" w:type="dxa"/>
            <w:shd w:val="clear" w:color="auto" w:fill="auto"/>
          </w:tcPr>
          <w:p w14:paraId="0FD2DC98" w14:textId="200816A4" w:rsidR="00942F25" w:rsidRDefault="00942F25">
            <w:pPr>
              <w:jc w:val="both"/>
              <w:rPr>
                <w:lang w:eastAsia="zh-CN"/>
              </w:rPr>
            </w:pPr>
          </w:p>
        </w:tc>
        <w:tc>
          <w:tcPr>
            <w:tcW w:w="4126" w:type="dxa"/>
            <w:shd w:val="clear" w:color="auto" w:fill="auto"/>
          </w:tcPr>
          <w:p w14:paraId="27656160" w14:textId="1BF1A307" w:rsidR="00942F25" w:rsidRDefault="00942F25">
            <w:pPr>
              <w:jc w:val="both"/>
              <w:rPr>
                <w:lang w:eastAsia="zh-CN"/>
              </w:rPr>
            </w:pPr>
          </w:p>
        </w:tc>
        <w:tc>
          <w:tcPr>
            <w:tcW w:w="4253" w:type="dxa"/>
            <w:shd w:val="clear" w:color="auto" w:fill="auto"/>
          </w:tcPr>
          <w:p w14:paraId="77557584" w14:textId="5BEFDCAC" w:rsidR="00942F25" w:rsidRDefault="00942F25">
            <w:pPr>
              <w:jc w:val="both"/>
              <w:rPr>
                <w:lang w:eastAsia="zh-CN"/>
              </w:rPr>
            </w:pPr>
          </w:p>
        </w:tc>
      </w:tr>
      <w:tr w:rsidR="00942F25" w14:paraId="7E7C0510" w14:textId="77777777">
        <w:trPr>
          <w:trHeight w:val="261"/>
        </w:trPr>
        <w:tc>
          <w:tcPr>
            <w:tcW w:w="1794" w:type="dxa"/>
            <w:shd w:val="clear" w:color="auto" w:fill="auto"/>
          </w:tcPr>
          <w:p w14:paraId="65EF0ED4" w14:textId="743C2C56" w:rsidR="00942F25" w:rsidRDefault="00942F25">
            <w:pPr>
              <w:jc w:val="both"/>
              <w:rPr>
                <w:rFonts w:eastAsia="Times New Roman"/>
              </w:rPr>
            </w:pPr>
          </w:p>
        </w:tc>
        <w:tc>
          <w:tcPr>
            <w:tcW w:w="4126" w:type="dxa"/>
            <w:shd w:val="clear" w:color="auto" w:fill="auto"/>
          </w:tcPr>
          <w:p w14:paraId="1F18C890" w14:textId="0B41BEAA" w:rsidR="00942F25" w:rsidRDefault="00942F25">
            <w:pPr>
              <w:jc w:val="both"/>
              <w:rPr>
                <w:rFonts w:eastAsia="Times New Roman"/>
              </w:rPr>
            </w:pPr>
          </w:p>
        </w:tc>
        <w:tc>
          <w:tcPr>
            <w:tcW w:w="4253" w:type="dxa"/>
            <w:shd w:val="clear" w:color="auto" w:fill="auto"/>
          </w:tcPr>
          <w:p w14:paraId="14D30538" w14:textId="715955E9" w:rsidR="00942F25" w:rsidRDefault="00942F25">
            <w:pPr>
              <w:jc w:val="both"/>
              <w:rPr>
                <w:rFonts w:eastAsia="Times New Roman"/>
              </w:rPr>
            </w:pPr>
          </w:p>
        </w:tc>
      </w:tr>
      <w:tr w:rsidR="00942F25" w14:paraId="22905405" w14:textId="77777777">
        <w:trPr>
          <w:trHeight w:val="261"/>
        </w:trPr>
        <w:tc>
          <w:tcPr>
            <w:tcW w:w="1794" w:type="dxa"/>
            <w:shd w:val="clear" w:color="auto" w:fill="auto"/>
          </w:tcPr>
          <w:p w14:paraId="76DB4134" w14:textId="7E6E08DB" w:rsidR="00942F25" w:rsidRDefault="00942F25">
            <w:pPr>
              <w:jc w:val="both"/>
              <w:rPr>
                <w:lang w:eastAsia="zh-CN"/>
              </w:rPr>
            </w:pPr>
          </w:p>
        </w:tc>
        <w:tc>
          <w:tcPr>
            <w:tcW w:w="4126" w:type="dxa"/>
            <w:shd w:val="clear" w:color="auto" w:fill="auto"/>
          </w:tcPr>
          <w:p w14:paraId="5461549C" w14:textId="4F620531" w:rsidR="00942F25" w:rsidRDefault="00942F25">
            <w:pPr>
              <w:jc w:val="both"/>
              <w:rPr>
                <w:lang w:eastAsia="zh-CN"/>
              </w:rPr>
            </w:pPr>
          </w:p>
        </w:tc>
        <w:tc>
          <w:tcPr>
            <w:tcW w:w="4253" w:type="dxa"/>
            <w:shd w:val="clear" w:color="auto" w:fill="auto"/>
          </w:tcPr>
          <w:p w14:paraId="34F7D417" w14:textId="437DE25E" w:rsidR="00942F25" w:rsidRDefault="00942F25">
            <w:pPr>
              <w:jc w:val="both"/>
              <w:rPr>
                <w:lang w:eastAsia="zh-CN"/>
              </w:rPr>
            </w:pP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lastRenderedPageBreak/>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0E7FC7E3"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Support of UE positioning measurements for UEs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4FA786A"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Support of gNB positioning measurements for UEs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1"/>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464E1397" w:rsidR="00981A15" w:rsidRPr="00C84D3B" w:rsidRDefault="00981A15">
            <w:pPr>
              <w:pStyle w:val="3GPPText"/>
              <w:rPr>
                <w:lang w:val="en-GB" w:eastAsia="zh-CN"/>
              </w:rPr>
            </w:pPr>
          </w:p>
        </w:tc>
        <w:tc>
          <w:tcPr>
            <w:tcW w:w="1525" w:type="dxa"/>
          </w:tcPr>
          <w:p w14:paraId="1B319B85" w14:textId="77777777" w:rsidR="00981A15" w:rsidRPr="00C84D3B" w:rsidRDefault="00981A15">
            <w:pPr>
              <w:pStyle w:val="3GPPText"/>
              <w:rPr>
                <w:lang w:val="en-GB" w:eastAsia="zh-CN"/>
              </w:rPr>
            </w:pPr>
          </w:p>
        </w:tc>
        <w:tc>
          <w:tcPr>
            <w:tcW w:w="6990" w:type="dxa"/>
          </w:tcPr>
          <w:p w14:paraId="4FD1E737" w14:textId="2CCBA2CF" w:rsidR="00981A15" w:rsidRPr="00C84D3B" w:rsidRDefault="00981A15">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w:t>
      </w:r>
      <w:proofErr w:type="gramStart"/>
      <w:r>
        <w:rPr>
          <w:szCs w:val="22"/>
          <w:lang w:val="en-GB"/>
        </w:rPr>
        <w:t>][</w:t>
      </w:r>
      <w:proofErr w:type="gramEnd"/>
      <w:r>
        <w:rPr>
          <w:szCs w:val="22"/>
          <w:lang w:val="en-GB"/>
        </w:rPr>
        <w:t>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1"/>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1"/>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af1"/>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lastRenderedPageBreak/>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w:t>
            </w:r>
            <w:proofErr w:type="spellStart"/>
            <w:r w:rsidRPr="004935C6">
              <w:t>IoT</w:t>
            </w:r>
            <w:proofErr w:type="spellEnd"/>
            <w:r w:rsidRPr="004935C6">
              <w:t xml:space="preserve">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lastRenderedPageBreak/>
              <w:t>[18]</w:t>
            </w:r>
            <w:r w:rsidRPr="004935C6">
              <w:tab/>
              <w:t>R1-2009428</w:t>
            </w:r>
            <w:r w:rsidRPr="004935C6">
              <w:tab/>
              <w:t>Evaluation of positioning enhancements</w:t>
            </w:r>
            <w:r w:rsidRPr="004935C6">
              <w:tab/>
            </w:r>
            <w:proofErr w:type="spellStart"/>
            <w:r w:rsidRPr="004935C6">
              <w:t>Fraunhofer</w:t>
            </w:r>
            <w:proofErr w:type="spellEnd"/>
            <w:r w:rsidRPr="004935C6">
              <w:t xml:space="preserve"> IIS, </w:t>
            </w:r>
            <w:proofErr w:type="spellStart"/>
            <w:r w:rsidRPr="004935C6">
              <w:t>Fraunhofer</w:t>
            </w:r>
            <w:proofErr w:type="spellEnd"/>
            <w:r w:rsidRPr="004935C6">
              <w:t xml:space="preserve">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1"/>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1"/>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1"/>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1"/>
              <w:numPr>
                <w:ilvl w:val="0"/>
                <w:numId w:val="32"/>
              </w:numPr>
              <w:ind w:leftChars="500" w:left="1420"/>
              <w:jc w:val="both"/>
              <w:rPr>
                <w:ins w:id="33" w:author="YinghaoGuo" w:date="2021-01-13T11:17:00Z"/>
                <w:rFonts w:ascii="Times New Roman" w:hAnsi="Times New Roman"/>
                <w:sz w:val="20"/>
                <w:szCs w:val="20"/>
                <w:lang w:eastAsia="zh-CN"/>
              </w:rPr>
            </w:pPr>
            <w:proofErr w:type="spellStart"/>
            <w:ins w:id="34"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af1"/>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lastRenderedPageBreak/>
                <w:t>E-CID information transfer (UE-associated)</w:t>
              </w:r>
            </w:ins>
          </w:p>
          <w:p w14:paraId="333D7CC8" w14:textId="77777777" w:rsidR="00273956" w:rsidRPr="00FF74E1" w:rsidRDefault="00273956" w:rsidP="00273956">
            <w:pPr>
              <w:pStyle w:val="af1"/>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1"/>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1"/>
              <w:numPr>
                <w:ilvl w:val="0"/>
                <w:numId w:val="32"/>
              </w:numPr>
              <w:ind w:leftChars="500" w:left="1420"/>
              <w:jc w:val="both"/>
              <w:rPr>
                <w:ins w:id="41" w:author="YinghaoGuo" w:date="2021-01-13T11:17:00Z"/>
                <w:rFonts w:ascii="Times New Roman" w:hAnsi="Times New Roman"/>
                <w:sz w:val="20"/>
                <w:szCs w:val="20"/>
                <w:lang w:eastAsia="zh-CN"/>
              </w:rPr>
            </w:pPr>
            <w:proofErr w:type="spellStart"/>
            <w:ins w:id="42"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af1"/>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af1"/>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af1"/>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1"/>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w:t>
            </w:r>
            <w:proofErr w:type="spellStart"/>
            <w:r w:rsidRPr="00196C3C">
              <w:t>AoD</w:t>
            </w:r>
            <w:proofErr w:type="spellEnd"/>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w:t>
            </w:r>
            <w:proofErr w:type="spellStart"/>
            <w:r w:rsidRPr="00196C3C">
              <w:rPr>
                <w:rFonts w:ascii="Times New Roman" w:hAnsi="Times New Roman"/>
                <w:sz w:val="20"/>
                <w:szCs w:val="20"/>
                <w:lang w:eastAsia="zh-CN"/>
              </w:rPr>
              <w:t>Tx</w:t>
            </w:r>
            <w:proofErr w:type="spellEnd"/>
            <w:r w:rsidRPr="00196C3C">
              <w:rPr>
                <w:rFonts w:ascii="Times New Roman" w:hAnsi="Times New Roman"/>
                <w:sz w:val="20"/>
                <w:szCs w:val="20"/>
                <w:lang w:eastAsia="zh-CN"/>
              </w:rPr>
              <w:t xml:space="preserve"> transmission delays, and/or gNB Rx/</w:t>
            </w:r>
            <w:proofErr w:type="spellStart"/>
            <w:r w:rsidRPr="00196C3C">
              <w:rPr>
                <w:rFonts w:ascii="Times New Roman" w:hAnsi="Times New Roman"/>
                <w:sz w:val="20"/>
                <w:szCs w:val="20"/>
                <w:lang w:eastAsia="zh-CN"/>
              </w:rPr>
              <w:t>Tx</w:t>
            </w:r>
            <w:proofErr w:type="spellEnd"/>
            <w:r w:rsidRPr="00196C3C">
              <w:rPr>
                <w:rFonts w:ascii="Times New Roman" w:hAnsi="Times New Roman"/>
                <w:sz w:val="20"/>
                <w:szCs w:val="20"/>
                <w:lang w:eastAsia="zh-CN"/>
              </w:rPr>
              <w:t xml:space="preserve">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7777777" w:rsidR="00D93795" w:rsidRPr="00C84D3B" w:rsidRDefault="00D93795" w:rsidP="00FF5F1D">
            <w:pPr>
              <w:pStyle w:val="3GPPText"/>
              <w:rPr>
                <w:lang w:val="en-GB" w:eastAsia="zh-CN"/>
              </w:rPr>
            </w:pPr>
          </w:p>
        </w:tc>
        <w:tc>
          <w:tcPr>
            <w:tcW w:w="1242" w:type="dxa"/>
          </w:tcPr>
          <w:p w14:paraId="04C36CF4" w14:textId="39FFC92B" w:rsidR="00D93795" w:rsidRPr="00C84D3B" w:rsidRDefault="00D93795" w:rsidP="00FF5F1D">
            <w:pPr>
              <w:pStyle w:val="3GPPText"/>
              <w:rPr>
                <w:lang w:val="en-GB" w:eastAsia="zh-CN"/>
              </w:rPr>
            </w:pPr>
          </w:p>
        </w:tc>
        <w:tc>
          <w:tcPr>
            <w:tcW w:w="7273" w:type="dxa"/>
          </w:tcPr>
          <w:p w14:paraId="4AE5DAC2" w14:textId="662A6DCE" w:rsidR="00D93795" w:rsidRPr="00C84D3B" w:rsidRDefault="00D93795" w:rsidP="00FF5F1D">
            <w:pPr>
              <w:pStyle w:val="3GPPText"/>
              <w:rPr>
                <w:lang w:val="en-GB"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lastRenderedPageBreak/>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77777777" w:rsidR="005863F5" w:rsidRPr="00C84D3B" w:rsidRDefault="005863F5" w:rsidP="00A1526C">
            <w:pPr>
              <w:pStyle w:val="3GPPText"/>
              <w:rPr>
                <w:lang w:val="en-GB" w:eastAsia="zh-CN"/>
              </w:rPr>
            </w:pPr>
          </w:p>
        </w:tc>
        <w:tc>
          <w:tcPr>
            <w:tcW w:w="1242" w:type="dxa"/>
          </w:tcPr>
          <w:p w14:paraId="272A01E5" w14:textId="77777777" w:rsidR="005863F5" w:rsidRPr="00C84D3B" w:rsidRDefault="005863F5" w:rsidP="00A1526C">
            <w:pPr>
              <w:pStyle w:val="3GPPText"/>
              <w:rPr>
                <w:lang w:val="en-GB" w:eastAsia="zh-CN"/>
              </w:rPr>
            </w:pPr>
          </w:p>
        </w:tc>
        <w:tc>
          <w:tcPr>
            <w:tcW w:w="7273" w:type="dxa"/>
          </w:tcPr>
          <w:p w14:paraId="1197668A" w14:textId="77777777" w:rsidR="005863F5" w:rsidRPr="00C84D3B" w:rsidRDefault="005863F5" w:rsidP="00A1526C">
            <w:pPr>
              <w:pStyle w:val="3GPPText"/>
              <w:rPr>
                <w:lang w:val="en-GB" w:eastAsia="zh-CN"/>
              </w:rPr>
            </w:pP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1"/>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1"/>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lastRenderedPageBreak/>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1"/>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1"/>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0" w:author="YinghaoGuo" w:date="2021-01-11T19:06:00Z"/>
              </w:rPr>
            </w:pPr>
            <w:ins w:id="51" w:author="YinghaoGuo" w:date="2021-01-11T19:05:00Z">
              <w:r w:rsidRPr="002B780E">
                <w:t>The followi</w:t>
              </w:r>
              <w:r w:rsidRPr="008917AE">
                <w:t xml:space="preserve">ng procedures are </w:t>
              </w:r>
            </w:ins>
            <w:ins w:id="52" w:author="YinghaoGuo" w:date="2021-01-13T11:16:00Z">
              <w:r>
                <w:t xml:space="preserve">recommended for normative work </w:t>
              </w:r>
            </w:ins>
            <w:ins w:id="53" w:author="YinghaoGuo" w:date="2021-01-11T19:05:00Z">
              <w:r w:rsidRPr="008917AE">
                <w:t xml:space="preserve">for </w:t>
              </w:r>
            </w:ins>
            <w:ins w:id="54" w:author="YinghaoGuo" w:date="2021-01-11T19:07:00Z">
              <w:r>
                <w:t>DL</w:t>
              </w:r>
            </w:ins>
            <w:ins w:id="55"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6" w:author="YinghaoGuo" w:date="2021-01-27T16:54:00Z"/>
              </w:rPr>
            </w:pPr>
            <w:ins w:id="57" w:author="YinghaoGuo" w:date="2021-01-11T19:15:00Z">
              <w:r w:rsidRPr="00613B63">
                <w:t>Reporting of PRS measurement perfo</w:t>
              </w:r>
              <w:r>
                <w:t xml:space="preserve">rmed in </w:t>
              </w:r>
            </w:ins>
            <w:ins w:id="58" w:author="YinghaoGuo" w:date="2021-01-11T19:18:00Z">
              <w:r>
                <w:t>RRC</w:t>
              </w:r>
            </w:ins>
            <w:ins w:id="59" w:author="YinghaoGuo" w:date="2021-01-11T19:25:00Z">
              <w:r>
                <w:t>_</w:t>
              </w:r>
            </w:ins>
            <w:ins w:id="60" w:author="YinghaoGuo" w:date="2021-01-11T19:15:00Z">
              <w:r>
                <w:t xml:space="preserve">INACTIVE </w:t>
              </w:r>
              <w:r w:rsidRPr="00613B63">
                <w:t>when the UE is in RRC_INACTIVE</w:t>
              </w:r>
            </w:ins>
            <w:ins w:id="61" w:author="YinghaoGuo" w:date="2021-01-11T19:18:00Z">
              <w:r>
                <w:t>/RRC_CONNETED</w:t>
              </w:r>
            </w:ins>
            <w:ins w:id="62"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3" w:author="YinghaoGuo" w:date="2021-01-11T19:14:00Z"/>
              </w:rPr>
            </w:pPr>
            <w:ins w:id="64" w:author="YinghaoGuo" w:date="2021-01-27T16:54:00Z">
              <w:r>
                <w:t xml:space="preserve">The reporting of PRS measurement performed </w:t>
              </w:r>
              <w:r w:rsidR="003F1F92">
                <w:t>in RRC_INACTIVE when the UE is in RRC_INACTIVE is enabled by enhancing the small data transmission framew</w:t>
              </w:r>
            </w:ins>
            <w:ins w:id="65" w:author="YinghaoGuo" w:date="2021-01-27T16:55:00Z">
              <w:r w:rsidR="003F1F92">
                <w:t xml:space="preserve">ork in RRC_INACTIVE. </w:t>
              </w:r>
            </w:ins>
          </w:p>
          <w:p w14:paraId="65FBB7D5" w14:textId="77777777" w:rsidR="00D1645A" w:rsidRDefault="00D1645A" w:rsidP="00D1645A">
            <w:pPr>
              <w:rPr>
                <w:ins w:id="66" w:author="YinghaoGuo_v2" w:date="2021-01-12T11:23:00Z"/>
              </w:rPr>
            </w:pPr>
          </w:p>
          <w:p w14:paraId="04C85101" w14:textId="294F1B70" w:rsidR="00D1645A" w:rsidRPr="00196C3C" w:rsidRDefault="00D1645A" w:rsidP="00D1645A">
            <w:pPr>
              <w:pStyle w:val="NO"/>
              <w:spacing w:after="0"/>
              <w:rPr>
                <w:ins w:id="67" w:author="YinghaoGuo" w:date="2021-01-13T11:15:00Z"/>
              </w:rPr>
            </w:pPr>
            <w:ins w:id="68" w:author="YinghaoGuo" w:date="2021-01-13T11:15:00Z">
              <w:r w:rsidRPr="00196C3C">
                <w:t>NOTE: The following procedures</w:t>
              </w:r>
            </w:ins>
            <w:ins w:id="69" w:author="YinghaoGuo" w:date="2021-01-27T16:56:00Z">
              <w:r w:rsidR="007E2E52">
                <w:t xml:space="preserve"> are considered to</w:t>
              </w:r>
            </w:ins>
            <w:ins w:id="70" w:author="YinghaoGuo" w:date="2021-01-13T11:15:00Z">
              <w:r w:rsidRPr="00196C3C">
                <w:t xml:space="preserve"> have already been supported by UE and can be reused for </w:t>
              </w:r>
            </w:ins>
            <w:ins w:id="71" w:author="YinghaoGuo" w:date="2021-01-27T17:04:00Z">
              <w:r w:rsidR="00EF5EB0">
                <w:t>positioning</w:t>
              </w:r>
            </w:ins>
            <w:ins w:id="72"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3" w:author="YinghaoGuo" w:date="2021-01-13T11:15:00Z"/>
              </w:rPr>
            </w:pPr>
            <w:ins w:id="74" w:author="YinghaoGuo" w:date="2021-01-13T11:15:00Z">
              <w:r>
                <w:t>On-demand SI request in RRC_INACTIVE for assistance data delivery</w:t>
              </w:r>
            </w:ins>
            <w:ins w:id="75" w:author="YinghaoGuo" w:date="2021-01-27T17:05:00Z">
              <w:r w:rsidR="00870B8E">
                <w:t xml:space="preserve"> by broadcast</w:t>
              </w:r>
            </w:ins>
            <w:ins w:id="76" w:author="YinghaoGuo" w:date="2021-01-13T11:15:00Z">
              <w:r>
                <w:t xml:space="preserve"> in </w:t>
              </w:r>
            </w:ins>
            <w:ins w:id="77" w:author="YinghaoGuo" w:date="2021-01-13T11:18:00Z">
              <w:r>
                <w:t>RRC_</w:t>
              </w:r>
            </w:ins>
            <w:ins w:id="78"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79" w:author="YinghaoGuo" w:date="2021-01-13T11:15:00Z"/>
              </w:rPr>
            </w:pPr>
            <w:proofErr w:type="spellStart"/>
            <w:ins w:id="80" w:author="YinghaoGuo" w:date="2021-01-27T16:55:00Z">
              <w:r>
                <w:rPr>
                  <w:i/>
                </w:rPr>
                <w:t>ProvideAssistance</w:t>
              </w:r>
              <w:r w:rsidR="008E5726">
                <w:rPr>
                  <w:i/>
                </w:rPr>
                <w:t>Data</w:t>
              </w:r>
            </w:ins>
            <w:proofErr w:type="spellEnd"/>
            <w:ins w:id="81"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82"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77777777" w:rsidR="00862231" w:rsidRPr="00C84D3B" w:rsidRDefault="00862231" w:rsidP="00FF5F1D">
            <w:pPr>
              <w:pStyle w:val="3GPPText"/>
              <w:rPr>
                <w:lang w:val="en-GB" w:eastAsia="zh-CN"/>
              </w:rPr>
            </w:pPr>
          </w:p>
        </w:tc>
        <w:tc>
          <w:tcPr>
            <w:tcW w:w="1242" w:type="dxa"/>
          </w:tcPr>
          <w:p w14:paraId="4B8E324E" w14:textId="77777777" w:rsidR="00862231" w:rsidRPr="00C84D3B" w:rsidRDefault="00862231" w:rsidP="00FF5F1D">
            <w:pPr>
              <w:pStyle w:val="3GPPText"/>
              <w:rPr>
                <w:lang w:val="en-GB" w:eastAsia="zh-CN"/>
              </w:rPr>
            </w:pPr>
          </w:p>
        </w:tc>
        <w:tc>
          <w:tcPr>
            <w:tcW w:w="7273" w:type="dxa"/>
          </w:tcPr>
          <w:p w14:paraId="292CB78C" w14:textId="77777777" w:rsidR="00862231" w:rsidRPr="00C84D3B" w:rsidRDefault="00862231" w:rsidP="00FF5F1D">
            <w:pPr>
              <w:pStyle w:val="3GPPText"/>
              <w:rPr>
                <w:lang w:val="en-GB" w:eastAsia="zh-CN"/>
              </w:rPr>
            </w:pP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83" w:author="YinghaoGuo" w:date="2021-01-11T19:26:00Z"/>
              </w:rPr>
            </w:pPr>
            <w:ins w:id="84" w:author="YinghaoGuo" w:date="2021-01-11T19:26:00Z">
              <w:r w:rsidRPr="009F553C">
                <w:rPr>
                  <w:rFonts w:hint="eastAsia"/>
                </w:rPr>
                <w:t>T</w:t>
              </w:r>
              <w:r w:rsidRPr="009F553C">
                <w:t>he followi</w:t>
              </w:r>
              <w:r w:rsidRPr="008917AE">
                <w:t>ng</w:t>
              </w:r>
              <w:r w:rsidRPr="009F553C">
                <w:t xml:space="preserve"> procedures are </w:t>
              </w:r>
            </w:ins>
            <w:ins w:id="85" w:author="YinghaoGuo" w:date="2021-01-13T11:15:00Z">
              <w:r>
                <w:t xml:space="preserve">recommended for normative </w:t>
              </w:r>
            </w:ins>
            <w:ins w:id="86" w:author="YinghaoGuo" w:date="2021-01-13T11:18:00Z">
              <w:r>
                <w:t>work</w:t>
              </w:r>
              <w:r w:rsidRPr="009F553C">
                <w:t xml:space="preserve"> for</w:t>
              </w:r>
            </w:ins>
            <w:ins w:id="87"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88" w:author="YinghaoGuo" w:date="2021-01-11T19:26:00Z"/>
                <w:del w:id="89" w:author="YinghaoGuo_v2" w:date="2021-01-12T17:12:00Z"/>
              </w:rPr>
            </w:pPr>
            <w:ins w:id="90"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91" w:author="YinghaoGuo" w:date="2021-01-13T11:14:00Z"/>
              </w:rPr>
            </w:pPr>
          </w:p>
          <w:p w14:paraId="3A733948" w14:textId="38AA26FE" w:rsidR="00D1645A" w:rsidRPr="00196C3C" w:rsidRDefault="00D1645A" w:rsidP="00D1645A">
            <w:pPr>
              <w:pStyle w:val="NO"/>
              <w:spacing w:after="0"/>
              <w:rPr>
                <w:ins w:id="92" w:author="YinghaoGuo" w:date="2021-01-13T11:14:00Z"/>
              </w:rPr>
            </w:pPr>
            <w:ins w:id="93" w:author="YinghaoGuo" w:date="2021-01-13T11:14:00Z">
              <w:r w:rsidRPr="00196C3C">
                <w:t xml:space="preserve">NOTE: The following procedures </w:t>
              </w:r>
            </w:ins>
            <w:ins w:id="94" w:author="YinghaoGuo" w:date="2021-01-27T17:04:00Z">
              <w:r w:rsidR="00816E6C">
                <w:t xml:space="preserve">are considered to </w:t>
              </w:r>
            </w:ins>
            <w:ins w:id="95" w:author="YinghaoGuo" w:date="2021-01-13T11:14:00Z">
              <w:r w:rsidRPr="00196C3C">
                <w:t xml:space="preserve">have already been supported by UE and can be reused for </w:t>
              </w:r>
            </w:ins>
            <w:ins w:id="96" w:author="YinghaoGuo" w:date="2021-01-27T17:04:00Z">
              <w:r w:rsidR="00DB29E6">
                <w:t>positioning</w:t>
              </w:r>
            </w:ins>
            <w:ins w:id="97"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98" w:author="YinghaoGuo" w:date="2021-01-13T11:14:00Z"/>
              </w:rPr>
            </w:pPr>
            <w:ins w:id="99" w:author="YinghaoGuo" w:date="2021-01-13T11:14:00Z">
              <w:r>
                <w:t xml:space="preserve">On-demand SI request in RRC_IDLE for assistance data delivery </w:t>
              </w:r>
            </w:ins>
            <w:ins w:id="100" w:author="YinghaoGuo" w:date="2021-01-27T17:05:00Z">
              <w:r w:rsidR="00870B8E">
                <w:t xml:space="preserve">by broadcast </w:t>
              </w:r>
            </w:ins>
            <w:ins w:id="101"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02" w:author="YinghaoGuo" w:date="2021-01-13T11:14:00Z"/>
              </w:rPr>
            </w:pPr>
            <w:proofErr w:type="spellStart"/>
            <w:ins w:id="103" w:author="YinghaoGuo" w:date="2021-01-27T16:55:00Z">
              <w:r>
                <w:rPr>
                  <w:i/>
                </w:rPr>
                <w:t>ProvideAssistanceData</w:t>
              </w:r>
            </w:ins>
            <w:proofErr w:type="spellEnd"/>
            <w:ins w:id="104" w:author="YinghaoGuo" w:date="2021-01-27T17:03:00Z">
              <w:r>
                <w:rPr>
                  <w:i/>
                </w:rPr>
                <w:t xml:space="preserve"> </w:t>
              </w:r>
              <w:r w:rsidR="00541019">
                <w:t>can be s</w:t>
              </w:r>
              <w:r>
                <w:t>ent</w:t>
              </w:r>
            </w:ins>
            <w:ins w:id="105"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06"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lastRenderedPageBreak/>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77777777" w:rsidR="00835CEC" w:rsidRPr="00C84D3B" w:rsidRDefault="00835CEC" w:rsidP="00FF5F1D">
            <w:pPr>
              <w:pStyle w:val="3GPPText"/>
              <w:rPr>
                <w:lang w:val="en-GB" w:eastAsia="zh-CN"/>
              </w:rPr>
            </w:pPr>
          </w:p>
        </w:tc>
        <w:tc>
          <w:tcPr>
            <w:tcW w:w="1242" w:type="dxa"/>
          </w:tcPr>
          <w:p w14:paraId="3F3D613B" w14:textId="77777777" w:rsidR="00835CEC" w:rsidRPr="00C84D3B" w:rsidRDefault="00835CEC" w:rsidP="00FF5F1D">
            <w:pPr>
              <w:pStyle w:val="3GPPText"/>
              <w:rPr>
                <w:lang w:val="en-GB" w:eastAsia="zh-CN"/>
              </w:rPr>
            </w:pPr>
          </w:p>
        </w:tc>
        <w:tc>
          <w:tcPr>
            <w:tcW w:w="7273" w:type="dxa"/>
          </w:tcPr>
          <w:p w14:paraId="30C7FDA2" w14:textId="77777777" w:rsidR="00835CEC" w:rsidRPr="00C84D3B" w:rsidRDefault="00835CEC" w:rsidP="00FF5F1D">
            <w:pPr>
              <w:pStyle w:val="3GPPText"/>
              <w:rPr>
                <w:lang w:val="en-GB" w:eastAsia="zh-CN"/>
              </w:rPr>
            </w:pP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07" w:author="YinghaoGuo" w:date="2021-01-11T19:43:00Z"/>
              </w:rPr>
            </w:pPr>
            <w:ins w:id="108" w:author="YinghaoGuo" w:date="2021-01-11T19:42:00Z">
              <w:r>
                <w:rPr>
                  <w:rFonts w:hint="eastAsia"/>
                </w:rPr>
                <w:t>1</w:t>
              </w:r>
              <w:r>
                <w:t>0.1</w:t>
              </w:r>
              <w:proofErr w:type="gramStart"/>
              <w:r>
                <w:t>.</w:t>
              </w:r>
            </w:ins>
            <w:ins w:id="109" w:author="YinghaoGuo" w:date="2021-01-13T11:13:00Z">
              <w:r>
                <w:t>c</w:t>
              </w:r>
            </w:ins>
            <w:proofErr w:type="gramEnd"/>
            <w:ins w:id="110" w:author="YinghaoGuo" w:date="2021-01-11T19:42:00Z">
              <w:r>
                <w:t xml:space="preserve"> RAT-Independent positioning</w:t>
              </w:r>
            </w:ins>
          </w:p>
          <w:p w14:paraId="562B2DC3" w14:textId="5447996B" w:rsidR="00156099" w:rsidRPr="00251147" w:rsidRDefault="00251147" w:rsidP="00251147">
            <w:ins w:id="111" w:author="YinghaoGuo" w:date="2021-01-11T20:08:00Z">
              <w:r>
                <w:rPr>
                  <w:rFonts w:hint="cs"/>
                </w:rPr>
                <w:t>R</w:t>
              </w:r>
              <w:r>
                <w:t xml:space="preserve">AT-Independent positioning in RRC_IDLE/INACTIVE is </w:t>
              </w:r>
            </w:ins>
            <w:ins w:id="112" w:author="YinghaoGuo" w:date="2021-01-13T11:14:00Z">
              <w:r>
                <w:t>recommended for normative work</w:t>
              </w:r>
            </w:ins>
            <w:ins w:id="113" w:author="YinghaoGuo" w:date="2021-01-11T20:08:00Z">
              <w:r>
                <w:t xml:space="preserve">. </w:t>
              </w:r>
            </w:ins>
            <w:ins w:id="114"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EE7508" w14:paraId="3910AB05" w14:textId="77777777" w:rsidTr="00FF5F1D">
        <w:tc>
          <w:tcPr>
            <w:tcW w:w="1447"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73"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FF5F1D">
        <w:tc>
          <w:tcPr>
            <w:tcW w:w="1447" w:type="dxa"/>
          </w:tcPr>
          <w:p w14:paraId="4F7DBF79" w14:textId="77777777" w:rsidR="00EE7508" w:rsidRPr="00C84D3B" w:rsidRDefault="00EE7508" w:rsidP="00FF5F1D">
            <w:pPr>
              <w:pStyle w:val="3GPPText"/>
              <w:rPr>
                <w:lang w:val="en-GB" w:eastAsia="zh-CN"/>
              </w:rPr>
            </w:pPr>
          </w:p>
        </w:tc>
        <w:tc>
          <w:tcPr>
            <w:tcW w:w="1242" w:type="dxa"/>
          </w:tcPr>
          <w:p w14:paraId="26276AF0" w14:textId="77777777" w:rsidR="00EE7508" w:rsidRPr="00C84D3B" w:rsidRDefault="00EE7508" w:rsidP="00FF5F1D">
            <w:pPr>
              <w:pStyle w:val="3GPPText"/>
              <w:rPr>
                <w:lang w:val="en-GB" w:eastAsia="zh-CN"/>
              </w:rPr>
            </w:pPr>
          </w:p>
        </w:tc>
        <w:tc>
          <w:tcPr>
            <w:tcW w:w="7273" w:type="dxa"/>
          </w:tcPr>
          <w:p w14:paraId="513E34D4" w14:textId="77777777" w:rsidR="00EE7508" w:rsidRPr="00C84D3B" w:rsidRDefault="00EE7508" w:rsidP="00FF5F1D">
            <w:pPr>
              <w:pStyle w:val="3GPPText"/>
              <w:rPr>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w:t>
      </w:r>
      <w:r>
        <w:rPr>
          <w:szCs w:val="22"/>
          <w:lang w:val="en-GB" w:eastAsia="zh-CN"/>
        </w:rPr>
        <w:lastRenderedPageBreak/>
        <w:t>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lastRenderedPageBreak/>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77777777" w:rsidR="00DB1EC1" w:rsidRPr="00C84D3B" w:rsidRDefault="00DB1EC1" w:rsidP="000D45B1">
            <w:pPr>
              <w:pStyle w:val="3GPPText"/>
              <w:rPr>
                <w:lang w:val="en-GB" w:eastAsia="zh-CN"/>
              </w:rPr>
            </w:pPr>
          </w:p>
        </w:tc>
        <w:tc>
          <w:tcPr>
            <w:tcW w:w="1261" w:type="dxa"/>
          </w:tcPr>
          <w:p w14:paraId="1A488F7C" w14:textId="77777777" w:rsidR="00DB1EC1" w:rsidRPr="00C84D3B" w:rsidRDefault="00DB1EC1" w:rsidP="000D45B1">
            <w:pPr>
              <w:pStyle w:val="3GPPText"/>
              <w:rPr>
                <w:lang w:val="en-GB" w:eastAsia="zh-CN"/>
              </w:rPr>
            </w:pPr>
          </w:p>
        </w:tc>
        <w:tc>
          <w:tcPr>
            <w:tcW w:w="1276" w:type="dxa"/>
          </w:tcPr>
          <w:p w14:paraId="4C8AFF4C" w14:textId="77777777" w:rsidR="00DB1EC1" w:rsidRPr="00C84D3B" w:rsidRDefault="00DB1EC1" w:rsidP="000D45B1">
            <w:pPr>
              <w:pStyle w:val="3GPPText"/>
              <w:rPr>
                <w:lang w:val="en-GB" w:eastAsia="zh-CN"/>
              </w:rPr>
            </w:pPr>
          </w:p>
        </w:tc>
        <w:tc>
          <w:tcPr>
            <w:tcW w:w="6139" w:type="dxa"/>
          </w:tcPr>
          <w:p w14:paraId="6CB55585" w14:textId="4EB68EA4" w:rsidR="00DB1EC1" w:rsidRPr="00C84D3B" w:rsidRDefault="00DB1EC1" w:rsidP="000D45B1">
            <w:pPr>
              <w:pStyle w:val="3GPPText"/>
              <w:rPr>
                <w:lang w:val="en-GB" w:eastAsia="zh-CN"/>
              </w:rPr>
            </w:pP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1"/>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1"/>
              <w:numPr>
                <w:ilvl w:val="0"/>
                <w:numId w:val="43"/>
              </w:numPr>
              <w:rPr>
                <w:rFonts w:ascii="Times New Roman" w:hAnsi="Times New Roman"/>
                <w:b/>
                <w:bCs/>
              </w:rPr>
            </w:pPr>
            <w:r>
              <w:rPr>
                <w:rFonts w:ascii="Times New Roman" w:hAnsi="Times New Roman"/>
                <w:b/>
                <w:bCs/>
              </w:rPr>
              <w:lastRenderedPageBreak/>
              <w:t>T</w:t>
            </w:r>
            <w:bookmarkStart w:id="115" w:name="_GoBack"/>
            <w:bookmarkEnd w:id="115"/>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77777777" w:rsidR="00156787" w:rsidRPr="00C84D3B" w:rsidRDefault="00156787" w:rsidP="000D45B1">
            <w:pPr>
              <w:pStyle w:val="3GPPText"/>
              <w:rPr>
                <w:lang w:val="en-GB" w:eastAsia="zh-CN"/>
              </w:rPr>
            </w:pPr>
          </w:p>
        </w:tc>
        <w:tc>
          <w:tcPr>
            <w:tcW w:w="1242" w:type="dxa"/>
          </w:tcPr>
          <w:p w14:paraId="6FBBCEA2" w14:textId="77777777" w:rsidR="00156787" w:rsidRPr="00C84D3B" w:rsidRDefault="00156787" w:rsidP="000D45B1">
            <w:pPr>
              <w:pStyle w:val="3GPPText"/>
              <w:rPr>
                <w:lang w:val="en-GB" w:eastAsia="zh-CN"/>
              </w:rPr>
            </w:pPr>
          </w:p>
        </w:tc>
        <w:tc>
          <w:tcPr>
            <w:tcW w:w="7273" w:type="dxa"/>
          </w:tcPr>
          <w:p w14:paraId="12F30C6C" w14:textId="77777777" w:rsidR="00156787" w:rsidRPr="00C84D3B" w:rsidRDefault="00156787" w:rsidP="000D45B1">
            <w:pPr>
              <w:pStyle w:val="3GPPText"/>
              <w:rPr>
                <w:lang w:val="en-GB" w:eastAsia="zh-CN"/>
              </w:rPr>
            </w:pP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16"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41.3pt" o:ole="">
            <v:imagedata r:id="rId10" o:title="" cropbottom="3003f"/>
          </v:shape>
          <o:OLEObject Type="Embed" ProgID="Mscgen.Chart" ShapeID="_x0000_i1025" DrawAspect="Content" ObjectID="_1673291103" r:id="rId11"/>
        </w:object>
      </w:r>
      <w:bookmarkEnd w:id="116"/>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77777777" w:rsidR="00C2149A" w:rsidRPr="00C84D3B" w:rsidRDefault="00C2149A" w:rsidP="008B74B2">
            <w:pPr>
              <w:pStyle w:val="3GPPText"/>
              <w:rPr>
                <w:lang w:val="en-GB" w:eastAsia="zh-CN"/>
              </w:rPr>
            </w:pP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77777777" w:rsidR="00C2149A" w:rsidRPr="00C84D3B" w:rsidRDefault="00C2149A" w:rsidP="008B74B2">
            <w:pPr>
              <w:pStyle w:val="3GPPText"/>
              <w:rPr>
                <w:lang w:val="en-GB" w:eastAsia="zh-CN"/>
              </w:rPr>
            </w:pPr>
          </w:p>
        </w:tc>
        <w:tc>
          <w:tcPr>
            <w:tcW w:w="6139" w:type="dxa"/>
          </w:tcPr>
          <w:p w14:paraId="5201C8A2" w14:textId="44D9209E" w:rsidR="00C2149A" w:rsidRPr="00C84D3B" w:rsidRDefault="00C2149A" w:rsidP="008B74B2">
            <w:pPr>
              <w:pStyle w:val="3GPPText"/>
              <w:rPr>
                <w:lang w:val="en-GB" w:eastAsia="zh-CN"/>
              </w:rPr>
            </w:pP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77777777" w:rsidR="00A1526C" w:rsidRPr="00C84D3B" w:rsidRDefault="00A1526C" w:rsidP="00A1526C">
            <w:pPr>
              <w:pStyle w:val="3GPPText"/>
              <w:rPr>
                <w:lang w:val="en-GB" w:eastAsia="zh-CN"/>
              </w:rPr>
            </w:pPr>
          </w:p>
        </w:tc>
        <w:tc>
          <w:tcPr>
            <w:tcW w:w="1242" w:type="dxa"/>
          </w:tcPr>
          <w:p w14:paraId="1459B6EC" w14:textId="77777777" w:rsidR="00A1526C" w:rsidRPr="00C84D3B" w:rsidRDefault="00A1526C" w:rsidP="00A1526C">
            <w:pPr>
              <w:pStyle w:val="3GPPText"/>
              <w:rPr>
                <w:lang w:val="en-GB" w:eastAsia="zh-CN"/>
              </w:rPr>
            </w:pPr>
          </w:p>
        </w:tc>
        <w:tc>
          <w:tcPr>
            <w:tcW w:w="7273" w:type="dxa"/>
          </w:tcPr>
          <w:p w14:paraId="50CB3DF8" w14:textId="77777777" w:rsidR="00A1526C" w:rsidRPr="00C84D3B" w:rsidRDefault="00A1526C" w:rsidP="00A1526C">
            <w:pPr>
              <w:pStyle w:val="3GPPText"/>
              <w:rPr>
                <w:lang w:val="en-GB" w:eastAsia="zh-CN"/>
              </w:rPr>
            </w:pP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AE368" w14:textId="77777777" w:rsidR="006F6471" w:rsidRDefault="006F6471">
      <w:pPr>
        <w:spacing w:after="0"/>
      </w:pPr>
      <w:r>
        <w:separator/>
      </w:r>
    </w:p>
  </w:endnote>
  <w:endnote w:type="continuationSeparator" w:id="0">
    <w:p w14:paraId="21B94325" w14:textId="77777777" w:rsidR="006F6471" w:rsidRDefault="006F64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1D34">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1D34">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B3840" w14:textId="77777777" w:rsidR="006F6471" w:rsidRDefault="006F6471">
      <w:pPr>
        <w:spacing w:after="0"/>
      </w:pPr>
      <w:r>
        <w:separator/>
      </w:r>
    </w:p>
  </w:footnote>
  <w:footnote w:type="continuationSeparator" w:id="0">
    <w:p w14:paraId="6DDE1935" w14:textId="77777777" w:rsidR="006F6471" w:rsidRDefault="006F64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6"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0"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3"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7"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9"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0"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5"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7"/>
  </w:num>
  <w:num w:numId="3">
    <w:abstractNumId w:val="24"/>
  </w:num>
  <w:num w:numId="4">
    <w:abstractNumId w:val="35"/>
  </w:num>
  <w:num w:numId="5">
    <w:abstractNumId w:val="15"/>
  </w:num>
  <w:num w:numId="6">
    <w:abstractNumId w:val="28"/>
  </w:num>
  <w:num w:numId="7">
    <w:abstractNumId w:val="17"/>
  </w:num>
  <w:num w:numId="8">
    <w:abstractNumId w:val="21"/>
  </w:num>
  <w:num w:numId="9">
    <w:abstractNumId w:val="4"/>
  </w:num>
  <w:num w:numId="10">
    <w:abstractNumId w:val="14"/>
  </w:num>
  <w:num w:numId="11">
    <w:abstractNumId w:val="34"/>
  </w:num>
  <w:num w:numId="12">
    <w:abstractNumId w:val="6"/>
  </w:num>
  <w:num w:numId="13">
    <w:abstractNumId w:val="38"/>
  </w:num>
  <w:num w:numId="14">
    <w:abstractNumId w:val="10"/>
  </w:num>
  <w:num w:numId="15">
    <w:abstractNumId w:val="43"/>
  </w:num>
  <w:num w:numId="16">
    <w:abstractNumId w:val="37"/>
  </w:num>
  <w:num w:numId="17">
    <w:abstractNumId w:val="23"/>
  </w:num>
  <w:num w:numId="18">
    <w:abstractNumId w:val="36"/>
  </w:num>
  <w:num w:numId="19">
    <w:abstractNumId w:val="11"/>
  </w:num>
  <w:num w:numId="20">
    <w:abstractNumId w:val="39"/>
  </w:num>
  <w:num w:numId="21">
    <w:abstractNumId w:val="44"/>
  </w:num>
  <w:num w:numId="22">
    <w:abstractNumId w:val="7"/>
  </w:num>
  <w:num w:numId="23">
    <w:abstractNumId w:val="5"/>
  </w:num>
  <w:num w:numId="24">
    <w:abstractNumId w:val="20"/>
  </w:num>
  <w:num w:numId="25">
    <w:abstractNumId w:val="25"/>
  </w:num>
  <w:num w:numId="26">
    <w:abstractNumId w:val="32"/>
  </w:num>
  <w:num w:numId="27">
    <w:abstractNumId w:val="29"/>
  </w:num>
  <w:num w:numId="28">
    <w:abstractNumId w:val="13"/>
  </w:num>
  <w:num w:numId="29">
    <w:abstractNumId w:val="19"/>
  </w:num>
  <w:num w:numId="30">
    <w:abstractNumId w:val="31"/>
  </w:num>
  <w:num w:numId="31">
    <w:abstractNumId w:val="1"/>
  </w:num>
  <w:num w:numId="32">
    <w:abstractNumId w:val="22"/>
  </w:num>
  <w:num w:numId="33">
    <w:abstractNumId w:val="42"/>
  </w:num>
  <w:num w:numId="34">
    <w:abstractNumId w:val="30"/>
  </w:num>
  <w:num w:numId="35">
    <w:abstractNumId w:val="8"/>
  </w:num>
  <w:num w:numId="36">
    <w:abstractNumId w:val="33"/>
  </w:num>
  <w:num w:numId="37">
    <w:abstractNumId w:val="40"/>
  </w:num>
  <w:num w:numId="38">
    <w:abstractNumId w:val="12"/>
  </w:num>
  <w:num w:numId="39">
    <w:abstractNumId w:val="45"/>
  </w:num>
  <w:num w:numId="40">
    <w:abstractNumId w:val="18"/>
  </w:num>
  <w:num w:numId="41">
    <w:abstractNumId w:val="9"/>
  </w:num>
  <w:num w:numId="42">
    <w:abstractNumId w:val="2"/>
  </w:num>
  <w:num w:numId="43">
    <w:abstractNumId w:val="26"/>
  </w:num>
  <w:num w:numId="44">
    <w:abstractNumId w:val="0"/>
  </w:num>
  <w:num w:numId="45">
    <w:abstractNumId w:val="41"/>
  </w:num>
  <w:num w:numId="46">
    <w:abstractNumId w:val="16"/>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262"/>
    <w:rsid w:val="0000296C"/>
    <w:rsid w:val="00002D9E"/>
    <w:rsid w:val="000036CE"/>
    <w:rsid w:val="00003D5A"/>
    <w:rsid w:val="000051D1"/>
    <w:rsid w:val="000073A2"/>
    <w:rsid w:val="00007E77"/>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80A"/>
    <w:rsid w:val="003D2918"/>
    <w:rsid w:val="003D3683"/>
    <w:rsid w:val="003D5BE0"/>
    <w:rsid w:val="003D6B95"/>
    <w:rsid w:val="003E06CB"/>
    <w:rsid w:val="003E088A"/>
    <w:rsid w:val="003E0ADA"/>
    <w:rsid w:val="003E18E8"/>
    <w:rsid w:val="003E20BB"/>
    <w:rsid w:val="003E2501"/>
    <w:rsid w:val="003E2BD6"/>
    <w:rsid w:val="003E4E6B"/>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10C1A"/>
    <w:rsid w:val="00411EED"/>
    <w:rsid w:val="00412C9B"/>
    <w:rsid w:val="00412F79"/>
    <w:rsid w:val="00413183"/>
    <w:rsid w:val="00413339"/>
    <w:rsid w:val="004138D1"/>
    <w:rsid w:val="00414003"/>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44D1"/>
    <w:rsid w:val="004F4AF7"/>
    <w:rsid w:val="004F70D3"/>
    <w:rsid w:val="004F7BEF"/>
    <w:rsid w:val="00500733"/>
    <w:rsid w:val="005010F8"/>
    <w:rsid w:val="005025B2"/>
    <w:rsid w:val="005028A4"/>
    <w:rsid w:val="00502D6A"/>
    <w:rsid w:val="00503BF2"/>
    <w:rsid w:val="00505DB8"/>
    <w:rsid w:val="00511E3D"/>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50DE0"/>
    <w:rsid w:val="00652062"/>
    <w:rsid w:val="00660671"/>
    <w:rsid w:val="00661FE8"/>
    <w:rsid w:val="006631FF"/>
    <w:rsid w:val="0066345D"/>
    <w:rsid w:val="00664B82"/>
    <w:rsid w:val="00670FC3"/>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965"/>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1694"/>
    <w:rsid w:val="007C2756"/>
    <w:rsid w:val="007C3195"/>
    <w:rsid w:val="007C36A8"/>
    <w:rsid w:val="007C4AE1"/>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C05CC"/>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D63"/>
    <w:rsid w:val="00AA1A7A"/>
    <w:rsid w:val="00AA345A"/>
    <w:rsid w:val="00AA7EA8"/>
    <w:rsid w:val="00AB1999"/>
    <w:rsid w:val="00AB42BC"/>
    <w:rsid w:val="00AB47E4"/>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E0F"/>
    <w:rsid w:val="00AE0BAE"/>
    <w:rsid w:val="00AE25CF"/>
    <w:rsid w:val="00AE3258"/>
    <w:rsid w:val="00AE7099"/>
    <w:rsid w:val="00AF03EB"/>
    <w:rsid w:val="00AF08CE"/>
    <w:rsid w:val="00AF0D24"/>
    <w:rsid w:val="00AF184A"/>
    <w:rsid w:val="00AF1C93"/>
    <w:rsid w:val="00AF2040"/>
    <w:rsid w:val="00AF383E"/>
    <w:rsid w:val="00AF3C9E"/>
    <w:rsid w:val="00AF5438"/>
    <w:rsid w:val="00B000E3"/>
    <w:rsid w:val="00B031ED"/>
    <w:rsid w:val="00B03855"/>
    <w:rsid w:val="00B03AB2"/>
    <w:rsid w:val="00B03DA0"/>
    <w:rsid w:val="00B04A69"/>
    <w:rsid w:val="00B0734A"/>
    <w:rsid w:val="00B11A30"/>
    <w:rsid w:val="00B125BA"/>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405E"/>
    <w:rsid w:val="00BB5943"/>
    <w:rsid w:val="00BB7C44"/>
    <w:rsid w:val="00BB7FE6"/>
    <w:rsid w:val="00BC181F"/>
    <w:rsid w:val="00BC2CB9"/>
    <w:rsid w:val="00BC37D4"/>
    <w:rsid w:val="00BC463F"/>
    <w:rsid w:val="00BC6B7E"/>
    <w:rsid w:val="00BC74E2"/>
    <w:rsid w:val="00BD00FD"/>
    <w:rsid w:val="00BD04AF"/>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6201"/>
    <w:rsid w:val="00C96C39"/>
    <w:rsid w:val="00C96E59"/>
    <w:rsid w:val="00CA09AE"/>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7F89"/>
    <w:rsid w:val="00DD0836"/>
    <w:rsid w:val="00DD15DD"/>
    <w:rsid w:val="00DD54BC"/>
    <w:rsid w:val="00DD5F09"/>
    <w:rsid w:val="00DD6F87"/>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33DB"/>
    <w:rsid w:val="00E13418"/>
    <w:rsid w:val="00E14B63"/>
    <w:rsid w:val="00E20391"/>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CD"/>
    <w:rsid w:val="00EE6FA4"/>
    <w:rsid w:val="00EE737E"/>
    <w:rsid w:val="00EE7508"/>
    <w:rsid w:val="00EF166D"/>
    <w:rsid w:val="00EF1E35"/>
    <w:rsid w:val="00EF2363"/>
    <w:rsid w:val="00EF2C41"/>
    <w:rsid w:val="00EF4740"/>
    <w:rsid w:val="00EF4E80"/>
    <w:rsid w:val="00EF5654"/>
    <w:rsid w:val="00EF5EB0"/>
    <w:rsid w:val="00F003E6"/>
    <w:rsid w:val="00F00852"/>
    <w:rsid w:val="00F00D34"/>
    <w:rsid w:val="00F02489"/>
    <w:rsid w:val="00F02F26"/>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C6A"/>
    <w:rsid w:val="00F40227"/>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pPr>
      <w:numPr>
        <w:ilvl w:val="3"/>
      </w:numPr>
      <w:outlineLvl w:val="3"/>
    </w:pPr>
    <w:rPr>
      <w:sz w:val="24"/>
    </w:rPr>
  </w:style>
  <w:style w:type="paragraph" w:styleId="5">
    <w:name w:val="heading 5"/>
    <w:aliases w:val="h5,Heading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qFormat/>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宋体" w:hAnsi="Arial" w:cs="Times New Roman"/>
      <w:sz w:val="24"/>
      <w:szCs w:val="20"/>
      <w:lang w:val="en-GB" w:eastAsia="en-US"/>
    </w:rPr>
  </w:style>
  <w:style w:type="character" w:customStyle="1" w:styleId="5Char">
    <w:name w:val="标题 5 Char"/>
    <w:aliases w:val="h5 Char,Heading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1">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列"/>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列表段落 Char,リスト段落 Char,¥¡¡¡¡ì¬º¥¹¥È¶ÎÂä Char,ÁÐ³ö¶ÎÂä Char,列出段落1 Char,列表段落1 Char,—ño’i—Ž Char,¥ê¥¹¥È¶ÎÂä Char,1st level - Bullet List Paragraph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Pr>
      <w:rFonts w:ascii="Arial" w:eastAsia="宋体" w:hAnsi="Arial" w:cs="Arial"/>
      <w:sz w:val="20"/>
      <w:szCs w:val="20"/>
    </w:rPr>
  </w:style>
  <w:style w:type="character" w:customStyle="1" w:styleId="7Char">
    <w:name w:val="标题 7 Char"/>
    <w:basedOn w:val="a0"/>
    <w:link w:val="7"/>
    <w:rPr>
      <w:rFonts w:ascii="Arial" w:eastAsia="宋体" w:hAnsi="Arial" w:cs="Arial"/>
      <w:sz w:val="20"/>
      <w:szCs w:val="20"/>
    </w:rPr>
  </w:style>
  <w:style w:type="character" w:customStyle="1" w:styleId="8Char">
    <w:name w:val="标题 8 Char"/>
    <w:basedOn w:val="a0"/>
    <w:link w:val="8"/>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22939-F66C-4242-8B0E-6DCF1A6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14</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cp:lastModifiedBy>
  <cp:revision>428</cp:revision>
  <dcterms:created xsi:type="dcterms:W3CDTF">2021-01-08T18:49:00Z</dcterms:created>
  <dcterms:modified xsi:type="dcterms:W3CDTF">2021-01-27T14:19:00Z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