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061595">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244E79" w14:paraId="3A5B6F5E" w14:textId="77777777" w:rsidTr="00061595">
        <w:trPr>
          <w:jc w:val="center"/>
        </w:trPr>
        <w:tc>
          <w:tcPr>
            <w:tcW w:w="1668" w:type="dxa"/>
          </w:tcPr>
          <w:p w14:paraId="20A64018" w14:textId="352732DF" w:rsidR="00244E79" w:rsidRDefault="00244E79" w:rsidP="00244E79">
            <w:pPr>
              <w:spacing w:before="60" w:after="0"/>
              <w:rPr>
                <w:rFonts w:ascii="Arial" w:eastAsia="SimSun" w:hAnsi="Arial"/>
                <w:sz w:val="18"/>
                <w:szCs w:val="24"/>
                <w:lang w:eastAsia="zh-CN"/>
              </w:rPr>
            </w:pPr>
          </w:p>
        </w:tc>
        <w:tc>
          <w:tcPr>
            <w:tcW w:w="1839" w:type="dxa"/>
          </w:tcPr>
          <w:p w14:paraId="24F58CB9" w14:textId="5E386929" w:rsidR="00244E79" w:rsidRDefault="00244E79" w:rsidP="00244E79">
            <w:pPr>
              <w:spacing w:before="60" w:after="0"/>
              <w:rPr>
                <w:rFonts w:ascii="Arial" w:eastAsia="SimSun" w:hAnsi="Arial"/>
                <w:sz w:val="18"/>
                <w:szCs w:val="24"/>
                <w:lang w:eastAsia="zh-CN"/>
              </w:rPr>
            </w:pPr>
          </w:p>
        </w:tc>
        <w:tc>
          <w:tcPr>
            <w:tcW w:w="6095" w:type="dxa"/>
          </w:tcPr>
          <w:p w14:paraId="7B244AED" w14:textId="286FA5CD" w:rsidR="00244E79" w:rsidRDefault="00244E79" w:rsidP="00244E79">
            <w:pPr>
              <w:spacing w:before="60" w:after="0"/>
              <w:rPr>
                <w:rFonts w:ascii="Arial" w:eastAsia="SimSun" w:hAnsi="Arial"/>
                <w:sz w:val="18"/>
                <w:szCs w:val="24"/>
                <w:lang w:eastAsia="zh-CN"/>
              </w:rPr>
            </w:pPr>
          </w:p>
        </w:tc>
      </w:tr>
      <w:tr w:rsidR="00244E79" w14:paraId="50C5D5F8" w14:textId="77777777" w:rsidTr="00061595">
        <w:trPr>
          <w:jc w:val="center"/>
        </w:trPr>
        <w:tc>
          <w:tcPr>
            <w:tcW w:w="1668" w:type="dxa"/>
          </w:tcPr>
          <w:p w14:paraId="60CC39FF" w14:textId="5207173B" w:rsidR="00244E79" w:rsidRDefault="00244E79" w:rsidP="00244E79">
            <w:pPr>
              <w:spacing w:before="60" w:after="0"/>
              <w:rPr>
                <w:rFonts w:ascii="Arial" w:eastAsia="SimSun" w:hAnsi="Arial"/>
                <w:sz w:val="18"/>
                <w:szCs w:val="24"/>
                <w:lang w:eastAsia="zh-CN"/>
              </w:rPr>
            </w:pPr>
          </w:p>
        </w:tc>
        <w:tc>
          <w:tcPr>
            <w:tcW w:w="1839" w:type="dxa"/>
          </w:tcPr>
          <w:p w14:paraId="15D9C51B" w14:textId="4FC4F566" w:rsidR="00244E79" w:rsidRDefault="00244E79" w:rsidP="00244E79">
            <w:pPr>
              <w:spacing w:before="60" w:after="0"/>
              <w:rPr>
                <w:rFonts w:ascii="Arial" w:eastAsia="SimSun" w:hAnsi="Arial"/>
                <w:sz w:val="18"/>
                <w:szCs w:val="24"/>
                <w:lang w:eastAsia="zh-CN"/>
              </w:rPr>
            </w:pPr>
          </w:p>
        </w:tc>
        <w:tc>
          <w:tcPr>
            <w:tcW w:w="6095" w:type="dxa"/>
          </w:tcPr>
          <w:p w14:paraId="55419A35" w14:textId="3BD75AD8" w:rsidR="00244E79" w:rsidRDefault="00244E79" w:rsidP="00244E79">
            <w:pPr>
              <w:spacing w:before="60" w:after="0"/>
              <w:rPr>
                <w:rFonts w:ascii="Arial" w:eastAsia="SimSun" w:hAnsi="Arial"/>
                <w:sz w:val="18"/>
                <w:szCs w:val="24"/>
                <w:lang w:eastAsia="zh-CN"/>
              </w:rPr>
            </w:pPr>
          </w:p>
        </w:tc>
      </w:tr>
      <w:tr w:rsidR="00244E79" w14:paraId="18F7897A" w14:textId="77777777" w:rsidTr="00061595">
        <w:trPr>
          <w:jc w:val="center"/>
        </w:trPr>
        <w:tc>
          <w:tcPr>
            <w:tcW w:w="1668" w:type="dxa"/>
          </w:tcPr>
          <w:p w14:paraId="5D48BC64" w14:textId="77777777" w:rsidR="00244E79" w:rsidRDefault="00244E79" w:rsidP="00244E79">
            <w:pPr>
              <w:spacing w:before="60" w:after="0"/>
              <w:rPr>
                <w:rFonts w:ascii="Arial" w:eastAsia="SimSun" w:hAnsi="Arial"/>
                <w:sz w:val="18"/>
                <w:szCs w:val="24"/>
                <w:lang w:eastAsia="zh-CN"/>
              </w:rPr>
            </w:pPr>
          </w:p>
        </w:tc>
        <w:tc>
          <w:tcPr>
            <w:tcW w:w="1839" w:type="dxa"/>
          </w:tcPr>
          <w:p w14:paraId="4A7032BA" w14:textId="77777777" w:rsidR="00244E79" w:rsidRDefault="00244E79" w:rsidP="00244E79">
            <w:pPr>
              <w:spacing w:before="60" w:after="0"/>
              <w:rPr>
                <w:rFonts w:ascii="Arial" w:eastAsia="SimSun" w:hAnsi="Arial"/>
                <w:sz w:val="18"/>
                <w:szCs w:val="24"/>
                <w:lang w:eastAsia="zh-CN"/>
              </w:rPr>
            </w:pPr>
          </w:p>
        </w:tc>
        <w:tc>
          <w:tcPr>
            <w:tcW w:w="6095" w:type="dxa"/>
          </w:tcPr>
          <w:p w14:paraId="4D56E0B6" w14:textId="77777777" w:rsidR="00244E79" w:rsidRDefault="00244E79" w:rsidP="00244E79">
            <w:pPr>
              <w:spacing w:before="60" w:after="0"/>
              <w:rPr>
                <w:rFonts w:ascii="Arial" w:eastAsia="SimSun" w:hAnsi="Arial"/>
                <w:sz w:val="18"/>
                <w:szCs w:val="24"/>
                <w:lang w:eastAsia="zh-CN"/>
              </w:rPr>
            </w:pPr>
          </w:p>
        </w:tc>
      </w:tr>
      <w:tr w:rsidR="00244E79" w14:paraId="0F5EA143" w14:textId="77777777" w:rsidTr="00061595">
        <w:trPr>
          <w:jc w:val="center"/>
        </w:trPr>
        <w:tc>
          <w:tcPr>
            <w:tcW w:w="1668" w:type="dxa"/>
          </w:tcPr>
          <w:p w14:paraId="1FF370C1" w14:textId="77777777" w:rsidR="00244E79" w:rsidRDefault="00244E79" w:rsidP="00244E79">
            <w:pPr>
              <w:spacing w:before="60" w:after="0"/>
              <w:rPr>
                <w:rFonts w:ascii="Arial" w:eastAsia="SimSun" w:hAnsi="Arial"/>
                <w:sz w:val="18"/>
                <w:szCs w:val="24"/>
                <w:lang w:eastAsia="zh-CN"/>
              </w:rPr>
            </w:pPr>
          </w:p>
        </w:tc>
        <w:tc>
          <w:tcPr>
            <w:tcW w:w="1839" w:type="dxa"/>
          </w:tcPr>
          <w:p w14:paraId="59396DDC" w14:textId="77777777" w:rsidR="00244E79" w:rsidRDefault="00244E79" w:rsidP="00244E79">
            <w:pPr>
              <w:spacing w:before="60" w:after="0"/>
              <w:rPr>
                <w:rFonts w:ascii="Arial" w:eastAsia="SimSun" w:hAnsi="Arial"/>
                <w:sz w:val="18"/>
                <w:szCs w:val="24"/>
                <w:lang w:eastAsia="zh-CN"/>
              </w:rPr>
            </w:pPr>
          </w:p>
        </w:tc>
        <w:tc>
          <w:tcPr>
            <w:tcW w:w="6095" w:type="dxa"/>
          </w:tcPr>
          <w:p w14:paraId="0B387149" w14:textId="77777777" w:rsidR="00244E79" w:rsidRDefault="00244E79" w:rsidP="00244E79">
            <w:pPr>
              <w:spacing w:before="60" w:after="0"/>
              <w:rPr>
                <w:rFonts w:ascii="Arial" w:eastAsia="SimSun" w:hAnsi="Arial"/>
                <w:sz w:val="18"/>
                <w:szCs w:val="24"/>
                <w:lang w:eastAsia="zh-CN"/>
              </w:rPr>
            </w:pPr>
          </w:p>
        </w:tc>
      </w:tr>
      <w:tr w:rsidR="00244E79" w14:paraId="5E0CF263" w14:textId="77777777" w:rsidTr="00061595">
        <w:trPr>
          <w:jc w:val="center"/>
        </w:trPr>
        <w:tc>
          <w:tcPr>
            <w:tcW w:w="1668" w:type="dxa"/>
          </w:tcPr>
          <w:p w14:paraId="7E8B925E" w14:textId="77777777" w:rsidR="00244E79" w:rsidRDefault="00244E79" w:rsidP="00244E79">
            <w:pPr>
              <w:spacing w:before="60" w:after="0"/>
              <w:rPr>
                <w:rFonts w:ascii="Arial" w:eastAsia="SimSun" w:hAnsi="Arial"/>
                <w:sz w:val="18"/>
                <w:szCs w:val="24"/>
                <w:lang w:eastAsia="zh-CN"/>
              </w:rPr>
            </w:pPr>
          </w:p>
        </w:tc>
        <w:tc>
          <w:tcPr>
            <w:tcW w:w="1839" w:type="dxa"/>
          </w:tcPr>
          <w:p w14:paraId="4B7B10B1" w14:textId="77777777" w:rsidR="00244E79" w:rsidRDefault="00244E79" w:rsidP="00244E79">
            <w:pPr>
              <w:spacing w:before="60" w:after="0"/>
              <w:rPr>
                <w:rFonts w:ascii="Arial" w:eastAsia="SimSun" w:hAnsi="Arial"/>
                <w:sz w:val="18"/>
                <w:szCs w:val="24"/>
                <w:lang w:eastAsia="zh-CN"/>
              </w:rPr>
            </w:pPr>
          </w:p>
        </w:tc>
        <w:tc>
          <w:tcPr>
            <w:tcW w:w="6095" w:type="dxa"/>
          </w:tcPr>
          <w:p w14:paraId="4B3C2965" w14:textId="77777777" w:rsidR="00244E79" w:rsidRDefault="00244E79" w:rsidP="00244E79">
            <w:pPr>
              <w:spacing w:before="60" w:after="0"/>
              <w:rPr>
                <w:rFonts w:ascii="Arial" w:eastAsia="SimSun" w:hAnsi="Arial"/>
                <w:sz w:val="18"/>
                <w:szCs w:val="24"/>
                <w:lang w:eastAsia="zh-CN"/>
              </w:rPr>
            </w:pPr>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18"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061595">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19"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20"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1" w:author="Qualcomm1" w:date="2021-01-28T02:16:00Z"/>
                <w:rFonts w:ascii="Arial" w:hAnsi="Arial"/>
                <w:sz w:val="18"/>
                <w:lang w:eastAsia="zh-CN"/>
              </w:rPr>
            </w:pPr>
            <w:ins w:id="22"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23" w:author="Qualcomm1" w:date="2021-01-28T02:50:00Z"/>
                <w:rFonts w:ascii="Arial" w:hAnsi="Arial"/>
                <w:sz w:val="18"/>
              </w:rPr>
            </w:pPr>
            <w:ins w:id="24"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25" w:author="Qualcomm1" w:date="2021-01-28T02:16:00Z"/>
                <w:rFonts w:ascii="Arial" w:hAnsi="Arial"/>
                <w:sz w:val="18"/>
              </w:rPr>
            </w:pPr>
            <w:ins w:id="26"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27" w:author="Qualcomm1" w:date="2021-01-28T02:16:00Z"/>
                <w:rFonts w:ascii="Arial" w:hAnsi="Arial"/>
                <w:sz w:val="18"/>
              </w:rPr>
            </w:pPr>
            <w:ins w:id="28"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29"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2351C5" w14:paraId="4C9FF93C" w14:textId="77777777" w:rsidTr="00061595">
        <w:trPr>
          <w:jc w:val="center"/>
        </w:trPr>
        <w:tc>
          <w:tcPr>
            <w:tcW w:w="1668" w:type="dxa"/>
          </w:tcPr>
          <w:p w14:paraId="59515A9A" w14:textId="77777777" w:rsidR="002351C5" w:rsidRDefault="002351C5" w:rsidP="002351C5">
            <w:pPr>
              <w:spacing w:before="60" w:after="0"/>
              <w:rPr>
                <w:rFonts w:ascii="Arial" w:eastAsia="SimSun" w:hAnsi="Arial"/>
                <w:sz w:val="18"/>
                <w:szCs w:val="24"/>
                <w:lang w:eastAsia="zh-CN"/>
              </w:rPr>
            </w:pPr>
          </w:p>
        </w:tc>
        <w:tc>
          <w:tcPr>
            <w:tcW w:w="1839" w:type="dxa"/>
          </w:tcPr>
          <w:p w14:paraId="210DB6B7" w14:textId="77777777" w:rsidR="002351C5" w:rsidRDefault="002351C5" w:rsidP="002351C5">
            <w:pPr>
              <w:spacing w:before="60" w:after="0"/>
              <w:rPr>
                <w:rFonts w:ascii="Arial" w:eastAsia="SimSun" w:hAnsi="Arial"/>
                <w:sz w:val="18"/>
                <w:szCs w:val="24"/>
                <w:lang w:eastAsia="zh-CN"/>
              </w:rPr>
            </w:pPr>
          </w:p>
        </w:tc>
        <w:tc>
          <w:tcPr>
            <w:tcW w:w="6095" w:type="dxa"/>
          </w:tcPr>
          <w:p w14:paraId="26274C1F" w14:textId="77777777" w:rsidR="002351C5" w:rsidRDefault="002351C5" w:rsidP="002351C5">
            <w:pPr>
              <w:spacing w:before="60" w:after="0"/>
              <w:rPr>
                <w:rFonts w:ascii="Arial" w:eastAsia="SimSun" w:hAnsi="Arial"/>
                <w:sz w:val="18"/>
                <w:szCs w:val="24"/>
                <w:lang w:eastAsia="zh-CN"/>
              </w:rPr>
            </w:pPr>
          </w:p>
        </w:tc>
      </w:tr>
      <w:tr w:rsidR="002351C5" w14:paraId="4635A223" w14:textId="77777777" w:rsidTr="00061595">
        <w:trPr>
          <w:jc w:val="center"/>
        </w:trPr>
        <w:tc>
          <w:tcPr>
            <w:tcW w:w="1668" w:type="dxa"/>
          </w:tcPr>
          <w:p w14:paraId="30294093" w14:textId="77777777" w:rsidR="002351C5" w:rsidRDefault="002351C5" w:rsidP="002351C5">
            <w:pPr>
              <w:spacing w:before="60" w:after="0"/>
              <w:rPr>
                <w:rFonts w:ascii="Arial" w:eastAsia="SimSun" w:hAnsi="Arial"/>
                <w:sz w:val="18"/>
                <w:szCs w:val="24"/>
                <w:lang w:eastAsia="zh-CN"/>
              </w:rPr>
            </w:pPr>
          </w:p>
        </w:tc>
        <w:tc>
          <w:tcPr>
            <w:tcW w:w="1839" w:type="dxa"/>
          </w:tcPr>
          <w:p w14:paraId="399F0FB5" w14:textId="77777777" w:rsidR="002351C5" w:rsidRDefault="002351C5" w:rsidP="002351C5">
            <w:pPr>
              <w:spacing w:before="60" w:after="0"/>
              <w:rPr>
                <w:rFonts w:ascii="Arial" w:eastAsia="SimSun" w:hAnsi="Arial"/>
                <w:sz w:val="18"/>
                <w:szCs w:val="24"/>
                <w:lang w:eastAsia="zh-CN"/>
              </w:rPr>
            </w:pPr>
          </w:p>
        </w:tc>
        <w:tc>
          <w:tcPr>
            <w:tcW w:w="6095" w:type="dxa"/>
          </w:tcPr>
          <w:p w14:paraId="262A7776" w14:textId="77777777" w:rsidR="002351C5" w:rsidRDefault="002351C5" w:rsidP="002351C5">
            <w:pPr>
              <w:spacing w:before="60" w:after="0"/>
              <w:rPr>
                <w:rFonts w:ascii="Arial" w:eastAsia="SimSun" w:hAnsi="Arial"/>
                <w:sz w:val="18"/>
                <w:szCs w:val="24"/>
                <w:lang w:eastAsia="zh-CN"/>
              </w:rPr>
            </w:pPr>
          </w:p>
        </w:tc>
      </w:tr>
      <w:tr w:rsidR="002351C5" w14:paraId="439E0328" w14:textId="77777777" w:rsidTr="00061595">
        <w:trPr>
          <w:jc w:val="center"/>
        </w:trPr>
        <w:tc>
          <w:tcPr>
            <w:tcW w:w="1668" w:type="dxa"/>
          </w:tcPr>
          <w:p w14:paraId="129A025E" w14:textId="77777777" w:rsidR="002351C5" w:rsidRDefault="002351C5" w:rsidP="002351C5">
            <w:pPr>
              <w:spacing w:before="60" w:after="0"/>
              <w:rPr>
                <w:rFonts w:ascii="Arial" w:eastAsia="SimSun" w:hAnsi="Arial"/>
                <w:sz w:val="18"/>
                <w:szCs w:val="24"/>
                <w:lang w:eastAsia="zh-CN"/>
              </w:rPr>
            </w:pPr>
          </w:p>
        </w:tc>
        <w:tc>
          <w:tcPr>
            <w:tcW w:w="1839" w:type="dxa"/>
          </w:tcPr>
          <w:p w14:paraId="395987F9" w14:textId="77777777" w:rsidR="002351C5" w:rsidRDefault="002351C5" w:rsidP="002351C5">
            <w:pPr>
              <w:spacing w:before="60" w:after="0"/>
              <w:rPr>
                <w:rFonts w:ascii="Arial" w:eastAsia="SimSun" w:hAnsi="Arial"/>
                <w:sz w:val="18"/>
                <w:szCs w:val="24"/>
                <w:lang w:eastAsia="zh-CN"/>
              </w:rPr>
            </w:pPr>
          </w:p>
        </w:tc>
        <w:tc>
          <w:tcPr>
            <w:tcW w:w="6095" w:type="dxa"/>
          </w:tcPr>
          <w:p w14:paraId="3AC21B4C" w14:textId="77777777" w:rsidR="002351C5" w:rsidRDefault="002351C5" w:rsidP="002351C5">
            <w:pPr>
              <w:spacing w:before="60" w:after="0"/>
              <w:rPr>
                <w:rFonts w:ascii="Arial" w:eastAsia="SimSun" w:hAnsi="Arial"/>
                <w:sz w:val="18"/>
                <w:szCs w:val="24"/>
                <w:lang w:eastAsia="zh-CN"/>
              </w:rPr>
            </w:pPr>
          </w:p>
        </w:tc>
      </w:tr>
      <w:tr w:rsidR="002351C5" w14:paraId="45566BD4" w14:textId="77777777" w:rsidTr="00061595">
        <w:trPr>
          <w:jc w:val="center"/>
        </w:trPr>
        <w:tc>
          <w:tcPr>
            <w:tcW w:w="1668" w:type="dxa"/>
          </w:tcPr>
          <w:p w14:paraId="1FEBF97D" w14:textId="77777777" w:rsidR="002351C5" w:rsidRDefault="002351C5" w:rsidP="002351C5">
            <w:pPr>
              <w:spacing w:before="60" w:after="0"/>
              <w:rPr>
                <w:rFonts w:ascii="Arial" w:eastAsia="SimSun" w:hAnsi="Arial"/>
                <w:sz w:val="18"/>
                <w:szCs w:val="24"/>
                <w:lang w:eastAsia="zh-CN"/>
              </w:rPr>
            </w:pPr>
          </w:p>
        </w:tc>
        <w:tc>
          <w:tcPr>
            <w:tcW w:w="1839" w:type="dxa"/>
          </w:tcPr>
          <w:p w14:paraId="3ACEEFBA" w14:textId="77777777" w:rsidR="002351C5" w:rsidRDefault="002351C5" w:rsidP="002351C5">
            <w:pPr>
              <w:spacing w:before="60" w:after="0"/>
              <w:rPr>
                <w:rFonts w:ascii="Arial" w:eastAsia="SimSun" w:hAnsi="Arial"/>
                <w:sz w:val="18"/>
                <w:szCs w:val="24"/>
                <w:lang w:eastAsia="zh-CN"/>
              </w:rPr>
            </w:pPr>
          </w:p>
        </w:tc>
        <w:tc>
          <w:tcPr>
            <w:tcW w:w="6095" w:type="dxa"/>
          </w:tcPr>
          <w:p w14:paraId="2FCF78B4" w14:textId="77777777" w:rsidR="002351C5" w:rsidRDefault="002351C5" w:rsidP="002351C5">
            <w:pPr>
              <w:spacing w:before="60" w:after="0"/>
              <w:rPr>
                <w:rFonts w:ascii="Arial" w:eastAsia="SimSun" w:hAnsi="Arial"/>
                <w:sz w:val="18"/>
                <w:szCs w:val="24"/>
                <w:lang w:eastAsia="zh-CN"/>
              </w:rPr>
            </w:pPr>
          </w:p>
        </w:tc>
      </w:tr>
      <w:tr w:rsidR="002351C5" w14:paraId="42ED51D1" w14:textId="77777777" w:rsidTr="00061595">
        <w:trPr>
          <w:jc w:val="center"/>
        </w:trPr>
        <w:tc>
          <w:tcPr>
            <w:tcW w:w="1668" w:type="dxa"/>
          </w:tcPr>
          <w:p w14:paraId="1F738713" w14:textId="77777777" w:rsidR="002351C5" w:rsidRDefault="002351C5" w:rsidP="002351C5">
            <w:pPr>
              <w:spacing w:before="60" w:after="0"/>
              <w:rPr>
                <w:rFonts w:ascii="Arial" w:eastAsia="SimSun" w:hAnsi="Arial"/>
                <w:sz w:val="18"/>
                <w:szCs w:val="24"/>
                <w:lang w:eastAsia="zh-CN"/>
              </w:rPr>
            </w:pPr>
          </w:p>
        </w:tc>
        <w:tc>
          <w:tcPr>
            <w:tcW w:w="1839" w:type="dxa"/>
          </w:tcPr>
          <w:p w14:paraId="2E119C53" w14:textId="77777777" w:rsidR="002351C5" w:rsidRDefault="002351C5" w:rsidP="002351C5">
            <w:pPr>
              <w:spacing w:before="60" w:after="0"/>
              <w:rPr>
                <w:rFonts w:ascii="Arial" w:eastAsia="SimSun" w:hAnsi="Arial"/>
                <w:sz w:val="18"/>
                <w:szCs w:val="24"/>
                <w:lang w:eastAsia="zh-CN"/>
              </w:rPr>
            </w:pPr>
          </w:p>
        </w:tc>
        <w:tc>
          <w:tcPr>
            <w:tcW w:w="6095" w:type="dxa"/>
          </w:tcPr>
          <w:p w14:paraId="74A6ED5F" w14:textId="77777777" w:rsidR="002351C5" w:rsidRDefault="002351C5" w:rsidP="002351C5">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lastRenderedPageBreak/>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30"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061595">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31"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32"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33"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DA3E2E" w14:paraId="1D4A3992" w14:textId="77777777" w:rsidTr="00061595">
        <w:trPr>
          <w:jc w:val="center"/>
        </w:trPr>
        <w:tc>
          <w:tcPr>
            <w:tcW w:w="1668" w:type="dxa"/>
          </w:tcPr>
          <w:p w14:paraId="0D8A880B" w14:textId="77777777" w:rsidR="00DA3E2E" w:rsidRDefault="00DA3E2E" w:rsidP="00DA3E2E">
            <w:pPr>
              <w:spacing w:before="60" w:after="0"/>
              <w:rPr>
                <w:rFonts w:ascii="Arial" w:eastAsia="SimSun" w:hAnsi="Arial"/>
                <w:sz w:val="18"/>
                <w:szCs w:val="24"/>
                <w:lang w:eastAsia="zh-CN"/>
              </w:rPr>
            </w:pPr>
          </w:p>
        </w:tc>
        <w:tc>
          <w:tcPr>
            <w:tcW w:w="1839" w:type="dxa"/>
          </w:tcPr>
          <w:p w14:paraId="1691C72B" w14:textId="77777777" w:rsidR="00DA3E2E" w:rsidRDefault="00DA3E2E" w:rsidP="00DA3E2E">
            <w:pPr>
              <w:spacing w:before="60" w:after="0"/>
              <w:rPr>
                <w:rFonts w:ascii="Arial" w:eastAsia="SimSun" w:hAnsi="Arial"/>
                <w:sz w:val="18"/>
                <w:szCs w:val="24"/>
                <w:lang w:eastAsia="zh-CN"/>
              </w:rPr>
            </w:pPr>
          </w:p>
        </w:tc>
        <w:tc>
          <w:tcPr>
            <w:tcW w:w="6095" w:type="dxa"/>
          </w:tcPr>
          <w:p w14:paraId="719286CC" w14:textId="77777777" w:rsidR="00DA3E2E" w:rsidRDefault="00DA3E2E" w:rsidP="00DA3E2E">
            <w:pPr>
              <w:spacing w:before="60" w:after="0"/>
              <w:rPr>
                <w:rFonts w:ascii="Arial" w:eastAsia="SimSun" w:hAnsi="Arial"/>
                <w:sz w:val="18"/>
                <w:szCs w:val="24"/>
                <w:lang w:eastAsia="zh-CN"/>
              </w:rPr>
            </w:pPr>
          </w:p>
        </w:tc>
      </w:tr>
      <w:tr w:rsidR="00DA3E2E" w14:paraId="4A939914" w14:textId="77777777" w:rsidTr="00061595">
        <w:trPr>
          <w:jc w:val="center"/>
        </w:trPr>
        <w:tc>
          <w:tcPr>
            <w:tcW w:w="1668" w:type="dxa"/>
          </w:tcPr>
          <w:p w14:paraId="438F5A73" w14:textId="77777777" w:rsidR="00DA3E2E" w:rsidRDefault="00DA3E2E" w:rsidP="00DA3E2E">
            <w:pPr>
              <w:spacing w:before="60" w:after="0"/>
              <w:rPr>
                <w:rFonts w:ascii="Arial" w:eastAsia="SimSun" w:hAnsi="Arial"/>
                <w:sz w:val="18"/>
                <w:szCs w:val="24"/>
                <w:lang w:eastAsia="zh-CN"/>
              </w:rPr>
            </w:pPr>
          </w:p>
        </w:tc>
        <w:tc>
          <w:tcPr>
            <w:tcW w:w="1839" w:type="dxa"/>
          </w:tcPr>
          <w:p w14:paraId="6D8DC165" w14:textId="77777777" w:rsidR="00DA3E2E" w:rsidRDefault="00DA3E2E" w:rsidP="00DA3E2E">
            <w:pPr>
              <w:spacing w:before="60" w:after="0"/>
              <w:rPr>
                <w:rFonts w:ascii="Arial" w:eastAsia="SimSun" w:hAnsi="Arial"/>
                <w:sz w:val="18"/>
                <w:szCs w:val="24"/>
                <w:lang w:eastAsia="zh-CN"/>
              </w:rPr>
            </w:pPr>
          </w:p>
        </w:tc>
        <w:tc>
          <w:tcPr>
            <w:tcW w:w="6095" w:type="dxa"/>
          </w:tcPr>
          <w:p w14:paraId="724134CD" w14:textId="77777777" w:rsidR="00DA3E2E" w:rsidRDefault="00DA3E2E" w:rsidP="00DA3E2E">
            <w:pPr>
              <w:spacing w:before="60" w:after="0"/>
              <w:rPr>
                <w:rFonts w:ascii="Arial" w:eastAsia="SimSun" w:hAnsi="Arial"/>
                <w:sz w:val="18"/>
                <w:szCs w:val="24"/>
                <w:lang w:eastAsia="zh-CN"/>
              </w:rPr>
            </w:pPr>
          </w:p>
        </w:tc>
      </w:tr>
      <w:tr w:rsidR="00DA3E2E" w14:paraId="5024C180" w14:textId="77777777" w:rsidTr="00061595">
        <w:trPr>
          <w:jc w:val="center"/>
        </w:trPr>
        <w:tc>
          <w:tcPr>
            <w:tcW w:w="1668" w:type="dxa"/>
          </w:tcPr>
          <w:p w14:paraId="1B6470CE" w14:textId="77777777" w:rsidR="00DA3E2E" w:rsidRDefault="00DA3E2E" w:rsidP="00DA3E2E">
            <w:pPr>
              <w:spacing w:before="60" w:after="0"/>
              <w:rPr>
                <w:rFonts w:ascii="Arial" w:eastAsia="SimSun" w:hAnsi="Arial"/>
                <w:sz w:val="18"/>
                <w:szCs w:val="24"/>
                <w:lang w:eastAsia="zh-CN"/>
              </w:rPr>
            </w:pPr>
          </w:p>
        </w:tc>
        <w:tc>
          <w:tcPr>
            <w:tcW w:w="1839" w:type="dxa"/>
          </w:tcPr>
          <w:p w14:paraId="77484ED2" w14:textId="77777777" w:rsidR="00DA3E2E" w:rsidRDefault="00DA3E2E" w:rsidP="00DA3E2E">
            <w:pPr>
              <w:spacing w:before="60" w:after="0"/>
              <w:rPr>
                <w:rFonts w:ascii="Arial" w:eastAsia="SimSun" w:hAnsi="Arial"/>
                <w:sz w:val="18"/>
                <w:szCs w:val="24"/>
                <w:lang w:eastAsia="zh-CN"/>
              </w:rPr>
            </w:pPr>
          </w:p>
        </w:tc>
        <w:tc>
          <w:tcPr>
            <w:tcW w:w="6095" w:type="dxa"/>
          </w:tcPr>
          <w:p w14:paraId="2C04D323" w14:textId="77777777" w:rsidR="00DA3E2E" w:rsidRDefault="00DA3E2E" w:rsidP="00DA3E2E">
            <w:pPr>
              <w:spacing w:before="60" w:after="0"/>
              <w:rPr>
                <w:rFonts w:ascii="Arial" w:eastAsia="SimSun" w:hAnsi="Arial"/>
                <w:sz w:val="18"/>
                <w:szCs w:val="24"/>
                <w:lang w:eastAsia="zh-CN"/>
              </w:rPr>
            </w:pPr>
          </w:p>
        </w:tc>
      </w:tr>
      <w:tr w:rsidR="00DA3E2E" w14:paraId="0C7CB33A" w14:textId="77777777" w:rsidTr="00061595">
        <w:trPr>
          <w:jc w:val="center"/>
        </w:trPr>
        <w:tc>
          <w:tcPr>
            <w:tcW w:w="1668" w:type="dxa"/>
          </w:tcPr>
          <w:p w14:paraId="2D2038E6" w14:textId="77777777" w:rsidR="00DA3E2E" w:rsidRDefault="00DA3E2E" w:rsidP="00DA3E2E">
            <w:pPr>
              <w:spacing w:before="60" w:after="0"/>
              <w:rPr>
                <w:rFonts w:ascii="Arial" w:eastAsia="SimSun" w:hAnsi="Arial"/>
                <w:sz w:val="18"/>
                <w:szCs w:val="24"/>
                <w:lang w:eastAsia="zh-CN"/>
              </w:rPr>
            </w:pPr>
          </w:p>
        </w:tc>
        <w:tc>
          <w:tcPr>
            <w:tcW w:w="1839" w:type="dxa"/>
          </w:tcPr>
          <w:p w14:paraId="48338A86" w14:textId="77777777" w:rsidR="00DA3E2E" w:rsidRDefault="00DA3E2E" w:rsidP="00DA3E2E">
            <w:pPr>
              <w:spacing w:before="60" w:after="0"/>
              <w:rPr>
                <w:rFonts w:ascii="Arial" w:eastAsia="SimSun" w:hAnsi="Arial"/>
                <w:sz w:val="18"/>
                <w:szCs w:val="24"/>
                <w:lang w:eastAsia="zh-CN"/>
              </w:rPr>
            </w:pPr>
          </w:p>
        </w:tc>
        <w:tc>
          <w:tcPr>
            <w:tcW w:w="6095" w:type="dxa"/>
          </w:tcPr>
          <w:p w14:paraId="7C560EA4" w14:textId="77777777" w:rsidR="00DA3E2E" w:rsidRDefault="00DA3E2E" w:rsidP="00DA3E2E">
            <w:pPr>
              <w:spacing w:before="60" w:after="0"/>
              <w:rPr>
                <w:rFonts w:ascii="Arial" w:eastAsia="SimSun" w:hAnsi="Arial"/>
                <w:sz w:val="18"/>
                <w:szCs w:val="24"/>
                <w:lang w:eastAsia="zh-CN"/>
              </w:rPr>
            </w:pPr>
          </w:p>
        </w:tc>
      </w:tr>
      <w:tr w:rsidR="00DA3E2E" w14:paraId="1DE0B3AD" w14:textId="77777777" w:rsidTr="00061595">
        <w:trPr>
          <w:jc w:val="center"/>
        </w:trPr>
        <w:tc>
          <w:tcPr>
            <w:tcW w:w="1668" w:type="dxa"/>
          </w:tcPr>
          <w:p w14:paraId="26F45F1C" w14:textId="77777777" w:rsidR="00DA3E2E" w:rsidRDefault="00DA3E2E" w:rsidP="00DA3E2E">
            <w:pPr>
              <w:spacing w:before="60" w:after="0"/>
              <w:rPr>
                <w:rFonts w:ascii="Arial" w:eastAsia="SimSun" w:hAnsi="Arial"/>
                <w:sz w:val="18"/>
                <w:szCs w:val="24"/>
                <w:lang w:eastAsia="zh-CN"/>
              </w:rPr>
            </w:pPr>
          </w:p>
        </w:tc>
        <w:tc>
          <w:tcPr>
            <w:tcW w:w="1839" w:type="dxa"/>
          </w:tcPr>
          <w:p w14:paraId="07F18101" w14:textId="77777777" w:rsidR="00DA3E2E" w:rsidRDefault="00DA3E2E" w:rsidP="00DA3E2E">
            <w:pPr>
              <w:spacing w:before="60" w:after="0"/>
              <w:rPr>
                <w:rFonts w:ascii="Arial" w:eastAsia="SimSun" w:hAnsi="Arial"/>
                <w:sz w:val="18"/>
                <w:szCs w:val="24"/>
                <w:lang w:eastAsia="zh-CN"/>
              </w:rPr>
            </w:pPr>
          </w:p>
        </w:tc>
        <w:tc>
          <w:tcPr>
            <w:tcW w:w="6095" w:type="dxa"/>
          </w:tcPr>
          <w:p w14:paraId="56EEAFF2" w14:textId="77777777" w:rsidR="00DA3E2E" w:rsidRDefault="00DA3E2E" w:rsidP="00DA3E2E">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r>
        <w:rPr>
          <w:rFonts w:hint="eastAsia"/>
          <w:color w:val="000000" w:themeColor="text1"/>
          <w:lang w:eastAsia="zh-CN"/>
        </w:rPr>
        <w:t>gNB</w:t>
      </w:r>
      <w:proofErr w:type="spellEnd"/>
      <w:r>
        <w:rPr>
          <w:rFonts w:hint="eastAsia"/>
          <w:color w:val="000000" w:themeColor="text1"/>
          <w:lang w:eastAsia="zh-CN"/>
        </w:rPr>
        <w:t xml:space="preserve">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proofErr w:type="spellStart"/>
      <w:r w:rsidRPr="00A65536">
        <w:rPr>
          <w:rFonts w:eastAsia="SimSun"/>
          <w:lang w:eastAsia="zh-CN"/>
        </w:rPr>
        <w:t>InterDigital</w:t>
      </w:r>
      <w:proofErr w:type="spellEnd"/>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SimSun"/>
          <w:lang w:eastAsia="zh-CN"/>
        </w:rPr>
      </w:pPr>
      <w:r>
        <w:rPr>
          <w:rFonts w:eastAsia="SimSun"/>
          <w:lang w:eastAsia="zh-CN"/>
        </w:rPr>
        <w:t xml:space="preserve">From the understanding of rapporteur, the above statement is true. For R15/16 configured grant, they are configured for a certain UE mainly based on the QoS parameter for a certain QoS flow/PDU session. While for sending the </w:t>
      </w:r>
      <w:r>
        <w:rPr>
          <w:rFonts w:eastAsia="SimSun"/>
          <w:lang w:eastAsia="zh-CN"/>
        </w:rPr>
        <w:lastRenderedPageBreak/>
        <w:t>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061595">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061595">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34"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35" w:author="Qualcomm1" w:date="2021-01-28T02:18:00Z"/>
                <w:rFonts w:ascii="Arial" w:eastAsia="SimSun" w:hAnsi="Arial"/>
                <w:sz w:val="18"/>
                <w:szCs w:val="24"/>
                <w:lang w:eastAsia="zh-CN"/>
              </w:rPr>
            </w:pPr>
            <w:ins w:id="36"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37" w:author="Qualcomm1" w:date="2021-01-28T02:18:00Z">
              <w:r>
                <w:rPr>
                  <w:rFonts w:ascii="Arial" w:eastAsia="SimSun" w:hAnsi="Arial"/>
                  <w:sz w:val="18"/>
                  <w:szCs w:val="24"/>
                  <w:lang w:eastAsia="zh-CN"/>
                </w:rPr>
                <w:t>We think CG would be more appropriate for the "idle/inactive positioning" objective.</w:t>
              </w:r>
            </w:ins>
          </w:p>
        </w:tc>
      </w:tr>
      <w:tr w:rsidR="006D0CE7" w14:paraId="028B3923" w14:textId="77777777" w:rsidTr="00061595">
        <w:trPr>
          <w:jc w:val="center"/>
        </w:trPr>
        <w:tc>
          <w:tcPr>
            <w:tcW w:w="1668" w:type="dxa"/>
          </w:tcPr>
          <w:p w14:paraId="4D90C6EF" w14:textId="77777777" w:rsidR="006D0CE7" w:rsidRDefault="006D0CE7" w:rsidP="006D0CE7">
            <w:pPr>
              <w:spacing w:before="60" w:after="0"/>
              <w:rPr>
                <w:rFonts w:ascii="Arial" w:eastAsia="SimSun" w:hAnsi="Arial"/>
                <w:sz w:val="18"/>
                <w:szCs w:val="24"/>
                <w:lang w:eastAsia="zh-CN"/>
              </w:rPr>
            </w:pPr>
          </w:p>
        </w:tc>
        <w:tc>
          <w:tcPr>
            <w:tcW w:w="1839" w:type="dxa"/>
          </w:tcPr>
          <w:p w14:paraId="462C9D9C" w14:textId="77777777" w:rsidR="006D0CE7" w:rsidRDefault="006D0CE7" w:rsidP="006D0CE7">
            <w:pPr>
              <w:spacing w:before="60" w:after="0"/>
              <w:rPr>
                <w:rFonts w:ascii="Arial" w:eastAsia="SimSun" w:hAnsi="Arial"/>
                <w:sz w:val="18"/>
                <w:szCs w:val="24"/>
                <w:lang w:eastAsia="zh-CN"/>
              </w:rPr>
            </w:pPr>
          </w:p>
        </w:tc>
        <w:tc>
          <w:tcPr>
            <w:tcW w:w="6095" w:type="dxa"/>
          </w:tcPr>
          <w:p w14:paraId="38A73AE5" w14:textId="77777777" w:rsidR="006D0CE7" w:rsidRDefault="006D0CE7" w:rsidP="006D0CE7">
            <w:pPr>
              <w:spacing w:before="60" w:after="0"/>
              <w:rPr>
                <w:rFonts w:ascii="Arial" w:eastAsia="SimSun" w:hAnsi="Arial"/>
                <w:sz w:val="18"/>
                <w:szCs w:val="24"/>
                <w:lang w:eastAsia="zh-CN"/>
              </w:rPr>
            </w:pPr>
          </w:p>
        </w:tc>
      </w:tr>
      <w:tr w:rsidR="006D0CE7" w14:paraId="4956136A" w14:textId="77777777" w:rsidTr="00061595">
        <w:trPr>
          <w:jc w:val="center"/>
        </w:trPr>
        <w:tc>
          <w:tcPr>
            <w:tcW w:w="1668" w:type="dxa"/>
          </w:tcPr>
          <w:p w14:paraId="321BB44E" w14:textId="77777777" w:rsidR="006D0CE7" w:rsidRDefault="006D0CE7" w:rsidP="006D0CE7">
            <w:pPr>
              <w:spacing w:before="60" w:after="0"/>
              <w:rPr>
                <w:rFonts w:ascii="Arial" w:eastAsia="SimSun" w:hAnsi="Arial"/>
                <w:sz w:val="18"/>
                <w:szCs w:val="24"/>
                <w:lang w:eastAsia="zh-CN"/>
              </w:rPr>
            </w:pPr>
          </w:p>
        </w:tc>
        <w:tc>
          <w:tcPr>
            <w:tcW w:w="1839" w:type="dxa"/>
          </w:tcPr>
          <w:p w14:paraId="6BE0DDD7" w14:textId="77777777" w:rsidR="006D0CE7" w:rsidRDefault="006D0CE7" w:rsidP="006D0CE7">
            <w:pPr>
              <w:spacing w:before="60" w:after="0"/>
              <w:rPr>
                <w:rFonts w:ascii="Arial" w:eastAsia="SimSun" w:hAnsi="Arial"/>
                <w:sz w:val="18"/>
                <w:szCs w:val="24"/>
                <w:lang w:eastAsia="zh-CN"/>
              </w:rPr>
            </w:pPr>
          </w:p>
        </w:tc>
        <w:tc>
          <w:tcPr>
            <w:tcW w:w="6095" w:type="dxa"/>
          </w:tcPr>
          <w:p w14:paraId="2CAB7938" w14:textId="77777777" w:rsidR="006D0CE7" w:rsidRDefault="006D0CE7" w:rsidP="006D0CE7">
            <w:pPr>
              <w:spacing w:before="60" w:after="0"/>
              <w:rPr>
                <w:rFonts w:ascii="Arial" w:eastAsia="SimSun" w:hAnsi="Arial"/>
                <w:sz w:val="18"/>
                <w:szCs w:val="24"/>
                <w:lang w:eastAsia="zh-CN"/>
              </w:rPr>
            </w:pPr>
          </w:p>
        </w:tc>
      </w:tr>
      <w:tr w:rsidR="006D0CE7" w14:paraId="19474C9E" w14:textId="77777777" w:rsidTr="00061595">
        <w:trPr>
          <w:jc w:val="center"/>
        </w:trPr>
        <w:tc>
          <w:tcPr>
            <w:tcW w:w="1668" w:type="dxa"/>
          </w:tcPr>
          <w:p w14:paraId="06339A96" w14:textId="77777777" w:rsidR="006D0CE7" w:rsidRDefault="006D0CE7" w:rsidP="006D0CE7">
            <w:pPr>
              <w:spacing w:before="60" w:after="0"/>
              <w:rPr>
                <w:rFonts w:ascii="Arial" w:eastAsia="SimSun" w:hAnsi="Arial"/>
                <w:sz w:val="18"/>
                <w:szCs w:val="24"/>
                <w:lang w:eastAsia="zh-CN"/>
              </w:rPr>
            </w:pPr>
          </w:p>
        </w:tc>
        <w:tc>
          <w:tcPr>
            <w:tcW w:w="1839" w:type="dxa"/>
          </w:tcPr>
          <w:p w14:paraId="04BE0E24" w14:textId="77777777" w:rsidR="006D0CE7" w:rsidRDefault="006D0CE7" w:rsidP="006D0CE7">
            <w:pPr>
              <w:spacing w:before="60" w:after="0"/>
              <w:rPr>
                <w:rFonts w:ascii="Arial" w:eastAsia="SimSun" w:hAnsi="Arial"/>
                <w:sz w:val="18"/>
                <w:szCs w:val="24"/>
                <w:lang w:eastAsia="zh-CN"/>
              </w:rPr>
            </w:pPr>
          </w:p>
        </w:tc>
        <w:tc>
          <w:tcPr>
            <w:tcW w:w="6095" w:type="dxa"/>
          </w:tcPr>
          <w:p w14:paraId="0A311D8C" w14:textId="77777777" w:rsidR="006D0CE7" w:rsidRDefault="006D0CE7" w:rsidP="006D0CE7">
            <w:pPr>
              <w:spacing w:before="60" w:after="0"/>
              <w:rPr>
                <w:rFonts w:ascii="Arial" w:eastAsia="SimSun" w:hAnsi="Arial"/>
                <w:sz w:val="18"/>
                <w:szCs w:val="24"/>
                <w:lang w:eastAsia="zh-CN"/>
              </w:rPr>
            </w:pPr>
          </w:p>
        </w:tc>
      </w:tr>
      <w:tr w:rsidR="006D0CE7" w14:paraId="6AEB02B4" w14:textId="77777777" w:rsidTr="00061595">
        <w:trPr>
          <w:jc w:val="center"/>
        </w:trPr>
        <w:tc>
          <w:tcPr>
            <w:tcW w:w="1668" w:type="dxa"/>
          </w:tcPr>
          <w:p w14:paraId="5F530B2F" w14:textId="77777777" w:rsidR="006D0CE7" w:rsidRDefault="006D0CE7" w:rsidP="006D0CE7">
            <w:pPr>
              <w:spacing w:before="60" w:after="0"/>
              <w:rPr>
                <w:rFonts w:ascii="Arial" w:eastAsia="SimSun" w:hAnsi="Arial"/>
                <w:sz w:val="18"/>
                <w:szCs w:val="24"/>
                <w:lang w:eastAsia="zh-CN"/>
              </w:rPr>
            </w:pPr>
          </w:p>
        </w:tc>
        <w:tc>
          <w:tcPr>
            <w:tcW w:w="1839" w:type="dxa"/>
          </w:tcPr>
          <w:p w14:paraId="0FE0F659" w14:textId="77777777" w:rsidR="006D0CE7" w:rsidRDefault="006D0CE7" w:rsidP="006D0CE7">
            <w:pPr>
              <w:spacing w:before="60" w:after="0"/>
              <w:rPr>
                <w:rFonts w:ascii="Arial" w:eastAsia="SimSun" w:hAnsi="Arial"/>
                <w:sz w:val="18"/>
                <w:szCs w:val="24"/>
                <w:lang w:eastAsia="zh-CN"/>
              </w:rPr>
            </w:pPr>
          </w:p>
        </w:tc>
        <w:tc>
          <w:tcPr>
            <w:tcW w:w="6095" w:type="dxa"/>
          </w:tcPr>
          <w:p w14:paraId="445779DE" w14:textId="77777777" w:rsidR="006D0CE7" w:rsidRDefault="006D0CE7" w:rsidP="006D0CE7">
            <w:pPr>
              <w:spacing w:before="60" w:after="0"/>
              <w:rPr>
                <w:rFonts w:ascii="Arial" w:eastAsia="SimSun" w:hAnsi="Arial"/>
                <w:sz w:val="18"/>
                <w:szCs w:val="24"/>
                <w:lang w:eastAsia="zh-CN"/>
              </w:rPr>
            </w:pPr>
          </w:p>
        </w:tc>
      </w:tr>
      <w:tr w:rsidR="006D0CE7" w14:paraId="187A1019" w14:textId="77777777" w:rsidTr="00061595">
        <w:trPr>
          <w:jc w:val="center"/>
        </w:trPr>
        <w:tc>
          <w:tcPr>
            <w:tcW w:w="1668" w:type="dxa"/>
          </w:tcPr>
          <w:p w14:paraId="54D3910D" w14:textId="77777777" w:rsidR="006D0CE7" w:rsidRDefault="006D0CE7" w:rsidP="006D0CE7">
            <w:pPr>
              <w:spacing w:before="60" w:after="0"/>
              <w:rPr>
                <w:rFonts w:ascii="Arial" w:eastAsia="SimSun" w:hAnsi="Arial"/>
                <w:sz w:val="18"/>
                <w:szCs w:val="24"/>
                <w:lang w:eastAsia="zh-CN"/>
              </w:rPr>
            </w:pPr>
          </w:p>
        </w:tc>
        <w:tc>
          <w:tcPr>
            <w:tcW w:w="1839" w:type="dxa"/>
          </w:tcPr>
          <w:p w14:paraId="53707B82" w14:textId="77777777" w:rsidR="006D0CE7" w:rsidRDefault="006D0CE7" w:rsidP="006D0CE7">
            <w:pPr>
              <w:spacing w:before="60" w:after="0"/>
              <w:rPr>
                <w:rFonts w:ascii="Arial" w:eastAsia="SimSun" w:hAnsi="Arial"/>
                <w:sz w:val="18"/>
                <w:szCs w:val="24"/>
                <w:lang w:eastAsia="zh-CN"/>
              </w:rPr>
            </w:pPr>
          </w:p>
        </w:tc>
        <w:tc>
          <w:tcPr>
            <w:tcW w:w="6095" w:type="dxa"/>
          </w:tcPr>
          <w:p w14:paraId="1D3F17A0" w14:textId="77777777" w:rsidR="006D0CE7" w:rsidRDefault="006D0CE7" w:rsidP="006D0CE7">
            <w:pPr>
              <w:spacing w:before="60" w:after="0"/>
              <w:rPr>
                <w:rFonts w:ascii="Arial" w:eastAsia="SimSun" w:hAnsi="Arial"/>
                <w:sz w:val="18"/>
                <w:szCs w:val="24"/>
                <w:lang w:eastAsia="zh-CN"/>
              </w:rPr>
            </w:pPr>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38" w:author="CATT" w:date="2021-01-27T17:56:00Z"/>
        </w:rPr>
      </w:pPr>
      <w:ins w:id="39"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061595">
        <w:trPr>
          <w:jc w:val="center"/>
        </w:trPr>
        <w:tc>
          <w:tcPr>
            <w:tcW w:w="1668" w:type="dxa"/>
          </w:tcPr>
          <w:p w14:paraId="499AB1A8" w14:textId="096EDBE2" w:rsidR="005A7F02" w:rsidRDefault="007C7ED7" w:rsidP="00061595">
            <w:pPr>
              <w:spacing w:before="60" w:after="0"/>
              <w:rPr>
                <w:rFonts w:ascii="Arial" w:eastAsia="SimSun" w:hAnsi="Arial"/>
                <w:sz w:val="18"/>
                <w:szCs w:val="24"/>
                <w:lang w:eastAsia="zh-CN"/>
              </w:rPr>
            </w:pPr>
            <w:ins w:id="40"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061595">
            <w:pPr>
              <w:spacing w:before="60" w:after="0"/>
              <w:rPr>
                <w:rFonts w:ascii="Arial" w:eastAsia="SimSun" w:hAnsi="Arial"/>
                <w:sz w:val="18"/>
                <w:szCs w:val="24"/>
                <w:lang w:eastAsia="zh-CN"/>
              </w:rPr>
            </w:pPr>
            <w:ins w:id="41"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42" w:author="Qualcomm1" w:date="2021-01-28T02:41:00Z"/>
                <w:rFonts w:ascii="Arial" w:eastAsia="SimSun" w:hAnsi="Arial"/>
                <w:sz w:val="18"/>
                <w:szCs w:val="24"/>
                <w:lang w:eastAsia="zh-CN"/>
              </w:rPr>
            </w:pPr>
            <w:ins w:id="43"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44"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w:t>
              </w:r>
              <w:proofErr w:type="spellStart"/>
              <w:r w:rsidRPr="007C7ED7">
                <w:rPr>
                  <w:rFonts w:ascii="Arial" w:eastAsia="SimSun" w:hAnsi="Arial"/>
                  <w:sz w:val="18"/>
                  <w:szCs w:val="24"/>
                  <w:lang w:eastAsia="zh-CN"/>
                </w:rPr>
                <w:t>signaling</w:t>
              </w:r>
              <w:proofErr w:type="spellEnd"/>
              <w:r w:rsidRPr="007C7ED7">
                <w:rPr>
                  <w:rFonts w:ascii="Arial" w:eastAsia="SimSun" w:hAnsi="Arial"/>
                  <w:sz w:val="18"/>
                  <w:szCs w:val="24"/>
                  <w:lang w:eastAsia="zh-CN"/>
                </w:rPr>
                <w:t xml:space="preserve">, </w:t>
              </w:r>
              <w:r w:rsidRPr="007C7ED7">
                <w:rPr>
                  <w:rFonts w:ascii="Arial" w:eastAsia="SimSun" w:hAnsi="Arial"/>
                  <w:sz w:val="18"/>
                  <w:szCs w:val="24"/>
                  <w:lang w:eastAsia="zh-CN"/>
                </w:rPr>
                <w:tab/>
                <w:t>MAC-CE and/or physical layer procedure, and/or priority rules)</w:t>
              </w:r>
            </w:ins>
          </w:p>
        </w:tc>
      </w:tr>
      <w:tr w:rsidR="005A7F02" w14:paraId="3B4F0976" w14:textId="77777777" w:rsidTr="00061595">
        <w:trPr>
          <w:jc w:val="center"/>
        </w:trPr>
        <w:tc>
          <w:tcPr>
            <w:tcW w:w="1668" w:type="dxa"/>
          </w:tcPr>
          <w:p w14:paraId="5A31E189" w14:textId="77777777" w:rsidR="005A7F02" w:rsidRDefault="005A7F02" w:rsidP="00061595">
            <w:pPr>
              <w:spacing w:before="60" w:after="0"/>
              <w:rPr>
                <w:rFonts w:ascii="Arial" w:eastAsia="SimSun" w:hAnsi="Arial"/>
                <w:sz w:val="18"/>
                <w:szCs w:val="24"/>
                <w:lang w:eastAsia="zh-CN"/>
              </w:rPr>
            </w:pPr>
          </w:p>
        </w:tc>
        <w:tc>
          <w:tcPr>
            <w:tcW w:w="1839" w:type="dxa"/>
          </w:tcPr>
          <w:p w14:paraId="46A62C3F" w14:textId="77777777" w:rsidR="005A7F02" w:rsidRDefault="005A7F02" w:rsidP="00061595">
            <w:pPr>
              <w:spacing w:before="60" w:after="0"/>
              <w:rPr>
                <w:rFonts w:ascii="Arial" w:eastAsia="SimSun" w:hAnsi="Arial"/>
                <w:sz w:val="18"/>
                <w:szCs w:val="24"/>
                <w:lang w:eastAsia="zh-CN"/>
              </w:rPr>
            </w:pPr>
          </w:p>
        </w:tc>
        <w:tc>
          <w:tcPr>
            <w:tcW w:w="6095" w:type="dxa"/>
          </w:tcPr>
          <w:p w14:paraId="6FFC40CE" w14:textId="77777777" w:rsidR="005A7F02" w:rsidRDefault="005A7F02" w:rsidP="00061595">
            <w:pPr>
              <w:spacing w:before="60" w:after="0"/>
              <w:rPr>
                <w:rFonts w:ascii="Arial" w:eastAsia="SimSun" w:hAnsi="Arial"/>
                <w:sz w:val="18"/>
                <w:szCs w:val="24"/>
                <w:lang w:eastAsia="zh-CN"/>
              </w:rPr>
            </w:pPr>
          </w:p>
        </w:tc>
      </w:tr>
      <w:tr w:rsidR="005A7F02" w14:paraId="4603B1CB" w14:textId="77777777" w:rsidTr="00061595">
        <w:trPr>
          <w:jc w:val="center"/>
        </w:trPr>
        <w:tc>
          <w:tcPr>
            <w:tcW w:w="1668" w:type="dxa"/>
          </w:tcPr>
          <w:p w14:paraId="622AB9A0" w14:textId="77777777" w:rsidR="005A7F02" w:rsidRDefault="005A7F02" w:rsidP="00061595">
            <w:pPr>
              <w:spacing w:before="60" w:after="0"/>
              <w:rPr>
                <w:rFonts w:ascii="Arial" w:eastAsia="SimSun" w:hAnsi="Arial"/>
                <w:sz w:val="18"/>
                <w:szCs w:val="24"/>
                <w:lang w:eastAsia="zh-CN"/>
              </w:rPr>
            </w:pPr>
          </w:p>
        </w:tc>
        <w:tc>
          <w:tcPr>
            <w:tcW w:w="1839" w:type="dxa"/>
          </w:tcPr>
          <w:p w14:paraId="1C200D16" w14:textId="77777777" w:rsidR="005A7F02" w:rsidRDefault="005A7F02" w:rsidP="00061595">
            <w:pPr>
              <w:spacing w:before="60" w:after="0"/>
              <w:rPr>
                <w:rFonts w:ascii="Arial" w:eastAsia="SimSun" w:hAnsi="Arial"/>
                <w:sz w:val="18"/>
                <w:szCs w:val="24"/>
                <w:lang w:eastAsia="zh-CN"/>
              </w:rPr>
            </w:pPr>
          </w:p>
        </w:tc>
        <w:tc>
          <w:tcPr>
            <w:tcW w:w="6095" w:type="dxa"/>
          </w:tcPr>
          <w:p w14:paraId="14A2D64B" w14:textId="77777777" w:rsidR="005A7F02" w:rsidRDefault="005A7F02" w:rsidP="00061595">
            <w:pPr>
              <w:spacing w:before="60" w:after="0"/>
              <w:rPr>
                <w:rFonts w:ascii="Arial" w:eastAsia="SimSun" w:hAnsi="Arial"/>
                <w:sz w:val="18"/>
                <w:szCs w:val="24"/>
                <w:lang w:eastAsia="zh-CN"/>
              </w:rPr>
            </w:pPr>
          </w:p>
        </w:tc>
      </w:tr>
      <w:tr w:rsidR="005A7F02" w14:paraId="6004E0DC" w14:textId="77777777" w:rsidTr="00061595">
        <w:trPr>
          <w:jc w:val="center"/>
        </w:trPr>
        <w:tc>
          <w:tcPr>
            <w:tcW w:w="1668" w:type="dxa"/>
          </w:tcPr>
          <w:p w14:paraId="16C89B94" w14:textId="77777777" w:rsidR="005A7F02" w:rsidRDefault="005A7F02" w:rsidP="00061595">
            <w:pPr>
              <w:spacing w:before="60" w:after="0"/>
              <w:rPr>
                <w:rFonts w:ascii="Arial" w:eastAsia="SimSun" w:hAnsi="Arial"/>
                <w:sz w:val="18"/>
                <w:szCs w:val="24"/>
                <w:lang w:eastAsia="zh-CN"/>
              </w:rPr>
            </w:pPr>
          </w:p>
        </w:tc>
        <w:tc>
          <w:tcPr>
            <w:tcW w:w="1839" w:type="dxa"/>
          </w:tcPr>
          <w:p w14:paraId="290546A6" w14:textId="77777777" w:rsidR="005A7F02" w:rsidRDefault="005A7F02" w:rsidP="00061595">
            <w:pPr>
              <w:spacing w:before="60" w:after="0"/>
              <w:rPr>
                <w:rFonts w:ascii="Arial" w:eastAsia="SimSun" w:hAnsi="Arial"/>
                <w:sz w:val="18"/>
                <w:szCs w:val="24"/>
                <w:lang w:eastAsia="zh-CN"/>
              </w:rPr>
            </w:pPr>
          </w:p>
        </w:tc>
        <w:tc>
          <w:tcPr>
            <w:tcW w:w="6095" w:type="dxa"/>
          </w:tcPr>
          <w:p w14:paraId="4A740587" w14:textId="77777777" w:rsidR="005A7F02" w:rsidRDefault="005A7F02" w:rsidP="00061595">
            <w:pPr>
              <w:spacing w:before="60" w:after="0"/>
              <w:rPr>
                <w:rFonts w:ascii="Arial" w:eastAsia="SimSun" w:hAnsi="Arial"/>
                <w:sz w:val="18"/>
                <w:szCs w:val="24"/>
                <w:lang w:eastAsia="zh-CN"/>
              </w:rPr>
            </w:pPr>
          </w:p>
        </w:tc>
      </w:tr>
      <w:tr w:rsidR="005A7F02" w14:paraId="1DF98C7C" w14:textId="77777777" w:rsidTr="00061595">
        <w:trPr>
          <w:jc w:val="center"/>
        </w:trPr>
        <w:tc>
          <w:tcPr>
            <w:tcW w:w="1668" w:type="dxa"/>
          </w:tcPr>
          <w:p w14:paraId="36334970" w14:textId="77777777" w:rsidR="005A7F02" w:rsidRDefault="005A7F02" w:rsidP="00061595">
            <w:pPr>
              <w:spacing w:before="60" w:after="0"/>
              <w:rPr>
                <w:rFonts w:ascii="Arial" w:eastAsia="SimSun" w:hAnsi="Arial"/>
                <w:sz w:val="18"/>
                <w:szCs w:val="24"/>
                <w:lang w:eastAsia="zh-CN"/>
              </w:rPr>
            </w:pPr>
          </w:p>
        </w:tc>
        <w:tc>
          <w:tcPr>
            <w:tcW w:w="1839" w:type="dxa"/>
          </w:tcPr>
          <w:p w14:paraId="68952EA4" w14:textId="77777777" w:rsidR="005A7F02" w:rsidRDefault="005A7F02" w:rsidP="00061595">
            <w:pPr>
              <w:spacing w:before="60" w:after="0"/>
              <w:rPr>
                <w:rFonts w:ascii="Arial" w:eastAsia="SimSun" w:hAnsi="Arial"/>
                <w:sz w:val="18"/>
                <w:szCs w:val="24"/>
                <w:lang w:eastAsia="zh-CN"/>
              </w:rPr>
            </w:pPr>
          </w:p>
        </w:tc>
        <w:tc>
          <w:tcPr>
            <w:tcW w:w="6095" w:type="dxa"/>
          </w:tcPr>
          <w:p w14:paraId="3E2B4B6E" w14:textId="77777777" w:rsidR="005A7F02" w:rsidRDefault="005A7F02" w:rsidP="00061595">
            <w:pPr>
              <w:spacing w:before="60" w:after="0"/>
              <w:rPr>
                <w:rFonts w:ascii="Arial" w:eastAsia="SimSun" w:hAnsi="Arial"/>
                <w:sz w:val="18"/>
                <w:szCs w:val="24"/>
                <w:lang w:eastAsia="zh-CN"/>
              </w:rPr>
            </w:pPr>
          </w:p>
        </w:tc>
      </w:tr>
      <w:tr w:rsidR="005A7F02" w14:paraId="5C57E31A" w14:textId="77777777" w:rsidTr="00061595">
        <w:trPr>
          <w:jc w:val="center"/>
        </w:trPr>
        <w:tc>
          <w:tcPr>
            <w:tcW w:w="1668" w:type="dxa"/>
          </w:tcPr>
          <w:p w14:paraId="098F3C81" w14:textId="77777777" w:rsidR="005A7F02" w:rsidRDefault="005A7F02" w:rsidP="00061595">
            <w:pPr>
              <w:spacing w:before="60" w:after="0"/>
              <w:rPr>
                <w:rFonts w:ascii="Arial" w:eastAsia="SimSun" w:hAnsi="Arial"/>
                <w:sz w:val="18"/>
                <w:szCs w:val="24"/>
                <w:lang w:eastAsia="zh-CN"/>
              </w:rPr>
            </w:pPr>
          </w:p>
        </w:tc>
        <w:tc>
          <w:tcPr>
            <w:tcW w:w="1839" w:type="dxa"/>
          </w:tcPr>
          <w:p w14:paraId="5710D0F7" w14:textId="77777777" w:rsidR="005A7F02" w:rsidRDefault="005A7F02" w:rsidP="00061595">
            <w:pPr>
              <w:spacing w:before="60" w:after="0"/>
              <w:rPr>
                <w:rFonts w:ascii="Arial" w:eastAsia="SimSun" w:hAnsi="Arial"/>
                <w:sz w:val="18"/>
                <w:szCs w:val="24"/>
                <w:lang w:eastAsia="zh-CN"/>
              </w:rPr>
            </w:pPr>
          </w:p>
        </w:tc>
        <w:tc>
          <w:tcPr>
            <w:tcW w:w="6095" w:type="dxa"/>
          </w:tcPr>
          <w:p w14:paraId="3B2D8519" w14:textId="77777777" w:rsidR="005A7F02" w:rsidRDefault="005A7F02" w:rsidP="00061595">
            <w:pPr>
              <w:spacing w:before="60" w:after="0"/>
              <w:rPr>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lastRenderedPageBreak/>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45" w:author="CATT" w:date="2021-01-28T00:01:00Z"/>
        </w:rPr>
      </w:pPr>
      <w:ins w:id="46"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47"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061595">
        <w:trPr>
          <w:jc w:val="center"/>
        </w:trPr>
        <w:tc>
          <w:tcPr>
            <w:tcW w:w="1668" w:type="dxa"/>
          </w:tcPr>
          <w:p w14:paraId="46E306F7" w14:textId="74D55EF6" w:rsidR="008A1896" w:rsidRDefault="00F24DCE" w:rsidP="00061595">
            <w:pPr>
              <w:spacing w:before="60" w:after="0"/>
              <w:rPr>
                <w:rFonts w:ascii="Arial" w:eastAsia="SimSun" w:hAnsi="Arial"/>
                <w:sz w:val="18"/>
                <w:szCs w:val="24"/>
                <w:lang w:eastAsia="zh-CN"/>
              </w:rPr>
            </w:pPr>
            <w:ins w:id="48"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061595">
            <w:pPr>
              <w:spacing w:before="60" w:after="0"/>
              <w:rPr>
                <w:rFonts w:ascii="Arial" w:eastAsia="SimSun" w:hAnsi="Arial"/>
                <w:sz w:val="18"/>
                <w:szCs w:val="24"/>
                <w:lang w:eastAsia="zh-CN"/>
              </w:rPr>
            </w:pPr>
            <w:ins w:id="49"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061595">
            <w:pPr>
              <w:spacing w:before="60" w:after="0"/>
              <w:rPr>
                <w:rFonts w:ascii="Arial" w:eastAsia="SimSun" w:hAnsi="Arial"/>
                <w:sz w:val="18"/>
                <w:szCs w:val="24"/>
                <w:lang w:eastAsia="zh-CN"/>
              </w:rPr>
            </w:pPr>
            <w:ins w:id="50"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51" w:author="Qualcomm1" w:date="2021-01-28T03:04:00Z">
              <w:r w:rsidR="00F85573">
                <w:rPr>
                  <w:rFonts w:ascii="Arial" w:eastAsia="SimSun" w:hAnsi="Arial"/>
                  <w:sz w:val="18"/>
                  <w:szCs w:val="24"/>
                  <w:lang w:eastAsia="zh-CN"/>
                </w:rPr>
                <w:t>.</w:t>
              </w:r>
            </w:ins>
          </w:p>
        </w:tc>
      </w:tr>
      <w:tr w:rsidR="008A1896" w14:paraId="58881025" w14:textId="77777777" w:rsidTr="00061595">
        <w:trPr>
          <w:jc w:val="center"/>
        </w:trPr>
        <w:tc>
          <w:tcPr>
            <w:tcW w:w="1668" w:type="dxa"/>
          </w:tcPr>
          <w:p w14:paraId="4F29FE2C" w14:textId="77777777" w:rsidR="008A1896" w:rsidRDefault="008A1896" w:rsidP="00061595">
            <w:pPr>
              <w:spacing w:before="60" w:after="0"/>
              <w:rPr>
                <w:rFonts w:ascii="Arial" w:eastAsia="SimSun" w:hAnsi="Arial"/>
                <w:sz w:val="18"/>
                <w:szCs w:val="24"/>
                <w:lang w:eastAsia="zh-CN"/>
              </w:rPr>
            </w:pPr>
          </w:p>
        </w:tc>
        <w:tc>
          <w:tcPr>
            <w:tcW w:w="1839" w:type="dxa"/>
          </w:tcPr>
          <w:p w14:paraId="1908ABC3" w14:textId="77777777" w:rsidR="008A1896" w:rsidRDefault="008A1896" w:rsidP="00061595">
            <w:pPr>
              <w:spacing w:before="60" w:after="0"/>
              <w:rPr>
                <w:rFonts w:ascii="Arial" w:eastAsia="SimSun" w:hAnsi="Arial"/>
                <w:sz w:val="18"/>
                <w:szCs w:val="24"/>
                <w:lang w:eastAsia="zh-CN"/>
              </w:rPr>
            </w:pPr>
          </w:p>
        </w:tc>
        <w:tc>
          <w:tcPr>
            <w:tcW w:w="6095" w:type="dxa"/>
          </w:tcPr>
          <w:p w14:paraId="7CB22024" w14:textId="77777777" w:rsidR="008A1896" w:rsidRDefault="008A1896" w:rsidP="00061595">
            <w:pPr>
              <w:spacing w:before="60" w:after="0"/>
              <w:rPr>
                <w:rFonts w:ascii="Arial" w:eastAsia="SimSun" w:hAnsi="Arial"/>
                <w:sz w:val="18"/>
                <w:szCs w:val="24"/>
                <w:lang w:eastAsia="zh-CN"/>
              </w:rPr>
            </w:pPr>
          </w:p>
        </w:tc>
      </w:tr>
      <w:tr w:rsidR="008A1896" w14:paraId="6F9A92FB" w14:textId="77777777" w:rsidTr="00061595">
        <w:trPr>
          <w:jc w:val="center"/>
        </w:trPr>
        <w:tc>
          <w:tcPr>
            <w:tcW w:w="1668" w:type="dxa"/>
          </w:tcPr>
          <w:p w14:paraId="76E03A13" w14:textId="77777777" w:rsidR="008A1896" w:rsidRDefault="008A1896" w:rsidP="00061595">
            <w:pPr>
              <w:spacing w:before="60" w:after="0"/>
              <w:rPr>
                <w:rFonts w:ascii="Arial" w:eastAsia="SimSun" w:hAnsi="Arial"/>
                <w:sz w:val="18"/>
                <w:szCs w:val="24"/>
                <w:lang w:eastAsia="zh-CN"/>
              </w:rPr>
            </w:pPr>
          </w:p>
        </w:tc>
        <w:tc>
          <w:tcPr>
            <w:tcW w:w="1839" w:type="dxa"/>
          </w:tcPr>
          <w:p w14:paraId="1320D48E" w14:textId="77777777" w:rsidR="008A1896" w:rsidRDefault="008A1896" w:rsidP="00061595">
            <w:pPr>
              <w:spacing w:before="60" w:after="0"/>
              <w:rPr>
                <w:rFonts w:ascii="Arial" w:eastAsia="SimSun" w:hAnsi="Arial"/>
                <w:sz w:val="18"/>
                <w:szCs w:val="24"/>
                <w:lang w:eastAsia="zh-CN"/>
              </w:rPr>
            </w:pPr>
          </w:p>
        </w:tc>
        <w:tc>
          <w:tcPr>
            <w:tcW w:w="6095" w:type="dxa"/>
          </w:tcPr>
          <w:p w14:paraId="6D870368" w14:textId="77777777" w:rsidR="008A1896" w:rsidRDefault="008A1896" w:rsidP="00061595">
            <w:pPr>
              <w:spacing w:before="60" w:after="0"/>
              <w:rPr>
                <w:rFonts w:ascii="Arial" w:eastAsia="SimSun" w:hAnsi="Arial"/>
                <w:sz w:val="18"/>
                <w:szCs w:val="24"/>
                <w:lang w:eastAsia="zh-CN"/>
              </w:rPr>
            </w:pPr>
          </w:p>
        </w:tc>
      </w:tr>
      <w:tr w:rsidR="008A1896" w14:paraId="28F76948" w14:textId="77777777" w:rsidTr="00061595">
        <w:trPr>
          <w:jc w:val="center"/>
        </w:trPr>
        <w:tc>
          <w:tcPr>
            <w:tcW w:w="1668" w:type="dxa"/>
          </w:tcPr>
          <w:p w14:paraId="18059E19" w14:textId="77777777" w:rsidR="008A1896" w:rsidRDefault="008A1896" w:rsidP="00061595">
            <w:pPr>
              <w:spacing w:before="60" w:after="0"/>
              <w:rPr>
                <w:rFonts w:ascii="Arial" w:eastAsia="SimSun" w:hAnsi="Arial"/>
                <w:sz w:val="18"/>
                <w:szCs w:val="24"/>
                <w:lang w:eastAsia="zh-CN"/>
              </w:rPr>
            </w:pPr>
          </w:p>
        </w:tc>
        <w:tc>
          <w:tcPr>
            <w:tcW w:w="1839" w:type="dxa"/>
          </w:tcPr>
          <w:p w14:paraId="2A8EE2C0" w14:textId="77777777" w:rsidR="008A1896" w:rsidRDefault="008A1896" w:rsidP="00061595">
            <w:pPr>
              <w:spacing w:before="60" w:after="0"/>
              <w:rPr>
                <w:rFonts w:ascii="Arial" w:eastAsia="SimSun" w:hAnsi="Arial"/>
                <w:sz w:val="18"/>
                <w:szCs w:val="24"/>
                <w:lang w:eastAsia="zh-CN"/>
              </w:rPr>
            </w:pPr>
          </w:p>
        </w:tc>
        <w:tc>
          <w:tcPr>
            <w:tcW w:w="6095" w:type="dxa"/>
          </w:tcPr>
          <w:p w14:paraId="469DA608" w14:textId="77777777" w:rsidR="008A1896" w:rsidRDefault="008A1896" w:rsidP="00061595">
            <w:pPr>
              <w:spacing w:before="60" w:after="0"/>
              <w:rPr>
                <w:rFonts w:ascii="Arial" w:eastAsia="SimSun" w:hAnsi="Arial"/>
                <w:sz w:val="18"/>
                <w:szCs w:val="24"/>
                <w:lang w:eastAsia="zh-CN"/>
              </w:rPr>
            </w:pPr>
          </w:p>
        </w:tc>
      </w:tr>
      <w:tr w:rsidR="008A1896" w14:paraId="3D0B7338" w14:textId="77777777" w:rsidTr="00061595">
        <w:trPr>
          <w:jc w:val="center"/>
        </w:trPr>
        <w:tc>
          <w:tcPr>
            <w:tcW w:w="1668" w:type="dxa"/>
          </w:tcPr>
          <w:p w14:paraId="368EC9F8" w14:textId="77777777" w:rsidR="008A1896" w:rsidRDefault="008A1896" w:rsidP="00061595">
            <w:pPr>
              <w:spacing w:before="60" w:after="0"/>
              <w:rPr>
                <w:rFonts w:ascii="Arial" w:eastAsia="SimSun" w:hAnsi="Arial"/>
                <w:sz w:val="18"/>
                <w:szCs w:val="24"/>
                <w:lang w:eastAsia="zh-CN"/>
              </w:rPr>
            </w:pPr>
          </w:p>
        </w:tc>
        <w:tc>
          <w:tcPr>
            <w:tcW w:w="1839" w:type="dxa"/>
          </w:tcPr>
          <w:p w14:paraId="1EE70EA1" w14:textId="77777777" w:rsidR="008A1896" w:rsidRDefault="008A1896" w:rsidP="00061595">
            <w:pPr>
              <w:spacing w:before="60" w:after="0"/>
              <w:rPr>
                <w:rFonts w:ascii="Arial" w:eastAsia="SimSun" w:hAnsi="Arial"/>
                <w:sz w:val="18"/>
                <w:szCs w:val="24"/>
                <w:lang w:eastAsia="zh-CN"/>
              </w:rPr>
            </w:pPr>
          </w:p>
        </w:tc>
        <w:tc>
          <w:tcPr>
            <w:tcW w:w="6095" w:type="dxa"/>
          </w:tcPr>
          <w:p w14:paraId="212900AB" w14:textId="77777777" w:rsidR="008A1896" w:rsidRDefault="008A1896" w:rsidP="00061595">
            <w:pPr>
              <w:spacing w:before="60" w:after="0"/>
              <w:rPr>
                <w:rFonts w:ascii="Arial" w:eastAsia="SimSun" w:hAnsi="Arial"/>
                <w:sz w:val="18"/>
                <w:szCs w:val="24"/>
                <w:lang w:eastAsia="zh-CN"/>
              </w:rPr>
            </w:pPr>
          </w:p>
        </w:tc>
      </w:tr>
      <w:tr w:rsidR="008A1896" w14:paraId="09FC0333" w14:textId="77777777" w:rsidTr="00061595">
        <w:trPr>
          <w:jc w:val="center"/>
        </w:trPr>
        <w:tc>
          <w:tcPr>
            <w:tcW w:w="1668" w:type="dxa"/>
          </w:tcPr>
          <w:p w14:paraId="7B4FEFAD" w14:textId="77777777" w:rsidR="008A1896" w:rsidRDefault="008A1896" w:rsidP="00061595">
            <w:pPr>
              <w:spacing w:before="60" w:after="0"/>
              <w:rPr>
                <w:rFonts w:ascii="Arial" w:eastAsia="SimSun" w:hAnsi="Arial"/>
                <w:sz w:val="18"/>
                <w:szCs w:val="24"/>
                <w:lang w:eastAsia="zh-CN"/>
              </w:rPr>
            </w:pPr>
          </w:p>
        </w:tc>
        <w:tc>
          <w:tcPr>
            <w:tcW w:w="1839" w:type="dxa"/>
          </w:tcPr>
          <w:p w14:paraId="44AAB2DD" w14:textId="77777777" w:rsidR="008A1896" w:rsidRDefault="008A1896" w:rsidP="00061595">
            <w:pPr>
              <w:spacing w:before="60" w:after="0"/>
              <w:rPr>
                <w:rFonts w:ascii="Arial" w:eastAsia="SimSun" w:hAnsi="Arial"/>
                <w:sz w:val="18"/>
                <w:szCs w:val="24"/>
                <w:lang w:eastAsia="zh-CN"/>
              </w:rPr>
            </w:pPr>
          </w:p>
        </w:tc>
        <w:tc>
          <w:tcPr>
            <w:tcW w:w="6095" w:type="dxa"/>
          </w:tcPr>
          <w:p w14:paraId="639C9B3B" w14:textId="77777777" w:rsidR="008A1896" w:rsidRDefault="008A1896" w:rsidP="00061595">
            <w:pPr>
              <w:spacing w:before="60" w:after="0"/>
              <w:rPr>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129.75pt" o:ole="">
            <v:imagedata r:id="rId13" o:title=""/>
          </v:shape>
          <o:OLEObject Type="Embed" ProgID="Mscgen.Chart" ShapeID="_x0000_i1025" DrawAspect="Content" ObjectID="_1673308639"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lastRenderedPageBreak/>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061595">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52"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53" w:author="Qualcomm1" w:date="2021-01-28T02:18:00Z">
              <w:r>
                <w:rPr>
                  <w:rFonts w:ascii="Arial" w:eastAsia="SimSun" w:hAnsi="Arial"/>
                  <w:sz w:val="18"/>
                  <w:szCs w:val="24"/>
                  <w:lang w:eastAsia="zh-CN"/>
                </w:rPr>
                <w:t>Agree with clarification</w:t>
              </w:r>
            </w:ins>
            <w:ins w:id="54" w:author="Qualcomm1" w:date="2021-01-28T02:29:00Z">
              <w:r w:rsidR="005B59B2">
                <w:rPr>
                  <w:rFonts w:ascii="Arial" w:eastAsia="SimSun" w:hAnsi="Arial"/>
                  <w:sz w:val="18"/>
                  <w:szCs w:val="24"/>
                  <w:lang w:eastAsia="zh-CN"/>
                </w:rPr>
                <w:t xml:space="preserve"> and m</w:t>
              </w:r>
            </w:ins>
            <w:ins w:id="55" w:author="Qualcomm1" w:date="2021-01-28T03:09:00Z">
              <w:r w:rsidR="005945A4">
                <w:rPr>
                  <w:rFonts w:ascii="Arial" w:eastAsia="SimSun" w:hAnsi="Arial"/>
                  <w:sz w:val="18"/>
                  <w:szCs w:val="24"/>
                  <w:lang w:eastAsia="zh-CN"/>
                </w:rPr>
                <w:t>o</w:t>
              </w:r>
            </w:ins>
            <w:ins w:id="56"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57" w:author="Qualcomm1" w:date="2021-01-28T02:18:00Z"/>
                <w:rFonts w:ascii="Arial" w:eastAsia="SimSun" w:hAnsi="Arial"/>
                <w:sz w:val="18"/>
                <w:szCs w:val="24"/>
                <w:lang w:eastAsia="zh-CN"/>
              </w:rPr>
            </w:pPr>
            <w:ins w:id="58"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59" w:author="Qualcomm1" w:date="2021-01-28T02:18:00Z">
              <w:r>
                <w:rPr>
                  <w:rFonts w:ascii="Arial" w:eastAsia="SimSun" w:hAnsi="Arial"/>
                  <w:sz w:val="18"/>
                  <w:szCs w:val="24"/>
                  <w:lang w:eastAsia="zh-CN"/>
                </w:rPr>
                <w:t>As long as this is within the scope, we agree with the proposal.</w:t>
              </w:r>
            </w:ins>
          </w:p>
        </w:tc>
      </w:tr>
      <w:tr w:rsidR="00DD4B9E" w14:paraId="366C8E20" w14:textId="77777777" w:rsidTr="00061595">
        <w:trPr>
          <w:jc w:val="center"/>
        </w:trPr>
        <w:tc>
          <w:tcPr>
            <w:tcW w:w="1668" w:type="dxa"/>
          </w:tcPr>
          <w:p w14:paraId="79045D00" w14:textId="77777777" w:rsidR="00DD4B9E" w:rsidRDefault="00DD4B9E" w:rsidP="00DD4B9E">
            <w:pPr>
              <w:spacing w:before="60" w:after="0"/>
              <w:rPr>
                <w:rFonts w:ascii="Arial" w:eastAsia="SimSun" w:hAnsi="Arial"/>
                <w:sz w:val="18"/>
                <w:szCs w:val="24"/>
                <w:lang w:eastAsia="zh-CN"/>
              </w:rPr>
            </w:pPr>
          </w:p>
        </w:tc>
        <w:tc>
          <w:tcPr>
            <w:tcW w:w="1839" w:type="dxa"/>
          </w:tcPr>
          <w:p w14:paraId="3770B652" w14:textId="77777777" w:rsidR="00DD4B9E" w:rsidRDefault="00DD4B9E" w:rsidP="00DD4B9E">
            <w:pPr>
              <w:spacing w:before="60" w:after="0"/>
              <w:rPr>
                <w:rFonts w:ascii="Arial" w:eastAsia="SimSun" w:hAnsi="Arial"/>
                <w:sz w:val="18"/>
                <w:szCs w:val="24"/>
                <w:lang w:eastAsia="zh-CN"/>
              </w:rPr>
            </w:pPr>
          </w:p>
        </w:tc>
        <w:tc>
          <w:tcPr>
            <w:tcW w:w="6095" w:type="dxa"/>
          </w:tcPr>
          <w:p w14:paraId="7A0F4239" w14:textId="77777777" w:rsidR="00DD4B9E" w:rsidRDefault="00DD4B9E" w:rsidP="00DD4B9E">
            <w:pPr>
              <w:spacing w:before="60" w:after="0"/>
              <w:rPr>
                <w:rFonts w:ascii="Arial" w:eastAsia="SimSun" w:hAnsi="Arial"/>
                <w:sz w:val="18"/>
                <w:szCs w:val="24"/>
                <w:lang w:eastAsia="zh-CN"/>
              </w:rPr>
            </w:pPr>
          </w:p>
        </w:tc>
      </w:tr>
      <w:tr w:rsidR="00DD4B9E" w14:paraId="514E0A4E" w14:textId="77777777" w:rsidTr="00061595">
        <w:trPr>
          <w:jc w:val="center"/>
        </w:trPr>
        <w:tc>
          <w:tcPr>
            <w:tcW w:w="1668" w:type="dxa"/>
          </w:tcPr>
          <w:p w14:paraId="7D954068" w14:textId="77777777" w:rsidR="00DD4B9E" w:rsidRDefault="00DD4B9E" w:rsidP="00DD4B9E">
            <w:pPr>
              <w:spacing w:before="60" w:after="0"/>
              <w:rPr>
                <w:rFonts w:ascii="Arial" w:eastAsia="SimSun" w:hAnsi="Arial"/>
                <w:sz w:val="18"/>
                <w:szCs w:val="24"/>
                <w:lang w:eastAsia="zh-CN"/>
              </w:rPr>
            </w:pPr>
          </w:p>
        </w:tc>
        <w:tc>
          <w:tcPr>
            <w:tcW w:w="1839" w:type="dxa"/>
          </w:tcPr>
          <w:p w14:paraId="61D4CD5D" w14:textId="77777777" w:rsidR="00DD4B9E" w:rsidRDefault="00DD4B9E" w:rsidP="00DD4B9E">
            <w:pPr>
              <w:spacing w:before="60" w:after="0"/>
              <w:rPr>
                <w:rFonts w:ascii="Arial" w:eastAsia="SimSun" w:hAnsi="Arial"/>
                <w:sz w:val="18"/>
                <w:szCs w:val="24"/>
                <w:lang w:eastAsia="zh-CN"/>
              </w:rPr>
            </w:pPr>
          </w:p>
        </w:tc>
        <w:tc>
          <w:tcPr>
            <w:tcW w:w="6095" w:type="dxa"/>
          </w:tcPr>
          <w:p w14:paraId="3BD76517" w14:textId="77777777" w:rsidR="00DD4B9E" w:rsidRDefault="00DD4B9E" w:rsidP="00DD4B9E">
            <w:pPr>
              <w:spacing w:before="60" w:after="0"/>
              <w:rPr>
                <w:rFonts w:ascii="Arial" w:eastAsia="SimSun" w:hAnsi="Arial"/>
                <w:sz w:val="18"/>
                <w:szCs w:val="24"/>
                <w:lang w:eastAsia="zh-CN"/>
              </w:rPr>
            </w:pPr>
          </w:p>
        </w:tc>
      </w:tr>
      <w:tr w:rsidR="00DD4B9E" w14:paraId="59125C17" w14:textId="77777777" w:rsidTr="00061595">
        <w:trPr>
          <w:jc w:val="center"/>
        </w:trPr>
        <w:tc>
          <w:tcPr>
            <w:tcW w:w="1668" w:type="dxa"/>
          </w:tcPr>
          <w:p w14:paraId="39EE4234" w14:textId="77777777" w:rsidR="00DD4B9E" w:rsidRDefault="00DD4B9E" w:rsidP="00DD4B9E">
            <w:pPr>
              <w:spacing w:before="60" w:after="0"/>
              <w:rPr>
                <w:rFonts w:ascii="Arial" w:eastAsia="SimSun" w:hAnsi="Arial"/>
                <w:sz w:val="18"/>
                <w:szCs w:val="24"/>
                <w:lang w:eastAsia="zh-CN"/>
              </w:rPr>
            </w:pPr>
          </w:p>
        </w:tc>
        <w:tc>
          <w:tcPr>
            <w:tcW w:w="1839" w:type="dxa"/>
          </w:tcPr>
          <w:p w14:paraId="046EA600" w14:textId="77777777" w:rsidR="00DD4B9E" w:rsidRDefault="00DD4B9E" w:rsidP="00DD4B9E">
            <w:pPr>
              <w:spacing w:before="60" w:after="0"/>
              <w:rPr>
                <w:rFonts w:ascii="Arial" w:eastAsia="SimSun" w:hAnsi="Arial"/>
                <w:sz w:val="18"/>
                <w:szCs w:val="24"/>
                <w:lang w:eastAsia="zh-CN"/>
              </w:rPr>
            </w:pPr>
          </w:p>
        </w:tc>
        <w:tc>
          <w:tcPr>
            <w:tcW w:w="6095" w:type="dxa"/>
          </w:tcPr>
          <w:p w14:paraId="23E31110" w14:textId="77777777" w:rsidR="00DD4B9E" w:rsidRDefault="00DD4B9E" w:rsidP="00DD4B9E">
            <w:pPr>
              <w:spacing w:before="60" w:after="0"/>
              <w:rPr>
                <w:rFonts w:ascii="Arial" w:eastAsia="SimSun" w:hAnsi="Arial"/>
                <w:sz w:val="18"/>
                <w:szCs w:val="24"/>
                <w:lang w:eastAsia="zh-CN"/>
              </w:rPr>
            </w:pPr>
          </w:p>
        </w:tc>
      </w:tr>
      <w:tr w:rsidR="00DD4B9E" w14:paraId="199C477E" w14:textId="77777777" w:rsidTr="00061595">
        <w:trPr>
          <w:jc w:val="center"/>
        </w:trPr>
        <w:tc>
          <w:tcPr>
            <w:tcW w:w="1668" w:type="dxa"/>
          </w:tcPr>
          <w:p w14:paraId="3063D0EC" w14:textId="77777777" w:rsidR="00DD4B9E" w:rsidRDefault="00DD4B9E" w:rsidP="00DD4B9E">
            <w:pPr>
              <w:spacing w:before="60" w:after="0"/>
              <w:rPr>
                <w:rFonts w:ascii="Arial" w:eastAsia="SimSun" w:hAnsi="Arial"/>
                <w:sz w:val="18"/>
                <w:szCs w:val="24"/>
                <w:lang w:eastAsia="zh-CN"/>
              </w:rPr>
            </w:pPr>
          </w:p>
        </w:tc>
        <w:tc>
          <w:tcPr>
            <w:tcW w:w="1839" w:type="dxa"/>
          </w:tcPr>
          <w:p w14:paraId="0052BD2A" w14:textId="77777777" w:rsidR="00DD4B9E" w:rsidRDefault="00DD4B9E" w:rsidP="00DD4B9E">
            <w:pPr>
              <w:spacing w:before="60" w:after="0"/>
              <w:rPr>
                <w:rFonts w:ascii="Arial" w:eastAsia="SimSun" w:hAnsi="Arial"/>
                <w:sz w:val="18"/>
                <w:szCs w:val="24"/>
                <w:lang w:eastAsia="zh-CN"/>
              </w:rPr>
            </w:pPr>
          </w:p>
        </w:tc>
        <w:tc>
          <w:tcPr>
            <w:tcW w:w="6095" w:type="dxa"/>
          </w:tcPr>
          <w:p w14:paraId="012F960E" w14:textId="77777777" w:rsidR="00DD4B9E" w:rsidRDefault="00DD4B9E" w:rsidP="00DD4B9E">
            <w:pPr>
              <w:spacing w:before="60" w:after="0"/>
              <w:rPr>
                <w:rFonts w:ascii="Arial" w:eastAsia="SimSun" w:hAnsi="Arial"/>
                <w:sz w:val="18"/>
                <w:szCs w:val="24"/>
                <w:lang w:eastAsia="zh-CN"/>
              </w:rPr>
            </w:pPr>
          </w:p>
        </w:tc>
      </w:tr>
      <w:tr w:rsidR="00DD4B9E" w14:paraId="4E1C8F9F" w14:textId="77777777" w:rsidTr="00061595">
        <w:trPr>
          <w:jc w:val="center"/>
        </w:trPr>
        <w:tc>
          <w:tcPr>
            <w:tcW w:w="1668" w:type="dxa"/>
          </w:tcPr>
          <w:p w14:paraId="1B6F7BAA" w14:textId="77777777" w:rsidR="00DD4B9E" w:rsidRDefault="00DD4B9E" w:rsidP="00DD4B9E">
            <w:pPr>
              <w:spacing w:before="60" w:after="0"/>
              <w:rPr>
                <w:rFonts w:ascii="Arial" w:eastAsia="SimSun" w:hAnsi="Arial"/>
                <w:sz w:val="18"/>
                <w:szCs w:val="24"/>
                <w:lang w:eastAsia="zh-CN"/>
              </w:rPr>
            </w:pPr>
          </w:p>
        </w:tc>
        <w:tc>
          <w:tcPr>
            <w:tcW w:w="1839" w:type="dxa"/>
          </w:tcPr>
          <w:p w14:paraId="1EE7DB1D" w14:textId="77777777" w:rsidR="00DD4B9E" w:rsidRDefault="00DD4B9E" w:rsidP="00DD4B9E">
            <w:pPr>
              <w:spacing w:before="60" w:after="0"/>
              <w:rPr>
                <w:rFonts w:ascii="Arial" w:eastAsia="SimSun" w:hAnsi="Arial"/>
                <w:sz w:val="18"/>
                <w:szCs w:val="24"/>
                <w:lang w:eastAsia="zh-CN"/>
              </w:rPr>
            </w:pPr>
          </w:p>
        </w:tc>
        <w:tc>
          <w:tcPr>
            <w:tcW w:w="6095" w:type="dxa"/>
          </w:tcPr>
          <w:p w14:paraId="3FCD9D69" w14:textId="77777777" w:rsidR="00DD4B9E" w:rsidRDefault="00DD4B9E" w:rsidP="00DD4B9E">
            <w:pPr>
              <w:spacing w:before="60" w:after="0"/>
              <w:rPr>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lastRenderedPageBreak/>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60" w:author="CATT" w:date="2021-01-27T18:11:00Z"/>
          <w:rFonts w:ascii="Times New Roman" w:hAnsi="Times New Roman" w:cs="Times New Roman"/>
          <w:b/>
          <w:lang w:val="en-GB" w:eastAsia="en-US"/>
        </w:rPr>
      </w:pPr>
      <w:bookmarkStart w:id="61" w:name="OLE_LINK14"/>
      <w:bookmarkStart w:id="62" w:name="OLE_LINK15"/>
      <w:ins w:id="63" w:author="CATT" w:date="2021-01-27T18:11:00Z">
        <w:r w:rsidRPr="0077542A">
          <w:rPr>
            <w:rFonts w:ascii="Times New Roman" w:hAnsi="Times New Roman" w:cs="Times New Roman"/>
            <w:b/>
            <w:lang w:val="en-GB" w:eastAsia="en-US"/>
          </w:rPr>
          <w:t>Latency reduction related to</w:t>
        </w:r>
      </w:ins>
      <w:ins w:id="64"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65" w:author="CATT" w:date="2021-01-27T18:11:00Z">
        <w:r w:rsidRPr="0077542A">
          <w:rPr>
            <w:rFonts w:ascii="Times New Roman" w:hAnsi="Times New Roman" w:cs="Times New Roman"/>
            <w:b/>
            <w:lang w:val="en-GB" w:eastAsia="en-US"/>
          </w:rPr>
          <w:t xml:space="preserve"> </w:t>
        </w:r>
      </w:ins>
    </w:p>
    <w:bookmarkEnd w:id="61"/>
    <w:bookmarkEnd w:id="62"/>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061595">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66"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67"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68" w:author="Qualcomm1" w:date="2021-01-28T02:20:00Z"/>
                <w:rFonts w:ascii="Arial" w:eastAsia="SimSun" w:hAnsi="Arial"/>
                <w:sz w:val="18"/>
                <w:szCs w:val="24"/>
              </w:rPr>
            </w:pPr>
            <w:ins w:id="69"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70" w:author="Qualcomm1" w:date="2021-01-28T02:19:00Z">
              <w:r w:rsidRPr="008E2ABC">
                <w:rPr>
                  <w:rFonts w:ascii="Arial" w:eastAsia="SimSun" w:hAnsi="Arial"/>
                  <w:sz w:val="18"/>
                  <w:szCs w:val="24"/>
                </w:rPr>
                <w:t>SA</w:t>
              </w:r>
            </w:ins>
            <w:ins w:id="71" w:author="Qualcomm1" w:date="2021-01-28T02:20:00Z">
              <w:r w:rsidRPr="008E2ABC">
                <w:rPr>
                  <w:rFonts w:ascii="Arial" w:eastAsia="SimSun" w:hAnsi="Arial"/>
                  <w:sz w:val="18"/>
                  <w:szCs w:val="24"/>
                </w:rPr>
                <w:t>/CT</w:t>
              </w:r>
            </w:ins>
            <w:ins w:id="72" w:author="Qualcomm1" w:date="2021-01-28T02:19:00Z">
              <w:r w:rsidRPr="008E2ABC">
                <w:rPr>
                  <w:rFonts w:ascii="Arial" w:eastAsia="SimSun" w:hAnsi="Arial"/>
                  <w:sz w:val="18"/>
                  <w:szCs w:val="24"/>
                </w:rPr>
                <w:t xml:space="preserve"> will be involved </w:t>
              </w:r>
            </w:ins>
            <w:ins w:id="73" w:author="Qualcomm1" w:date="2021-01-28T02:30:00Z">
              <w:r w:rsidR="00326283">
                <w:rPr>
                  <w:rFonts w:ascii="Arial" w:eastAsia="SimSun" w:hAnsi="Arial"/>
                  <w:sz w:val="18"/>
                  <w:szCs w:val="24"/>
                </w:rPr>
                <w:t>during</w:t>
              </w:r>
            </w:ins>
            <w:ins w:id="74" w:author="Qualcomm1" w:date="2021-01-28T02:19:00Z">
              <w:r w:rsidRPr="008E2ABC">
                <w:rPr>
                  <w:rFonts w:ascii="Arial" w:eastAsia="SimSun" w:hAnsi="Arial"/>
                  <w:sz w:val="18"/>
                  <w:szCs w:val="24"/>
                </w:rPr>
                <w:t xml:space="preserve"> WI.</w:t>
              </w:r>
            </w:ins>
          </w:p>
        </w:tc>
      </w:tr>
      <w:tr w:rsidR="008E2ABC" w14:paraId="6DDACA38" w14:textId="77777777" w:rsidTr="00061595">
        <w:trPr>
          <w:jc w:val="center"/>
        </w:trPr>
        <w:tc>
          <w:tcPr>
            <w:tcW w:w="1668" w:type="dxa"/>
          </w:tcPr>
          <w:p w14:paraId="13E9AB5F" w14:textId="77777777" w:rsidR="008E2ABC" w:rsidRDefault="008E2ABC" w:rsidP="008E2ABC">
            <w:pPr>
              <w:spacing w:before="60" w:after="0"/>
              <w:rPr>
                <w:rFonts w:ascii="Arial" w:eastAsia="SimSun" w:hAnsi="Arial"/>
                <w:sz w:val="18"/>
                <w:szCs w:val="24"/>
                <w:lang w:eastAsia="zh-CN"/>
              </w:rPr>
            </w:pPr>
          </w:p>
        </w:tc>
        <w:tc>
          <w:tcPr>
            <w:tcW w:w="1839" w:type="dxa"/>
          </w:tcPr>
          <w:p w14:paraId="06601091" w14:textId="77777777" w:rsidR="008E2ABC" w:rsidRDefault="008E2ABC" w:rsidP="008E2ABC">
            <w:pPr>
              <w:spacing w:before="60" w:after="0"/>
              <w:rPr>
                <w:rFonts w:ascii="Arial" w:eastAsia="SimSun" w:hAnsi="Arial"/>
                <w:sz w:val="18"/>
                <w:szCs w:val="24"/>
                <w:lang w:eastAsia="zh-CN"/>
              </w:rPr>
            </w:pPr>
          </w:p>
        </w:tc>
        <w:tc>
          <w:tcPr>
            <w:tcW w:w="6095" w:type="dxa"/>
          </w:tcPr>
          <w:p w14:paraId="2E682EDE" w14:textId="77777777" w:rsidR="008E2ABC" w:rsidRDefault="008E2ABC" w:rsidP="008E2ABC">
            <w:pPr>
              <w:spacing w:before="60" w:after="0"/>
              <w:rPr>
                <w:rFonts w:ascii="Arial" w:eastAsia="SimSun" w:hAnsi="Arial"/>
                <w:sz w:val="18"/>
                <w:szCs w:val="24"/>
                <w:lang w:eastAsia="zh-CN"/>
              </w:rPr>
            </w:pPr>
          </w:p>
        </w:tc>
      </w:tr>
      <w:tr w:rsidR="008E2ABC" w14:paraId="43D01BF5" w14:textId="77777777" w:rsidTr="00061595">
        <w:trPr>
          <w:jc w:val="center"/>
        </w:trPr>
        <w:tc>
          <w:tcPr>
            <w:tcW w:w="1668" w:type="dxa"/>
          </w:tcPr>
          <w:p w14:paraId="7D8CC2CC" w14:textId="77777777" w:rsidR="008E2ABC" w:rsidRDefault="008E2ABC" w:rsidP="008E2ABC">
            <w:pPr>
              <w:spacing w:before="60" w:after="0"/>
              <w:rPr>
                <w:rFonts w:ascii="Arial" w:eastAsia="SimSun" w:hAnsi="Arial"/>
                <w:sz w:val="18"/>
                <w:szCs w:val="24"/>
                <w:lang w:eastAsia="zh-CN"/>
              </w:rPr>
            </w:pPr>
          </w:p>
        </w:tc>
        <w:tc>
          <w:tcPr>
            <w:tcW w:w="1839" w:type="dxa"/>
          </w:tcPr>
          <w:p w14:paraId="1C1A0113" w14:textId="77777777" w:rsidR="008E2ABC" w:rsidRDefault="008E2ABC" w:rsidP="008E2ABC">
            <w:pPr>
              <w:spacing w:before="60" w:after="0"/>
              <w:rPr>
                <w:rFonts w:ascii="Arial" w:eastAsia="SimSun" w:hAnsi="Arial"/>
                <w:sz w:val="18"/>
                <w:szCs w:val="24"/>
                <w:lang w:eastAsia="zh-CN"/>
              </w:rPr>
            </w:pPr>
          </w:p>
        </w:tc>
        <w:tc>
          <w:tcPr>
            <w:tcW w:w="6095" w:type="dxa"/>
          </w:tcPr>
          <w:p w14:paraId="2CA7FE36" w14:textId="77777777" w:rsidR="008E2ABC" w:rsidRDefault="008E2ABC" w:rsidP="008E2ABC">
            <w:pPr>
              <w:spacing w:before="60" w:after="0"/>
              <w:rPr>
                <w:rFonts w:ascii="Arial" w:eastAsia="SimSun" w:hAnsi="Arial"/>
                <w:sz w:val="18"/>
                <w:szCs w:val="24"/>
                <w:lang w:eastAsia="zh-CN"/>
              </w:rPr>
            </w:pPr>
          </w:p>
        </w:tc>
      </w:tr>
      <w:tr w:rsidR="008E2ABC" w14:paraId="642CE7CB" w14:textId="77777777" w:rsidTr="00061595">
        <w:trPr>
          <w:jc w:val="center"/>
        </w:trPr>
        <w:tc>
          <w:tcPr>
            <w:tcW w:w="1668" w:type="dxa"/>
          </w:tcPr>
          <w:p w14:paraId="21CD64A4" w14:textId="77777777" w:rsidR="008E2ABC" w:rsidRDefault="008E2ABC" w:rsidP="008E2ABC">
            <w:pPr>
              <w:spacing w:before="60" w:after="0"/>
              <w:rPr>
                <w:rFonts w:ascii="Arial" w:eastAsia="SimSun" w:hAnsi="Arial"/>
                <w:sz w:val="18"/>
                <w:szCs w:val="24"/>
                <w:lang w:eastAsia="zh-CN"/>
              </w:rPr>
            </w:pPr>
          </w:p>
        </w:tc>
        <w:tc>
          <w:tcPr>
            <w:tcW w:w="1839" w:type="dxa"/>
          </w:tcPr>
          <w:p w14:paraId="5F9AAADD" w14:textId="77777777" w:rsidR="008E2ABC" w:rsidRDefault="008E2ABC" w:rsidP="008E2ABC">
            <w:pPr>
              <w:spacing w:before="60" w:after="0"/>
              <w:rPr>
                <w:rFonts w:ascii="Arial" w:eastAsia="SimSun" w:hAnsi="Arial"/>
                <w:sz w:val="18"/>
                <w:szCs w:val="24"/>
                <w:lang w:eastAsia="zh-CN"/>
              </w:rPr>
            </w:pPr>
          </w:p>
        </w:tc>
        <w:tc>
          <w:tcPr>
            <w:tcW w:w="6095" w:type="dxa"/>
          </w:tcPr>
          <w:p w14:paraId="4B99BE78" w14:textId="77777777" w:rsidR="008E2ABC" w:rsidRDefault="008E2ABC" w:rsidP="008E2ABC">
            <w:pPr>
              <w:spacing w:before="60" w:after="0"/>
              <w:rPr>
                <w:rFonts w:ascii="Arial" w:eastAsia="SimSun" w:hAnsi="Arial"/>
                <w:sz w:val="18"/>
                <w:szCs w:val="24"/>
                <w:lang w:eastAsia="zh-CN"/>
              </w:rPr>
            </w:pPr>
          </w:p>
        </w:tc>
      </w:tr>
      <w:tr w:rsidR="008E2ABC" w14:paraId="4847ED34" w14:textId="77777777" w:rsidTr="00061595">
        <w:trPr>
          <w:jc w:val="center"/>
        </w:trPr>
        <w:tc>
          <w:tcPr>
            <w:tcW w:w="1668" w:type="dxa"/>
          </w:tcPr>
          <w:p w14:paraId="29C54DA9" w14:textId="77777777" w:rsidR="008E2ABC" w:rsidRDefault="008E2ABC" w:rsidP="008E2ABC">
            <w:pPr>
              <w:spacing w:before="60" w:after="0"/>
              <w:rPr>
                <w:rFonts w:ascii="Arial" w:eastAsia="SimSun" w:hAnsi="Arial"/>
                <w:sz w:val="18"/>
                <w:szCs w:val="24"/>
                <w:lang w:eastAsia="zh-CN"/>
              </w:rPr>
            </w:pPr>
          </w:p>
        </w:tc>
        <w:tc>
          <w:tcPr>
            <w:tcW w:w="1839" w:type="dxa"/>
          </w:tcPr>
          <w:p w14:paraId="114109FD" w14:textId="77777777" w:rsidR="008E2ABC" w:rsidRDefault="008E2ABC" w:rsidP="008E2ABC">
            <w:pPr>
              <w:spacing w:before="60" w:after="0"/>
              <w:rPr>
                <w:rFonts w:ascii="Arial" w:eastAsia="SimSun" w:hAnsi="Arial"/>
                <w:sz w:val="18"/>
                <w:szCs w:val="24"/>
                <w:lang w:eastAsia="zh-CN"/>
              </w:rPr>
            </w:pPr>
          </w:p>
        </w:tc>
        <w:tc>
          <w:tcPr>
            <w:tcW w:w="6095" w:type="dxa"/>
          </w:tcPr>
          <w:p w14:paraId="0728EE3A" w14:textId="77777777" w:rsidR="008E2ABC" w:rsidRDefault="008E2ABC" w:rsidP="008E2ABC">
            <w:pPr>
              <w:spacing w:before="60" w:after="0"/>
              <w:rPr>
                <w:rFonts w:ascii="Arial" w:eastAsia="SimSun" w:hAnsi="Arial"/>
                <w:sz w:val="18"/>
                <w:szCs w:val="24"/>
                <w:lang w:eastAsia="zh-CN"/>
              </w:rPr>
            </w:pPr>
          </w:p>
        </w:tc>
      </w:tr>
      <w:tr w:rsidR="008E2ABC" w14:paraId="35DD89E0" w14:textId="77777777" w:rsidTr="00061595">
        <w:trPr>
          <w:jc w:val="center"/>
        </w:trPr>
        <w:tc>
          <w:tcPr>
            <w:tcW w:w="1668" w:type="dxa"/>
          </w:tcPr>
          <w:p w14:paraId="0A63BE55" w14:textId="77777777" w:rsidR="008E2ABC" w:rsidRDefault="008E2ABC" w:rsidP="008E2ABC">
            <w:pPr>
              <w:spacing w:before="60" w:after="0"/>
              <w:rPr>
                <w:rFonts w:ascii="Arial" w:eastAsia="SimSun" w:hAnsi="Arial"/>
                <w:sz w:val="18"/>
                <w:szCs w:val="24"/>
                <w:lang w:eastAsia="zh-CN"/>
              </w:rPr>
            </w:pPr>
          </w:p>
        </w:tc>
        <w:tc>
          <w:tcPr>
            <w:tcW w:w="1839" w:type="dxa"/>
          </w:tcPr>
          <w:p w14:paraId="2F897F92" w14:textId="77777777" w:rsidR="008E2ABC" w:rsidRDefault="008E2ABC" w:rsidP="008E2ABC">
            <w:pPr>
              <w:spacing w:before="60" w:after="0"/>
              <w:rPr>
                <w:rFonts w:ascii="Arial" w:eastAsia="SimSun" w:hAnsi="Arial"/>
                <w:sz w:val="18"/>
                <w:szCs w:val="24"/>
                <w:lang w:eastAsia="zh-CN"/>
              </w:rPr>
            </w:pPr>
          </w:p>
        </w:tc>
        <w:tc>
          <w:tcPr>
            <w:tcW w:w="6095" w:type="dxa"/>
          </w:tcPr>
          <w:p w14:paraId="48EFE2D3" w14:textId="77777777" w:rsidR="008E2ABC" w:rsidRDefault="008E2ABC" w:rsidP="008E2ABC">
            <w:pPr>
              <w:spacing w:before="60" w:after="0"/>
              <w:rPr>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75" w:name="OLE_LINK5"/>
      <w:bookmarkStart w:id="76"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77" w:author="CATT" w:date="2021-01-28T00:12:00Z"/>
          <w:rFonts w:ascii="Times New Roman" w:hAnsi="Times New Roman" w:cs="Times New Roman"/>
          <w:b/>
          <w:lang w:val="en-GB" w:eastAsia="en-US"/>
        </w:rPr>
      </w:pPr>
      <w:ins w:id="78"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79"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75"/>
    <w:bookmarkEnd w:id="76"/>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061595">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80"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81"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82" w:author="Qualcomm1" w:date="2021-01-28T02:21:00Z">
              <w:r>
                <w:rPr>
                  <w:rFonts w:ascii="Arial" w:eastAsia="SimSun" w:hAnsi="Arial"/>
                  <w:sz w:val="18"/>
                  <w:szCs w:val="24"/>
                  <w:lang w:eastAsia="zh-CN"/>
                </w:rPr>
                <w:t>See our response to Q3-2.</w:t>
              </w:r>
            </w:ins>
          </w:p>
        </w:tc>
      </w:tr>
      <w:tr w:rsidR="00395B2C" w14:paraId="6CD426BD" w14:textId="77777777" w:rsidTr="00061595">
        <w:trPr>
          <w:jc w:val="center"/>
        </w:trPr>
        <w:tc>
          <w:tcPr>
            <w:tcW w:w="1668" w:type="dxa"/>
          </w:tcPr>
          <w:p w14:paraId="606B1B1B" w14:textId="77777777" w:rsidR="00395B2C" w:rsidRDefault="00395B2C" w:rsidP="00395B2C">
            <w:pPr>
              <w:spacing w:before="60" w:after="0"/>
              <w:rPr>
                <w:rFonts w:ascii="Arial" w:eastAsia="SimSun" w:hAnsi="Arial"/>
                <w:sz w:val="18"/>
                <w:szCs w:val="24"/>
                <w:lang w:eastAsia="zh-CN"/>
              </w:rPr>
            </w:pPr>
          </w:p>
        </w:tc>
        <w:tc>
          <w:tcPr>
            <w:tcW w:w="1839" w:type="dxa"/>
          </w:tcPr>
          <w:p w14:paraId="07FBB39A" w14:textId="77777777" w:rsidR="00395B2C" w:rsidRDefault="00395B2C" w:rsidP="00395B2C">
            <w:pPr>
              <w:spacing w:before="60" w:after="0"/>
              <w:rPr>
                <w:rFonts w:ascii="Arial" w:eastAsia="SimSun" w:hAnsi="Arial"/>
                <w:sz w:val="18"/>
                <w:szCs w:val="24"/>
                <w:lang w:eastAsia="zh-CN"/>
              </w:rPr>
            </w:pPr>
          </w:p>
        </w:tc>
        <w:tc>
          <w:tcPr>
            <w:tcW w:w="6095" w:type="dxa"/>
          </w:tcPr>
          <w:p w14:paraId="5E25D7C9" w14:textId="77777777" w:rsidR="00395B2C" w:rsidRDefault="00395B2C" w:rsidP="00395B2C">
            <w:pPr>
              <w:spacing w:before="60" w:after="0"/>
              <w:rPr>
                <w:rFonts w:ascii="Arial" w:eastAsia="SimSun" w:hAnsi="Arial"/>
                <w:sz w:val="18"/>
                <w:szCs w:val="24"/>
                <w:lang w:eastAsia="zh-CN"/>
              </w:rPr>
            </w:pPr>
          </w:p>
        </w:tc>
      </w:tr>
      <w:tr w:rsidR="00395B2C" w14:paraId="5D4A0A4B" w14:textId="77777777" w:rsidTr="00061595">
        <w:trPr>
          <w:jc w:val="center"/>
        </w:trPr>
        <w:tc>
          <w:tcPr>
            <w:tcW w:w="1668" w:type="dxa"/>
          </w:tcPr>
          <w:p w14:paraId="21DF1001" w14:textId="77777777" w:rsidR="00395B2C" w:rsidRDefault="00395B2C" w:rsidP="00395B2C">
            <w:pPr>
              <w:spacing w:before="60" w:after="0"/>
              <w:rPr>
                <w:rFonts w:ascii="Arial" w:eastAsia="SimSun" w:hAnsi="Arial"/>
                <w:sz w:val="18"/>
                <w:szCs w:val="24"/>
                <w:lang w:eastAsia="zh-CN"/>
              </w:rPr>
            </w:pPr>
          </w:p>
        </w:tc>
        <w:tc>
          <w:tcPr>
            <w:tcW w:w="1839" w:type="dxa"/>
          </w:tcPr>
          <w:p w14:paraId="0575CD0F" w14:textId="77777777" w:rsidR="00395B2C" w:rsidRDefault="00395B2C" w:rsidP="00395B2C">
            <w:pPr>
              <w:spacing w:before="60" w:after="0"/>
              <w:rPr>
                <w:rFonts w:ascii="Arial" w:eastAsia="SimSun" w:hAnsi="Arial"/>
                <w:sz w:val="18"/>
                <w:szCs w:val="24"/>
                <w:lang w:eastAsia="zh-CN"/>
              </w:rPr>
            </w:pPr>
          </w:p>
        </w:tc>
        <w:tc>
          <w:tcPr>
            <w:tcW w:w="6095" w:type="dxa"/>
          </w:tcPr>
          <w:p w14:paraId="134871FF" w14:textId="77777777" w:rsidR="00395B2C" w:rsidRDefault="00395B2C" w:rsidP="00395B2C">
            <w:pPr>
              <w:spacing w:before="60" w:after="0"/>
              <w:rPr>
                <w:rFonts w:ascii="Arial" w:eastAsia="SimSun" w:hAnsi="Arial"/>
                <w:sz w:val="18"/>
                <w:szCs w:val="24"/>
                <w:lang w:eastAsia="zh-CN"/>
              </w:rPr>
            </w:pPr>
          </w:p>
        </w:tc>
      </w:tr>
      <w:tr w:rsidR="00395B2C" w14:paraId="571DF6B5" w14:textId="77777777" w:rsidTr="00061595">
        <w:trPr>
          <w:jc w:val="center"/>
        </w:trPr>
        <w:tc>
          <w:tcPr>
            <w:tcW w:w="1668" w:type="dxa"/>
          </w:tcPr>
          <w:p w14:paraId="7C79C419" w14:textId="77777777" w:rsidR="00395B2C" w:rsidRDefault="00395B2C" w:rsidP="00395B2C">
            <w:pPr>
              <w:spacing w:before="60" w:after="0"/>
              <w:rPr>
                <w:rFonts w:ascii="Arial" w:eastAsia="SimSun" w:hAnsi="Arial"/>
                <w:sz w:val="18"/>
                <w:szCs w:val="24"/>
                <w:lang w:eastAsia="zh-CN"/>
              </w:rPr>
            </w:pPr>
          </w:p>
        </w:tc>
        <w:tc>
          <w:tcPr>
            <w:tcW w:w="1839" w:type="dxa"/>
          </w:tcPr>
          <w:p w14:paraId="6664DFA7" w14:textId="77777777" w:rsidR="00395B2C" w:rsidRDefault="00395B2C" w:rsidP="00395B2C">
            <w:pPr>
              <w:spacing w:before="60" w:after="0"/>
              <w:rPr>
                <w:rFonts w:ascii="Arial" w:eastAsia="SimSun" w:hAnsi="Arial"/>
                <w:sz w:val="18"/>
                <w:szCs w:val="24"/>
                <w:lang w:eastAsia="zh-CN"/>
              </w:rPr>
            </w:pPr>
          </w:p>
        </w:tc>
        <w:tc>
          <w:tcPr>
            <w:tcW w:w="6095" w:type="dxa"/>
          </w:tcPr>
          <w:p w14:paraId="46E4EB26" w14:textId="77777777" w:rsidR="00395B2C" w:rsidRDefault="00395B2C" w:rsidP="00395B2C">
            <w:pPr>
              <w:spacing w:before="60" w:after="0"/>
              <w:rPr>
                <w:rFonts w:ascii="Arial" w:eastAsia="SimSun" w:hAnsi="Arial"/>
                <w:sz w:val="18"/>
                <w:szCs w:val="24"/>
                <w:lang w:eastAsia="zh-CN"/>
              </w:rPr>
            </w:pPr>
          </w:p>
        </w:tc>
      </w:tr>
      <w:tr w:rsidR="00395B2C" w14:paraId="1370B4E4" w14:textId="77777777" w:rsidTr="00061595">
        <w:trPr>
          <w:jc w:val="center"/>
        </w:trPr>
        <w:tc>
          <w:tcPr>
            <w:tcW w:w="1668" w:type="dxa"/>
          </w:tcPr>
          <w:p w14:paraId="338E58CB" w14:textId="77777777" w:rsidR="00395B2C" w:rsidRDefault="00395B2C" w:rsidP="00395B2C">
            <w:pPr>
              <w:spacing w:before="60" w:after="0"/>
              <w:rPr>
                <w:rFonts w:ascii="Arial" w:eastAsia="SimSun" w:hAnsi="Arial"/>
                <w:sz w:val="18"/>
                <w:szCs w:val="24"/>
                <w:lang w:eastAsia="zh-CN"/>
              </w:rPr>
            </w:pPr>
          </w:p>
        </w:tc>
        <w:tc>
          <w:tcPr>
            <w:tcW w:w="1839" w:type="dxa"/>
          </w:tcPr>
          <w:p w14:paraId="76F131D1" w14:textId="77777777" w:rsidR="00395B2C" w:rsidRDefault="00395B2C" w:rsidP="00395B2C">
            <w:pPr>
              <w:spacing w:before="60" w:after="0"/>
              <w:rPr>
                <w:rFonts w:ascii="Arial" w:eastAsia="SimSun" w:hAnsi="Arial"/>
                <w:sz w:val="18"/>
                <w:szCs w:val="24"/>
                <w:lang w:eastAsia="zh-CN"/>
              </w:rPr>
            </w:pPr>
          </w:p>
        </w:tc>
        <w:tc>
          <w:tcPr>
            <w:tcW w:w="6095" w:type="dxa"/>
          </w:tcPr>
          <w:p w14:paraId="1E112978" w14:textId="77777777" w:rsidR="00395B2C" w:rsidRDefault="00395B2C" w:rsidP="00395B2C">
            <w:pPr>
              <w:spacing w:before="60" w:after="0"/>
              <w:rPr>
                <w:rFonts w:ascii="Arial" w:eastAsia="SimSun" w:hAnsi="Arial"/>
                <w:sz w:val="18"/>
                <w:szCs w:val="24"/>
                <w:lang w:eastAsia="zh-CN"/>
              </w:rPr>
            </w:pPr>
          </w:p>
        </w:tc>
      </w:tr>
      <w:tr w:rsidR="00395B2C" w14:paraId="5D40EB03" w14:textId="77777777" w:rsidTr="00061595">
        <w:trPr>
          <w:jc w:val="center"/>
        </w:trPr>
        <w:tc>
          <w:tcPr>
            <w:tcW w:w="1668" w:type="dxa"/>
          </w:tcPr>
          <w:p w14:paraId="65D84F90" w14:textId="77777777" w:rsidR="00395B2C" w:rsidRDefault="00395B2C" w:rsidP="00395B2C">
            <w:pPr>
              <w:spacing w:before="60" w:after="0"/>
              <w:rPr>
                <w:rFonts w:ascii="Arial" w:eastAsia="SimSun" w:hAnsi="Arial"/>
                <w:sz w:val="18"/>
                <w:szCs w:val="24"/>
                <w:lang w:eastAsia="zh-CN"/>
              </w:rPr>
            </w:pPr>
          </w:p>
        </w:tc>
        <w:tc>
          <w:tcPr>
            <w:tcW w:w="1839" w:type="dxa"/>
          </w:tcPr>
          <w:p w14:paraId="3671451E" w14:textId="77777777" w:rsidR="00395B2C" w:rsidRDefault="00395B2C" w:rsidP="00395B2C">
            <w:pPr>
              <w:spacing w:before="60" w:after="0"/>
              <w:rPr>
                <w:rFonts w:ascii="Arial" w:eastAsia="SimSun" w:hAnsi="Arial"/>
                <w:sz w:val="18"/>
                <w:szCs w:val="24"/>
                <w:lang w:eastAsia="zh-CN"/>
              </w:rPr>
            </w:pPr>
          </w:p>
        </w:tc>
        <w:tc>
          <w:tcPr>
            <w:tcW w:w="6095" w:type="dxa"/>
          </w:tcPr>
          <w:p w14:paraId="327568C4" w14:textId="77777777" w:rsidR="00395B2C" w:rsidRDefault="00395B2C" w:rsidP="00395B2C">
            <w:pPr>
              <w:spacing w:before="60" w:after="0"/>
              <w:rPr>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proofErr w:type="spellStart"/>
      <w:r w:rsidR="00B66544" w:rsidRPr="00B66544">
        <w:rPr>
          <w:rFonts w:eastAsia="SimSun"/>
          <w:lang w:eastAsia="zh-CN"/>
        </w:rPr>
        <w:t>InterDigital</w:t>
      </w:r>
      <w:proofErr w:type="spellEnd"/>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proofErr w:type="spellStart"/>
      <w:r w:rsidR="00B66544" w:rsidRPr="00B66544">
        <w:rPr>
          <w:rFonts w:eastAsia="SimSun"/>
          <w:lang w:eastAsia="zh-CN"/>
        </w:rPr>
        <w:t>Convida</w:t>
      </w:r>
      <w:proofErr w:type="spellEnd"/>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w:t>
      </w:r>
      <w:proofErr w:type="spellStart"/>
      <w:r w:rsidR="00B66544" w:rsidRPr="00B66544">
        <w:rPr>
          <w:rFonts w:eastAsia="SimSun"/>
          <w:lang w:eastAsia="zh-CN"/>
        </w:rPr>
        <w:t>HiSilicon</w:t>
      </w:r>
      <w:proofErr w:type="spellEnd"/>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83"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322611">
        <w:trPr>
          <w:jc w:val="center"/>
          <w:ins w:id="84" w:author="Qualcomm1" w:date="2021-01-28T02:21:00Z"/>
        </w:trPr>
        <w:tc>
          <w:tcPr>
            <w:tcW w:w="1668" w:type="dxa"/>
            <w:shd w:val="clear" w:color="auto" w:fill="B8CCE4" w:themeFill="accent1" w:themeFillTint="66"/>
          </w:tcPr>
          <w:p w14:paraId="17EE87FE" w14:textId="77777777" w:rsidR="006C5137" w:rsidRDefault="006C5137" w:rsidP="00322611">
            <w:pPr>
              <w:spacing w:before="60" w:after="0"/>
              <w:rPr>
                <w:ins w:id="85" w:author="Qualcomm1" w:date="2021-01-28T02:21:00Z"/>
                <w:rFonts w:ascii="Arial" w:eastAsia="SimSun" w:hAnsi="Arial"/>
                <w:b/>
                <w:sz w:val="18"/>
                <w:szCs w:val="24"/>
                <w:lang w:eastAsia="zh-CN"/>
              </w:rPr>
            </w:pPr>
            <w:ins w:id="86"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322611">
            <w:pPr>
              <w:spacing w:before="60" w:after="0"/>
              <w:rPr>
                <w:ins w:id="87" w:author="Qualcomm1" w:date="2021-01-28T02:21:00Z"/>
                <w:rFonts w:ascii="Arial" w:eastAsia="SimSun" w:hAnsi="Arial"/>
                <w:b/>
                <w:sz w:val="18"/>
                <w:szCs w:val="24"/>
                <w:lang w:eastAsia="zh-CN"/>
              </w:rPr>
            </w:pPr>
            <w:ins w:id="88"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322611">
            <w:pPr>
              <w:spacing w:before="60" w:after="0"/>
              <w:rPr>
                <w:ins w:id="89" w:author="Qualcomm1" w:date="2021-01-28T02:21:00Z"/>
                <w:rFonts w:ascii="Arial" w:eastAsia="SimSun" w:hAnsi="Arial"/>
                <w:b/>
                <w:sz w:val="18"/>
                <w:szCs w:val="24"/>
                <w:lang w:eastAsia="zh-CN"/>
              </w:rPr>
            </w:pPr>
            <w:ins w:id="90" w:author="Qualcomm1" w:date="2021-01-28T02:21:00Z">
              <w:r>
                <w:rPr>
                  <w:rFonts w:ascii="Arial" w:eastAsia="SimSun" w:hAnsi="Arial" w:hint="eastAsia"/>
                  <w:b/>
                  <w:sz w:val="18"/>
                  <w:szCs w:val="24"/>
                  <w:lang w:eastAsia="zh-CN"/>
                </w:rPr>
                <w:t>Comments</w:t>
              </w:r>
            </w:ins>
          </w:p>
        </w:tc>
      </w:tr>
      <w:tr w:rsidR="006C5137" w14:paraId="1D6D6329" w14:textId="77777777" w:rsidTr="00322611">
        <w:trPr>
          <w:jc w:val="center"/>
          <w:ins w:id="91" w:author="Qualcomm1" w:date="2021-01-28T02:21:00Z"/>
        </w:trPr>
        <w:tc>
          <w:tcPr>
            <w:tcW w:w="1668" w:type="dxa"/>
          </w:tcPr>
          <w:p w14:paraId="4066455A" w14:textId="77777777" w:rsidR="006C5137" w:rsidRDefault="006C5137" w:rsidP="00322611">
            <w:pPr>
              <w:spacing w:before="60" w:after="0"/>
              <w:rPr>
                <w:ins w:id="92" w:author="Qualcomm1" w:date="2021-01-28T02:21:00Z"/>
                <w:rFonts w:ascii="Arial" w:eastAsia="SimSun" w:hAnsi="Arial"/>
                <w:sz w:val="18"/>
                <w:szCs w:val="24"/>
                <w:lang w:eastAsia="zh-CN"/>
              </w:rPr>
            </w:pPr>
            <w:ins w:id="93"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322611">
            <w:pPr>
              <w:spacing w:before="60" w:after="0"/>
              <w:rPr>
                <w:ins w:id="94" w:author="Qualcomm1" w:date="2021-01-28T02:21:00Z"/>
                <w:rFonts w:ascii="Arial" w:eastAsia="SimSun" w:hAnsi="Arial"/>
                <w:sz w:val="18"/>
                <w:szCs w:val="24"/>
                <w:lang w:eastAsia="zh-CN"/>
              </w:rPr>
            </w:pPr>
          </w:p>
        </w:tc>
        <w:tc>
          <w:tcPr>
            <w:tcW w:w="6095" w:type="dxa"/>
          </w:tcPr>
          <w:p w14:paraId="66975CC1" w14:textId="77777777" w:rsidR="006C5137" w:rsidRDefault="006C5137" w:rsidP="00322611">
            <w:pPr>
              <w:spacing w:before="60" w:after="0"/>
              <w:rPr>
                <w:ins w:id="95" w:author="Qualcomm1" w:date="2021-01-28T02:21:00Z"/>
                <w:rFonts w:ascii="Arial" w:eastAsia="SimSun" w:hAnsi="Arial"/>
                <w:sz w:val="18"/>
                <w:szCs w:val="24"/>
                <w:lang w:eastAsia="zh-CN"/>
              </w:rPr>
            </w:pPr>
            <w:ins w:id="96"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322611">
            <w:pPr>
              <w:spacing w:before="60" w:after="0"/>
              <w:rPr>
                <w:ins w:id="97" w:author="Qualcomm1" w:date="2021-01-28T02:21:00Z"/>
                <w:rFonts w:ascii="Arial" w:eastAsia="SimSun" w:hAnsi="Arial"/>
                <w:sz w:val="18"/>
                <w:szCs w:val="24"/>
                <w:lang w:eastAsia="zh-CN"/>
              </w:rPr>
            </w:pPr>
            <w:ins w:id="98"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w:t>
              </w:r>
              <w:proofErr w:type="spellStart"/>
              <w:r w:rsidRPr="00E91A9C">
                <w:rPr>
                  <w:rFonts w:ascii="Arial" w:eastAsia="SimSun" w:hAnsi="Arial"/>
                  <w:sz w:val="18"/>
                  <w:szCs w:val="24"/>
                  <w:lang w:eastAsia="zh-CN"/>
                </w:rPr>
                <w:t>signaling</w:t>
              </w:r>
              <w:proofErr w:type="spellEnd"/>
              <w:r w:rsidRPr="00E91A9C">
                <w:rPr>
                  <w:rFonts w:ascii="Arial" w:eastAsia="SimSun" w:hAnsi="Arial"/>
                  <w:sz w:val="18"/>
                  <w:szCs w:val="24"/>
                  <w:lang w:eastAsia="zh-CN"/>
                </w:rPr>
                <w:t xml:space="preserve">,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6C5137" w14:paraId="1153F52E" w14:textId="77777777" w:rsidTr="00322611">
        <w:trPr>
          <w:jc w:val="center"/>
          <w:ins w:id="99" w:author="Qualcomm1" w:date="2021-01-28T02:21:00Z"/>
        </w:trPr>
        <w:tc>
          <w:tcPr>
            <w:tcW w:w="1668" w:type="dxa"/>
          </w:tcPr>
          <w:p w14:paraId="0881CB2E" w14:textId="77777777" w:rsidR="006C5137" w:rsidRDefault="006C5137" w:rsidP="00322611">
            <w:pPr>
              <w:spacing w:before="60" w:after="0"/>
              <w:rPr>
                <w:ins w:id="100" w:author="Qualcomm1" w:date="2021-01-28T02:21:00Z"/>
                <w:rFonts w:ascii="Arial" w:eastAsia="SimSun" w:hAnsi="Arial"/>
                <w:sz w:val="18"/>
                <w:szCs w:val="24"/>
                <w:lang w:eastAsia="zh-CN"/>
              </w:rPr>
            </w:pPr>
          </w:p>
        </w:tc>
        <w:tc>
          <w:tcPr>
            <w:tcW w:w="1839" w:type="dxa"/>
          </w:tcPr>
          <w:p w14:paraId="765C486C" w14:textId="77777777" w:rsidR="006C5137" w:rsidRDefault="006C5137" w:rsidP="00322611">
            <w:pPr>
              <w:spacing w:before="60" w:after="0"/>
              <w:rPr>
                <w:ins w:id="101" w:author="Qualcomm1" w:date="2021-01-28T02:21:00Z"/>
                <w:rFonts w:ascii="Arial" w:eastAsia="SimSun" w:hAnsi="Arial"/>
                <w:sz w:val="18"/>
                <w:szCs w:val="24"/>
                <w:lang w:eastAsia="zh-CN"/>
              </w:rPr>
            </w:pPr>
          </w:p>
        </w:tc>
        <w:tc>
          <w:tcPr>
            <w:tcW w:w="6095" w:type="dxa"/>
          </w:tcPr>
          <w:p w14:paraId="4D535796" w14:textId="77777777" w:rsidR="006C5137" w:rsidRDefault="006C5137" w:rsidP="00322611">
            <w:pPr>
              <w:spacing w:before="60" w:after="0"/>
              <w:rPr>
                <w:ins w:id="102" w:author="Qualcomm1" w:date="2021-01-28T02:21:00Z"/>
                <w:rFonts w:ascii="Arial" w:eastAsia="SimSun" w:hAnsi="Arial"/>
                <w:sz w:val="18"/>
                <w:szCs w:val="24"/>
                <w:lang w:eastAsia="zh-CN"/>
              </w:rPr>
            </w:pPr>
          </w:p>
        </w:tc>
      </w:tr>
      <w:tr w:rsidR="006C5137" w14:paraId="1D4784E0" w14:textId="77777777" w:rsidTr="00322611">
        <w:trPr>
          <w:jc w:val="center"/>
          <w:ins w:id="103" w:author="Qualcomm1" w:date="2021-01-28T02:21:00Z"/>
        </w:trPr>
        <w:tc>
          <w:tcPr>
            <w:tcW w:w="1668" w:type="dxa"/>
          </w:tcPr>
          <w:p w14:paraId="5CF19776" w14:textId="77777777" w:rsidR="006C5137" w:rsidRDefault="006C5137" w:rsidP="00322611">
            <w:pPr>
              <w:spacing w:before="60" w:after="0"/>
              <w:rPr>
                <w:ins w:id="104" w:author="Qualcomm1" w:date="2021-01-28T02:21:00Z"/>
                <w:rFonts w:ascii="Arial" w:eastAsia="SimSun" w:hAnsi="Arial"/>
                <w:sz w:val="18"/>
                <w:szCs w:val="24"/>
                <w:lang w:eastAsia="zh-CN"/>
              </w:rPr>
            </w:pPr>
          </w:p>
        </w:tc>
        <w:tc>
          <w:tcPr>
            <w:tcW w:w="1839" w:type="dxa"/>
          </w:tcPr>
          <w:p w14:paraId="3B4C7B16" w14:textId="77777777" w:rsidR="006C5137" w:rsidRDefault="006C5137" w:rsidP="00322611">
            <w:pPr>
              <w:spacing w:before="60" w:after="0"/>
              <w:rPr>
                <w:ins w:id="105" w:author="Qualcomm1" w:date="2021-01-28T02:21:00Z"/>
                <w:rFonts w:ascii="Arial" w:eastAsia="SimSun" w:hAnsi="Arial"/>
                <w:sz w:val="18"/>
                <w:szCs w:val="24"/>
                <w:lang w:eastAsia="zh-CN"/>
              </w:rPr>
            </w:pPr>
          </w:p>
        </w:tc>
        <w:tc>
          <w:tcPr>
            <w:tcW w:w="6095" w:type="dxa"/>
          </w:tcPr>
          <w:p w14:paraId="001AC015" w14:textId="77777777" w:rsidR="006C5137" w:rsidRDefault="006C5137" w:rsidP="00322611">
            <w:pPr>
              <w:spacing w:before="60" w:after="0"/>
              <w:rPr>
                <w:ins w:id="106" w:author="Qualcomm1" w:date="2021-01-28T02:21:00Z"/>
                <w:rFonts w:ascii="Arial" w:eastAsia="SimSun" w:hAnsi="Arial"/>
                <w:sz w:val="18"/>
                <w:szCs w:val="24"/>
                <w:lang w:eastAsia="zh-CN"/>
              </w:rPr>
            </w:pPr>
          </w:p>
        </w:tc>
      </w:tr>
      <w:tr w:rsidR="006C5137" w14:paraId="466E701F" w14:textId="77777777" w:rsidTr="00322611">
        <w:trPr>
          <w:jc w:val="center"/>
          <w:ins w:id="107" w:author="Qualcomm1" w:date="2021-01-28T02:21:00Z"/>
        </w:trPr>
        <w:tc>
          <w:tcPr>
            <w:tcW w:w="1668" w:type="dxa"/>
          </w:tcPr>
          <w:p w14:paraId="5BC15566" w14:textId="77777777" w:rsidR="006C5137" w:rsidRDefault="006C5137" w:rsidP="00322611">
            <w:pPr>
              <w:spacing w:before="60" w:after="0"/>
              <w:rPr>
                <w:ins w:id="108" w:author="Qualcomm1" w:date="2021-01-28T02:21:00Z"/>
                <w:rFonts w:ascii="Arial" w:eastAsia="SimSun" w:hAnsi="Arial"/>
                <w:sz w:val="18"/>
                <w:szCs w:val="24"/>
                <w:lang w:eastAsia="zh-CN"/>
              </w:rPr>
            </w:pPr>
          </w:p>
        </w:tc>
        <w:tc>
          <w:tcPr>
            <w:tcW w:w="1839" w:type="dxa"/>
          </w:tcPr>
          <w:p w14:paraId="22F611FB" w14:textId="77777777" w:rsidR="006C5137" w:rsidRDefault="006C5137" w:rsidP="00322611">
            <w:pPr>
              <w:spacing w:before="60" w:after="0"/>
              <w:rPr>
                <w:ins w:id="109" w:author="Qualcomm1" w:date="2021-01-28T02:21:00Z"/>
                <w:rFonts w:ascii="Arial" w:eastAsia="SimSun" w:hAnsi="Arial"/>
                <w:sz w:val="18"/>
                <w:szCs w:val="24"/>
                <w:lang w:eastAsia="zh-CN"/>
              </w:rPr>
            </w:pPr>
          </w:p>
        </w:tc>
        <w:tc>
          <w:tcPr>
            <w:tcW w:w="6095" w:type="dxa"/>
          </w:tcPr>
          <w:p w14:paraId="551CA18D" w14:textId="77777777" w:rsidR="006C5137" w:rsidRDefault="006C5137" w:rsidP="00322611">
            <w:pPr>
              <w:spacing w:before="60" w:after="0"/>
              <w:rPr>
                <w:ins w:id="110" w:author="Qualcomm1" w:date="2021-01-28T02:21:00Z"/>
                <w:rFonts w:ascii="Arial" w:eastAsia="SimSun" w:hAnsi="Arial"/>
                <w:sz w:val="18"/>
                <w:szCs w:val="24"/>
                <w:lang w:eastAsia="zh-CN"/>
              </w:rPr>
            </w:pPr>
          </w:p>
        </w:tc>
      </w:tr>
      <w:tr w:rsidR="006C5137" w14:paraId="5E3996CC" w14:textId="77777777" w:rsidTr="00322611">
        <w:trPr>
          <w:jc w:val="center"/>
          <w:ins w:id="111" w:author="Qualcomm1" w:date="2021-01-28T02:21:00Z"/>
        </w:trPr>
        <w:tc>
          <w:tcPr>
            <w:tcW w:w="1668" w:type="dxa"/>
          </w:tcPr>
          <w:p w14:paraId="15D01D32" w14:textId="77777777" w:rsidR="006C5137" w:rsidRDefault="006C5137" w:rsidP="00322611">
            <w:pPr>
              <w:spacing w:before="60" w:after="0"/>
              <w:rPr>
                <w:ins w:id="112" w:author="Qualcomm1" w:date="2021-01-28T02:21:00Z"/>
                <w:rFonts w:ascii="Arial" w:eastAsia="SimSun" w:hAnsi="Arial"/>
                <w:sz w:val="18"/>
                <w:szCs w:val="24"/>
                <w:lang w:eastAsia="zh-CN"/>
              </w:rPr>
            </w:pPr>
          </w:p>
        </w:tc>
        <w:tc>
          <w:tcPr>
            <w:tcW w:w="1839" w:type="dxa"/>
          </w:tcPr>
          <w:p w14:paraId="6BFCC906" w14:textId="77777777" w:rsidR="006C5137" w:rsidRDefault="006C5137" w:rsidP="00322611">
            <w:pPr>
              <w:spacing w:before="60" w:after="0"/>
              <w:rPr>
                <w:ins w:id="113" w:author="Qualcomm1" w:date="2021-01-28T02:21:00Z"/>
                <w:rFonts w:ascii="Arial" w:eastAsia="SimSun" w:hAnsi="Arial"/>
                <w:sz w:val="18"/>
                <w:szCs w:val="24"/>
                <w:lang w:eastAsia="zh-CN"/>
              </w:rPr>
            </w:pPr>
          </w:p>
        </w:tc>
        <w:tc>
          <w:tcPr>
            <w:tcW w:w="6095" w:type="dxa"/>
          </w:tcPr>
          <w:p w14:paraId="5BB8DE6B" w14:textId="77777777" w:rsidR="006C5137" w:rsidRDefault="006C5137" w:rsidP="00322611">
            <w:pPr>
              <w:spacing w:before="60" w:after="0"/>
              <w:rPr>
                <w:ins w:id="114" w:author="Qualcomm1" w:date="2021-01-28T02:21:00Z"/>
                <w:rFonts w:ascii="Arial" w:eastAsia="SimSun" w:hAnsi="Arial"/>
                <w:sz w:val="18"/>
                <w:szCs w:val="24"/>
                <w:lang w:eastAsia="zh-CN"/>
              </w:rPr>
            </w:pPr>
          </w:p>
        </w:tc>
      </w:tr>
      <w:tr w:rsidR="006C5137" w14:paraId="132C4EA8" w14:textId="77777777" w:rsidTr="00322611">
        <w:trPr>
          <w:jc w:val="center"/>
          <w:ins w:id="115" w:author="Qualcomm1" w:date="2021-01-28T02:21:00Z"/>
        </w:trPr>
        <w:tc>
          <w:tcPr>
            <w:tcW w:w="1668" w:type="dxa"/>
          </w:tcPr>
          <w:p w14:paraId="625AE779" w14:textId="77777777" w:rsidR="006C5137" w:rsidRDefault="006C5137" w:rsidP="00322611">
            <w:pPr>
              <w:spacing w:before="60" w:after="0"/>
              <w:rPr>
                <w:ins w:id="116" w:author="Qualcomm1" w:date="2021-01-28T02:21:00Z"/>
                <w:rFonts w:ascii="Arial" w:eastAsia="SimSun" w:hAnsi="Arial"/>
                <w:sz w:val="18"/>
                <w:szCs w:val="24"/>
                <w:lang w:eastAsia="zh-CN"/>
              </w:rPr>
            </w:pPr>
          </w:p>
        </w:tc>
        <w:tc>
          <w:tcPr>
            <w:tcW w:w="1839" w:type="dxa"/>
          </w:tcPr>
          <w:p w14:paraId="546F0537" w14:textId="77777777" w:rsidR="006C5137" w:rsidRDefault="006C5137" w:rsidP="00322611">
            <w:pPr>
              <w:spacing w:before="60" w:after="0"/>
              <w:rPr>
                <w:ins w:id="117" w:author="Qualcomm1" w:date="2021-01-28T02:21:00Z"/>
                <w:rFonts w:ascii="Arial" w:eastAsia="SimSun" w:hAnsi="Arial"/>
                <w:sz w:val="18"/>
                <w:szCs w:val="24"/>
                <w:lang w:eastAsia="zh-CN"/>
              </w:rPr>
            </w:pPr>
          </w:p>
        </w:tc>
        <w:tc>
          <w:tcPr>
            <w:tcW w:w="6095" w:type="dxa"/>
          </w:tcPr>
          <w:p w14:paraId="4227FD46" w14:textId="77777777" w:rsidR="006C5137" w:rsidRDefault="006C5137" w:rsidP="00322611">
            <w:pPr>
              <w:spacing w:before="60" w:after="0"/>
              <w:rPr>
                <w:ins w:id="118" w:author="Qualcomm1" w:date="2021-01-28T02:21:00Z"/>
                <w:rFonts w:ascii="Arial" w:eastAsia="SimSun" w:hAnsi="Arial"/>
                <w:sz w:val="18"/>
                <w:szCs w:val="24"/>
                <w:lang w:eastAsia="zh-CN"/>
              </w:rPr>
            </w:pPr>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w:t>
      </w:r>
      <w:proofErr w:type="spellStart"/>
      <w:r w:rsidR="00DA58A1">
        <w:rPr>
          <w:rFonts w:eastAsia="SimSun" w:hint="eastAsia"/>
          <w:lang w:eastAsia="zh-CN"/>
        </w:rPr>
        <w:t>ePOS</w:t>
      </w:r>
      <w:proofErr w:type="spellEnd"/>
      <w:r w:rsidR="00DA58A1">
        <w:rPr>
          <w:rFonts w:eastAsia="SimSun" w:hint="eastAsia"/>
          <w:lang w:eastAsia="zh-CN"/>
        </w:rPr>
        <w:t xml:space="preserve">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119" w:name="_Toc61561862"/>
      <w:r>
        <w:rPr>
          <w:rFonts w:eastAsia="SimSun"/>
          <w:noProof/>
          <w:szCs w:val="24"/>
          <w:lang w:eastAsia="zh-CN"/>
        </w:rPr>
        <w:t>broadcast delays for positioning are substantial and cannot be ignored.</w:t>
      </w:r>
      <w:bookmarkEnd w:id="119"/>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20"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120"/>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lastRenderedPageBreak/>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121" w:name="_Toc61561871"/>
      <w:r>
        <w:rPr>
          <w:rFonts w:ascii="Arial" w:eastAsia="SimSun" w:hAnsi="Arial" w:cs="Arial"/>
          <w:sz w:val="18"/>
          <w:szCs w:val="18"/>
          <w:lang w:eastAsia="zh-CN"/>
        </w:rPr>
        <w:t xml:space="preserve">Flexible SI scheduling allowing back to back delivery of </w:t>
      </w:r>
      <w:proofErr w:type="spellStart"/>
      <w:r>
        <w:rPr>
          <w:rFonts w:ascii="Arial" w:eastAsia="SimSun" w:hAnsi="Arial" w:cs="Arial"/>
          <w:sz w:val="18"/>
          <w:szCs w:val="18"/>
          <w:lang w:eastAsia="zh-CN"/>
        </w:rPr>
        <w:t>posSIB</w:t>
      </w:r>
      <w:proofErr w:type="spellEnd"/>
      <w:r>
        <w:rPr>
          <w:rFonts w:ascii="Arial" w:eastAsia="SimSun" w:hAnsi="Arial" w:cs="Arial"/>
          <w:sz w:val="18"/>
          <w:szCs w:val="18"/>
          <w:lang w:eastAsia="zh-CN"/>
        </w:rPr>
        <w:t xml:space="preserve"> segments is considered to reduce broadcast delays.</w:t>
      </w:r>
      <w:bookmarkEnd w:id="121"/>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122"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123"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124" w:author="Qualcomm1" w:date="2021-01-28T02:22:00Z"/>
                <w:rFonts w:ascii="Arial" w:eastAsia="SimSun" w:hAnsi="Arial"/>
                <w:sz w:val="18"/>
                <w:szCs w:val="24"/>
                <w:lang w:eastAsia="zh-CN"/>
              </w:rPr>
            </w:pPr>
            <w:ins w:id="125"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126"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8E65C6"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77777777" w:rsidR="008E65C6" w:rsidRDefault="008E65C6" w:rsidP="008E65C6">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2742CE5" w14:textId="77777777" w:rsidR="008E65C6" w:rsidRDefault="008E65C6" w:rsidP="008E65C6">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DEB27A2" w14:textId="77777777" w:rsidR="008E65C6" w:rsidRDefault="008E65C6" w:rsidP="008E65C6">
            <w:pPr>
              <w:spacing w:before="60" w:after="0" w:line="256" w:lineRule="auto"/>
              <w:rPr>
                <w:rFonts w:ascii="Arial" w:eastAsia="SimSun" w:hAnsi="Arial"/>
                <w:sz w:val="18"/>
                <w:szCs w:val="24"/>
                <w:lang w:eastAsia="zh-CN"/>
              </w:rPr>
            </w:pPr>
          </w:p>
        </w:tc>
      </w:tr>
      <w:tr w:rsidR="008E65C6"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8E65C6" w:rsidRDefault="008E65C6" w:rsidP="008E65C6">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8E65C6" w:rsidRDefault="008E65C6" w:rsidP="008E65C6">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8E65C6" w:rsidRDefault="008E65C6" w:rsidP="008E65C6">
            <w:pPr>
              <w:spacing w:before="60" w:after="0" w:line="256" w:lineRule="auto"/>
              <w:rPr>
                <w:rFonts w:ascii="Arial" w:eastAsia="SimSun" w:hAnsi="Arial"/>
                <w:sz w:val="18"/>
                <w:szCs w:val="24"/>
                <w:lang w:eastAsia="zh-CN"/>
              </w:rPr>
            </w:pPr>
          </w:p>
        </w:tc>
      </w:tr>
      <w:tr w:rsidR="008E65C6"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8E65C6" w:rsidRDefault="008E65C6" w:rsidP="008E65C6">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8E65C6" w:rsidRDefault="008E65C6" w:rsidP="008E65C6">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8E65C6" w:rsidRDefault="008E65C6" w:rsidP="008E65C6">
            <w:pPr>
              <w:spacing w:before="60" w:after="0" w:line="256" w:lineRule="auto"/>
              <w:rPr>
                <w:rFonts w:ascii="Arial" w:eastAsia="SimSun" w:hAnsi="Arial"/>
                <w:sz w:val="18"/>
                <w:szCs w:val="24"/>
                <w:lang w:eastAsia="zh-CN"/>
              </w:rPr>
            </w:pPr>
          </w:p>
        </w:tc>
      </w:tr>
      <w:tr w:rsidR="008E65C6"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8E65C6" w:rsidRDefault="008E65C6" w:rsidP="008E65C6">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8E65C6" w:rsidRDefault="008E65C6" w:rsidP="008E65C6">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8E65C6" w:rsidRDefault="008E65C6" w:rsidP="008E65C6">
            <w:pPr>
              <w:spacing w:before="60" w:after="0" w:line="256" w:lineRule="auto"/>
              <w:rPr>
                <w:rFonts w:ascii="Arial" w:eastAsia="SimSun" w:hAnsi="Arial"/>
                <w:sz w:val="18"/>
                <w:szCs w:val="24"/>
                <w:lang w:eastAsia="zh-CN"/>
              </w:rPr>
            </w:pPr>
          </w:p>
        </w:tc>
      </w:tr>
      <w:tr w:rsidR="008E65C6"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8E65C6" w:rsidRDefault="008E65C6" w:rsidP="008E65C6">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8E65C6" w:rsidRDefault="008E65C6" w:rsidP="008E65C6">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8E65C6" w:rsidRDefault="008E65C6" w:rsidP="008E65C6">
            <w:pPr>
              <w:spacing w:before="60" w:after="0" w:line="256" w:lineRule="auto"/>
              <w:rPr>
                <w:rFonts w:ascii="Arial" w:eastAsia="SimSun" w:hAnsi="Arial"/>
                <w:sz w:val="18"/>
                <w:szCs w:val="24"/>
                <w:lang w:eastAsia="zh-CN"/>
              </w:rPr>
            </w:pPr>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FB251A"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C98F6B0" w14:textId="77777777" w:rsidR="00FB251A" w:rsidRDefault="00FB251A">
            <w:pPr>
              <w:spacing w:before="60" w:after="0" w:line="256" w:lineRule="auto"/>
              <w:rPr>
                <w:rFonts w:ascii="Arial" w:eastAsia="SimSun" w:hAnsi="Arial"/>
                <w:sz w:val="18"/>
                <w:szCs w:val="24"/>
                <w:lang w:eastAsia="zh-CN"/>
              </w:rPr>
            </w:pPr>
          </w:p>
        </w:tc>
      </w:tr>
      <w:tr w:rsidR="00FB251A"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FB251A" w:rsidRDefault="00FB251A">
            <w:pPr>
              <w:spacing w:before="60" w:after="0" w:line="256" w:lineRule="auto"/>
              <w:rPr>
                <w:rFonts w:ascii="Arial" w:eastAsia="SimSun" w:hAnsi="Arial"/>
                <w:sz w:val="18"/>
                <w:szCs w:val="24"/>
                <w:lang w:eastAsia="zh-CN"/>
              </w:rPr>
            </w:pPr>
          </w:p>
        </w:tc>
      </w:tr>
      <w:tr w:rsidR="00FB251A"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FB251A" w:rsidRDefault="00FB251A">
            <w:pPr>
              <w:spacing w:before="60" w:after="0" w:line="256" w:lineRule="auto"/>
              <w:rPr>
                <w:rFonts w:ascii="Arial" w:eastAsia="SimSun" w:hAnsi="Arial"/>
                <w:sz w:val="18"/>
                <w:szCs w:val="24"/>
                <w:lang w:eastAsia="zh-CN"/>
              </w:rPr>
            </w:pPr>
          </w:p>
        </w:tc>
      </w:tr>
      <w:tr w:rsidR="00FB251A"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FB251A" w:rsidRDefault="00FB251A">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FB251A" w:rsidRDefault="00FB251A">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FB251A"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17D9572C"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7F1E2A4" w14:textId="77777777" w:rsidR="00FB251A" w:rsidRDefault="00FB251A">
            <w:pPr>
              <w:spacing w:before="60" w:after="0" w:line="256" w:lineRule="auto"/>
              <w:rPr>
                <w:rFonts w:ascii="Arial" w:eastAsia="SimSun" w:hAnsi="Arial"/>
                <w:sz w:val="18"/>
                <w:szCs w:val="24"/>
                <w:lang w:eastAsia="zh-CN"/>
              </w:rPr>
            </w:pPr>
          </w:p>
        </w:tc>
      </w:tr>
      <w:tr w:rsidR="00FB251A"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FB251A" w:rsidRDefault="00FB251A">
            <w:pPr>
              <w:spacing w:before="60" w:after="0" w:line="256" w:lineRule="auto"/>
              <w:rPr>
                <w:rFonts w:ascii="Arial" w:eastAsia="SimSun" w:hAnsi="Arial"/>
                <w:sz w:val="18"/>
                <w:szCs w:val="24"/>
                <w:lang w:eastAsia="zh-CN"/>
              </w:rPr>
            </w:pPr>
          </w:p>
        </w:tc>
      </w:tr>
      <w:tr w:rsidR="00FB251A"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FB251A" w:rsidRDefault="00FB251A">
            <w:pPr>
              <w:spacing w:before="60" w:after="0" w:line="256" w:lineRule="auto"/>
              <w:rPr>
                <w:rFonts w:ascii="Arial" w:eastAsia="SimSun" w:hAnsi="Arial"/>
                <w:sz w:val="18"/>
                <w:szCs w:val="24"/>
                <w:lang w:eastAsia="zh-CN"/>
              </w:rPr>
            </w:pPr>
          </w:p>
        </w:tc>
      </w:tr>
      <w:tr w:rsidR="00FB251A"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FB251A" w:rsidRDefault="00FB251A">
            <w:pPr>
              <w:spacing w:before="60" w:after="0" w:line="256" w:lineRule="auto"/>
              <w:rPr>
                <w:rFonts w:ascii="Arial" w:eastAsia="SimSun" w:hAnsi="Arial"/>
                <w:sz w:val="18"/>
                <w:szCs w:val="24"/>
                <w:lang w:eastAsia="zh-CN"/>
              </w:rPr>
            </w:pPr>
          </w:p>
        </w:tc>
      </w:tr>
      <w:tr w:rsidR="00FB251A"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FB251A" w:rsidRDefault="00FB251A">
            <w:pPr>
              <w:spacing w:before="60" w:after="0" w:line="256" w:lineRule="auto"/>
              <w:rPr>
                <w:rFonts w:ascii="Arial" w:eastAsia="SimSun" w:hAnsi="Arial"/>
                <w:sz w:val="18"/>
                <w:szCs w:val="24"/>
                <w:lang w:eastAsia="zh-CN"/>
              </w:rPr>
            </w:pPr>
          </w:p>
        </w:tc>
      </w:tr>
      <w:tr w:rsidR="00FB251A"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FB251A" w:rsidRDefault="00FB251A">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FB251A" w:rsidRDefault="00FB251A">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FB251A" w:rsidRDefault="00FB251A">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lastRenderedPageBreak/>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061595">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127"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128"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1205E2" w14:paraId="435F03EF" w14:textId="77777777" w:rsidTr="00061595">
        <w:trPr>
          <w:jc w:val="center"/>
        </w:trPr>
        <w:tc>
          <w:tcPr>
            <w:tcW w:w="1668" w:type="dxa"/>
          </w:tcPr>
          <w:p w14:paraId="3BEC1878" w14:textId="77777777" w:rsidR="001205E2" w:rsidRDefault="001205E2" w:rsidP="001205E2">
            <w:pPr>
              <w:spacing w:before="60" w:after="0"/>
              <w:rPr>
                <w:rFonts w:ascii="Arial" w:eastAsia="SimSun" w:hAnsi="Arial"/>
                <w:sz w:val="18"/>
                <w:szCs w:val="24"/>
                <w:lang w:eastAsia="zh-CN"/>
              </w:rPr>
            </w:pPr>
          </w:p>
        </w:tc>
        <w:tc>
          <w:tcPr>
            <w:tcW w:w="1839" w:type="dxa"/>
          </w:tcPr>
          <w:p w14:paraId="6B739466" w14:textId="77777777" w:rsidR="001205E2" w:rsidRDefault="001205E2" w:rsidP="001205E2">
            <w:pPr>
              <w:spacing w:before="60" w:after="0"/>
              <w:rPr>
                <w:rFonts w:ascii="Arial" w:eastAsia="SimSun" w:hAnsi="Arial"/>
                <w:sz w:val="18"/>
                <w:szCs w:val="24"/>
                <w:lang w:eastAsia="zh-CN"/>
              </w:rPr>
            </w:pPr>
          </w:p>
        </w:tc>
        <w:tc>
          <w:tcPr>
            <w:tcW w:w="6095" w:type="dxa"/>
          </w:tcPr>
          <w:p w14:paraId="4C1100F8" w14:textId="77777777" w:rsidR="001205E2" w:rsidRDefault="001205E2" w:rsidP="001205E2">
            <w:pPr>
              <w:spacing w:before="60" w:after="0"/>
              <w:rPr>
                <w:rFonts w:ascii="Arial" w:eastAsia="SimSun" w:hAnsi="Arial"/>
                <w:sz w:val="18"/>
                <w:szCs w:val="24"/>
                <w:lang w:eastAsia="zh-CN"/>
              </w:rPr>
            </w:pPr>
          </w:p>
        </w:tc>
      </w:tr>
      <w:tr w:rsidR="001205E2" w14:paraId="38DBADD2" w14:textId="77777777" w:rsidTr="00061595">
        <w:trPr>
          <w:jc w:val="center"/>
        </w:trPr>
        <w:tc>
          <w:tcPr>
            <w:tcW w:w="1668" w:type="dxa"/>
          </w:tcPr>
          <w:p w14:paraId="2F26B97F" w14:textId="77777777" w:rsidR="001205E2" w:rsidRDefault="001205E2" w:rsidP="001205E2">
            <w:pPr>
              <w:spacing w:before="60" w:after="0"/>
              <w:rPr>
                <w:rFonts w:ascii="Arial" w:eastAsia="SimSun" w:hAnsi="Arial"/>
                <w:sz w:val="18"/>
                <w:szCs w:val="24"/>
                <w:lang w:eastAsia="zh-CN"/>
              </w:rPr>
            </w:pPr>
          </w:p>
        </w:tc>
        <w:tc>
          <w:tcPr>
            <w:tcW w:w="1839" w:type="dxa"/>
          </w:tcPr>
          <w:p w14:paraId="7BA71686" w14:textId="77777777" w:rsidR="001205E2" w:rsidRDefault="001205E2" w:rsidP="001205E2">
            <w:pPr>
              <w:spacing w:before="60" w:after="0"/>
              <w:rPr>
                <w:rFonts w:ascii="Arial" w:eastAsia="SimSun" w:hAnsi="Arial"/>
                <w:sz w:val="18"/>
                <w:szCs w:val="24"/>
                <w:lang w:eastAsia="zh-CN"/>
              </w:rPr>
            </w:pPr>
          </w:p>
        </w:tc>
        <w:tc>
          <w:tcPr>
            <w:tcW w:w="6095" w:type="dxa"/>
          </w:tcPr>
          <w:p w14:paraId="54180744" w14:textId="77777777" w:rsidR="001205E2" w:rsidRDefault="001205E2" w:rsidP="001205E2">
            <w:pPr>
              <w:spacing w:before="60" w:after="0"/>
              <w:rPr>
                <w:rFonts w:ascii="Arial" w:eastAsia="SimSun" w:hAnsi="Arial"/>
                <w:sz w:val="18"/>
                <w:szCs w:val="24"/>
                <w:lang w:eastAsia="zh-CN"/>
              </w:rPr>
            </w:pPr>
          </w:p>
        </w:tc>
      </w:tr>
      <w:tr w:rsidR="001205E2" w14:paraId="4734E5BC" w14:textId="77777777" w:rsidTr="00061595">
        <w:trPr>
          <w:jc w:val="center"/>
        </w:trPr>
        <w:tc>
          <w:tcPr>
            <w:tcW w:w="1668" w:type="dxa"/>
          </w:tcPr>
          <w:p w14:paraId="5EA81D44" w14:textId="77777777" w:rsidR="001205E2" w:rsidRDefault="001205E2" w:rsidP="001205E2">
            <w:pPr>
              <w:spacing w:before="60" w:after="0"/>
              <w:rPr>
                <w:rFonts w:ascii="Arial" w:eastAsia="SimSun" w:hAnsi="Arial"/>
                <w:sz w:val="18"/>
                <w:szCs w:val="24"/>
                <w:lang w:eastAsia="zh-CN"/>
              </w:rPr>
            </w:pPr>
          </w:p>
        </w:tc>
        <w:tc>
          <w:tcPr>
            <w:tcW w:w="1839" w:type="dxa"/>
          </w:tcPr>
          <w:p w14:paraId="72779A95" w14:textId="77777777" w:rsidR="001205E2" w:rsidRDefault="001205E2" w:rsidP="001205E2">
            <w:pPr>
              <w:spacing w:before="60" w:after="0"/>
              <w:rPr>
                <w:rFonts w:ascii="Arial" w:eastAsia="SimSun" w:hAnsi="Arial"/>
                <w:sz w:val="18"/>
                <w:szCs w:val="24"/>
                <w:lang w:eastAsia="zh-CN"/>
              </w:rPr>
            </w:pPr>
          </w:p>
        </w:tc>
        <w:tc>
          <w:tcPr>
            <w:tcW w:w="6095" w:type="dxa"/>
          </w:tcPr>
          <w:p w14:paraId="71724102" w14:textId="77777777" w:rsidR="001205E2" w:rsidRDefault="001205E2" w:rsidP="001205E2">
            <w:pPr>
              <w:spacing w:before="60" w:after="0"/>
              <w:rPr>
                <w:rFonts w:ascii="Arial" w:eastAsia="SimSun" w:hAnsi="Arial"/>
                <w:sz w:val="18"/>
                <w:szCs w:val="24"/>
                <w:lang w:eastAsia="zh-CN"/>
              </w:rPr>
            </w:pPr>
          </w:p>
        </w:tc>
      </w:tr>
      <w:tr w:rsidR="001205E2" w14:paraId="21833F8B" w14:textId="77777777" w:rsidTr="00061595">
        <w:trPr>
          <w:jc w:val="center"/>
        </w:trPr>
        <w:tc>
          <w:tcPr>
            <w:tcW w:w="1668" w:type="dxa"/>
          </w:tcPr>
          <w:p w14:paraId="535E2873" w14:textId="77777777" w:rsidR="001205E2" w:rsidRDefault="001205E2" w:rsidP="001205E2">
            <w:pPr>
              <w:spacing w:before="60" w:after="0"/>
              <w:rPr>
                <w:rFonts w:ascii="Arial" w:eastAsia="SimSun" w:hAnsi="Arial"/>
                <w:sz w:val="18"/>
                <w:szCs w:val="24"/>
                <w:lang w:eastAsia="zh-CN"/>
              </w:rPr>
            </w:pPr>
          </w:p>
        </w:tc>
        <w:tc>
          <w:tcPr>
            <w:tcW w:w="1839" w:type="dxa"/>
          </w:tcPr>
          <w:p w14:paraId="5E42A4BC" w14:textId="77777777" w:rsidR="001205E2" w:rsidRDefault="001205E2" w:rsidP="001205E2">
            <w:pPr>
              <w:spacing w:before="60" w:after="0"/>
              <w:rPr>
                <w:rFonts w:ascii="Arial" w:eastAsia="SimSun" w:hAnsi="Arial"/>
                <w:sz w:val="18"/>
                <w:szCs w:val="24"/>
                <w:lang w:eastAsia="zh-CN"/>
              </w:rPr>
            </w:pPr>
          </w:p>
        </w:tc>
        <w:tc>
          <w:tcPr>
            <w:tcW w:w="6095" w:type="dxa"/>
          </w:tcPr>
          <w:p w14:paraId="3DB69BC9" w14:textId="77777777" w:rsidR="001205E2" w:rsidRDefault="001205E2" w:rsidP="001205E2">
            <w:pPr>
              <w:spacing w:before="60" w:after="0"/>
              <w:rPr>
                <w:rFonts w:ascii="Arial" w:eastAsia="SimSun" w:hAnsi="Arial"/>
                <w:sz w:val="18"/>
                <w:szCs w:val="24"/>
                <w:lang w:eastAsia="zh-CN"/>
              </w:rPr>
            </w:pPr>
          </w:p>
        </w:tc>
      </w:tr>
      <w:tr w:rsidR="001205E2" w14:paraId="782E1B58" w14:textId="77777777" w:rsidTr="00061595">
        <w:trPr>
          <w:jc w:val="center"/>
        </w:trPr>
        <w:tc>
          <w:tcPr>
            <w:tcW w:w="1668" w:type="dxa"/>
          </w:tcPr>
          <w:p w14:paraId="432982F3" w14:textId="77777777" w:rsidR="001205E2" w:rsidRDefault="001205E2" w:rsidP="001205E2">
            <w:pPr>
              <w:spacing w:before="60" w:after="0"/>
              <w:rPr>
                <w:rFonts w:ascii="Arial" w:eastAsia="SimSun" w:hAnsi="Arial"/>
                <w:sz w:val="18"/>
                <w:szCs w:val="24"/>
                <w:lang w:eastAsia="zh-CN"/>
              </w:rPr>
            </w:pPr>
          </w:p>
        </w:tc>
        <w:tc>
          <w:tcPr>
            <w:tcW w:w="1839" w:type="dxa"/>
          </w:tcPr>
          <w:p w14:paraId="2A917ABF" w14:textId="77777777" w:rsidR="001205E2" w:rsidRDefault="001205E2" w:rsidP="001205E2">
            <w:pPr>
              <w:spacing w:before="60" w:after="0"/>
              <w:rPr>
                <w:rFonts w:ascii="Arial" w:eastAsia="SimSun" w:hAnsi="Arial"/>
                <w:sz w:val="18"/>
                <w:szCs w:val="24"/>
                <w:lang w:eastAsia="zh-CN"/>
              </w:rPr>
            </w:pPr>
          </w:p>
        </w:tc>
        <w:tc>
          <w:tcPr>
            <w:tcW w:w="6095" w:type="dxa"/>
          </w:tcPr>
          <w:p w14:paraId="2A1EBC64" w14:textId="77777777" w:rsidR="001205E2" w:rsidRDefault="001205E2" w:rsidP="001205E2">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061595">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rsidRPr="007D3619" w14:paraId="516D2695" w14:textId="77777777" w:rsidTr="00061595">
        <w:trPr>
          <w:jc w:val="center"/>
        </w:trPr>
        <w:tc>
          <w:tcPr>
            <w:tcW w:w="1678" w:type="dxa"/>
          </w:tcPr>
          <w:p w14:paraId="0198B036" w14:textId="77777777" w:rsidR="009E167B" w:rsidRDefault="009E167B" w:rsidP="00061595">
            <w:pPr>
              <w:spacing w:before="60" w:after="0"/>
              <w:rPr>
                <w:rFonts w:ascii="Arial" w:eastAsia="SimSun" w:hAnsi="Arial"/>
                <w:sz w:val="18"/>
                <w:szCs w:val="24"/>
                <w:lang w:eastAsia="zh-CN"/>
              </w:rPr>
            </w:pPr>
          </w:p>
        </w:tc>
        <w:tc>
          <w:tcPr>
            <w:tcW w:w="7915" w:type="dxa"/>
          </w:tcPr>
          <w:p w14:paraId="59ACB373" w14:textId="77777777" w:rsidR="009E167B" w:rsidRPr="007D3619" w:rsidRDefault="009E167B" w:rsidP="00061595">
            <w:pPr>
              <w:spacing w:before="60" w:after="0"/>
              <w:rPr>
                <w:rFonts w:ascii="Arial" w:eastAsia="SimSun" w:hAnsi="Arial"/>
                <w:sz w:val="18"/>
                <w:szCs w:val="24"/>
                <w:lang w:eastAsia="zh-CN"/>
              </w:rPr>
            </w:pPr>
          </w:p>
        </w:tc>
      </w:tr>
      <w:tr w:rsidR="009E167B" w14:paraId="489F2EED" w14:textId="77777777" w:rsidTr="00061595">
        <w:trPr>
          <w:jc w:val="center"/>
        </w:trPr>
        <w:tc>
          <w:tcPr>
            <w:tcW w:w="1678" w:type="dxa"/>
          </w:tcPr>
          <w:p w14:paraId="636E0555" w14:textId="77777777" w:rsidR="009E167B" w:rsidRDefault="009E167B" w:rsidP="00061595">
            <w:pPr>
              <w:spacing w:before="60" w:after="0"/>
              <w:rPr>
                <w:rFonts w:ascii="Arial" w:eastAsia="SimSun" w:hAnsi="Arial"/>
                <w:sz w:val="18"/>
                <w:szCs w:val="24"/>
                <w:lang w:eastAsia="zh-CN"/>
              </w:rPr>
            </w:pPr>
          </w:p>
        </w:tc>
        <w:tc>
          <w:tcPr>
            <w:tcW w:w="7915" w:type="dxa"/>
          </w:tcPr>
          <w:p w14:paraId="0ECF7A9A" w14:textId="77777777" w:rsidR="009E167B" w:rsidRDefault="009E167B" w:rsidP="00061595">
            <w:pPr>
              <w:spacing w:before="60" w:after="0"/>
              <w:rPr>
                <w:rFonts w:ascii="Arial" w:eastAsia="SimSun" w:hAnsi="Arial"/>
                <w:sz w:val="18"/>
                <w:szCs w:val="24"/>
                <w:lang w:eastAsia="zh-CN"/>
              </w:rPr>
            </w:pPr>
          </w:p>
        </w:tc>
      </w:tr>
      <w:tr w:rsidR="009E167B" w14:paraId="43B704E7" w14:textId="77777777" w:rsidTr="00061595">
        <w:trPr>
          <w:jc w:val="center"/>
        </w:trPr>
        <w:tc>
          <w:tcPr>
            <w:tcW w:w="1678" w:type="dxa"/>
          </w:tcPr>
          <w:p w14:paraId="1DD810CB" w14:textId="77777777" w:rsidR="009E167B" w:rsidRDefault="009E167B" w:rsidP="00061595">
            <w:pPr>
              <w:spacing w:before="60" w:after="0"/>
              <w:rPr>
                <w:rFonts w:ascii="Arial" w:eastAsia="SimSun" w:hAnsi="Arial"/>
                <w:sz w:val="18"/>
                <w:szCs w:val="24"/>
                <w:lang w:eastAsia="zh-CN"/>
              </w:rPr>
            </w:pPr>
          </w:p>
        </w:tc>
        <w:tc>
          <w:tcPr>
            <w:tcW w:w="7915" w:type="dxa"/>
          </w:tcPr>
          <w:p w14:paraId="0508F54C" w14:textId="77777777" w:rsidR="009E167B" w:rsidRDefault="009E167B" w:rsidP="00061595">
            <w:pPr>
              <w:spacing w:before="60" w:after="0"/>
              <w:rPr>
                <w:rFonts w:ascii="Arial" w:eastAsia="SimSun" w:hAnsi="Arial"/>
                <w:sz w:val="18"/>
                <w:szCs w:val="24"/>
                <w:lang w:eastAsia="zh-CN"/>
              </w:rPr>
            </w:pPr>
          </w:p>
        </w:tc>
      </w:tr>
      <w:tr w:rsidR="009E167B" w14:paraId="4963B01F" w14:textId="77777777" w:rsidTr="00061595">
        <w:trPr>
          <w:jc w:val="center"/>
        </w:trPr>
        <w:tc>
          <w:tcPr>
            <w:tcW w:w="1678" w:type="dxa"/>
          </w:tcPr>
          <w:p w14:paraId="5F43F6C5" w14:textId="77777777" w:rsidR="009E167B" w:rsidRDefault="009E167B" w:rsidP="00061595">
            <w:pPr>
              <w:spacing w:before="60" w:after="0"/>
              <w:rPr>
                <w:rFonts w:ascii="Arial" w:eastAsia="SimSun" w:hAnsi="Arial"/>
                <w:sz w:val="18"/>
                <w:szCs w:val="24"/>
                <w:lang w:eastAsia="zh-CN"/>
              </w:rPr>
            </w:pPr>
          </w:p>
        </w:tc>
        <w:tc>
          <w:tcPr>
            <w:tcW w:w="7915" w:type="dxa"/>
          </w:tcPr>
          <w:p w14:paraId="4D5ED023" w14:textId="77777777" w:rsidR="009E167B" w:rsidRDefault="009E167B" w:rsidP="00061595">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55EF1137" w14:textId="77777777" w:rsidR="005A7036" w:rsidRDefault="00BA4FBE">
      <w:pPr>
        <w:pStyle w:val="EX"/>
        <w:numPr>
          <w:ilvl w:val="0"/>
          <w:numId w:val="14"/>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129" w:name="_Toc497230266"/>
      <w:bookmarkStart w:id="130" w:name="_Toc497230267"/>
      <w:r>
        <w:rPr>
          <w:rFonts w:eastAsia="SimSun" w:hint="eastAsia"/>
          <w:lang w:eastAsia="zh-CN"/>
        </w:rPr>
        <w:t>6</w:t>
      </w:r>
      <w:r>
        <w:tab/>
      </w:r>
      <w:bookmarkEnd w:id="129"/>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061595">
        <w:trPr>
          <w:trHeight w:val="913"/>
        </w:trPr>
        <w:tc>
          <w:tcPr>
            <w:tcW w:w="9698" w:type="dxa"/>
          </w:tcPr>
          <w:p w14:paraId="20EFA686" w14:textId="77777777" w:rsidR="00ED4A77" w:rsidRDefault="00ED4A77" w:rsidP="00061595">
            <w:pPr>
              <w:spacing w:after="0" w:line="240" w:lineRule="auto"/>
              <w:rPr>
                <w:rFonts w:eastAsia="SimSun"/>
                <w:lang w:eastAsia="zh-CN"/>
              </w:rPr>
            </w:pPr>
            <w:r>
              <w:rPr>
                <w:highlight w:val="green"/>
                <w:lang w:eastAsia="zh-CN"/>
              </w:rPr>
              <w:t>Agreement:</w:t>
            </w:r>
          </w:p>
          <w:p w14:paraId="24D420CC" w14:textId="77777777" w:rsidR="00ED4A77" w:rsidRDefault="00ED4A77" w:rsidP="00061595">
            <w:pPr>
              <w:spacing w:after="0" w:line="240" w:lineRule="auto"/>
              <w:rPr>
                <w:lang w:eastAsia="zh-CN"/>
              </w:rPr>
            </w:pPr>
            <w:r>
              <w:rPr>
                <w:lang w:eastAsia="zh-CN"/>
              </w:rPr>
              <w:t>Capture the following in the TR:</w:t>
            </w:r>
          </w:p>
          <w:p w14:paraId="78FAFBD6" w14:textId="77777777" w:rsidR="00ED4A77" w:rsidRDefault="00ED4A77" w:rsidP="00061595">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061595">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061595">
            <w:pPr>
              <w:numPr>
                <w:ilvl w:val="2"/>
                <w:numId w:val="6"/>
              </w:numPr>
              <w:spacing w:after="0" w:line="276" w:lineRule="auto"/>
              <w:ind w:left="1859"/>
            </w:pPr>
            <w:r>
              <w:t>Latency reduction related to the measurement gap</w:t>
            </w:r>
          </w:p>
          <w:p w14:paraId="4C9ED39F" w14:textId="77777777" w:rsidR="00ED4A77" w:rsidRDefault="00ED4A77" w:rsidP="00061595">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061595">
            <w:pPr>
              <w:numPr>
                <w:ilvl w:val="2"/>
                <w:numId w:val="6"/>
              </w:numPr>
              <w:spacing w:after="0" w:line="276" w:lineRule="auto"/>
              <w:ind w:left="1859"/>
            </w:pPr>
            <w:r>
              <w:t>Latency reduction related to measurement time</w:t>
            </w:r>
          </w:p>
          <w:p w14:paraId="4220984A" w14:textId="77777777" w:rsidR="00ED4A77" w:rsidRDefault="00ED4A77" w:rsidP="00061595">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061595">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061595">
            <w:pPr>
              <w:numPr>
                <w:ilvl w:val="1"/>
                <w:numId w:val="6"/>
              </w:numPr>
              <w:spacing w:after="0" w:line="276" w:lineRule="auto"/>
              <w:ind w:left="1139"/>
            </w:pPr>
            <w:bookmarkStart w:id="131" w:name="OLE_LINK3"/>
            <w:bookmarkStart w:id="132" w:name="OLE_LINK4"/>
            <w:r>
              <w:t>Latency reduction related to the reception of DL PRS (e.g., priority rules for the reception of DL PRS)</w:t>
            </w:r>
          </w:p>
          <w:bookmarkEnd w:id="131"/>
          <w:bookmarkEnd w:id="132"/>
          <w:p w14:paraId="6F8D11DE" w14:textId="77777777" w:rsidR="00ED4A77" w:rsidRDefault="00ED4A77" w:rsidP="00061595">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w:t>
      </w:r>
      <w:bookmarkEnd w:id="130"/>
    </w:p>
    <w:p w14:paraId="2C1084AB" w14:textId="77777777" w:rsidR="005A7036" w:rsidRPr="00ED4A77" w:rsidRDefault="005A7036">
      <w:pPr>
        <w:spacing w:after="0"/>
        <w:rPr>
          <w:rFonts w:ascii="Arial" w:eastAsia="SimSun" w:hAnsi="Arial" w:cs="Arial"/>
          <w:lang w:eastAsia="zh-CN"/>
        </w:rPr>
      </w:pPr>
    </w:p>
    <w:sectPr w:rsidR="005A7036" w:rsidRPr="00ED4A77">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D6282" w14:textId="77777777" w:rsidR="00EF29E2" w:rsidRDefault="00EF29E2">
      <w:pPr>
        <w:spacing w:after="0" w:line="240" w:lineRule="auto"/>
      </w:pPr>
      <w:r>
        <w:separator/>
      </w:r>
    </w:p>
  </w:endnote>
  <w:endnote w:type="continuationSeparator" w:id="0">
    <w:p w14:paraId="057DDBCA" w14:textId="77777777" w:rsidR="00EF29E2" w:rsidRDefault="00EF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0485A" w14:textId="77777777" w:rsidR="00EF29E2" w:rsidRDefault="00EF29E2">
      <w:pPr>
        <w:spacing w:after="0" w:line="240" w:lineRule="auto"/>
      </w:pPr>
      <w:r>
        <w:separator/>
      </w:r>
    </w:p>
  </w:footnote>
  <w:footnote w:type="continuationSeparator" w:id="0">
    <w:p w14:paraId="375D82D2" w14:textId="77777777" w:rsidR="00EF29E2" w:rsidRDefault="00EF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8040D6" w:rsidRDefault="008040D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6"/>
  </w:num>
  <w:num w:numId="2">
    <w:abstractNumId w:val="13"/>
  </w:num>
  <w:num w:numId="3">
    <w:abstractNumId w:val="4"/>
  </w:num>
  <w:num w:numId="4">
    <w:abstractNumId w:val="15"/>
  </w:num>
  <w:num w:numId="5">
    <w:abstractNumId w:val="14"/>
  </w:num>
  <w:num w:numId="6">
    <w:abstractNumId w:val="9"/>
  </w:num>
  <w:num w:numId="7">
    <w:abstractNumId w:val="10"/>
  </w:num>
  <w:num w:numId="8">
    <w:abstractNumId w:val="11"/>
  </w:num>
  <w:num w:numId="9">
    <w:abstractNumId w:val="6"/>
  </w:num>
  <w:num w:numId="10">
    <w:abstractNumId w:val="5"/>
  </w:num>
  <w:num w:numId="11">
    <w:abstractNumId w:val="2"/>
  </w:num>
  <w:num w:numId="12">
    <w:abstractNumId w:val="3"/>
  </w:num>
  <w:num w:numId="13">
    <w:abstractNumId w:val="17"/>
  </w:num>
  <w:num w:numId="14">
    <w:abstractNumId w:val="0"/>
  </w:num>
  <w:num w:numId="15">
    <w:abstractNumId w:val="18"/>
  </w:num>
  <w:num w:numId="16">
    <w:abstractNumId w:val="8"/>
  </w:num>
  <w:num w:numId="17">
    <w:abstractNumId w:val="1"/>
  </w:num>
  <w:num w:numId="18">
    <w:abstractNumId w:val="7"/>
  </w:num>
  <w:num w:numId="19">
    <w:abstractNumId w:val="9"/>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659"/>
    <w:rsid w:val="001B09E3"/>
    <w:rsid w:val="001B25A4"/>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D"/>
    <w:rsid w:val="002A2A62"/>
    <w:rsid w:val="002A2E58"/>
    <w:rsid w:val="002A41D0"/>
    <w:rsid w:val="002A4817"/>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52C"/>
    <w:rsid w:val="00316616"/>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E7ED0"/>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C4A"/>
    <w:rsid w:val="00766D13"/>
    <w:rsid w:val="007670E9"/>
    <w:rsid w:val="0076737E"/>
    <w:rsid w:val="007676A2"/>
    <w:rsid w:val="0077126B"/>
    <w:rsid w:val="0077371C"/>
    <w:rsid w:val="00773CB6"/>
    <w:rsid w:val="0077542A"/>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6CA4"/>
    <w:rsid w:val="008D72B8"/>
    <w:rsid w:val="008D73CC"/>
    <w:rsid w:val="008D77F4"/>
    <w:rsid w:val="008E0421"/>
    <w:rsid w:val="008E2ABC"/>
    <w:rsid w:val="008E3056"/>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2866"/>
    <w:rsid w:val="009835E7"/>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278"/>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F3A"/>
    <w:rsid w:val="00BD6BB8"/>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62D"/>
    <w:rsid w:val="00C057B5"/>
    <w:rsid w:val="00C06B91"/>
    <w:rsid w:val="00C07402"/>
    <w:rsid w:val="00C07D35"/>
    <w:rsid w:val="00C10883"/>
    <w:rsid w:val="00C10C29"/>
    <w:rsid w:val="00C10C62"/>
    <w:rsid w:val="00C11244"/>
    <w:rsid w:val="00C11EEA"/>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9FEBFE69-2D40-490F-A2BD-4BB7D3BA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FE38F07D-C5D4-4FBC-B992-2F7D2FCD615C}">
  <ds:schemaRefs>
    <ds:schemaRef ds:uri="http://schemas.openxmlformats.org/officeDocument/2006/bibliography"/>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12</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Qualcomm1</cp:lastModifiedBy>
  <cp:revision>66</cp:revision>
  <cp:lastPrinted>1900-12-31T16:00:00Z</cp:lastPrinted>
  <dcterms:created xsi:type="dcterms:W3CDTF">2021-01-27T15:58:00Z</dcterms:created>
  <dcterms:modified xsi:type="dcterms:W3CDTF">2021-01-28T11:10:00Z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