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9999F" w14:textId="77777777" w:rsidR="0064315D" w:rsidRDefault="006A164F">
      <w:pPr>
        <w:pStyle w:val="Header"/>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Header"/>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Header"/>
        <w:rPr>
          <w:rFonts w:cs="Arial"/>
          <w:bCs/>
          <w:sz w:val="24"/>
          <w:lang w:eastAsia="zh-CN"/>
        </w:rPr>
      </w:pPr>
    </w:p>
    <w:p w14:paraId="7BB5B732" w14:textId="77777777" w:rsidR="0064315D" w:rsidRDefault="006A164F">
      <w:pPr>
        <w:pStyle w:val="CRCoverPage"/>
        <w:tabs>
          <w:tab w:val="left" w:pos="1985"/>
        </w:tabs>
        <w:rPr>
          <w:rFonts w:eastAsia="SimSun" w:cs="Arial"/>
          <w:b/>
          <w:bCs/>
          <w:sz w:val="24"/>
          <w:lang w:eastAsia="zh-CN"/>
        </w:rPr>
      </w:pPr>
      <w:r>
        <w:rPr>
          <w:rFonts w:cs="Arial"/>
          <w:b/>
          <w:bCs/>
          <w:sz w:val="24"/>
        </w:rPr>
        <w:t>Agenda item:</w:t>
      </w:r>
      <w:r>
        <w:rPr>
          <w:rFonts w:eastAsia="SimSun"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Heading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Heading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113"/>
            <w:gridCol w:w="3580"/>
            <w:gridCol w:w="113"/>
            <w:gridCol w:w="5745"/>
            <w:gridCol w:w="113"/>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tabs>
                <w:tab w:val="left" w:pos="1701"/>
              </w:tabs>
              <w:overflowPunct w:val="0"/>
              <w:autoSpaceDE w:val="0"/>
              <w:autoSpaceDN w:val="0"/>
              <w:adjustRightInd w:val="0"/>
              <w:textAlignment w:val="baseline"/>
              <w:rPr>
                <w:lang w:val="sv-SE" w:eastAsia="zh-CN"/>
                <w:rPrChange w:id="2" w:author="Ericsson" w:date="2021-01-27T11:48:00Z">
                  <w:rPr>
                    <w:b/>
                    <w:bCs/>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Change w:id="10" w:author="vivo(Jing)" w:date="2021-01-28T22:21:00Z">
            <w:trPr>
              <w:gridAfter w:val="0"/>
            </w:trPr>
          </w:trPrChange>
        </w:trPr>
        <w:tc>
          <w:tcPr>
            <w:tcW w:w="3693" w:type="dxa"/>
            <w:tcPrChange w:id="11" w:author="vivo(Jing)" w:date="2021-01-28T22:21:00Z">
              <w:tcPr>
                <w:tcW w:w="3755" w:type="dxa"/>
                <w:gridSpan w:val="2"/>
              </w:tcPr>
            </w:tcPrChange>
          </w:tcPr>
          <w:p w14:paraId="02A9D55D" w14:textId="77777777" w:rsidR="0064315D" w:rsidRDefault="006A164F">
            <w:pPr>
              <w:pStyle w:val="TAC"/>
              <w:rPr>
                <w:lang w:val="sv-SE" w:eastAsia="ko-KR"/>
              </w:rPr>
            </w:pPr>
            <w:ins w:id="12" w:author="Interdigital" w:date="2021-01-27T23:15:00Z">
              <w:r>
                <w:rPr>
                  <w:lang w:val="sv-SE" w:eastAsia="ko-KR"/>
                </w:rPr>
                <w:t>InterDigital</w:t>
              </w:r>
            </w:ins>
          </w:p>
        </w:tc>
        <w:tc>
          <w:tcPr>
            <w:tcW w:w="5858" w:type="dxa"/>
            <w:tcPrChange w:id="13" w:author="vivo(Jing)" w:date="2021-01-28T22:21:00Z">
              <w:tcPr>
                <w:tcW w:w="5932" w:type="dxa"/>
                <w:gridSpan w:val="2"/>
              </w:tcPr>
            </w:tcPrChange>
          </w:tcPr>
          <w:p w14:paraId="486AF5F3" w14:textId="77777777" w:rsidR="0064315D" w:rsidRDefault="006A164F">
            <w:pPr>
              <w:pStyle w:val="TAC"/>
              <w:rPr>
                <w:lang w:val="sv-SE" w:eastAsia="ko-KR"/>
              </w:rPr>
            </w:pPr>
            <w:ins w:id="14" w:author="Interdigital" w:date="2021-01-27T23:15:00Z">
              <w:r>
                <w:rPr>
                  <w:lang w:val="sv-SE" w:eastAsia="ko-KR"/>
                </w:rPr>
                <w:t>Martino Freda (martino.freda@interdigital</w:t>
              </w:r>
            </w:ins>
            <w:ins w:id="15" w:author="Interdigital" w:date="2021-01-27T23:16:00Z">
              <w:r>
                <w:rPr>
                  <w:lang w:val="sv-SE" w:eastAsia="ko-KR"/>
                </w:rPr>
                <w:t>.com)</w:t>
              </w:r>
            </w:ins>
          </w:p>
        </w:tc>
      </w:tr>
      <w:tr w:rsidR="0064315D" w:rsidRPr="007B0982" w14:paraId="0CBA0B5B" w14:textId="77777777">
        <w:tc>
          <w:tcPr>
            <w:tcW w:w="3693" w:type="dxa"/>
          </w:tcPr>
          <w:p w14:paraId="6A74725D" w14:textId="77777777" w:rsidR="0064315D" w:rsidRDefault="006A164F">
            <w:pPr>
              <w:pStyle w:val="TAC"/>
              <w:rPr>
                <w:lang w:val="sv-SE" w:eastAsia="zh-CN"/>
              </w:rPr>
            </w:pPr>
            <w:ins w:id="16"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7"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8"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9" w:author="Huawei-Yulong" w:date="2021-01-28T15:15:00Z">
              <w:r>
                <w:rPr>
                  <w:rFonts w:hint="eastAsia"/>
                  <w:lang w:val="sv-SE" w:eastAsia="zh-CN"/>
                </w:rPr>
                <w:t>Yulong</w:t>
              </w:r>
              <w:r>
                <w:rPr>
                  <w:lang w:val="sv-SE" w:eastAsia="zh-CN"/>
                </w:rPr>
                <w:t xml:space="preserve"> </w:t>
              </w:r>
              <w:r>
                <w:rPr>
                  <w:rFonts w:hint="eastAsia"/>
                  <w:lang w:val="sv-SE" w:eastAsia="zh-CN"/>
                </w:rPr>
                <w:t>(</w:t>
              </w:r>
            </w:ins>
            <w:ins w:id="20" w:author="Huawei-Yulong" w:date="2021-01-28T15:16:00Z">
              <w:r>
                <w:rPr>
                  <w:lang w:val="sv-SE" w:eastAsia="zh-CN"/>
                </w:rPr>
                <w:fldChar w:fldCharType="begin"/>
              </w:r>
              <w:r>
                <w:rPr>
                  <w:lang w:val="sv-SE" w:eastAsia="zh-CN"/>
                </w:rPr>
                <w:instrText xml:space="preserve"> HYPERLINK "mailto:</w:instrText>
              </w:r>
            </w:ins>
            <w:ins w:id="21" w:author="Huawei-Yulong" w:date="2021-01-28T15:15:00Z">
              <w:r>
                <w:rPr>
                  <w:lang w:val="sv-SE" w:eastAsia="zh-CN"/>
                </w:rPr>
                <w:instrText>shiyulong5@huawei.com</w:instrText>
              </w:r>
            </w:ins>
            <w:ins w:id="22" w:author="Huawei-Yulong" w:date="2021-01-28T15:16:00Z">
              <w:r>
                <w:rPr>
                  <w:lang w:val="sv-SE" w:eastAsia="zh-CN"/>
                </w:rPr>
                <w:instrText xml:space="preserve">" </w:instrText>
              </w:r>
              <w:r>
                <w:rPr>
                  <w:lang w:val="sv-SE" w:eastAsia="zh-CN"/>
                </w:rPr>
                <w:fldChar w:fldCharType="separate"/>
              </w:r>
            </w:ins>
            <w:ins w:id="23" w:author="Huawei-Yulong" w:date="2021-01-28T15:15:00Z">
              <w:r>
                <w:rPr>
                  <w:rStyle w:val="Hyperlink"/>
                  <w:lang w:val="sv-SE" w:eastAsia="zh-CN"/>
                </w:rPr>
                <w:t>shiyulong5@huawei.com</w:t>
              </w:r>
            </w:ins>
            <w:ins w:id="24" w:author="Huawei-Yulong" w:date="2021-01-28T15:16:00Z">
              <w:r>
                <w:rPr>
                  <w:lang w:val="sv-SE" w:eastAsia="zh-CN"/>
                </w:rPr>
                <w:fldChar w:fldCharType="end"/>
              </w:r>
            </w:ins>
            <w:ins w:id="25"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6"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7"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8" w:author="Panzner, Berthold (Nokia - DE/Munich)" w:date="2021-01-28T11:48:00Z"/>
        </w:trPr>
        <w:tc>
          <w:tcPr>
            <w:tcW w:w="3693" w:type="dxa"/>
          </w:tcPr>
          <w:p w14:paraId="06226E48" w14:textId="77777777" w:rsidR="0064315D" w:rsidRDefault="006A164F">
            <w:pPr>
              <w:pStyle w:val="TAC"/>
              <w:rPr>
                <w:ins w:id="29" w:author="Panzner, Berthold (Nokia - DE/Munich)" w:date="2021-01-28T11:48:00Z"/>
                <w:lang w:val="sv-SE" w:eastAsia="zh-CN"/>
              </w:rPr>
            </w:pPr>
            <w:ins w:id="30" w:author="Panzner, Berthold (Nokia - DE/Munich)" w:date="2021-01-28T11:48:00Z">
              <w:r>
                <w:rPr>
                  <w:lang w:val="sv-SE" w:eastAsia="zh-CN"/>
                </w:rPr>
                <w:t>Nokia</w:t>
              </w:r>
            </w:ins>
          </w:p>
        </w:tc>
        <w:tc>
          <w:tcPr>
            <w:tcW w:w="5858" w:type="dxa"/>
          </w:tcPr>
          <w:p w14:paraId="71ED7700" w14:textId="77777777" w:rsidR="0064315D" w:rsidRDefault="006A164F">
            <w:pPr>
              <w:pStyle w:val="TAC"/>
              <w:rPr>
                <w:ins w:id="31" w:author="Panzner, Berthold (Nokia - DE/Munich)" w:date="2021-01-28T11:48:00Z"/>
                <w:lang w:val="sv-SE" w:eastAsia="zh-CN"/>
              </w:rPr>
            </w:pPr>
            <w:ins w:id="32" w:author="Panzner, Berthold (Nokia - DE/Munich)" w:date="2021-01-28T11:48:00Z">
              <w:r>
                <w:rPr>
                  <w:lang w:val="sv-SE" w:eastAsia="zh-CN"/>
                </w:rPr>
                <w:t>Berthold Panzner (berthold.panzner@nokia.com)</w:t>
              </w:r>
            </w:ins>
          </w:p>
        </w:tc>
      </w:tr>
      <w:tr w:rsidR="0064315D" w14:paraId="3A822974" w14:textId="77777777">
        <w:trPr>
          <w:ins w:id="33" w:author="vivo(Jing)" w:date="2021-01-28T22:21:00Z"/>
        </w:trPr>
        <w:tc>
          <w:tcPr>
            <w:tcW w:w="3693" w:type="dxa"/>
          </w:tcPr>
          <w:p w14:paraId="69E18E39" w14:textId="77777777" w:rsidR="0064315D" w:rsidRDefault="006A164F">
            <w:pPr>
              <w:pStyle w:val="TAC"/>
              <w:rPr>
                <w:ins w:id="34" w:author="vivo(Jing)" w:date="2021-01-28T22:21:00Z"/>
                <w:lang w:val="sv-SE" w:eastAsia="zh-CN"/>
              </w:rPr>
            </w:pPr>
            <w:ins w:id="35" w:author="vivo(Jing)" w:date="2021-01-28T22:21:00Z">
              <w:r>
                <w:rPr>
                  <w:lang w:val="sv-SE" w:eastAsia="zh-CN"/>
                </w:rPr>
                <w:t>vivo</w:t>
              </w:r>
            </w:ins>
          </w:p>
        </w:tc>
        <w:tc>
          <w:tcPr>
            <w:tcW w:w="5858" w:type="dxa"/>
          </w:tcPr>
          <w:p w14:paraId="0D1A06C3" w14:textId="77777777" w:rsidR="0064315D" w:rsidRDefault="006A164F">
            <w:pPr>
              <w:pStyle w:val="TAC"/>
              <w:rPr>
                <w:ins w:id="36" w:author="vivo(Jing)" w:date="2021-01-28T22:21:00Z"/>
                <w:lang w:val="sv-SE" w:eastAsia="zh-CN"/>
              </w:rPr>
            </w:pPr>
            <w:ins w:id="37" w:author="vivo(Jing)" w:date="2021-01-28T22:21:00Z">
              <w:r>
                <w:rPr>
                  <w:lang w:val="sv-SE" w:eastAsia="zh-CN"/>
                </w:rPr>
                <w:t>Jing Liang (liangjing@vivo.com)</w:t>
              </w:r>
            </w:ins>
          </w:p>
        </w:tc>
      </w:tr>
      <w:tr w:rsidR="0064315D" w14:paraId="36415024" w14:textId="77777777">
        <w:trPr>
          <w:ins w:id="38" w:author="LIU Lei" w:date="2021-01-29T08:32:00Z"/>
        </w:trPr>
        <w:tc>
          <w:tcPr>
            <w:tcW w:w="3693" w:type="dxa"/>
          </w:tcPr>
          <w:p w14:paraId="2E7D0CFA" w14:textId="77777777" w:rsidR="0064315D" w:rsidRDefault="006A164F">
            <w:pPr>
              <w:pStyle w:val="TAC"/>
              <w:rPr>
                <w:ins w:id="39" w:author="LIU Lei" w:date="2021-01-29T08:32:00Z"/>
                <w:lang w:val="sv-SE" w:eastAsia="zh-CN"/>
              </w:rPr>
            </w:pPr>
            <w:ins w:id="40" w:author="LIU Lei" w:date="2021-01-29T08:32:00Z">
              <w:r>
                <w:rPr>
                  <w:lang w:val="sv-SE" w:eastAsia="zh-CN"/>
                </w:rPr>
                <w:t>Sharp</w:t>
              </w:r>
            </w:ins>
          </w:p>
        </w:tc>
        <w:tc>
          <w:tcPr>
            <w:tcW w:w="5858" w:type="dxa"/>
          </w:tcPr>
          <w:p w14:paraId="0E679164" w14:textId="77777777" w:rsidR="0064315D" w:rsidRDefault="006A164F">
            <w:pPr>
              <w:pStyle w:val="TAC"/>
              <w:rPr>
                <w:ins w:id="41" w:author="LIU Lei" w:date="2021-01-29T08:32:00Z"/>
                <w:lang w:val="sv-SE" w:eastAsia="zh-CN"/>
              </w:rPr>
            </w:pPr>
            <w:ins w:id="42" w:author="LIU Lei" w:date="2021-01-29T08:32:00Z">
              <w:r>
                <w:rPr>
                  <w:lang w:val="sv-SE" w:eastAsia="zh-CN"/>
                </w:rPr>
                <w:t>Lei LIU (</w:t>
              </w:r>
            </w:ins>
            <w:ins w:id="43" w:author="Intel-AA" w:date="2021-01-28T17:19:00Z">
              <w:r>
                <w:rPr>
                  <w:lang w:val="sv-SE" w:eastAsia="zh-CN"/>
                </w:rPr>
                <w:fldChar w:fldCharType="begin"/>
              </w:r>
              <w:r>
                <w:rPr>
                  <w:lang w:val="sv-SE" w:eastAsia="zh-CN"/>
                </w:rPr>
                <w:instrText xml:space="preserve"> HYPERLINK "mailto:</w:instrText>
              </w:r>
            </w:ins>
            <w:ins w:id="44" w:author="LIU Lei" w:date="2021-01-29T08:32:00Z">
              <w:r>
                <w:rPr>
                  <w:lang w:val="sv-SE" w:eastAsia="zh-CN"/>
                </w:rPr>
                <w:instrText>lei.liu@cn.sharp-world.com</w:instrText>
              </w:r>
            </w:ins>
            <w:ins w:id="45" w:author="Intel-AA" w:date="2021-01-28T17:19:00Z">
              <w:r>
                <w:rPr>
                  <w:lang w:val="sv-SE" w:eastAsia="zh-CN"/>
                </w:rPr>
                <w:instrText xml:space="preserve">" </w:instrText>
              </w:r>
              <w:r>
                <w:rPr>
                  <w:lang w:val="sv-SE" w:eastAsia="zh-CN"/>
                </w:rPr>
                <w:fldChar w:fldCharType="separate"/>
              </w:r>
            </w:ins>
            <w:ins w:id="46" w:author="LIU Lei" w:date="2021-01-29T08:32:00Z">
              <w:r>
                <w:rPr>
                  <w:rStyle w:val="Hyperlink"/>
                  <w:lang w:val="sv-SE" w:eastAsia="zh-CN"/>
                </w:rPr>
                <w:t>lei.liu@cn.sharp-world.com</w:t>
              </w:r>
            </w:ins>
            <w:ins w:id="47" w:author="Intel-AA" w:date="2021-01-28T17:19:00Z">
              <w:r>
                <w:rPr>
                  <w:lang w:val="sv-SE" w:eastAsia="zh-CN"/>
                </w:rPr>
                <w:fldChar w:fldCharType="end"/>
              </w:r>
            </w:ins>
            <w:ins w:id="48" w:author="LIU Lei" w:date="2021-01-29T08:32:00Z">
              <w:r>
                <w:rPr>
                  <w:lang w:val="sv-SE" w:eastAsia="zh-CN"/>
                </w:rPr>
                <w:t>)</w:t>
              </w:r>
            </w:ins>
          </w:p>
        </w:tc>
      </w:tr>
      <w:tr w:rsidR="0064315D" w14:paraId="6E5E095B" w14:textId="77777777">
        <w:trPr>
          <w:ins w:id="49" w:author="Intel-AA" w:date="2021-01-28T17:19:00Z"/>
        </w:trPr>
        <w:tc>
          <w:tcPr>
            <w:tcW w:w="3693" w:type="dxa"/>
          </w:tcPr>
          <w:p w14:paraId="02AC525E" w14:textId="77777777" w:rsidR="0064315D" w:rsidRDefault="006A164F">
            <w:pPr>
              <w:pStyle w:val="TAC"/>
              <w:rPr>
                <w:ins w:id="50" w:author="Intel-AA" w:date="2021-01-28T17:19:00Z"/>
                <w:lang w:val="sv-SE" w:eastAsia="zh-CN"/>
              </w:rPr>
            </w:pPr>
            <w:ins w:id="51" w:author="Intel-AA" w:date="2021-01-28T17:19:00Z">
              <w:r>
                <w:rPr>
                  <w:lang w:val="sv-SE" w:eastAsia="ko-KR"/>
                </w:rPr>
                <w:t>Intel</w:t>
              </w:r>
            </w:ins>
          </w:p>
        </w:tc>
        <w:tc>
          <w:tcPr>
            <w:tcW w:w="5858" w:type="dxa"/>
          </w:tcPr>
          <w:p w14:paraId="27E09919" w14:textId="77777777" w:rsidR="0064315D" w:rsidRDefault="006A164F">
            <w:pPr>
              <w:pStyle w:val="TAC"/>
              <w:rPr>
                <w:ins w:id="52" w:author="Intel-AA" w:date="2021-01-28T17:19:00Z"/>
                <w:lang w:val="sv-SE" w:eastAsia="zh-CN"/>
              </w:rPr>
            </w:pPr>
            <w:ins w:id="53" w:author="Intel-AA" w:date="2021-01-28T17:19:00Z">
              <w:r>
                <w:rPr>
                  <w:lang w:val="sv-SE" w:eastAsia="ko-KR"/>
                </w:rPr>
                <w:t>Ansab Ali (ansab.ali@intel.com)</w:t>
              </w:r>
            </w:ins>
          </w:p>
        </w:tc>
      </w:tr>
      <w:tr w:rsidR="0064315D" w14:paraId="70637A90" w14:textId="77777777">
        <w:trPr>
          <w:ins w:id="54" w:author="mepeace" w:date="2021-01-29T12:47:00Z"/>
        </w:trPr>
        <w:tc>
          <w:tcPr>
            <w:tcW w:w="3693" w:type="dxa"/>
          </w:tcPr>
          <w:p w14:paraId="2899DE86" w14:textId="77777777" w:rsidR="0064315D" w:rsidRPr="0064315D" w:rsidRDefault="006A164F">
            <w:pPr>
              <w:pStyle w:val="TAC"/>
              <w:tabs>
                <w:tab w:val="left" w:pos="1701"/>
              </w:tabs>
              <w:overflowPunct w:val="0"/>
              <w:autoSpaceDE w:val="0"/>
              <w:autoSpaceDN w:val="0"/>
              <w:adjustRightInd w:val="0"/>
              <w:textAlignment w:val="baseline"/>
              <w:rPr>
                <w:ins w:id="55" w:author="mepeace" w:date="2021-01-29T12:47:00Z"/>
                <w:rFonts w:eastAsia="Malgun Gothic"/>
                <w:lang w:val="sv-SE" w:eastAsia="ko-KR"/>
                <w:rPrChange w:id="56" w:author="mepeace" w:date="2021-01-29T12:48:00Z">
                  <w:rPr>
                    <w:ins w:id="57" w:author="mepeace" w:date="2021-01-29T12:47:00Z"/>
                    <w:b/>
                    <w:bCs/>
                    <w:lang w:val="sv-SE" w:eastAsia="ko-KR"/>
                  </w:rPr>
                </w:rPrChange>
              </w:rPr>
            </w:pPr>
            <w:ins w:id="58"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tabs>
                <w:tab w:val="left" w:pos="1701"/>
              </w:tabs>
              <w:overflowPunct w:val="0"/>
              <w:autoSpaceDE w:val="0"/>
              <w:autoSpaceDN w:val="0"/>
              <w:adjustRightInd w:val="0"/>
              <w:textAlignment w:val="baseline"/>
              <w:rPr>
                <w:ins w:id="59" w:author="mepeace" w:date="2021-01-29T12:47:00Z"/>
                <w:rFonts w:eastAsia="Malgun Gothic"/>
                <w:lang w:val="sv-SE" w:eastAsia="ko-KR"/>
                <w:rPrChange w:id="60" w:author="mepeace" w:date="2021-01-29T12:48:00Z">
                  <w:rPr>
                    <w:ins w:id="61" w:author="mepeace" w:date="2021-01-29T12:47:00Z"/>
                    <w:b/>
                    <w:bCs/>
                    <w:lang w:val="sv-SE" w:eastAsia="ko-KR"/>
                  </w:rPr>
                </w:rPrChange>
              </w:rPr>
            </w:pPr>
            <w:ins w:id="62" w:author="mepeace" w:date="2021-01-29T12:48:00Z">
              <w:r>
                <w:rPr>
                  <w:rFonts w:eastAsia="Malgun Gothic" w:hint="eastAsia"/>
                  <w:lang w:val="sv-SE" w:eastAsia="ko-KR"/>
                </w:rPr>
                <w:t>S</w:t>
              </w:r>
              <w:r>
                <w:rPr>
                  <w:rFonts w:eastAsia="Malgun Gothic"/>
                  <w:lang w:val="sv-SE" w:eastAsia="ko-KR"/>
                </w:rPr>
                <w:t>ungcheol Chang (</w:t>
              </w:r>
            </w:ins>
            <w:ins w:id="63"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4" w:author="mepeace" w:date="2021-01-29T12:48:00Z">
              <w:r>
                <w:rPr>
                  <w:rFonts w:eastAsia="Malgun Gothic"/>
                  <w:lang w:val="sv-SE" w:eastAsia="ko-KR"/>
                </w:rPr>
                <w:instrText>scchang@etri.re.kr</w:instrText>
              </w:r>
            </w:ins>
            <w:ins w:id="65"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6" w:author="mepeace" w:date="2021-01-29T12:48:00Z">
              <w:r>
                <w:rPr>
                  <w:rStyle w:val="Hyperlink"/>
                  <w:rFonts w:eastAsia="Malgun Gothic"/>
                  <w:lang w:val="sv-SE" w:eastAsia="ko-KR"/>
                </w:rPr>
                <w:t>scchang@etri.re.kr</w:t>
              </w:r>
            </w:ins>
            <w:ins w:id="67" w:author="Samsung_Hyunjeong Kang" w:date="2021-01-29T13:07:00Z">
              <w:r>
                <w:rPr>
                  <w:rFonts w:eastAsia="Malgun Gothic"/>
                  <w:lang w:val="sv-SE" w:eastAsia="ko-KR"/>
                </w:rPr>
                <w:fldChar w:fldCharType="end"/>
              </w:r>
            </w:ins>
            <w:ins w:id="68" w:author="mepeace" w:date="2021-01-29T12:48:00Z">
              <w:r>
                <w:rPr>
                  <w:rFonts w:eastAsia="Malgun Gothic"/>
                  <w:lang w:val="sv-SE" w:eastAsia="ko-KR"/>
                </w:rPr>
                <w:t>)</w:t>
              </w:r>
            </w:ins>
          </w:p>
        </w:tc>
      </w:tr>
      <w:tr w:rsidR="0064315D" w14:paraId="1DA8EC70" w14:textId="77777777">
        <w:trPr>
          <w:ins w:id="69" w:author="Samsung_Hyunjeong Kang" w:date="2021-01-29T13:07:00Z"/>
        </w:trPr>
        <w:tc>
          <w:tcPr>
            <w:tcW w:w="3693" w:type="dxa"/>
          </w:tcPr>
          <w:p w14:paraId="3361CC71" w14:textId="77777777" w:rsidR="0064315D" w:rsidRDefault="006A164F">
            <w:pPr>
              <w:pStyle w:val="TAC"/>
              <w:rPr>
                <w:ins w:id="70" w:author="Samsung_Hyunjeong Kang" w:date="2021-01-29T13:07:00Z"/>
                <w:rFonts w:eastAsia="Malgun Gothic"/>
                <w:lang w:val="sv-SE" w:eastAsia="ko-KR"/>
              </w:rPr>
            </w:pPr>
            <w:ins w:id="71"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2" w:author="Samsung_Hyunjeong Kang" w:date="2021-01-29T13:07:00Z"/>
                <w:rFonts w:eastAsia="Malgun Gothic"/>
                <w:lang w:val="sv-SE" w:eastAsia="ko-KR"/>
              </w:rPr>
            </w:pPr>
            <w:ins w:id="73" w:author="Samsung_Hyunjeong Kang" w:date="2021-01-29T13:07:00Z">
              <w:r>
                <w:rPr>
                  <w:rFonts w:eastAsia="Malgun Gothic" w:hint="eastAsia"/>
                  <w:lang w:val="sv-SE" w:eastAsia="ko-KR"/>
                </w:rPr>
                <w:t>Hyunjeong Kang (hyunjeong.kang@samsung.com)</w:t>
              </w:r>
            </w:ins>
          </w:p>
        </w:tc>
      </w:tr>
      <w:tr w:rsidR="0064315D" w:rsidRPr="007B0982" w14:paraId="219D3123" w14:textId="77777777">
        <w:trPr>
          <w:ins w:id="74" w:author="Gonzalez Tejeria J, Jesus" w:date="2021-01-29T07:24:00Z"/>
        </w:trPr>
        <w:tc>
          <w:tcPr>
            <w:tcW w:w="3693" w:type="dxa"/>
          </w:tcPr>
          <w:p w14:paraId="74833F81" w14:textId="77777777" w:rsidR="0064315D" w:rsidRDefault="006A164F">
            <w:pPr>
              <w:pStyle w:val="TAC"/>
              <w:rPr>
                <w:ins w:id="75" w:author="Gonzalez Tejeria J, Jesus" w:date="2021-01-29T07:24:00Z"/>
                <w:rFonts w:eastAsia="Malgun Gothic"/>
                <w:lang w:val="sv-SE" w:eastAsia="ko-KR"/>
              </w:rPr>
            </w:pPr>
            <w:ins w:id="76" w:author="Gonzalez Tejeria J, Jesus" w:date="2021-01-29T07:24:00Z">
              <w:r>
                <w:rPr>
                  <w:lang w:val="sv-SE" w:eastAsia="ko-KR"/>
                </w:rPr>
                <w:t>Philips</w:t>
              </w:r>
            </w:ins>
          </w:p>
        </w:tc>
        <w:tc>
          <w:tcPr>
            <w:tcW w:w="5858" w:type="dxa"/>
          </w:tcPr>
          <w:p w14:paraId="6A282841" w14:textId="77777777" w:rsidR="0064315D" w:rsidRDefault="006A164F">
            <w:pPr>
              <w:pStyle w:val="TAC"/>
              <w:rPr>
                <w:ins w:id="77" w:author="Gonzalez Tejeria J, Jesus" w:date="2021-01-29T07:24:00Z"/>
                <w:rFonts w:eastAsia="Malgun Gothic"/>
                <w:lang w:val="sv-SE" w:eastAsia="ko-KR"/>
              </w:rPr>
            </w:pPr>
            <w:ins w:id="78" w:author="Gonzalez Tejeria J, Jesus" w:date="2021-01-29T07:24:00Z">
              <w:r>
                <w:rPr>
                  <w:lang w:val="sv-SE" w:eastAsia="ko-KR"/>
                </w:rPr>
                <w:t>jesus.gonzalez.tejeria@philips.com</w:t>
              </w:r>
            </w:ins>
          </w:p>
        </w:tc>
      </w:tr>
      <w:tr w:rsidR="0064315D" w14:paraId="25C768B8" w14:textId="77777777">
        <w:trPr>
          <w:ins w:id="79" w:author="ZTE(Miao Qu)" w:date="2021-01-29T14:52:00Z"/>
        </w:trPr>
        <w:tc>
          <w:tcPr>
            <w:tcW w:w="3693" w:type="dxa"/>
          </w:tcPr>
          <w:p w14:paraId="2672D84B" w14:textId="77777777" w:rsidR="0064315D" w:rsidRDefault="006A164F">
            <w:pPr>
              <w:pStyle w:val="TAC"/>
              <w:rPr>
                <w:ins w:id="80" w:author="ZTE(Miao Qu)" w:date="2021-01-29T14:52:00Z"/>
                <w:lang w:val="en-US" w:eastAsia="zh-CN"/>
              </w:rPr>
            </w:pPr>
            <w:ins w:id="81" w:author="ZTE(Miao Qu)" w:date="2021-01-29T14:52:00Z">
              <w:r>
                <w:rPr>
                  <w:rFonts w:hint="eastAsia"/>
                  <w:lang w:val="en-US" w:eastAsia="zh-CN"/>
                </w:rPr>
                <w:t>ZTE</w:t>
              </w:r>
            </w:ins>
          </w:p>
        </w:tc>
        <w:tc>
          <w:tcPr>
            <w:tcW w:w="5858" w:type="dxa"/>
          </w:tcPr>
          <w:p w14:paraId="1EE08127" w14:textId="4F28BFDA" w:rsidR="0064315D" w:rsidRDefault="0052177C">
            <w:pPr>
              <w:pStyle w:val="TAC"/>
              <w:rPr>
                <w:ins w:id="82" w:author="ZTE(Miao Qu)" w:date="2021-01-29T14:52:00Z"/>
                <w:lang w:val="en-US" w:eastAsia="zh-CN"/>
              </w:rPr>
            </w:pPr>
            <w:ins w:id="83" w:author="Lider Pan(潘立德)" w:date="2021-01-29T16:10:00Z">
              <w:r>
                <w:rPr>
                  <w:lang w:val="en-US" w:eastAsia="zh-CN"/>
                </w:rPr>
                <w:fldChar w:fldCharType="begin"/>
              </w:r>
              <w:r>
                <w:rPr>
                  <w:lang w:val="en-US" w:eastAsia="zh-CN"/>
                </w:rPr>
                <w:instrText xml:space="preserve"> HYPERLINK "mailto:</w:instrText>
              </w:r>
            </w:ins>
            <w:ins w:id="84" w:author="ZTE(Miao Qu)" w:date="2021-01-29T14:52:00Z">
              <w:r>
                <w:rPr>
                  <w:rFonts w:hint="eastAsia"/>
                  <w:lang w:val="en-US" w:eastAsia="zh-CN"/>
                </w:rPr>
                <w:instrText>qu.miao@zte.com.cn</w:instrText>
              </w:r>
            </w:ins>
            <w:ins w:id="85" w:author="Lider Pan(潘立德)" w:date="2021-01-29T16:10:00Z">
              <w:r>
                <w:rPr>
                  <w:lang w:val="en-US" w:eastAsia="zh-CN"/>
                </w:rPr>
                <w:instrText xml:space="preserve">" </w:instrText>
              </w:r>
              <w:r>
                <w:rPr>
                  <w:lang w:val="en-US" w:eastAsia="zh-CN"/>
                </w:rPr>
                <w:fldChar w:fldCharType="separate"/>
              </w:r>
            </w:ins>
            <w:ins w:id="86" w:author="ZTE(Miao Qu)" w:date="2021-01-29T14:52:00Z">
              <w:r w:rsidRPr="00BC24B7">
                <w:rPr>
                  <w:rStyle w:val="Hyperlink"/>
                  <w:rFonts w:hint="eastAsia"/>
                  <w:lang w:val="en-US" w:eastAsia="zh-CN"/>
                </w:rPr>
                <w:t>qu.miao@zte.com.cn</w:t>
              </w:r>
            </w:ins>
            <w:ins w:id="87" w:author="Lider Pan(潘立德)" w:date="2021-01-29T16:10:00Z">
              <w:r>
                <w:rPr>
                  <w:lang w:val="en-US" w:eastAsia="zh-CN"/>
                </w:rPr>
                <w:fldChar w:fldCharType="end"/>
              </w:r>
            </w:ins>
          </w:p>
        </w:tc>
      </w:tr>
      <w:tr w:rsidR="0052177C" w14:paraId="3EF64D56" w14:textId="77777777">
        <w:trPr>
          <w:ins w:id="88" w:author="Lider Pan(潘立德)" w:date="2021-01-29T16:10:00Z"/>
        </w:trPr>
        <w:tc>
          <w:tcPr>
            <w:tcW w:w="3693" w:type="dxa"/>
          </w:tcPr>
          <w:p w14:paraId="64BFDFBE" w14:textId="4618B273" w:rsidR="0052177C" w:rsidRDefault="0052177C" w:rsidP="0052177C">
            <w:pPr>
              <w:pStyle w:val="TAC"/>
              <w:rPr>
                <w:ins w:id="89" w:author="Lider Pan(潘立德)" w:date="2021-01-29T16:10:00Z"/>
                <w:lang w:val="en-US" w:eastAsia="zh-CN"/>
              </w:rPr>
            </w:pPr>
            <w:proofErr w:type="spellStart"/>
            <w:ins w:id="90"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1" w:author="Lider Pan(潘立德)" w:date="2021-01-29T16:10:00Z"/>
                <w:lang w:val="en-US" w:eastAsia="zh-CN"/>
              </w:rPr>
            </w:pPr>
            <w:ins w:id="92"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3" w:author="Apple - Zhibin Wu" w:date="2021-01-29T00:17:00Z"/>
        </w:trPr>
        <w:tc>
          <w:tcPr>
            <w:tcW w:w="3693" w:type="dxa"/>
          </w:tcPr>
          <w:p w14:paraId="7BFAD69F" w14:textId="7A441FF8" w:rsidR="009B372E" w:rsidRDefault="009B372E" w:rsidP="0052177C">
            <w:pPr>
              <w:pStyle w:val="TAC"/>
              <w:rPr>
                <w:ins w:id="94" w:author="Apple - Zhibin Wu" w:date="2021-01-29T00:17:00Z"/>
                <w:lang w:eastAsia="ko-KR"/>
              </w:rPr>
            </w:pPr>
            <w:ins w:id="95" w:author="Apple - Zhibin Wu" w:date="2021-01-29T00:17:00Z">
              <w:r>
                <w:rPr>
                  <w:lang w:eastAsia="ko-KR"/>
                </w:rPr>
                <w:t>Apple</w:t>
              </w:r>
            </w:ins>
          </w:p>
        </w:tc>
        <w:tc>
          <w:tcPr>
            <w:tcW w:w="5858" w:type="dxa"/>
          </w:tcPr>
          <w:p w14:paraId="610891F6" w14:textId="3A7DB084" w:rsidR="009B372E" w:rsidRDefault="009B372E" w:rsidP="0052177C">
            <w:pPr>
              <w:pStyle w:val="TAC"/>
              <w:rPr>
                <w:ins w:id="96" w:author="Apple - Zhibin Wu" w:date="2021-01-29T00:17:00Z"/>
                <w:rFonts w:eastAsia="PMingLiU"/>
                <w:lang w:val="sv-SE" w:eastAsia="zh-TW"/>
              </w:rPr>
            </w:pPr>
            <w:ins w:id="97" w:author="Apple - Zhibin Wu" w:date="2021-01-29T00:17:00Z">
              <w:r>
                <w:rPr>
                  <w:rFonts w:eastAsia="PMingLiU"/>
                  <w:lang w:val="sv-SE" w:eastAsia="zh-TW"/>
                </w:rPr>
                <w:t>Zhibin_wu@ap</w:t>
              </w:r>
            </w:ins>
            <w:ins w:id="98" w:author="Apple - Zhibin Wu" w:date="2021-01-29T00:18:00Z">
              <w:r>
                <w:rPr>
                  <w:rFonts w:eastAsia="PMingLiU"/>
                  <w:lang w:val="sv-SE" w:eastAsia="zh-TW"/>
                </w:rPr>
                <w:t>ple.com</w:t>
              </w:r>
            </w:ins>
          </w:p>
        </w:tc>
      </w:tr>
      <w:tr w:rsidR="00722C28" w14:paraId="4A7B5D2A" w14:textId="77777777">
        <w:trPr>
          <w:ins w:id="99" w:author="CATT" w:date="2021-01-29T18:14:00Z"/>
        </w:trPr>
        <w:tc>
          <w:tcPr>
            <w:tcW w:w="3693" w:type="dxa"/>
          </w:tcPr>
          <w:p w14:paraId="27138F49" w14:textId="692B5E5E" w:rsidR="00722C28" w:rsidRDefault="00722C28" w:rsidP="0052177C">
            <w:pPr>
              <w:pStyle w:val="TAC"/>
              <w:rPr>
                <w:ins w:id="100" w:author="CATT" w:date="2021-01-29T18:14:00Z"/>
                <w:lang w:eastAsia="ko-KR"/>
              </w:rPr>
            </w:pPr>
            <w:ins w:id="101" w:author="CATT" w:date="2021-01-29T18:15:00Z">
              <w:r>
                <w:rPr>
                  <w:rFonts w:eastAsia="Malgun Gothic" w:hint="eastAsia"/>
                  <w:lang w:val="en-US" w:eastAsia="ko-KR"/>
                </w:rPr>
                <w:t>LG</w:t>
              </w:r>
            </w:ins>
          </w:p>
        </w:tc>
        <w:tc>
          <w:tcPr>
            <w:tcW w:w="5858" w:type="dxa"/>
          </w:tcPr>
          <w:p w14:paraId="346CBC2A" w14:textId="3FD021E7" w:rsidR="00722C28" w:rsidRDefault="00722C28" w:rsidP="0052177C">
            <w:pPr>
              <w:pStyle w:val="TAC"/>
              <w:rPr>
                <w:ins w:id="102" w:author="CATT" w:date="2021-01-29T18:14:00Z"/>
                <w:rFonts w:eastAsia="PMingLiU"/>
                <w:lang w:val="sv-SE" w:eastAsia="zh-TW"/>
              </w:rPr>
            </w:pPr>
            <w:ins w:id="103" w:author="CATT" w:date="2021-01-29T18:15:00Z">
              <w:r>
                <w:rPr>
                  <w:rFonts w:eastAsia="Malgun Gothic" w:hint="eastAsia"/>
                  <w:lang w:val="en-US" w:eastAsia="ko-KR"/>
                </w:rPr>
                <w:t>seoyoung@lge.com</w:t>
              </w:r>
            </w:ins>
          </w:p>
        </w:tc>
      </w:tr>
      <w:tr w:rsidR="007B0982" w14:paraId="34BCC80B" w14:textId="77777777">
        <w:trPr>
          <w:ins w:id="104" w:author="Lenovo_Lianhai" w:date="2021-01-29T19:10:00Z"/>
        </w:trPr>
        <w:tc>
          <w:tcPr>
            <w:tcW w:w="3693" w:type="dxa"/>
          </w:tcPr>
          <w:p w14:paraId="75D8D219" w14:textId="1EF94A2A" w:rsidR="007B0982" w:rsidRPr="007B0982" w:rsidRDefault="007B0982" w:rsidP="0052177C">
            <w:pPr>
              <w:pStyle w:val="TAC"/>
              <w:rPr>
                <w:ins w:id="105" w:author="Lenovo_Lianhai" w:date="2021-01-29T19:10:00Z"/>
                <w:lang w:val="en-US" w:eastAsia="zh-CN"/>
                <w:rPrChange w:id="106" w:author="Lenovo_Lianhai" w:date="2021-01-29T19:10:00Z">
                  <w:rPr>
                    <w:ins w:id="107" w:author="Lenovo_Lianhai" w:date="2021-01-29T19:10:00Z"/>
                    <w:rFonts w:eastAsia="Malgun Gothic"/>
                    <w:lang w:val="en-US" w:eastAsia="ko-KR"/>
                  </w:rPr>
                </w:rPrChange>
              </w:rPr>
            </w:pPr>
            <w:proofErr w:type="spellStart"/>
            <w:ins w:id="108" w:author="Lenovo_Lianhai" w:date="2021-01-29T19:10:00Z">
              <w:r>
                <w:rPr>
                  <w:rFonts w:hint="eastAsia"/>
                  <w:lang w:val="en-US" w:eastAsia="zh-CN"/>
                </w:rPr>
                <w:t>L</w:t>
              </w:r>
              <w:r>
                <w:rPr>
                  <w:lang w:val="en-US" w:eastAsia="zh-CN"/>
                </w:rPr>
                <w:t>enovo&amp;MM</w:t>
              </w:r>
              <w:proofErr w:type="spellEnd"/>
            </w:ins>
          </w:p>
        </w:tc>
        <w:tc>
          <w:tcPr>
            <w:tcW w:w="5858" w:type="dxa"/>
          </w:tcPr>
          <w:p w14:paraId="1A0108D6" w14:textId="1419C633" w:rsidR="007B0982" w:rsidRPr="007B0982" w:rsidRDefault="007B0982" w:rsidP="0052177C">
            <w:pPr>
              <w:pStyle w:val="TAC"/>
              <w:rPr>
                <w:ins w:id="109" w:author="Lenovo_Lianhai" w:date="2021-01-29T19:10:00Z"/>
                <w:lang w:val="en-US" w:eastAsia="zh-CN"/>
                <w:rPrChange w:id="110" w:author="Lenovo_Lianhai" w:date="2021-01-29T19:10:00Z">
                  <w:rPr>
                    <w:ins w:id="111" w:author="Lenovo_Lianhai" w:date="2021-01-29T19:10:00Z"/>
                    <w:rFonts w:eastAsia="Malgun Gothic"/>
                    <w:lang w:val="en-US" w:eastAsia="ko-KR"/>
                  </w:rPr>
                </w:rPrChange>
              </w:rPr>
            </w:pPr>
            <w:ins w:id="112" w:author="Lenovo_Lianhai" w:date="2021-01-29T19:10:00Z">
              <w:r>
                <w:rPr>
                  <w:lang w:val="en-US" w:eastAsia="zh-CN"/>
                </w:rPr>
                <w:t>Wulh5@lenovo.com</w:t>
              </w:r>
            </w:ins>
          </w:p>
        </w:tc>
      </w:tr>
      <w:tr w:rsidR="00093ABD" w14:paraId="553A6F8E" w14:textId="77777777">
        <w:trPr>
          <w:ins w:id="113" w:author="Convida" w:date="2021-01-29T12:24:00Z"/>
        </w:trPr>
        <w:tc>
          <w:tcPr>
            <w:tcW w:w="3693" w:type="dxa"/>
          </w:tcPr>
          <w:p w14:paraId="3CDA1702" w14:textId="1FF98FE7" w:rsidR="00093ABD" w:rsidRDefault="00093ABD" w:rsidP="0052177C">
            <w:pPr>
              <w:pStyle w:val="TAC"/>
              <w:rPr>
                <w:ins w:id="114" w:author="Convida" w:date="2021-01-29T12:24:00Z"/>
                <w:lang w:val="en-US" w:eastAsia="zh-CN"/>
              </w:rPr>
            </w:pPr>
            <w:ins w:id="115" w:author="Convida" w:date="2021-01-29T12:24:00Z">
              <w:r>
                <w:rPr>
                  <w:lang w:val="en-US" w:eastAsia="zh-CN"/>
                </w:rPr>
                <w:t>Convida</w:t>
              </w:r>
            </w:ins>
          </w:p>
        </w:tc>
        <w:tc>
          <w:tcPr>
            <w:tcW w:w="5858" w:type="dxa"/>
          </w:tcPr>
          <w:p w14:paraId="15B17DF9" w14:textId="375D3E9A" w:rsidR="00093ABD" w:rsidRDefault="00093ABD" w:rsidP="0052177C">
            <w:pPr>
              <w:pStyle w:val="TAC"/>
              <w:rPr>
                <w:ins w:id="116" w:author="Convida" w:date="2021-01-29T12:24:00Z"/>
                <w:lang w:val="en-US" w:eastAsia="zh-CN"/>
              </w:rPr>
            </w:pPr>
            <w:ins w:id="117" w:author="Convida" w:date="2021-01-29T12:24:00Z">
              <w:r>
                <w:rPr>
                  <w:lang w:val="en-US" w:eastAsia="zh-CN"/>
                </w:rPr>
                <w:t>Chen.zhuo@convidawireless.com</w:t>
              </w:r>
            </w:ins>
          </w:p>
        </w:tc>
      </w:tr>
      <w:tr w:rsidR="00C8460C" w14:paraId="0F078081" w14:textId="77777777">
        <w:trPr>
          <w:ins w:id="118" w:author="Chang, Henry" w:date="2021-01-29T16:26:00Z"/>
        </w:trPr>
        <w:tc>
          <w:tcPr>
            <w:tcW w:w="3693" w:type="dxa"/>
          </w:tcPr>
          <w:p w14:paraId="775DA37A" w14:textId="6C0A59E2" w:rsidR="00C8460C" w:rsidRDefault="00C8460C" w:rsidP="0052177C">
            <w:pPr>
              <w:pStyle w:val="TAC"/>
              <w:rPr>
                <w:ins w:id="119" w:author="Chang, Henry" w:date="2021-01-29T16:26:00Z"/>
                <w:lang w:val="en-US" w:eastAsia="zh-CN"/>
              </w:rPr>
            </w:pPr>
            <w:ins w:id="120" w:author="Chang, Henry" w:date="2021-01-29T16:26:00Z">
              <w:r>
                <w:rPr>
                  <w:lang w:val="en-US" w:eastAsia="zh-CN"/>
                </w:rPr>
                <w:t>Kyocera</w:t>
              </w:r>
            </w:ins>
          </w:p>
        </w:tc>
        <w:tc>
          <w:tcPr>
            <w:tcW w:w="5858" w:type="dxa"/>
          </w:tcPr>
          <w:p w14:paraId="5E55721C" w14:textId="5EBCE327" w:rsidR="00C8460C" w:rsidRDefault="00C8460C" w:rsidP="0052177C">
            <w:pPr>
              <w:pStyle w:val="TAC"/>
              <w:rPr>
                <w:ins w:id="121" w:author="Chang, Henry" w:date="2021-01-29T16:26:00Z"/>
                <w:lang w:val="en-US" w:eastAsia="zh-CN"/>
              </w:rPr>
            </w:pPr>
            <w:ins w:id="122" w:author="Chang, Henry" w:date="2021-01-29T16:26:00Z">
              <w:r>
                <w:rPr>
                  <w:lang w:val="en-US" w:eastAsia="zh-CN"/>
                </w:rPr>
                <w:t>Henry.chang@kyocera.com</w:t>
              </w:r>
              <w:bookmarkStart w:id="123" w:name="_GoBack"/>
              <w:bookmarkEnd w:id="123"/>
            </w:ins>
          </w:p>
        </w:tc>
      </w:tr>
    </w:tbl>
    <w:p w14:paraId="6E09337B" w14:textId="77777777" w:rsidR="0064315D" w:rsidRDefault="006A164F">
      <w:pPr>
        <w:pStyle w:val="Heading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Heading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Editor note:</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lastRenderedPageBreak/>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t>Editor note: For Remote UE in RRC_CONNECTED, the detail of configuration provided by serving gNB is FFS.</w:t>
      </w:r>
    </w:p>
    <w:p w14:paraId="2AFF1AD0" w14:textId="77777777" w:rsidR="0064315D" w:rsidRDefault="006A164F">
      <w:pPr>
        <w:pStyle w:val="Caption"/>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4F178E" w:rsidRDefault="004F178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4C2C569A"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4F178E" w:rsidRDefault="004F178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Caption"/>
        <w:jc w:val="both"/>
        <w:rPr>
          <w:rFonts w:ascii="Arial" w:hAnsi="Arial" w:cs="Arial"/>
          <w:b/>
          <w:lang w:eastAsia="zh-CN"/>
        </w:rPr>
      </w:pPr>
      <w:bookmarkStart w:id="124"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Caption"/>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125"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126"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27"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28"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ins w:id="129" w:author="Spreadtrum Communications" w:date="2021-01-28T08:30:00Z">
              <w:r>
                <w:rPr>
                  <w:rFonts w:cs="Arial"/>
                </w:rPr>
                <w:t>Spreadtrum</w:t>
              </w:r>
            </w:ins>
          </w:p>
        </w:tc>
        <w:tc>
          <w:tcPr>
            <w:tcW w:w="1985" w:type="dxa"/>
          </w:tcPr>
          <w:p w14:paraId="72328C51" w14:textId="77777777" w:rsidR="0064315D" w:rsidRDefault="006A164F">
            <w:pPr>
              <w:spacing w:after="0"/>
              <w:rPr>
                <w:rFonts w:eastAsia="DengXian" w:cs="Arial"/>
              </w:rPr>
            </w:pPr>
            <w:ins w:id="130"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31"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DengXian" w:cs="Arial"/>
              </w:rPr>
            </w:pPr>
            <w:ins w:id="132"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33" w:author="OPPO(Zhongda)" w:date="2021-01-28T13:25:00Z"/>
        </w:trPr>
        <w:tc>
          <w:tcPr>
            <w:tcW w:w="1809" w:type="dxa"/>
          </w:tcPr>
          <w:p w14:paraId="067B9936" w14:textId="77777777" w:rsidR="0064315D" w:rsidRDefault="006A164F">
            <w:pPr>
              <w:spacing w:after="0"/>
              <w:jc w:val="center"/>
              <w:rPr>
                <w:ins w:id="134" w:author="OPPO(Zhongda)" w:date="2021-01-28T13:25:00Z"/>
                <w:rFonts w:cs="Arial"/>
                <w:lang w:eastAsia="zh-CN"/>
              </w:rPr>
            </w:pPr>
            <w:ins w:id="135"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36" w:author="OPPO(Zhongda)" w:date="2021-01-28T13:25:00Z"/>
                <w:rFonts w:eastAsia="DengXian" w:cs="Arial"/>
                <w:lang w:eastAsia="zh-CN"/>
              </w:rPr>
            </w:pPr>
            <w:ins w:id="137"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38" w:author="OPPO(Zhongda)" w:date="2021-01-28T13:25:00Z"/>
                <w:rFonts w:eastAsia="DengXian" w:cs="Arial"/>
              </w:rPr>
            </w:pPr>
          </w:p>
        </w:tc>
      </w:tr>
      <w:tr w:rsidR="0064315D" w14:paraId="7C66DEEB" w14:textId="77777777">
        <w:trPr>
          <w:ins w:id="139" w:author="Huawei-Yulong" w:date="2021-01-28T15:16:00Z"/>
        </w:trPr>
        <w:tc>
          <w:tcPr>
            <w:tcW w:w="1809" w:type="dxa"/>
          </w:tcPr>
          <w:p w14:paraId="79D836D5" w14:textId="77777777" w:rsidR="0064315D" w:rsidRDefault="006A164F">
            <w:pPr>
              <w:spacing w:after="0"/>
              <w:jc w:val="center"/>
              <w:rPr>
                <w:ins w:id="140" w:author="Huawei-Yulong" w:date="2021-01-28T15:16:00Z"/>
                <w:rFonts w:cs="Arial"/>
                <w:lang w:eastAsia="zh-CN"/>
              </w:rPr>
            </w:pPr>
            <w:ins w:id="141"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42" w:author="Huawei-Yulong" w:date="2021-01-28T15:16:00Z"/>
                <w:rFonts w:eastAsia="DengXian" w:cs="Arial"/>
                <w:lang w:eastAsia="zh-CN"/>
              </w:rPr>
            </w:pPr>
            <w:ins w:id="143"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44" w:author="Huawei-Yulong" w:date="2021-01-28T15:16:00Z"/>
                <w:rFonts w:eastAsia="DengXian" w:cs="Arial"/>
              </w:rPr>
            </w:pPr>
          </w:p>
        </w:tc>
      </w:tr>
      <w:tr w:rsidR="0064315D" w14:paraId="19E84F8D" w14:textId="77777777">
        <w:trPr>
          <w:ins w:id="145" w:author="MediaTek (Guanyu)" w:date="2021-01-28T15:50:00Z"/>
        </w:trPr>
        <w:tc>
          <w:tcPr>
            <w:tcW w:w="1809" w:type="dxa"/>
          </w:tcPr>
          <w:p w14:paraId="1182EAFD" w14:textId="77777777" w:rsidR="0064315D" w:rsidRDefault="006A164F">
            <w:pPr>
              <w:spacing w:after="0"/>
              <w:jc w:val="center"/>
              <w:rPr>
                <w:ins w:id="146" w:author="MediaTek (Guanyu)" w:date="2021-01-28T15:50:00Z"/>
                <w:rFonts w:cs="Arial"/>
                <w:lang w:eastAsia="zh-CN"/>
              </w:rPr>
            </w:pPr>
            <w:ins w:id="147" w:author="MediaTek (Guanyu)" w:date="2021-01-28T15:50:00Z">
              <w:r>
                <w:rPr>
                  <w:rFonts w:cs="Arial"/>
                </w:rPr>
                <w:t>MediaTek</w:t>
              </w:r>
            </w:ins>
          </w:p>
        </w:tc>
        <w:tc>
          <w:tcPr>
            <w:tcW w:w="1985" w:type="dxa"/>
          </w:tcPr>
          <w:p w14:paraId="667DAB13" w14:textId="77777777" w:rsidR="0064315D" w:rsidRDefault="006A164F">
            <w:pPr>
              <w:spacing w:after="0"/>
              <w:rPr>
                <w:ins w:id="148" w:author="MediaTek (Guanyu)" w:date="2021-01-28T15:50:00Z"/>
                <w:rFonts w:eastAsia="DengXian" w:cs="Arial"/>
                <w:lang w:eastAsia="zh-CN"/>
              </w:rPr>
            </w:pPr>
            <w:ins w:id="149" w:author="MediaTek (Guanyu)" w:date="2021-01-28T15:50:00Z">
              <w:r>
                <w:rPr>
                  <w:rFonts w:eastAsia="DengXian" w:cs="Arial"/>
                </w:rPr>
                <w:t>Yes</w:t>
              </w:r>
            </w:ins>
          </w:p>
        </w:tc>
        <w:tc>
          <w:tcPr>
            <w:tcW w:w="6045" w:type="dxa"/>
          </w:tcPr>
          <w:p w14:paraId="7E18D675" w14:textId="77777777" w:rsidR="0064315D" w:rsidRDefault="0064315D">
            <w:pPr>
              <w:spacing w:after="0"/>
              <w:rPr>
                <w:ins w:id="150" w:author="MediaTek (Guanyu)" w:date="2021-01-28T15:50:00Z"/>
                <w:rFonts w:eastAsia="DengXian" w:cs="Arial"/>
              </w:rPr>
            </w:pPr>
          </w:p>
        </w:tc>
      </w:tr>
      <w:tr w:rsidR="0064315D" w14:paraId="75F87F98" w14:textId="77777777">
        <w:trPr>
          <w:ins w:id="151" w:author="Xiaomi (Xing)" w:date="2021-01-28T17:02:00Z"/>
        </w:trPr>
        <w:tc>
          <w:tcPr>
            <w:tcW w:w="1809" w:type="dxa"/>
          </w:tcPr>
          <w:p w14:paraId="0040903F" w14:textId="77777777" w:rsidR="0064315D" w:rsidRDefault="006A164F">
            <w:pPr>
              <w:spacing w:after="0"/>
              <w:jc w:val="center"/>
              <w:rPr>
                <w:ins w:id="152" w:author="Xiaomi (Xing)" w:date="2021-01-28T17:02:00Z"/>
                <w:rFonts w:cs="Arial"/>
                <w:lang w:eastAsia="zh-CN"/>
              </w:rPr>
            </w:pPr>
            <w:ins w:id="153"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54" w:author="Xiaomi (Xing)" w:date="2021-01-28T17:02:00Z"/>
                <w:rFonts w:eastAsia="DengXian" w:cs="Arial"/>
                <w:lang w:eastAsia="zh-CN"/>
              </w:rPr>
            </w:pPr>
            <w:ins w:id="155"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56" w:author="Xiaomi (Xing)" w:date="2021-01-28T17:02:00Z"/>
                <w:rFonts w:eastAsia="DengXian" w:cs="Arial"/>
              </w:rPr>
            </w:pPr>
          </w:p>
        </w:tc>
      </w:tr>
      <w:tr w:rsidR="0064315D" w14:paraId="217E7E10" w14:textId="77777777">
        <w:trPr>
          <w:ins w:id="157" w:author="Panzner, Berthold (Nokia - DE/Munich)" w:date="2021-01-28T11:49:00Z"/>
        </w:trPr>
        <w:tc>
          <w:tcPr>
            <w:tcW w:w="1809" w:type="dxa"/>
          </w:tcPr>
          <w:p w14:paraId="5943EC11" w14:textId="77777777" w:rsidR="0064315D" w:rsidRDefault="006A164F">
            <w:pPr>
              <w:spacing w:after="0"/>
              <w:jc w:val="center"/>
              <w:rPr>
                <w:ins w:id="158" w:author="Panzner, Berthold (Nokia - DE/Munich)" w:date="2021-01-28T11:49:00Z"/>
                <w:rFonts w:cs="Arial"/>
                <w:lang w:eastAsia="zh-CN"/>
              </w:rPr>
            </w:pPr>
            <w:ins w:id="159"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60" w:author="Panzner, Berthold (Nokia - DE/Munich)" w:date="2021-01-28T11:49:00Z"/>
                <w:rFonts w:eastAsia="DengXian" w:cs="Arial"/>
                <w:lang w:eastAsia="zh-CN"/>
              </w:rPr>
            </w:pPr>
            <w:ins w:id="161"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62" w:author="Panzner, Berthold (Nokia - DE/Munich)" w:date="2021-01-28T11:49:00Z"/>
                <w:rFonts w:eastAsia="DengXian" w:cs="Arial"/>
              </w:rPr>
            </w:pPr>
          </w:p>
        </w:tc>
      </w:tr>
      <w:tr w:rsidR="0064315D" w14:paraId="124758BB" w14:textId="77777777">
        <w:trPr>
          <w:ins w:id="163" w:author="vivo(Jing)" w:date="2021-01-28T22:23:00Z"/>
        </w:trPr>
        <w:tc>
          <w:tcPr>
            <w:tcW w:w="1809" w:type="dxa"/>
          </w:tcPr>
          <w:p w14:paraId="0CB6F732" w14:textId="77777777" w:rsidR="0064315D" w:rsidRDefault="006A164F">
            <w:pPr>
              <w:spacing w:after="0"/>
              <w:jc w:val="center"/>
              <w:rPr>
                <w:ins w:id="164" w:author="vivo(Jing)" w:date="2021-01-28T22:23:00Z"/>
                <w:rFonts w:cs="Arial"/>
                <w:lang w:eastAsia="zh-CN"/>
              </w:rPr>
            </w:pPr>
            <w:ins w:id="165" w:author="vivo(Jing)" w:date="2021-01-28T22:23:00Z">
              <w:r>
                <w:rPr>
                  <w:rFonts w:cs="Arial"/>
                  <w:lang w:eastAsia="zh-CN"/>
                </w:rPr>
                <w:t>vivo</w:t>
              </w:r>
            </w:ins>
          </w:p>
        </w:tc>
        <w:tc>
          <w:tcPr>
            <w:tcW w:w="1985" w:type="dxa"/>
          </w:tcPr>
          <w:p w14:paraId="6235E24C" w14:textId="77777777" w:rsidR="0064315D" w:rsidRDefault="006A164F">
            <w:pPr>
              <w:spacing w:after="0"/>
              <w:rPr>
                <w:ins w:id="166" w:author="vivo(Jing)" w:date="2021-01-28T22:23:00Z"/>
                <w:rFonts w:eastAsia="DengXian" w:cs="Arial"/>
                <w:lang w:eastAsia="zh-CN"/>
              </w:rPr>
            </w:pPr>
            <w:ins w:id="167" w:author="vivo(Jing)" w:date="2021-01-28T22:23:00Z">
              <w:r>
                <w:rPr>
                  <w:rFonts w:eastAsia="DengXian" w:cs="Arial"/>
                  <w:lang w:eastAsia="zh-CN"/>
                </w:rPr>
                <w:t>Yes</w:t>
              </w:r>
            </w:ins>
          </w:p>
        </w:tc>
        <w:tc>
          <w:tcPr>
            <w:tcW w:w="6045" w:type="dxa"/>
          </w:tcPr>
          <w:p w14:paraId="48377319" w14:textId="77777777" w:rsidR="0064315D" w:rsidRDefault="0064315D">
            <w:pPr>
              <w:spacing w:after="0"/>
              <w:rPr>
                <w:ins w:id="168" w:author="vivo(Jing)" w:date="2021-01-28T22:23:00Z"/>
                <w:rFonts w:eastAsia="DengXian" w:cs="Arial"/>
              </w:rPr>
            </w:pPr>
          </w:p>
        </w:tc>
      </w:tr>
      <w:tr w:rsidR="0064315D" w14:paraId="5B60CEF2" w14:textId="77777777">
        <w:trPr>
          <w:ins w:id="169" w:author="LIU Lei" w:date="2021-01-29T08:32:00Z"/>
        </w:trPr>
        <w:tc>
          <w:tcPr>
            <w:tcW w:w="1809" w:type="dxa"/>
          </w:tcPr>
          <w:p w14:paraId="5623BED2" w14:textId="77777777" w:rsidR="0064315D" w:rsidRDefault="006A164F">
            <w:pPr>
              <w:spacing w:after="0"/>
              <w:jc w:val="center"/>
              <w:rPr>
                <w:ins w:id="170" w:author="LIU Lei" w:date="2021-01-29T08:32:00Z"/>
                <w:rFonts w:cs="Arial"/>
                <w:lang w:eastAsia="zh-CN"/>
              </w:rPr>
            </w:pPr>
            <w:ins w:id="171" w:author="LIU Lei" w:date="2021-01-29T08:32:00Z">
              <w:r>
                <w:rPr>
                  <w:rFonts w:cs="Arial" w:hint="eastAsia"/>
                  <w:lang w:eastAsia="zh-CN"/>
                </w:rPr>
                <w:t>Sharp</w:t>
              </w:r>
            </w:ins>
          </w:p>
        </w:tc>
        <w:tc>
          <w:tcPr>
            <w:tcW w:w="1985" w:type="dxa"/>
          </w:tcPr>
          <w:p w14:paraId="345C63AB" w14:textId="77777777" w:rsidR="0064315D" w:rsidRDefault="006A164F">
            <w:pPr>
              <w:spacing w:after="0"/>
              <w:rPr>
                <w:ins w:id="172" w:author="LIU Lei" w:date="2021-01-29T08:32:00Z"/>
                <w:rFonts w:eastAsia="DengXian" w:cs="Arial"/>
                <w:lang w:eastAsia="zh-CN"/>
              </w:rPr>
            </w:pPr>
            <w:ins w:id="173"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74" w:author="LIU Lei" w:date="2021-01-29T08:32:00Z"/>
                <w:rFonts w:eastAsia="DengXian" w:cs="Arial"/>
              </w:rPr>
            </w:pPr>
          </w:p>
        </w:tc>
      </w:tr>
      <w:tr w:rsidR="0064315D" w14:paraId="70130B41" w14:textId="77777777">
        <w:trPr>
          <w:ins w:id="175" w:author="mepeace" w:date="2021-01-29T12:48:00Z"/>
        </w:trPr>
        <w:tc>
          <w:tcPr>
            <w:tcW w:w="1809" w:type="dxa"/>
          </w:tcPr>
          <w:p w14:paraId="2BEFFB79" w14:textId="77777777" w:rsidR="0064315D" w:rsidRPr="0064315D" w:rsidRDefault="006A164F">
            <w:pPr>
              <w:tabs>
                <w:tab w:val="left" w:pos="1701"/>
              </w:tabs>
              <w:overflowPunct w:val="0"/>
              <w:autoSpaceDE w:val="0"/>
              <w:autoSpaceDN w:val="0"/>
              <w:adjustRightInd w:val="0"/>
              <w:spacing w:after="0"/>
              <w:jc w:val="center"/>
              <w:textAlignment w:val="baseline"/>
              <w:rPr>
                <w:ins w:id="176" w:author="mepeace" w:date="2021-01-29T12:48:00Z"/>
                <w:rFonts w:eastAsia="Malgun Gothic" w:cs="Arial"/>
                <w:lang w:eastAsia="ko-KR"/>
                <w:rPrChange w:id="177" w:author="mepeace" w:date="2021-01-29T12:48:00Z">
                  <w:rPr>
                    <w:ins w:id="178" w:author="mepeace" w:date="2021-01-29T12:48:00Z"/>
                    <w:rFonts w:ascii="Arial" w:hAnsi="Arial" w:cs="Arial"/>
                    <w:b/>
                    <w:bCs/>
                    <w:lang w:eastAsia="zh-CN"/>
                  </w:rPr>
                </w:rPrChange>
              </w:rPr>
            </w:pPr>
            <w:ins w:id="179"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tabs>
                <w:tab w:val="left" w:pos="1701"/>
              </w:tabs>
              <w:overflowPunct w:val="0"/>
              <w:autoSpaceDE w:val="0"/>
              <w:autoSpaceDN w:val="0"/>
              <w:adjustRightInd w:val="0"/>
              <w:spacing w:after="0"/>
              <w:jc w:val="both"/>
              <w:textAlignment w:val="baseline"/>
              <w:rPr>
                <w:ins w:id="180" w:author="mepeace" w:date="2021-01-29T12:48:00Z"/>
                <w:rFonts w:eastAsia="Malgun Gothic" w:cs="Arial"/>
                <w:lang w:eastAsia="ko-KR"/>
                <w:rPrChange w:id="181" w:author="mepeace" w:date="2021-01-29T12:48:00Z">
                  <w:rPr>
                    <w:ins w:id="182" w:author="mepeace" w:date="2021-01-29T12:48:00Z"/>
                    <w:rFonts w:ascii="Arial" w:eastAsia="DengXian" w:hAnsi="Arial" w:cs="Arial"/>
                    <w:b/>
                    <w:bCs/>
                    <w:lang w:eastAsia="zh-CN"/>
                  </w:rPr>
                </w:rPrChange>
              </w:rPr>
            </w:pPr>
            <w:ins w:id="183"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84" w:author="mepeace" w:date="2021-01-29T12:48:00Z"/>
                <w:rFonts w:eastAsia="DengXian" w:cs="Arial"/>
              </w:rPr>
            </w:pPr>
          </w:p>
        </w:tc>
      </w:tr>
      <w:tr w:rsidR="0064315D" w14:paraId="6F390869" w14:textId="77777777">
        <w:trPr>
          <w:ins w:id="185" w:author="Samsung_Hyunjeong Kang" w:date="2021-01-29T13:08:00Z"/>
        </w:trPr>
        <w:tc>
          <w:tcPr>
            <w:tcW w:w="1809" w:type="dxa"/>
          </w:tcPr>
          <w:p w14:paraId="25A39D59" w14:textId="77777777" w:rsidR="0064315D" w:rsidRDefault="006A164F">
            <w:pPr>
              <w:spacing w:after="0"/>
              <w:jc w:val="center"/>
              <w:rPr>
                <w:ins w:id="186" w:author="Samsung_Hyunjeong Kang" w:date="2021-01-29T13:08:00Z"/>
                <w:rFonts w:eastAsia="Malgun Gothic" w:cs="Arial"/>
                <w:lang w:eastAsia="ko-KR"/>
              </w:rPr>
            </w:pPr>
            <w:ins w:id="187"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88" w:author="Samsung_Hyunjeong Kang" w:date="2021-01-29T13:08:00Z"/>
                <w:rFonts w:eastAsia="Malgun Gothic" w:cs="Arial"/>
                <w:lang w:eastAsia="ko-KR"/>
              </w:rPr>
            </w:pPr>
            <w:ins w:id="189"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90" w:author="Samsung_Hyunjeong Kang" w:date="2021-01-29T13:08:00Z"/>
                <w:rFonts w:eastAsia="DengXian" w:cs="Arial"/>
              </w:rPr>
            </w:pPr>
          </w:p>
        </w:tc>
      </w:tr>
      <w:tr w:rsidR="0064315D" w14:paraId="2E8315E0" w14:textId="77777777">
        <w:trPr>
          <w:ins w:id="191" w:author="Gonzalez Tejeria J, Jesus" w:date="2021-01-29T07:24:00Z"/>
        </w:trPr>
        <w:tc>
          <w:tcPr>
            <w:tcW w:w="1809" w:type="dxa"/>
          </w:tcPr>
          <w:p w14:paraId="7A04858C" w14:textId="77777777" w:rsidR="0064315D" w:rsidRDefault="006A164F">
            <w:pPr>
              <w:spacing w:after="0"/>
              <w:jc w:val="center"/>
              <w:rPr>
                <w:ins w:id="192" w:author="Gonzalez Tejeria J, Jesus" w:date="2021-01-29T07:24:00Z"/>
                <w:rFonts w:eastAsia="Malgun Gothic" w:cs="Arial"/>
                <w:lang w:eastAsia="ko-KR"/>
              </w:rPr>
            </w:pPr>
            <w:ins w:id="193"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94" w:author="Gonzalez Tejeria J, Jesus" w:date="2021-01-29T07:24:00Z"/>
                <w:rFonts w:eastAsia="Malgun Gothic" w:cs="Arial"/>
                <w:lang w:eastAsia="ko-KR"/>
              </w:rPr>
            </w:pPr>
            <w:ins w:id="195"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96" w:author="Gonzalez Tejeria J, Jesus" w:date="2021-01-29T07:24:00Z"/>
                <w:rFonts w:eastAsia="DengXian" w:cs="Arial"/>
              </w:rPr>
            </w:pPr>
          </w:p>
        </w:tc>
      </w:tr>
      <w:tr w:rsidR="0064315D" w14:paraId="7EC4C337" w14:textId="77777777">
        <w:trPr>
          <w:ins w:id="197" w:author="ZTE(Miao Qu)" w:date="2021-01-29T14:52:00Z"/>
        </w:trPr>
        <w:tc>
          <w:tcPr>
            <w:tcW w:w="1809" w:type="dxa"/>
          </w:tcPr>
          <w:p w14:paraId="75EAEF97" w14:textId="77777777" w:rsidR="0064315D" w:rsidRDefault="006A164F">
            <w:pPr>
              <w:spacing w:after="0"/>
              <w:jc w:val="center"/>
              <w:rPr>
                <w:ins w:id="198" w:author="ZTE(Miao Qu)" w:date="2021-01-29T14:52:00Z"/>
                <w:rFonts w:cs="Arial"/>
                <w:lang w:val="en-US" w:eastAsia="zh-CN"/>
              </w:rPr>
            </w:pPr>
            <w:ins w:id="199"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200" w:author="ZTE(Miao Qu)" w:date="2021-01-29T14:52:00Z"/>
                <w:rFonts w:cs="Arial"/>
                <w:lang w:val="en-US" w:eastAsia="zh-CN"/>
              </w:rPr>
            </w:pPr>
            <w:ins w:id="201"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202" w:author="ZTE(Miao Qu)" w:date="2021-01-29T14:52:00Z"/>
                <w:rFonts w:eastAsia="DengXian" w:cs="Arial"/>
              </w:rPr>
            </w:pPr>
          </w:p>
        </w:tc>
      </w:tr>
      <w:tr w:rsidR="0052177C" w14:paraId="2309B100" w14:textId="77777777">
        <w:trPr>
          <w:ins w:id="203" w:author="Lider Pan(潘立德)" w:date="2021-01-29T16:10:00Z"/>
        </w:trPr>
        <w:tc>
          <w:tcPr>
            <w:tcW w:w="1809" w:type="dxa"/>
          </w:tcPr>
          <w:p w14:paraId="73E3EF6F" w14:textId="57D04270" w:rsidR="0052177C" w:rsidRDefault="0052177C" w:rsidP="0052177C">
            <w:pPr>
              <w:spacing w:after="0"/>
              <w:jc w:val="center"/>
              <w:rPr>
                <w:ins w:id="204" w:author="Lider Pan(潘立德)" w:date="2021-01-29T16:10:00Z"/>
                <w:rFonts w:cs="Arial"/>
                <w:lang w:val="en-US" w:eastAsia="zh-CN"/>
              </w:rPr>
            </w:pPr>
            <w:proofErr w:type="spellStart"/>
            <w:ins w:id="205"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206" w:author="Lider Pan(潘立德)" w:date="2021-01-29T16:10:00Z"/>
                <w:rFonts w:cs="Arial"/>
                <w:lang w:val="en-US" w:eastAsia="zh-CN"/>
              </w:rPr>
            </w:pPr>
            <w:ins w:id="207"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208" w:author="Lider Pan(潘立德)" w:date="2021-01-29T16:10:00Z"/>
                <w:rFonts w:eastAsia="DengXian" w:cs="Arial"/>
              </w:rPr>
            </w:pPr>
          </w:p>
        </w:tc>
      </w:tr>
      <w:tr w:rsidR="009B372E" w14:paraId="63B0F1D6" w14:textId="77777777">
        <w:trPr>
          <w:ins w:id="209" w:author="Apple - Zhibin Wu" w:date="2021-01-29T00:18:00Z"/>
        </w:trPr>
        <w:tc>
          <w:tcPr>
            <w:tcW w:w="1809" w:type="dxa"/>
          </w:tcPr>
          <w:p w14:paraId="42FA36A1" w14:textId="2F2D2BD1" w:rsidR="009B372E" w:rsidRDefault="009B372E" w:rsidP="0052177C">
            <w:pPr>
              <w:spacing w:after="0"/>
              <w:jc w:val="center"/>
              <w:rPr>
                <w:ins w:id="210" w:author="Apple - Zhibin Wu" w:date="2021-01-29T00:18:00Z"/>
                <w:rFonts w:eastAsia="PMingLiU" w:cs="Arial"/>
                <w:lang w:eastAsia="zh-TW"/>
              </w:rPr>
            </w:pPr>
            <w:ins w:id="211"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212" w:author="Apple - Zhibin Wu" w:date="2021-01-29T00:18:00Z"/>
                <w:rFonts w:eastAsia="DengXian" w:cs="Arial"/>
                <w:lang w:eastAsia="zh-CN"/>
              </w:rPr>
            </w:pPr>
            <w:ins w:id="213" w:author="Apple - Zhibin Wu" w:date="2021-01-29T00:18:00Z">
              <w:r>
                <w:rPr>
                  <w:rFonts w:eastAsia="DengXian" w:cs="Arial"/>
                  <w:lang w:eastAsia="zh-CN"/>
                </w:rPr>
                <w:t>Yes</w:t>
              </w:r>
            </w:ins>
          </w:p>
        </w:tc>
        <w:tc>
          <w:tcPr>
            <w:tcW w:w="6045" w:type="dxa"/>
          </w:tcPr>
          <w:p w14:paraId="0DA08F95" w14:textId="77777777" w:rsidR="009B372E" w:rsidRDefault="009B372E" w:rsidP="0052177C">
            <w:pPr>
              <w:spacing w:after="0"/>
              <w:rPr>
                <w:ins w:id="214" w:author="Apple - Zhibin Wu" w:date="2021-01-29T00:18:00Z"/>
                <w:rFonts w:eastAsia="DengXian" w:cs="Arial"/>
              </w:rPr>
            </w:pPr>
          </w:p>
        </w:tc>
      </w:tr>
      <w:tr w:rsidR="00722C28" w14:paraId="6F0774EE" w14:textId="77777777">
        <w:trPr>
          <w:ins w:id="215" w:author="CATT" w:date="2021-01-29T18:15:00Z"/>
        </w:trPr>
        <w:tc>
          <w:tcPr>
            <w:tcW w:w="1809" w:type="dxa"/>
          </w:tcPr>
          <w:p w14:paraId="0614D0EC" w14:textId="19009596" w:rsidR="00722C28" w:rsidRDefault="00722C28" w:rsidP="0052177C">
            <w:pPr>
              <w:spacing w:after="0"/>
              <w:jc w:val="center"/>
              <w:rPr>
                <w:ins w:id="216" w:author="CATT" w:date="2021-01-29T18:15:00Z"/>
                <w:rFonts w:eastAsia="PMingLiU" w:cs="Arial"/>
                <w:lang w:eastAsia="zh-TW"/>
              </w:rPr>
            </w:pPr>
            <w:ins w:id="217" w:author="CATT" w:date="2021-01-29T18:15:00Z">
              <w:r>
                <w:rPr>
                  <w:rFonts w:eastAsia="Malgun Gothic" w:cs="Arial" w:hint="eastAsia"/>
                  <w:lang w:val="en-US" w:eastAsia="ko-KR"/>
                </w:rPr>
                <w:t>LG</w:t>
              </w:r>
            </w:ins>
          </w:p>
        </w:tc>
        <w:tc>
          <w:tcPr>
            <w:tcW w:w="1985" w:type="dxa"/>
          </w:tcPr>
          <w:p w14:paraId="679FAA59" w14:textId="467758DC" w:rsidR="00722C28" w:rsidRDefault="00722C28" w:rsidP="0052177C">
            <w:pPr>
              <w:spacing w:after="0"/>
              <w:rPr>
                <w:ins w:id="218" w:author="CATT" w:date="2021-01-29T18:15:00Z"/>
                <w:rFonts w:eastAsia="DengXian" w:cs="Arial"/>
                <w:lang w:eastAsia="zh-CN"/>
              </w:rPr>
            </w:pPr>
            <w:ins w:id="219" w:author="CATT" w:date="2021-01-29T18:15:00Z">
              <w:r>
                <w:rPr>
                  <w:rFonts w:eastAsia="Malgun Gothic" w:cs="Arial" w:hint="eastAsia"/>
                  <w:lang w:val="en-US" w:eastAsia="ko-KR"/>
                </w:rPr>
                <w:t>Yes</w:t>
              </w:r>
            </w:ins>
          </w:p>
        </w:tc>
        <w:tc>
          <w:tcPr>
            <w:tcW w:w="6045" w:type="dxa"/>
          </w:tcPr>
          <w:p w14:paraId="73571682" w14:textId="77777777" w:rsidR="00722C28" w:rsidRDefault="00722C28" w:rsidP="0052177C">
            <w:pPr>
              <w:spacing w:after="0"/>
              <w:rPr>
                <w:ins w:id="220" w:author="CATT" w:date="2021-01-29T18:15:00Z"/>
                <w:rFonts w:eastAsia="DengXian" w:cs="Arial"/>
              </w:rPr>
            </w:pPr>
          </w:p>
        </w:tc>
      </w:tr>
      <w:tr w:rsidR="007C0839" w14:paraId="4767A1BE" w14:textId="77777777">
        <w:trPr>
          <w:ins w:id="221" w:author="CATT" w:date="2021-01-29T18:21:00Z"/>
        </w:trPr>
        <w:tc>
          <w:tcPr>
            <w:tcW w:w="1809" w:type="dxa"/>
          </w:tcPr>
          <w:p w14:paraId="4BE267AD" w14:textId="6DB4D88D" w:rsidR="007C0839" w:rsidRPr="007C0839" w:rsidRDefault="007C0839" w:rsidP="0052177C">
            <w:pPr>
              <w:spacing w:after="0"/>
              <w:jc w:val="center"/>
              <w:rPr>
                <w:ins w:id="222" w:author="CATT" w:date="2021-01-29T18:21:00Z"/>
                <w:rFonts w:cs="Arial"/>
                <w:lang w:val="en-US" w:eastAsia="zh-CN"/>
                <w:rPrChange w:id="223" w:author="CATT" w:date="2021-01-29T18:21:00Z">
                  <w:rPr>
                    <w:ins w:id="224" w:author="CATT" w:date="2021-01-29T18:21:00Z"/>
                    <w:rFonts w:eastAsia="Malgun Gothic" w:cs="Arial"/>
                    <w:lang w:val="en-US" w:eastAsia="ko-KR"/>
                  </w:rPr>
                </w:rPrChange>
              </w:rPr>
            </w:pPr>
            <w:ins w:id="225" w:author="CATT" w:date="2021-01-29T18:21:00Z">
              <w:r>
                <w:rPr>
                  <w:rFonts w:cs="Arial" w:hint="eastAsia"/>
                  <w:lang w:val="en-US" w:eastAsia="zh-CN"/>
                </w:rPr>
                <w:t>CATT</w:t>
              </w:r>
            </w:ins>
          </w:p>
        </w:tc>
        <w:tc>
          <w:tcPr>
            <w:tcW w:w="1985" w:type="dxa"/>
          </w:tcPr>
          <w:p w14:paraId="47B04518" w14:textId="4DE493F4" w:rsidR="007C0839" w:rsidRPr="007C0839" w:rsidRDefault="007C0839" w:rsidP="0052177C">
            <w:pPr>
              <w:spacing w:after="0"/>
              <w:rPr>
                <w:ins w:id="226" w:author="CATT" w:date="2021-01-29T18:21:00Z"/>
                <w:rFonts w:cs="Arial"/>
                <w:lang w:val="en-US" w:eastAsia="zh-CN"/>
                <w:rPrChange w:id="227" w:author="CATT" w:date="2021-01-29T18:21:00Z">
                  <w:rPr>
                    <w:ins w:id="228" w:author="CATT" w:date="2021-01-29T18:21:00Z"/>
                    <w:rFonts w:eastAsia="Malgun Gothic" w:cs="Arial"/>
                    <w:lang w:val="en-US" w:eastAsia="ko-KR"/>
                  </w:rPr>
                </w:rPrChange>
              </w:rPr>
            </w:pPr>
            <w:ins w:id="229" w:author="CATT" w:date="2021-01-29T18:21:00Z">
              <w:r>
                <w:rPr>
                  <w:rFonts w:cs="Arial" w:hint="eastAsia"/>
                  <w:lang w:val="en-US" w:eastAsia="zh-CN"/>
                </w:rPr>
                <w:t>Yes</w:t>
              </w:r>
            </w:ins>
          </w:p>
        </w:tc>
        <w:tc>
          <w:tcPr>
            <w:tcW w:w="6045" w:type="dxa"/>
          </w:tcPr>
          <w:p w14:paraId="50577D1D" w14:textId="77777777" w:rsidR="007C0839" w:rsidRDefault="007C0839" w:rsidP="0052177C">
            <w:pPr>
              <w:spacing w:after="0"/>
              <w:rPr>
                <w:ins w:id="230" w:author="CATT" w:date="2021-01-29T18:21:00Z"/>
                <w:rFonts w:eastAsia="DengXian" w:cs="Arial"/>
              </w:rPr>
            </w:pPr>
          </w:p>
        </w:tc>
      </w:tr>
      <w:tr w:rsidR="007B0982" w14:paraId="79188956" w14:textId="77777777">
        <w:trPr>
          <w:ins w:id="231" w:author="Lenovo_Lianhai" w:date="2021-01-29T19:10:00Z"/>
        </w:trPr>
        <w:tc>
          <w:tcPr>
            <w:tcW w:w="1809" w:type="dxa"/>
          </w:tcPr>
          <w:p w14:paraId="73E5B2A6" w14:textId="0DD9896C" w:rsidR="007B0982" w:rsidRDefault="007B0982" w:rsidP="0052177C">
            <w:pPr>
              <w:spacing w:after="0"/>
              <w:jc w:val="center"/>
              <w:rPr>
                <w:ins w:id="232" w:author="Lenovo_Lianhai" w:date="2021-01-29T19:10:00Z"/>
                <w:rFonts w:cs="Arial"/>
                <w:lang w:val="en-US" w:eastAsia="zh-CN"/>
              </w:rPr>
            </w:pPr>
            <w:proofErr w:type="spellStart"/>
            <w:ins w:id="233" w:author="Lenovo_Lianhai" w:date="2021-01-29T19:10:00Z">
              <w:r>
                <w:rPr>
                  <w:rFonts w:cs="Arial" w:hint="eastAsia"/>
                  <w:lang w:val="en-US" w:eastAsia="zh-CN"/>
                </w:rPr>
                <w:t>L</w:t>
              </w:r>
              <w:r>
                <w:rPr>
                  <w:rFonts w:cs="Arial"/>
                  <w:lang w:val="en-US" w:eastAsia="zh-CN"/>
                </w:rPr>
                <w:t>enovo&amp;MM</w:t>
              </w:r>
              <w:proofErr w:type="spellEnd"/>
            </w:ins>
          </w:p>
        </w:tc>
        <w:tc>
          <w:tcPr>
            <w:tcW w:w="1985" w:type="dxa"/>
          </w:tcPr>
          <w:p w14:paraId="4E039303" w14:textId="0EB8EE37" w:rsidR="007B0982" w:rsidRDefault="007B0982" w:rsidP="0052177C">
            <w:pPr>
              <w:spacing w:after="0"/>
              <w:rPr>
                <w:ins w:id="234" w:author="Lenovo_Lianhai" w:date="2021-01-29T19:10:00Z"/>
                <w:rFonts w:cs="Arial"/>
                <w:lang w:val="en-US" w:eastAsia="zh-CN"/>
              </w:rPr>
            </w:pPr>
            <w:ins w:id="235" w:author="Lenovo_Lianhai" w:date="2021-01-29T19:10:00Z">
              <w:r>
                <w:rPr>
                  <w:rFonts w:cs="Arial" w:hint="eastAsia"/>
                  <w:lang w:val="en-US" w:eastAsia="zh-CN"/>
                </w:rPr>
                <w:t>Y</w:t>
              </w:r>
              <w:r>
                <w:rPr>
                  <w:rFonts w:cs="Arial"/>
                  <w:lang w:val="en-US" w:eastAsia="zh-CN"/>
                </w:rPr>
                <w:t>es</w:t>
              </w:r>
            </w:ins>
          </w:p>
        </w:tc>
        <w:tc>
          <w:tcPr>
            <w:tcW w:w="6045" w:type="dxa"/>
          </w:tcPr>
          <w:p w14:paraId="7A2BB054" w14:textId="77777777" w:rsidR="007B0982" w:rsidRDefault="007B0982" w:rsidP="0052177C">
            <w:pPr>
              <w:spacing w:after="0"/>
              <w:rPr>
                <w:ins w:id="236" w:author="Lenovo_Lianhai" w:date="2021-01-29T19:10:00Z"/>
                <w:rFonts w:eastAsia="DengXian" w:cs="Arial"/>
              </w:rPr>
            </w:pPr>
          </w:p>
        </w:tc>
      </w:tr>
      <w:tr w:rsidR="00093ABD" w14:paraId="7FD52CBF" w14:textId="77777777">
        <w:trPr>
          <w:ins w:id="237" w:author="Convida" w:date="2021-01-29T12:26:00Z"/>
        </w:trPr>
        <w:tc>
          <w:tcPr>
            <w:tcW w:w="1809" w:type="dxa"/>
          </w:tcPr>
          <w:p w14:paraId="74A8BFC0" w14:textId="6F3145C5" w:rsidR="00093ABD" w:rsidRDefault="00093ABD" w:rsidP="00093ABD">
            <w:pPr>
              <w:spacing w:after="0"/>
              <w:jc w:val="center"/>
              <w:rPr>
                <w:ins w:id="238" w:author="Convida" w:date="2021-01-29T12:26:00Z"/>
                <w:rFonts w:cs="Arial"/>
                <w:lang w:val="en-US" w:eastAsia="zh-CN"/>
              </w:rPr>
            </w:pPr>
            <w:ins w:id="239" w:author="Convida" w:date="2021-01-29T12:26:00Z">
              <w:r>
                <w:rPr>
                  <w:rFonts w:cs="Arial"/>
                </w:rPr>
                <w:t>Convida</w:t>
              </w:r>
            </w:ins>
          </w:p>
        </w:tc>
        <w:tc>
          <w:tcPr>
            <w:tcW w:w="1985" w:type="dxa"/>
          </w:tcPr>
          <w:p w14:paraId="08D1157A" w14:textId="504E86BC" w:rsidR="00093ABD" w:rsidRDefault="00093ABD" w:rsidP="00093ABD">
            <w:pPr>
              <w:spacing w:after="0"/>
              <w:rPr>
                <w:ins w:id="240" w:author="Convida" w:date="2021-01-29T12:26:00Z"/>
                <w:rFonts w:cs="Arial"/>
                <w:lang w:val="en-US" w:eastAsia="zh-CN"/>
              </w:rPr>
            </w:pPr>
            <w:ins w:id="241" w:author="Convida" w:date="2021-01-29T12:26:00Z">
              <w:r>
                <w:rPr>
                  <w:rFonts w:eastAsia="DengXian" w:cs="Arial"/>
                </w:rPr>
                <w:t>Yes</w:t>
              </w:r>
            </w:ins>
          </w:p>
        </w:tc>
        <w:tc>
          <w:tcPr>
            <w:tcW w:w="6045" w:type="dxa"/>
          </w:tcPr>
          <w:p w14:paraId="58318C03" w14:textId="77777777" w:rsidR="00093ABD" w:rsidRDefault="00093ABD" w:rsidP="00093ABD">
            <w:pPr>
              <w:spacing w:after="0"/>
              <w:rPr>
                <w:ins w:id="242" w:author="Convida" w:date="2021-01-29T12:26:00Z"/>
                <w:rFonts w:eastAsia="DengXian" w:cs="Arial"/>
              </w:rPr>
            </w:pPr>
          </w:p>
        </w:tc>
      </w:tr>
      <w:tr w:rsidR="002B268A" w14:paraId="31BF9A3F" w14:textId="77777777">
        <w:trPr>
          <w:ins w:id="243" w:author="Chang, Henry" w:date="2021-01-29T16:11:00Z"/>
        </w:trPr>
        <w:tc>
          <w:tcPr>
            <w:tcW w:w="1809" w:type="dxa"/>
          </w:tcPr>
          <w:p w14:paraId="2BA1E682" w14:textId="7FEC2397" w:rsidR="002B268A" w:rsidRDefault="002B268A" w:rsidP="00093ABD">
            <w:pPr>
              <w:spacing w:after="0"/>
              <w:jc w:val="center"/>
              <w:rPr>
                <w:ins w:id="244" w:author="Chang, Henry" w:date="2021-01-29T16:11:00Z"/>
                <w:rFonts w:cs="Arial"/>
              </w:rPr>
            </w:pPr>
            <w:ins w:id="245" w:author="Chang, Henry" w:date="2021-01-29T16:11:00Z">
              <w:r>
                <w:rPr>
                  <w:rFonts w:cs="Arial"/>
                </w:rPr>
                <w:t>Kyocera</w:t>
              </w:r>
            </w:ins>
          </w:p>
        </w:tc>
        <w:tc>
          <w:tcPr>
            <w:tcW w:w="1985" w:type="dxa"/>
          </w:tcPr>
          <w:p w14:paraId="7D14DDAB" w14:textId="712A82F4" w:rsidR="002B268A" w:rsidRDefault="002B268A" w:rsidP="00093ABD">
            <w:pPr>
              <w:spacing w:after="0"/>
              <w:rPr>
                <w:ins w:id="246" w:author="Chang, Henry" w:date="2021-01-29T16:11:00Z"/>
                <w:rFonts w:eastAsia="DengXian" w:cs="Arial"/>
              </w:rPr>
            </w:pPr>
            <w:ins w:id="247" w:author="Chang, Henry" w:date="2021-01-29T16:11:00Z">
              <w:r>
                <w:rPr>
                  <w:rFonts w:eastAsia="DengXian" w:cs="Arial"/>
                </w:rPr>
                <w:t>Yes</w:t>
              </w:r>
            </w:ins>
          </w:p>
        </w:tc>
        <w:tc>
          <w:tcPr>
            <w:tcW w:w="6045" w:type="dxa"/>
          </w:tcPr>
          <w:p w14:paraId="2488DE29" w14:textId="77777777" w:rsidR="002B268A" w:rsidRDefault="002B268A" w:rsidP="00093ABD">
            <w:pPr>
              <w:spacing w:after="0"/>
              <w:rPr>
                <w:ins w:id="248" w:author="Chang, Henry" w:date="2021-01-29T16:11:00Z"/>
                <w:rFonts w:eastAsia="DengXian" w:cs="Arial"/>
              </w:rPr>
            </w:pPr>
          </w:p>
        </w:tc>
      </w:tr>
    </w:tbl>
    <w:p w14:paraId="5D8209A4" w14:textId="77777777" w:rsidR="0064315D" w:rsidRDefault="0064315D">
      <w:pPr>
        <w:pStyle w:val="Caption"/>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4BA485BB" w:rsidR="0064315D" w:rsidRDefault="006A164F">
            <w:pPr>
              <w:spacing w:after="0"/>
              <w:rPr>
                <w:rFonts w:eastAsia="DengXian" w:cs="Arial"/>
              </w:rPr>
            </w:pPr>
            <w:r>
              <w:rPr>
                <w:rFonts w:eastAsia="DengXian" w:cs="Arial"/>
              </w:rPr>
              <w:lastRenderedPageBreak/>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del w:id="249" w:author="CATT" w:date="2021-01-29T18:21:00Z">
              <w:r w:rsidDel="00BC0263">
                <w:rPr>
                  <w:rFonts w:ascii="Arial" w:hAnsi="Arial" w:cs="Arial"/>
                  <w:b/>
                  <w:color w:val="FF0000"/>
                  <w:u w:val="single"/>
                </w:rPr>
                <w:delText>assumpion</w:delText>
              </w:r>
            </w:del>
            <w:ins w:id="250" w:author="CATT" w:date="2021-01-29T18:21:00Z">
              <w:r w:rsidR="00BC0263">
                <w:rPr>
                  <w:rFonts w:ascii="Arial" w:hAnsi="Arial" w:cs="Arial"/>
                  <w:b/>
                  <w:color w:val="FF0000"/>
                  <w:u w:val="single"/>
                </w:rPr>
                <w:pgNum/>
              </w:r>
              <w:proofErr w:type="spellStart"/>
              <w:r w:rsidR="00BC0263">
                <w:rPr>
                  <w:rFonts w:ascii="Arial" w:hAnsi="Arial" w:cs="Arial"/>
                  <w:b/>
                  <w:color w:val="FF0000"/>
                  <w:u w:val="single"/>
                </w:rPr>
                <w:t>ssumption</w:t>
              </w:r>
            </w:ins>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251" w:author="Ericsson" w:date="2021-01-27T11:49:00Z">
              <w:r>
                <w:rPr>
                  <w:rFonts w:cs="Arial"/>
                </w:rPr>
                <w:lastRenderedPageBreak/>
                <w:t>Ericsson</w:t>
              </w:r>
            </w:ins>
          </w:p>
        </w:tc>
        <w:tc>
          <w:tcPr>
            <w:tcW w:w="1985" w:type="dxa"/>
          </w:tcPr>
          <w:p w14:paraId="389F3E23" w14:textId="77777777" w:rsidR="0064315D" w:rsidRDefault="006A164F">
            <w:pPr>
              <w:spacing w:after="0"/>
              <w:rPr>
                <w:rFonts w:eastAsia="DengXian" w:cs="Arial"/>
              </w:rPr>
            </w:pPr>
            <w:ins w:id="252"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253"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254"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ins w:id="255" w:author="Spreadtrum Communications" w:date="2021-01-28T08:31:00Z">
              <w:r>
                <w:rPr>
                  <w:rFonts w:cs="Arial"/>
                </w:rPr>
                <w:t>Spreadtrum</w:t>
              </w:r>
            </w:ins>
          </w:p>
        </w:tc>
        <w:tc>
          <w:tcPr>
            <w:tcW w:w="1985" w:type="dxa"/>
          </w:tcPr>
          <w:p w14:paraId="6C7081E5" w14:textId="77777777" w:rsidR="0064315D" w:rsidRDefault="006A164F">
            <w:pPr>
              <w:spacing w:after="0"/>
              <w:rPr>
                <w:rFonts w:eastAsia="DengXian" w:cs="Arial"/>
              </w:rPr>
            </w:pPr>
            <w:ins w:id="256"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257" w:author="Interdigital" w:date="2021-01-27T23:16:00Z">
              <w:r>
                <w:rPr>
                  <w:rFonts w:cs="Arial"/>
                </w:rPr>
                <w:t>InterDigital</w:t>
              </w:r>
            </w:ins>
            <w:proofErr w:type="spellEnd"/>
          </w:p>
        </w:tc>
        <w:tc>
          <w:tcPr>
            <w:tcW w:w="1985" w:type="dxa"/>
          </w:tcPr>
          <w:p w14:paraId="494954FA" w14:textId="77777777" w:rsidR="0064315D" w:rsidRDefault="006A164F">
            <w:pPr>
              <w:spacing w:after="0"/>
              <w:rPr>
                <w:rFonts w:eastAsia="DengXian" w:cs="Arial"/>
              </w:rPr>
            </w:pPr>
            <w:ins w:id="258"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259" w:author="OPPO(Zhongda)" w:date="2021-01-28T13:25:00Z"/>
        </w:trPr>
        <w:tc>
          <w:tcPr>
            <w:tcW w:w="1809" w:type="dxa"/>
          </w:tcPr>
          <w:p w14:paraId="3AAC0A80" w14:textId="77777777" w:rsidR="0064315D" w:rsidRDefault="006A164F">
            <w:pPr>
              <w:spacing w:after="0"/>
              <w:jc w:val="center"/>
              <w:rPr>
                <w:ins w:id="260" w:author="OPPO(Zhongda)" w:date="2021-01-28T13:25:00Z"/>
                <w:rFonts w:cs="Arial"/>
              </w:rPr>
            </w:pPr>
            <w:ins w:id="261"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262" w:author="OPPO(Zhongda)" w:date="2021-01-28T13:25:00Z"/>
                <w:rFonts w:eastAsia="DengXian" w:cs="Arial"/>
              </w:rPr>
            </w:pPr>
            <w:ins w:id="263"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64" w:author="OPPO(Zhongda)" w:date="2021-01-28T13:25:00Z"/>
                <w:rFonts w:eastAsia="DengXian" w:cs="Arial"/>
              </w:rPr>
            </w:pPr>
            <w:ins w:id="265" w:author="OPPO(Zhongda)" w:date="2021-01-28T13:25:00Z">
              <w:r>
                <w:rPr>
                  <w:rFonts w:eastAsia="DengXian" w:cs="Arial"/>
                  <w:lang w:eastAsia="zh-CN"/>
                </w:rPr>
                <w:t>We agree with Qualcomm’s comment</w:t>
              </w:r>
            </w:ins>
          </w:p>
        </w:tc>
      </w:tr>
      <w:tr w:rsidR="0064315D" w14:paraId="08C4D8AD" w14:textId="77777777">
        <w:trPr>
          <w:ins w:id="266" w:author="Huawei-Yulong" w:date="2021-01-28T15:16:00Z"/>
        </w:trPr>
        <w:tc>
          <w:tcPr>
            <w:tcW w:w="1809" w:type="dxa"/>
          </w:tcPr>
          <w:p w14:paraId="245346F8" w14:textId="77777777" w:rsidR="0064315D" w:rsidRDefault="006A164F">
            <w:pPr>
              <w:spacing w:after="0"/>
              <w:jc w:val="center"/>
              <w:rPr>
                <w:ins w:id="267" w:author="Huawei-Yulong" w:date="2021-01-28T15:16:00Z"/>
                <w:rFonts w:cs="Arial"/>
                <w:lang w:eastAsia="zh-CN"/>
              </w:rPr>
            </w:pPr>
            <w:ins w:id="268"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69" w:author="Huawei-Yulong" w:date="2021-01-28T15:16:00Z"/>
                <w:rFonts w:eastAsia="DengXian" w:cs="Arial"/>
                <w:lang w:eastAsia="zh-CN"/>
              </w:rPr>
            </w:pPr>
            <w:ins w:id="270"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71" w:author="Huawei-Yulong" w:date="2021-01-28T15:16:00Z"/>
                <w:rFonts w:eastAsia="DengXian" w:cs="Arial"/>
                <w:lang w:eastAsia="zh-CN"/>
              </w:rPr>
            </w:pPr>
            <w:ins w:id="272"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73" w:author="MediaTek (Guanyu)" w:date="2021-01-28T15:51:00Z"/>
        </w:trPr>
        <w:tc>
          <w:tcPr>
            <w:tcW w:w="1809" w:type="dxa"/>
          </w:tcPr>
          <w:p w14:paraId="02B911A9" w14:textId="77777777" w:rsidR="0064315D" w:rsidRDefault="006A164F">
            <w:pPr>
              <w:spacing w:after="0"/>
              <w:jc w:val="center"/>
              <w:rPr>
                <w:ins w:id="274" w:author="MediaTek (Guanyu)" w:date="2021-01-28T15:51:00Z"/>
                <w:rFonts w:cs="Arial"/>
                <w:lang w:eastAsia="zh-CN"/>
              </w:rPr>
            </w:pPr>
            <w:ins w:id="275" w:author="MediaTek (Guanyu)" w:date="2021-01-28T15:51:00Z">
              <w:r>
                <w:rPr>
                  <w:rFonts w:cs="Arial"/>
                </w:rPr>
                <w:t>MediaTek</w:t>
              </w:r>
            </w:ins>
          </w:p>
        </w:tc>
        <w:tc>
          <w:tcPr>
            <w:tcW w:w="1985" w:type="dxa"/>
          </w:tcPr>
          <w:p w14:paraId="10E72556" w14:textId="77777777" w:rsidR="0064315D" w:rsidRDefault="006A164F">
            <w:pPr>
              <w:spacing w:after="0"/>
              <w:rPr>
                <w:ins w:id="276" w:author="MediaTek (Guanyu)" w:date="2021-01-28T15:51:00Z"/>
                <w:rFonts w:eastAsia="DengXian" w:cs="Arial"/>
                <w:lang w:eastAsia="zh-CN"/>
              </w:rPr>
            </w:pPr>
            <w:ins w:id="277" w:author="MediaTek (Guanyu)" w:date="2021-01-28T15:51:00Z">
              <w:r>
                <w:rPr>
                  <w:rFonts w:eastAsia="DengXian" w:cs="Arial"/>
                </w:rPr>
                <w:t>Yes</w:t>
              </w:r>
            </w:ins>
          </w:p>
        </w:tc>
        <w:tc>
          <w:tcPr>
            <w:tcW w:w="6045" w:type="dxa"/>
          </w:tcPr>
          <w:p w14:paraId="0E901CC7" w14:textId="77777777" w:rsidR="0064315D" w:rsidRDefault="0064315D">
            <w:pPr>
              <w:spacing w:after="0"/>
              <w:rPr>
                <w:ins w:id="278" w:author="MediaTek (Guanyu)" w:date="2021-01-28T15:51:00Z"/>
                <w:rFonts w:eastAsia="DengXian" w:cs="Arial"/>
                <w:lang w:eastAsia="zh-CN"/>
              </w:rPr>
            </w:pPr>
          </w:p>
        </w:tc>
      </w:tr>
      <w:tr w:rsidR="0064315D" w14:paraId="008FF16B" w14:textId="77777777">
        <w:trPr>
          <w:ins w:id="279" w:author="Xiaomi (Xing)" w:date="2021-01-28T17:02:00Z"/>
        </w:trPr>
        <w:tc>
          <w:tcPr>
            <w:tcW w:w="1809" w:type="dxa"/>
          </w:tcPr>
          <w:p w14:paraId="03A227EB" w14:textId="77777777" w:rsidR="0064315D" w:rsidRDefault="006A164F">
            <w:pPr>
              <w:spacing w:after="0"/>
              <w:jc w:val="center"/>
              <w:rPr>
                <w:ins w:id="280" w:author="Xiaomi (Xing)" w:date="2021-01-28T17:02:00Z"/>
                <w:rFonts w:cs="Arial"/>
                <w:lang w:eastAsia="zh-CN"/>
              </w:rPr>
            </w:pPr>
            <w:ins w:id="281"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82" w:author="Xiaomi (Xing)" w:date="2021-01-28T17:02:00Z"/>
                <w:rFonts w:eastAsia="DengXian" w:cs="Arial"/>
                <w:lang w:eastAsia="zh-CN"/>
              </w:rPr>
            </w:pPr>
            <w:ins w:id="283"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84" w:author="Xiaomi (Xing)" w:date="2021-01-28T17:02:00Z"/>
                <w:rFonts w:eastAsia="DengXian" w:cs="Arial"/>
                <w:lang w:eastAsia="zh-CN"/>
              </w:rPr>
            </w:pPr>
          </w:p>
        </w:tc>
      </w:tr>
      <w:tr w:rsidR="0064315D" w14:paraId="01F47287" w14:textId="77777777">
        <w:trPr>
          <w:ins w:id="285" w:author="Panzner, Berthold (Nokia - DE/Munich)" w:date="2021-01-28T11:49:00Z"/>
        </w:trPr>
        <w:tc>
          <w:tcPr>
            <w:tcW w:w="1809" w:type="dxa"/>
          </w:tcPr>
          <w:p w14:paraId="2D2D50C4" w14:textId="77777777" w:rsidR="0064315D" w:rsidRDefault="006A164F">
            <w:pPr>
              <w:spacing w:after="0"/>
              <w:jc w:val="center"/>
              <w:rPr>
                <w:ins w:id="286" w:author="Panzner, Berthold (Nokia - DE/Munich)" w:date="2021-01-28T11:49:00Z"/>
                <w:rFonts w:cs="Arial"/>
                <w:lang w:eastAsia="zh-CN"/>
              </w:rPr>
            </w:pPr>
            <w:ins w:id="287"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88" w:author="Panzner, Berthold (Nokia - DE/Munich)" w:date="2021-01-28T11:49:00Z"/>
                <w:rFonts w:eastAsia="DengXian" w:cs="Arial"/>
                <w:lang w:eastAsia="zh-CN"/>
              </w:rPr>
            </w:pPr>
            <w:ins w:id="289"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90" w:author="Panzner, Berthold (Nokia - DE/Munich)" w:date="2021-01-28T11:49:00Z"/>
                <w:rFonts w:eastAsia="DengXian" w:cs="Arial"/>
                <w:lang w:eastAsia="zh-CN"/>
              </w:rPr>
            </w:pPr>
          </w:p>
        </w:tc>
      </w:tr>
      <w:tr w:rsidR="0064315D" w14:paraId="664CB2D8" w14:textId="77777777">
        <w:trPr>
          <w:ins w:id="291" w:author="vivo(Jing)" w:date="2021-01-28T22:24:00Z"/>
        </w:trPr>
        <w:tc>
          <w:tcPr>
            <w:tcW w:w="1809" w:type="dxa"/>
          </w:tcPr>
          <w:p w14:paraId="19DA572C" w14:textId="77777777" w:rsidR="0064315D" w:rsidRDefault="006A164F">
            <w:pPr>
              <w:spacing w:after="0"/>
              <w:jc w:val="center"/>
              <w:rPr>
                <w:ins w:id="292" w:author="vivo(Jing)" w:date="2021-01-28T22:24:00Z"/>
                <w:rFonts w:cs="Arial"/>
                <w:lang w:eastAsia="zh-CN"/>
              </w:rPr>
            </w:pPr>
            <w:ins w:id="293" w:author="vivo(Jing)" w:date="2021-01-28T22:24:00Z">
              <w:r>
                <w:rPr>
                  <w:rFonts w:cs="Arial"/>
                  <w:lang w:eastAsia="zh-CN"/>
                </w:rPr>
                <w:t>vivo</w:t>
              </w:r>
            </w:ins>
          </w:p>
        </w:tc>
        <w:tc>
          <w:tcPr>
            <w:tcW w:w="1985" w:type="dxa"/>
          </w:tcPr>
          <w:p w14:paraId="684EFA51" w14:textId="77777777" w:rsidR="0064315D" w:rsidRDefault="006A164F">
            <w:pPr>
              <w:spacing w:after="0"/>
              <w:rPr>
                <w:ins w:id="294" w:author="vivo(Jing)" w:date="2021-01-28T22:24:00Z"/>
                <w:rFonts w:eastAsia="DengXian" w:cs="Arial"/>
                <w:lang w:eastAsia="zh-CN"/>
              </w:rPr>
            </w:pPr>
            <w:ins w:id="295" w:author="vivo(Jing)" w:date="2021-01-28T22:24:00Z">
              <w:r>
                <w:rPr>
                  <w:rFonts w:eastAsia="DengXian" w:cs="Arial"/>
                  <w:lang w:eastAsia="zh-CN"/>
                </w:rPr>
                <w:t>Yes</w:t>
              </w:r>
            </w:ins>
          </w:p>
        </w:tc>
        <w:tc>
          <w:tcPr>
            <w:tcW w:w="6045" w:type="dxa"/>
          </w:tcPr>
          <w:p w14:paraId="38E5E345" w14:textId="77777777" w:rsidR="0064315D" w:rsidRDefault="0064315D">
            <w:pPr>
              <w:spacing w:after="0"/>
              <w:rPr>
                <w:ins w:id="296" w:author="vivo(Jing)" w:date="2021-01-28T22:24:00Z"/>
                <w:rFonts w:eastAsia="DengXian" w:cs="Arial"/>
                <w:lang w:eastAsia="zh-CN"/>
              </w:rPr>
            </w:pPr>
          </w:p>
        </w:tc>
      </w:tr>
      <w:tr w:rsidR="0064315D" w14:paraId="75328F20" w14:textId="77777777">
        <w:trPr>
          <w:ins w:id="297" w:author="LIU Lei" w:date="2021-01-29T08:32:00Z"/>
        </w:trPr>
        <w:tc>
          <w:tcPr>
            <w:tcW w:w="1809" w:type="dxa"/>
          </w:tcPr>
          <w:p w14:paraId="2775EE13" w14:textId="77777777" w:rsidR="0064315D" w:rsidRDefault="006A164F">
            <w:pPr>
              <w:spacing w:after="0"/>
              <w:jc w:val="center"/>
              <w:rPr>
                <w:ins w:id="298" w:author="LIU Lei" w:date="2021-01-29T08:32:00Z"/>
                <w:rFonts w:cs="Arial"/>
                <w:lang w:eastAsia="zh-CN"/>
              </w:rPr>
            </w:pPr>
            <w:ins w:id="299"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300" w:author="LIU Lei" w:date="2021-01-29T08:32:00Z"/>
                <w:rFonts w:eastAsia="DengXian" w:cs="Arial"/>
                <w:lang w:eastAsia="zh-CN"/>
              </w:rPr>
            </w:pPr>
            <w:ins w:id="301"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302" w:author="LIU Lei" w:date="2021-01-29T08:32:00Z"/>
                <w:rFonts w:eastAsia="DengXian" w:cs="Arial"/>
                <w:lang w:eastAsia="zh-CN"/>
              </w:rPr>
            </w:pPr>
          </w:p>
        </w:tc>
      </w:tr>
      <w:tr w:rsidR="0064315D" w14:paraId="385DAE55" w14:textId="77777777">
        <w:trPr>
          <w:ins w:id="303" w:author="Intel-AA" w:date="2021-01-28T17:19:00Z"/>
        </w:trPr>
        <w:tc>
          <w:tcPr>
            <w:tcW w:w="1809" w:type="dxa"/>
          </w:tcPr>
          <w:p w14:paraId="2FA9AEDE" w14:textId="77777777" w:rsidR="0064315D" w:rsidRDefault="006A164F">
            <w:pPr>
              <w:spacing w:after="0"/>
              <w:jc w:val="center"/>
              <w:rPr>
                <w:ins w:id="304" w:author="Intel-AA" w:date="2021-01-28T17:19:00Z"/>
                <w:rFonts w:cs="Arial"/>
                <w:lang w:eastAsia="zh-CN"/>
              </w:rPr>
            </w:pPr>
            <w:ins w:id="305" w:author="Intel-AA" w:date="2021-01-28T17:20:00Z">
              <w:r>
                <w:rPr>
                  <w:rFonts w:cs="Arial"/>
                  <w:lang w:eastAsia="zh-CN"/>
                </w:rPr>
                <w:t>Intel</w:t>
              </w:r>
            </w:ins>
          </w:p>
        </w:tc>
        <w:tc>
          <w:tcPr>
            <w:tcW w:w="1985" w:type="dxa"/>
          </w:tcPr>
          <w:p w14:paraId="1BA65863" w14:textId="77777777" w:rsidR="0064315D" w:rsidRDefault="006A164F">
            <w:pPr>
              <w:spacing w:after="0"/>
              <w:rPr>
                <w:ins w:id="306" w:author="Intel-AA" w:date="2021-01-28T17:19:00Z"/>
                <w:rFonts w:eastAsia="DengXian" w:cs="Arial"/>
                <w:lang w:eastAsia="zh-CN"/>
              </w:rPr>
            </w:pPr>
            <w:ins w:id="307" w:author="Intel-AA" w:date="2021-01-28T17:20:00Z">
              <w:r>
                <w:rPr>
                  <w:rFonts w:eastAsia="DengXian" w:cs="Arial"/>
                  <w:lang w:eastAsia="zh-CN"/>
                </w:rPr>
                <w:t>Yes</w:t>
              </w:r>
            </w:ins>
          </w:p>
        </w:tc>
        <w:tc>
          <w:tcPr>
            <w:tcW w:w="6045" w:type="dxa"/>
          </w:tcPr>
          <w:p w14:paraId="57998A5B" w14:textId="77777777" w:rsidR="0064315D" w:rsidRDefault="0064315D">
            <w:pPr>
              <w:spacing w:after="0"/>
              <w:rPr>
                <w:ins w:id="308" w:author="Intel-AA" w:date="2021-01-28T17:19:00Z"/>
                <w:rFonts w:eastAsia="DengXian" w:cs="Arial"/>
                <w:lang w:eastAsia="zh-CN"/>
              </w:rPr>
            </w:pPr>
          </w:p>
        </w:tc>
      </w:tr>
      <w:tr w:rsidR="0064315D" w14:paraId="04E1C06F" w14:textId="77777777">
        <w:trPr>
          <w:ins w:id="309" w:author="mepeace" w:date="2021-01-29T12:49:00Z"/>
        </w:trPr>
        <w:tc>
          <w:tcPr>
            <w:tcW w:w="1809" w:type="dxa"/>
          </w:tcPr>
          <w:p w14:paraId="7CF5D495" w14:textId="77777777" w:rsidR="0064315D" w:rsidRPr="0064315D" w:rsidRDefault="006A164F">
            <w:pPr>
              <w:tabs>
                <w:tab w:val="left" w:pos="1701"/>
              </w:tabs>
              <w:overflowPunct w:val="0"/>
              <w:autoSpaceDE w:val="0"/>
              <w:autoSpaceDN w:val="0"/>
              <w:adjustRightInd w:val="0"/>
              <w:spacing w:after="0"/>
              <w:jc w:val="center"/>
              <w:textAlignment w:val="baseline"/>
              <w:rPr>
                <w:ins w:id="310" w:author="mepeace" w:date="2021-01-29T12:49:00Z"/>
                <w:rFonts w:eastAsia="Malgun Gothic" w:cs="Arial"/>
                <w:lang w:eastAsia="ko-KR"/>
                <w:rPrChange w:id="311" w:author="mepeace" w:date="2021-01-29T12:49:00Z">
                  <w:rPr>
                    <w:ins w:id="312" w:author="mepeace" w:date="2021-01-29T12:49:00Z"/>
                    <w:rFonts w:ascii="Arial" w:hAnsi="Arial" w:cs="Arial"/>
                    <w:b/>
                    <w:bCs/>
                    <w:lang w:eastAsia="zh-CN"/>
                  </w:rPr>
                </w:rPrChange>
              </w:rPr>
            </w:pPr>
            <w:ins w:id="313"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tabs>
                <w:tab w:val="left" w:pos="1701"/>
              </w:tabs>
              <w:overflowPunct w:val="0"/>
              <w:autoSpaceDE w:val="0"/>
              <w:autoSpaceDN w:val="0"/>
              <w:adjustRightInd w:val="0"/>
              <w:spacing w:after="0"/>
              <w:jc w:val="both"/>
              <w:textAlignment w:val="baseline"/>
              <w:rPr>
                <w:ins w:id="314" w:author="mepeace" w:date="2021-01-29T12:49:00Z"/>
                <w:rFonts w:eastAsia="Malgun Gothic" w:cs="Arial"/>
                <w:lang w:eastAsia="ko-KR"/>
                <w:rPrChange w:id="315" w:author="mepeace" w:date="2021-01-29T12:49:00Z">
                  <w:rPr>
                    <w:ins w:id="316" w:author="mepeace" w:date="2021-01-29T12:49:00Z"/>
                    <w:rFonts w:ascii="Arial" w:eastAsia="DengXian" w:hAnsi="Arial" w:cs="Arial"/>
                    <w:b/>
                    <w:bCs/>
                    <w:lang w:eastAsia="zh-CN"/>
                  </w:rPr>
                </w:rPrChange>
              </w:rPr>
            </w:pPr>
            <w:ins w:id="317"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318" w:author="mepeace" w:date="2021-01-29T12:49:00Z"/>
                <w:rFonts w:eastAsia="DengXian" w:cs="Arial"/>
                <w:lang w:eastAsia="zh-CN"/>
              </w:rPr>
            </w:pPr>
          </w:p>
        </w:tc>
      </w:tr>
      <w:tr w:rsidR="0064315D" w14:paraId="640817E7" w14:textId="77777777">
        <w:trPr>
          <w:ins w:id="319" w:author="Samsung_Hyunjeong Kang" w:date="2021-01-29T13:08:00Z"/>
        </w:trPr>
        <w:tc>
          <w:tcPr>
            <w:tcW w:w="1809" w:type="dxa"/>
          </w:tcPr>
          <w:p w14:paraId="63A0187F" w14:textId="77777777" w:rsidR="0064315D" w:rsidRDefault="006A164F">
            <w:pPr>
              <w:spacing w:after="0"/>
              <w:jc w:val="center"/>
              <w:rPr>
                <w:ins w:id="320" w:author="Samsung_Hyunjeong Kang" w:date="2021-01-29T13:08:00Z"/>
                <w:rFonts w:eastAsia="Malgun Gothic" w:cs="Arial"/>
                <w:lang w:eastAsia="ko-KR"/>
              </w:rPr>
            </w:pPr>
            <w:ins w:id="321"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322" w:author="Samsung_Hyunjeong Kang" w:date="2021-01-29T13:08:00Z"/>
                <w:rFonts w:eastAsia="Malgun Gothic" w:cs="Arial"/>
                <w:lang w:eastAsia="ko-KR"/>
              </w:rPr>
            </w:pPr>
            <w:ins w:id="323"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324" w:author="Samsung_Hyunjeong Kang" w:date="2021-01-29T13:08:00Z"/>
                <w:rFonts w:eastAsia="DengXian" w:cs="Arial"/>
                <w:lang w:eastAsia="zh-CN"/>
              </w:rPr>
            </w:pPr>
          </w:p>
        </w:tc>
      </w:tr>
      <w:tr w:rsidR="0064315D" w14:paraId="36808B74" w14:textId="77777777">
        <w:trPr>
          <w:ins w:id="325" w:author="Gonzalez Tejeria J, Jesus" w:date="2021-01-29T07:24:00Z"/>
        </w:trPr>
        <w:tc>
          <w:tcPr>
            <w:tcW w:w="1809" w:type="dxa"/>
          </w:tcPr>
          <w:p w14:paraId="2589DF59" w14:textId="77777777" w:rsidR="0064315D" w:rsidRDefault="006A164F">
            <w:pPr>
              <w:spacing w:after="0"/>
              <w:jc w:val="center"/>
              <w:rPr>
                <w:ins w:id="326" w:author="Gonzalez Tejeria J, Jesus" w:date="2021-01-29T07:24:00Z"/>
                <w:rFonts w:eastAsia="Malgun Gothic" w:cs="Arial"/>
                <w:lang w:eastAsia="ko-KR"/>
              </w:rPr>
            </w:pPr>
            <w:ins w:id="327" w:author="Gonzalez Tejeria J, Jesus" w:date="2021-01-29T07:24:00Z">
              <w:r>
                <w:rPr>
                  <w:rFonts w:cs="Arial"/>
                </w:rPr>
                <w:t>Philips</w:t>
              </w:r>
            </w:ins>
          </w:p>
        </w:tc>
        <w:tc>
          <w:tcPr>
            <w:tcW w:w="1985" w:type="dxa"/>
          </w:tcPr>
          <w:p w14:paraId="354A186C" w14:textId="77777777" w:rsidR="0064315D" w:rsidRDefault="006A164F">
            <w:pPr>
              <w:spacing w:after="0"/>
              <w:rPr>
                <w:ins w:id="328" w:author="Gonzalez Tejeria J, Jesus" w:date="2021-01-29T07:24:00Z"/>
                <w:rFonts w:eastAsia="Malgun Gothic" w:cs="Arial"/>
                <w:lang w:eastAsia="ko-KR"/>
              </w:rPr>
            </w:pPr>
            <w:ins w:id="329" w:author="Gonzalez Tejeria J, Jesus" w:date="2021-01-29T07:24:00Z">
              <w:r>
                <w:rPr>
                  <w:rFonts w:eastAsia="DengXian" w:cs="Arial"/>
                </w:rPr>
                <w:t>Yes</w:t>
              </w:r>
            </w:ins>
          </w:p>
        </w:tc>
        <w:tc>
          <w:tcPr>
            <w:tcW w:w="6045" w:type="dxa"/>
          </w:tcPr>
          <w:p w14:paraId="7697BED3" w14:textId="77777777" w:rsidR="0064315D" w:rsidRDefault="006A164F">
            <w:pPr>
              <w:spacing w:after="0"/>
              <w:rPr>
                <w:ins w:id="330" w:author="Gonzalez Tejeria J, Jesus" w:date="2021-01-29T07:24:00Z"/>
                <w:rFonts w:eastAsia="DengXian" w:cs="Arial"/>
                <w:lang w:eastAsia="zh-CN"/>
              </w:rPr>
            </w:pPr>
            <w:ins w:id="331" w:author="Gonzalez Tejeria J, Jesus" w:date="2021-01-29T07:24:00Z">
              <w:r>
                <w:rPr>
                  <w:rFonts w:eastAsia="DengXian" w:cs="Arial"/>
                  <w:lang w:eastAsia="zh-CN"/>
                </w:rPr>
                <w:t>Agree with Qualcomm</w:t>
              </w:r>
            </w:ins>
          </w:p>
        </w:tc>
      </w:tr>
      <w:tr w:rsidR="0064315D" w14:paraId="2B979025" w14:textId="77777777">
        <w:trPr>
          <w:ins w:id="332" w:author="ZTE(Miao Qu)" w:date="2021-01-29T14:53:00Z"/>
        </w:trPr>
        <w:tc>
          <w:tcPr>
            <w:tcW w:w="1809" w:type="dxa"/>
          </w:tcPr>
          <w:p w14:paraId="7C72C312" w14:textId="77777777" w:rsidR="0064315D" w:rsidRDefault="006A164F">
            <w:pPr>
              <w:spacing w:after="0"/>
              <w:jc w:val="center"/>
              <w:rPr>
                <w:ins w:id="333" w:author="ZTE(Miao Qu)" w:date="2021-01-29T14:53:00Z"/>
                <w:rFonts w:cs="Arial"/>
                <w:lang w:val="en-US" w:eastAsia="zh-CN"/>
              </w:rPr>
            </w:pPr>
            <w:ins w:id="334"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335" w:author="ZTE(Miao Qu)" w:date="2021-01-29T14:53:00Z"/>
                <w:rFonts w:eastAsia="DengXian" w:cs="Arial"/>
                <w:lang w:val="en-US" w:eastAsia="zh-CN"/>
              </w:rPr>
            </w:pPr>
            <w:ins w:id="336"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337" w:author="ZTE(Miao Qu)" w:date="2021-01-29T14:53:00Z"/>
                <w:rFonts w:eastAsia="DengXian" w:cs="Arial"/>
                <w:lang w:eastAsia="zh-CN"/>
              </w:rPr>
            </w:pPr>
          </w:p>
        </w:tc>
      </w:tr>
      <w:tr w:rsidR="0052177C" w14:paraId="2501772A" w14:textId="77777777">
        <w:trPr>
          <w:ins w:id="338" w:author="Lider Pan(潘立德)" w:date="2021-01-29T16:10:00Z"/>
        </w:trPr>
        <w:tc>
          <w:tcPr>
            <w:tcW w:w="1809" w:type="dxa"/>
          </w:tcPr>
          <w:p w14:paraId="696756A9" w14:textId="418F97CB" w:rsidR="0052177C" w:rsidRDefault="0052177C" w:rsidP="0052177C">
            <w:pPr>
              <w:spacing w:after="0"/>
              <w:jc w:val="center"/>
              <w:rPr>
                <w:ins w:id="339" w:author="Lider Pan(潘立德)" w:date="2021-01-29T16:10:00Z"/>
                <w:rFonts w:cs="Arial"/>
                <w:lang w:val="en-US" w:eastAsia="zh-CN"/>
              </w:rPr>
            </w:pPr>
            <w:proofErr w:type="spellStart"/>
            <w:ins w:id="340"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341" w:author="Lider Pan(潘立德)" w:date="2021-01-29T16:10:00Z"/>
                <w:rFonts w:eastAsia="DengXian" w:cs="Arial"/>
                <w:lang w:val="en-US" w:eastAsia="zh-CN"/>
              </w:rPr>
            </w:pPr>
            <w:ins w:id="342"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343" w:author="Lider Pan(潘立德)" w:date="2021-01-29T16:10:00Z"/>
                <w:rFonts w:eastAsia="DengXian" w:cs="Arial"/>
                <w:lang w:eastAsia="zh-CN"/>
              </w:rPr>
            </w:pPr>
          </w:p>
        </w:tc>
      </w:tr>
      <w:tr w:rsidR="009B372E" w14:paraId="67926876" w14:textId="77777777">
        <w:trPr>
          <w:ins w:id="344" w:author="Apple - Zhibin Wu" w:date="2021-01-29T00:18:00Z"/>
        </w:trPr>
        <w:tc>
          <w:tcPr>
            <w:tcW w:w="1809" w:type="dxa"/>
          </w:tcPr>
          <w:p w14:paraId="342225C9" w14:textId="77269C75" w:rsidR="009B372E" w:rsidRDefault="009B372E" w:rsidP="0052177C">
            <w:pPr>
              <w:spacing w:after="0"/>
              <w:jc w:val="center"/>
              <w:rPr>
                <w:ins w:id="345" w:author="Apple - Zhibin Wu" w:date="2021-01-29T00:18:00Z"/>
                <w:rFonts w:eastAsia="PMingLiU" w:cs="Arial"/>
                <w:lang w:eastAsia="zh-TW"/>
              </w:rPr>
            </w:pPr>
            <w:ins w:id="346"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347" w:author="Apple - Zhibin Wu" w:date="2021-01-29T00:18:00Z"/>
                <w:rFonts w:eastAsia="DengXian" w:cs="Arial"/>
                <w:lang w:eastAsia="zh-CN"/>
              </w:rPr>
            </w:pPr>
            <w:ins w:id="348" w:author="Apple - Zhibin Wu" w:date="2021-01-29T00:18:00Z">
              <w:r>
                <w:rPr>
                  <w:rFonts w:eastAsia="DengXian" w:cs="Arial"/>
                  <w:lang w:eastAsia="zh-CN"/>
                </w:rPr>
                <w:t>Yes</w:t>
              </w:r>
            </w:ins>
          </w:p>
        </w:tc>
        <w:tc>
          <w:tcPr>
            <w:tcW w:w="6045" w:type="dxa"/>
          </w:tcPr>
          <w:p w14:paraId="19E454B5" w14:textId="77777777" w:rsidR="009B372E" w:rsidRDefault="009B372E" w:rsidP="0052177C">
            <w:pPr>
              <w:spacing w:after="0"/>
              <w:rPr>
                <w:ins w:id="349" w:author="Apple - Zhibin Wu" w:date="2021-01-29T00:18:00Z"/>
                <w:rFonts w:eastAsia="DengXian" w:cs="Arial"/>
                <w:lang w:eastAsia="zh-CN"/>
              </w:rPr>
            </w:pPr>
          </w:p>
        </w:tc>
      </w:tr>
      <w:tr w:rsidR="00722C28" w14:paraId="61CE30F7" w14:textId="77777777">
        <w:trPr>
          <w:ins w:id="350" w:author="CATT" w:date="2021-01-29T18:16:00Z"/>
        </w:trPr>
        <w:tc>
          <w:tcPr>
            <w:tcW w:w="1809" w:type="dxa"/>
          </w:tcPr>
          <w:p w14:paraId="2E737BBF" w14:textId="07519A2A" w:rsidR="00722C28" w:rsidRDefault="00722C28" w:rsidP="0052177C">
            <w:pPr>
              <w:spacing w:after="0"/>
              <w:jc w:val="center"/>
              <w:rPr>
                <w:ins w:id="351" w:author="CATT" w:date="2021-01-29T18:16:00Z"/>
                <w:rFonts w:eastAsia="PMingLiU" w:cs="Arial"/>
                <w:lang w:eastAsia="zh-TW"/>
              </w:rPr>
            </w:pPr>
            <w:ins w:id="352" w:author="CATT" w:date="2021-01-29T18:16:00Z">
              <w:r>
                <w:rPr>
                  <w:rFonts w:eastAsia="Malgun Gothic" w:cs="Arial" w:hint="eastAsia"/>
                  <w:lang w:val="en-US" w:eastAsia="ko-KR"/>
                </w:rPr>
                <w:t>LG</w:t>
              </w:r>
            </w:ins>
          </w:p>
        </w:tc>
        <w:tc>
          <w:tcPr>
            <w:tcW w:w="1985" w:type="dxa"/>
          </w:tcPr>
          <w:p w14:paraId="1F5F1A24" w14:textId="6094027D" w:rsidR="00722C28" w:rsidRDefault="00722C28" w:rsidP="0052177C">
            <w:pPr>
              <w:spacing w:after="0"/>
              <w:rPr>
                <w:ins w:id="353" w:author="CATT" w:date="2021-01-29T18:16:00Z"/>
                <w:rFonts w:eastAsia="DengXian" w:cs="Arial"/>
                <w:lang w:eastAsia="zh-CN"/>
              </w:rPr>
            </w:pPr>
            <w:ins w:id="354" w:author="CATT" w:date="2021-01-29T18:16:00Z">
              <w:r>
                <w:rPr>
                  <w:rFonts w:eastAsia="Malgun Gothic" w:cs="Arial" w:hint="eastAsia"/>
                  <w:lang w:val="en-US" w:eastAsia="ko-KR"/>
                </w:rPr>
                <w:t>Yes</w:t>
              </w:r>
            </w:ins>
          </w:p>
        </w:tc>
        <w:tc>
          <w:tcPr>
            <w:tcW w:w="6045" w:type="dxa"/>
          </w:tcPr>
          <w:p w14:paraId="1E7AA30F" w14:textId="77777777" w:rsidR="00722C28" w:rsidRDefault="00722C28" w:rsidP="0052177C">
            <w:pPr>
              <w:spacing w:after="0"/>
              <w:rPr>
                <w:ins w:id="355" w:author="CATT" w:date="2021-01-29T18:16:00Z"/>
                <w:rFonts w:eastAsia="DengXian" w:cs="Arial"/>
                <w:lang w:eastAsia="zh-CN"/>
              </w:rPr>
            </w:pPr>
          </w:p>
        </w:tc>
      </w:tr>
      <w:tr w:rsidR="00BC0263" w14:paraId="4781126B" w14:textId="77777777">
        <w:trPr>
          <w:ins w:id="356" w:author="CATT" w:date="2021-01-29T18:21:00Z"/>
        </w:trPr>
        <w:tc>
          <w:tcPr>
            <w:tcW w:w="1809" w:type="dxa"/>
          </w:tcPr>
          <w:p w14:paraId="3D07618C" w14:textId="3DAC7913" w:rsidR="00BC0263" w:rsidRPr="00BC0263" w:rsidRDefault="00BC0263" w:rsidP="0052177C">
            <w:pPr>
              <w:spacing w:after="0"/>
              <w:jc w:val="center"/>
              <w:rPr>
                <w:ins w:id="357" w:author="CATT" w:date="2021-01-29T18:21:00Z"/>
                <w:rFonts w:cs="Arial"/>
                <w:lang w:val="en-US" w:eastAsia="zh-CN"/>
                <w:rPrChange w:id="358" w:author="CATT" w:date="2021-01-29T18:21:00Z">
                  <w:rPr>
                    <w:ins w:id="359" w:author="CATT" w:date="2021-01-29T18:21:00Z"/>
                    <w:rFonts w:eastAsia="Malgun Gothic" w:cs="Arial"/>
                    <w:lang w:val="en-US" w:eastAsia="ko-KR"/>
                  </w:rPr>
                </w:rPrChange>
              </w:rPr>
            </w:pPr>
            <w:ins w:id="360" w:author="CATT" w:date="2021-01-29T18:21:00Z">
              <w:r>
                <w:rPr>
                  <w:rFonts w:cs="Arial" w:hint="eastAsia"/>
                  <w:lang w:val="en-US" w:eastAsia="zh-CN"/>
                </w:rPr>
                <w:t>CATT</w:t>
              </w:r>
            </w:ins>
          </w:p>
        </w:tc>
        <w:tc>
          <w:tcPr>
            <w:tcW w:w="1985" w:type="dxa"/>
          </w:tcPr>
          <w:p w14:paraId="5F36167E" w14:textId="01AB3C9E" w:rsidR="00BC0263" w:rsidRPr="00BC0263" w:rsidRDefault="00BC0263" w:rsidP="0052177C">
            <w:pPr>
              <w:spacing w:after="0"/>
              <w:rPr>
                <w:ins w:id="361" w:author="CATT" w:date="2021-01-29T18:21:00Z"/>
                <w:rFonts w:cs="Arial"/>
                <w:lang w:val="en-US" w:eastAsia="zh-CN"/>
                <w:rPrChange w:id="362" w:author="CATT" w:date="2021-01-29T18:21:00Z">
                  <w:rPr>
                    <w:ins w:id="363" w:author="CATT" w:date="2021-01-29T18:21:00Z"/>
                    <w:rFonts w:eastAsia="Malgun Gothic" w:cs="Arial"/>
                    <w:lang w:val="en-US" w:eastAsia="ko-KR"/>
                  </w:rPr>
                </w:rPrChange>
              </w:rPr>
            </w:pPr>
            <w:ins w:id="364" w:author="CATT" w:date="2021-01-29T18:21:00Z">
              <w:r>
                <w:rPr>
                  <w:rFonts w:cs="Arial" w:hint="eastAsia"/>
                  <w:lang w:val="en-US" w:eastAsia="zh-CN"/>
                </w:rPr>
                <w:t>Yes</w:t>
              </w:r>
            </w:ins>
          </w:p>
        </w:tc>
        <w:tc>
          <w:tcPr>
            <w:tcW w:w="6045" w:type="dxa"/>
          </w:tcPr>
          <w:p w14:paraId="3909C96C" w14:textId="77777777" w:rsidR="00BC0263" w:rsidRDefault="00BC0263" w:rsidP="0052177C">
            <w:pPr>
              <w:spacing w:after="0"/>
              <w:rPr>
                <w:ins w:id="365" w:author="CATT" w:date="2021-01-29T18:21:00Z"/>
                <w:rFonts w:eastAsia="DengXian" w:cs="Arial"/>
                <w:lang w:eastAsia="zh-CN"/>
              </w:rPr>
            </w:pPr>
          </w:p>
        </w:tc>
      </w:tr>
      <w:tr w:rsidR="007B0982" w14:paraId="5D93C7E9" w14:textId="77777777">
        <w:trPr>
          <w:ins w:id="366" w:author="Lenovo_Lianhai" w:date="2021-01-29T19:11:00Z"/>
        </w:trPr>
        <w:tc>
          <w:tcPr>
            <w:tcW w:w="1809" w:type="dxa"/>
          </w:tcPr>
          <w:p w14:paraId="46148F36" w14:textId="6665AA4F" w:rsidR="007B0982" w:rsidRDefault="007B0982" w:rsidP="007B0982">
            <w:pPr>
              <w:spacing w:after="0"/>
              <w:jc w:val="center"/>
              <w:rPr>
                <w:ins w:id="367" w:author="Lenovo_Lianhai" w:date="2021-01-29T19:11:00Z"/>
                <w:rFonts w:cs="Arial"/>
                <w:lang w:val="en-US" w:eastAsia="zh-CN"/>
              </w:rPr>
            </w:pPr>
            <w:proofErr w:type="spellStart"/>
            <w:ins w:id="368" w:author="Lenovo_Lianhai" w:date="2021-01-29T19:11:00Z">
              <w:r>
                <w:rPr>
                  <w:rFonts w:cs="Arial" w:hint="eastAsia"/>
                  <w:lang w:eastAsia="zh-CN"/>
                </w:rPr>
                <w:t>L</w:t>
              </w:r>
              <w:r>
                <w:rPr>
                  <w:rFonts w:cs="Arial"/>
                  <w:lang w:eastAsia="zh-CN"/>
                </w:rPr>
                <w:t>enovo&amp;MM</w:t>
              </w:r>
              <w:proofErr w:type="spellEnd"/>
            </w:ins>
          </w:p>
        </w:tc>
        <w:tc>
          <w:tcPr>
            <w:tcW w:w="1985" w:type="dxa"/>
          </w:tcPr>
          <w:p w14:paraId="1DC6E715" w14:textId="65439501" w:rsidR="007B0982" w:rsidRDefault="007B0982" w:rsidP="007B0982">
            <w:pPr>
              <w:spacing w:after="0"/>
              <w:rPr>
                <w:ins w:id="369" w:author="Lenovo_Lianhai" w:date="2021-01-29T19:11:00Z"/>
                <w:rFonts w:cs="Arial"/>
                <w:lang w:val="en-US" w:eastAsia="zh-CN"/>
              </w:rPr>
            </w:pPr>
            <w:ins w:id="370" w:author="Lenovo_Lianhai" w:date="2021-01-29T19:11:00Z">
              <w:r>
                <w:rPr>
                  <w:rFonts w:eastAsia="DengXian" w:cs="Arial" w:hint="eastAsia"/>
                  <w:lang w:eastAsia="zh-CN"/>
                </w:rPr>
                <w:t>Y</w:t>
              </w:r>
              <w:r>
                <w:rPr>
                  <w:rFonts w:eastAsia="DengXian" w:cs="Arial"/>
                  <w:lang w:eastAsia="zh-CN"/>
                </w:rPr>
                <w:t>es</w:t>
              </w:r>
            </w:ins>
          </w:p>
        </w:tc>
        <w:tc>
          <w:tcPr>
            <w:tcW w:w="6045" w:type="dxa"/>
          </w:tcPr>
          <w:p w14:paraId="729BC9A6" w14:textId="6CB82E50" w:rsidR="007B0982" w:rsidRDefault="007B0982" w:rsidP="007B0982">
            <w:pPr>
              <w:spacing w:after="0"/>
              <w:rPr>
                <w:ins w:id="371" w:author="Lenovo_Lianhai" w:date="2021-01-29T19:11:00Z"/>
                <w:rFonts w:eastAsia="DengXian" w:cs="Arial"/>
                <w:lang w:eastAsia="zh-CN"/>
              </w:rPr>
            </w:pPr>
            <w:ins w:id="372" w:author="Lenovo_Lianhai" w:date="2021-01-29T19:11:00Z">
              <w:r>
                <w:rPr>
                  <w:rFonts w:eastAsia="DengXian" w:cs="Arial"/>
                  <w:lang w:eastAsia="zh-CN"/>
                </w:rPr>
                <w:t>Agree with the modification from QC.</w:t>
              </w:r>
            </w:ins>
          </w:p>
        </w:tc>
      </w:tr>
      <w:tr w:rsidR="00093ABD" w14:paraId="2A86CAFE" w14:textId="77777777">
        <w:trPr>
          <w:ins w:id="373" w:author="Convida" w:date="2021-01-29T12:26:00Z"/>
        </w:trPr>
        <w:tc>
          <w:tcPr>
            <w:tcW w:w="1809" w:type="dxa"/>
          </w:tcPr>
          <w:p w14:paraId="16AE4BC3" w14:textId="5520A720" w:rsidR="00093ABD" w:rsidRDefault="00093ABD" w:rsidP="00093ABD">
            <w:pPr>
              <w:spacing w:after="0"/>
              <w:jc w:val="center"/>
              <w:rPr>
                <w:ins w:id="374" w:author="Convida" w:date="2021-01-29T12:26:00Z"/>
                <w:rFonts w:cs="Arial"/>
                <w:lang w:eastAsia="zh-CN"/>
              </w:rPr>
            </w:pPr>
            <w:ins w:id="375" w:author="Convida" w:date="2021-01-29T12:26:00Z">
              <w:r>
                <w:rPr>
                  <w:rFonts w:cs="Arial"/>
                </w:rPr>
                <w:t>Convida</w:t>
              </w:r>
            </w:ins>
          </w:p>
        </w:tc>
        <w:tc>
          <w:tcPr>
            <w:tcW w:w="1985" w:type="dxa"/>
          </w:tcPr>
          <w:p w14:paraId="379D332F" w14:textId="60B85AE1" w:rsidR="00093ABD" w:rsidRDefault="00093ABD" w:rsidP="00093ABD">
            <w:pPr>
              <w:spacing w:after="0"/>
              <w:rPr>
                <w:ins w:id="376" w:author="Convida" w:date="2021-01-29T12:26:00Z"/>
                <w:rFonts w:eastAsia="DengXian" w:cs="Arial"/>
                <w:lang w:eastAsia="zh-CN"/>
              </w:rPr>
            </w:pPr>
            <w:ins w:id="377" w:author="Convida" w:date="2021-01-29T12:26:00Z">
              <w:r>
                <w:rPr>
                  <w:rFonts w:eastAsia="DengXian" w:cs="Arial"/>
                </w:rPr>
                <w:t>Yes</w:t>
              </w:r>
            </w:ins>
          </w:p>
        </w:tc>
        <w:tc>
          <w:tcPr>
            <w:tcW w:w="6045" w:type="dxa"/>
          </w:tcPr>
          <w:p w14:paraId="24C16685" w14:textId="77777777" w:rsidR="00093ABD" w:rsidRDefault="00093ABD" w:rsidP="00093ABD">
            <w:pPr>
              <w:spacing w:after="0"/>
              <w:rPr>
                <w:ins w:id="378" w:author="Convida" w:date="2021-01-29T12:26:00Z"/>
                <w:rFonts w:eastAsia="DengXian" w:cs="Arial"/>
                <w:lang w:eastAsia="zh-CN"/>
              </w:rPr>
            </w:pPr>
          </w:p>
        </w:tc>
      </w:tr>
      <w:tr w:rsidR="002B268A" w14:paraId="637E1473" w14:textId="77777777">
        <w:trPr>
          <w:ins w:id="379" w:author="Chang, Henry" w:date="2021-01-29T16:11:00Z"/>
        </w:trPr>
        <w:tc>
          <w:tcPr>
            <w:tcW w:w="1809" w:type="dxa"/>
          </w:tcPr>
          <w:p w14:paraId="484A7401" w14:textId="3FAEEA36" w:rsidR="002B268A" w:rsidRDefault="002B268A" w:rsidP="00093ABD">
            <w:pPr>
              <w:spacing w:after="0"/>
              <w:jc w:val="center"/>
              <w:rPr>
                <w:ins w:id="380" w:author="Chang, Henry" w:date="2021-01-29T16:11:00Z"/>
                <w:rFonts w:cs="Arial"/>
              </w:rPr>
            </w:pPr>
            <w:ins w:id="381" w:author="Chang, Henry" w:date="2021-01-29T16:11:00Z">
              <w:r>
                <w:rPr>
                  <w:rFonts w:cs="Arial"/>
                </w:rPr>
                <w:t>Kyocera</w:t>
              </w:r>
            </w:ins>
          </w:p>
        </w:tc>
        <w:tc>
          <w:tcPr>
            <w:tcW w:w="1985" w:type="dxa"/>
          </w:tcPr>
          <w:p w14:paraId="6B512938" w14:textId="7F15A188" w:rsidR="002B268A" w:rsidRDefault="002B268A" w:rsidP="00093ABD">
            <w:pPr>
              <w:spacing w:after="0"/>
              <w:rPr>
                <w:ins w:id="382" w:author="Chang, Henry" w:date="2021-01-29T16:11:00Z"/>
                <w:rFonts w:eastAsia="DengXian" w:cs="Arial"/>
              </w:rPr>
            </w:pPr>
            <w:ins w:id="383" w:author="Chang, Henry" w:date="2021-01-29T16:11:00Z">
              <w:r>
                <w:rPr>
                  <w:rFonts w:eastAsia="DengXian" w:cs="Arial"/>
                </w:rPr>
                <w:t>yes</w:t>
              </w:r>
            </w:ins>
          </w:p>
        </w:tc>
        <w:tc>
          <w:tcPr>
            <w:tcW w:w="6045" w:type="dxa"/>
          </w:tcPr>
          <w:p w14:paraId="23A747E6" w14:textId="77777777" w:rsidR="002B268A" w:rsidRDefault="002B268A" w:rsidP="00093ABD">
            <w:pPr>
              <w:spacing w:after="0"/>
              <w:rPr>
                <w:ins w:id="384" w:author="Chang, Henry" w:date="2021-01-29T16:11:00Z"/>
                <w:rFonts w:eastAsia="DengXian" w:cs="Arial"/>
                <w:lang w:eastAsia="zh-CN"/>
              </w:rPr>
            </w:pPr>
          </w:p>
        </w:tc>
      </w:tr>
    </w:tbl>
    <w:p w14:paraId="7081A23F" w14:textId="77777777" w:rsidR="0064315D" w:rsidRDefault="0064315D">
      <w:pPr>
        <w:pStyle w:val="Caption"/>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385" w:author="Huawei-Yulong" w:date="2021-01-28T15:18:00Z">
              <w:r>
                <w:rPr>
                  <w:rFonts w:eastAsia="DengXian" w:cs="Arial"/>
                </w:rPr>
                <w:delText>signaling</w:delText>
              </w:r>
            </w:del>
            <w:ins w:id="386" w:author="Huawei-Yulong" w:date="2021-01-28T15:18:00Z">
              <w:r>
                <w:rPr>
                  <w:rFonts w:eastAsia="DengXian" w:cs="Arial"/>
                </w:rPr>
                <w:pgNum/>
              </w:r>
              <w:proofErr w:type="spellStart"/>
              <w:r>
                <w:rPr>
                  <w:rFonts w:eastAsia="DengXian" w:cs="Arial"/>
                </w:rPr>
                <w:t>ignalling</w:t>
              </w:r>
            </w:ins>
            <w:proofErr w:type="spellEnd"/>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387"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388"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389"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390"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391"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392"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ins w:id="393" w:author="Spreadtrum Communications" w:date="2021-01-28T08:31:00Z">
              <w:r>
                <w:rPr>
                  <w:rFonts w:cs="Arial"/>
                </w:rPr>
                <w:t>Spreadtrum</w:t>
              </w:r>
            </w:ins>
          </w:p>
        </w:tc>
        <w:tc>
          <w:tcPr>
            <w:tcW w:w="1985" w:type="dxa"/>
          </w:tcPr>
          <w:p w14:paraId="59FC8050" w14:textId="77777777" w:rsidR="0064315D" w:rsidRDefault="006A164F">
            <w:pPr>
              <w:spacing w:after="0"/>
              <w:rPr>
                <w:rFonts w:eastAsia="DengXian" w:cs="Arial"/>
              </w:rPr>
            </w:pPr>
            <w:ins w:id="394"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395" w:author="Spreadtrum Communications" w:date="2021-01-28T09:06:00Z">
              <w:r>
                <w:rPr>
                  <w:rFonts w:eastAsia="DengXian" w:cs="Arial"/>
                </w:rPr>
                <w:t>If a separate resource pool is adopted</w:t>
              </w:r>
            </w:ins>
            <w:ins w:id="396" w:author="Spreadtrum Communications" w:date="2021-01-28T09:08:00Z">
              <w:r>
                <w:rPr>
                  <w:rFonts w:eastAsia="DengXian" w:cs="Arial"/>
                </w:rPr>
                <w:t>,</w:t>
              </w:r>
            </w:ins>
            <w:ins w:id="397" w:author="Spreadtrum Communications" w:date="2021-01-28T09:09:00Z">
              <w:r>
                <w:rPr>
                  <w:rFonts w:eastAsia="DengXian" w:cs="Arial"/>
                </w:rPr>
                <w:t xml:space="preserve"> the discovery message will not be </w:t>
              </w:r>
            </w:ins>
            <w:ins w:id="398" w:author="Spreadtrum Communications" w:date="2021-01-28T09:10:00Z">
              <w:r>
                <w:rPr>
                  <w:rFonts w:eastAsia="DengXian" w:cs="Arial"/>
                </w:rPr>
                <w:t>multiplexed</w:t>
              </w:r>
            </w:ins>
            <w:ins w:id="399" w:author="Spreadtrum Communications" w:date="2021-01-28T09:09:00Z">
              <w:r>
                <w:rPr>
                  <w:rFonts w:eastAsia="DengXian" w:cs="Arial"/>
                </w:rPr>
                <w:t xml:space="preserve"> with other </w:t>
              </w:r>
            </w:ins>
            <w:ins w:id="400" w:author="Spreadtrum Communications" w:date="2021-01-28T09:10:00Z">
              <w:r>
                <w:rPr>
                  <w:rFonts w:eastAsia="DengXian" w:cs="Arial"/>
                </w:rPr>
                <w:t xml:space="preserve">LCHs and can be identified via the </w:t>
              </w:r>
            </w:ins>
            <w:ins w:id="401" w:author="Spreadtrum Communications" w:date="2021-01-28T09:34:00Z">
              <w:r>
                <w:rPr>
                  <w:rFonts w:eastAsia="DengXian" w:cs="Arial"/>
                </w:rPr>
                <w:t xml:space="preserve">used </w:t>
              </w:r>
            </w:ins>
            <w:ins w:id="402"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403"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DengXian" w:cs="Arial"/>
              </w:rPr>
            </w:pPr>
            <w:ins w:id="404"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405" w:author="Interdigital" w:date="2021-01-27T23:17:00Z">
              <w:r>
                <w:rPr>
                  <w:rFonts w:eastAsia="DengXian" w:cs="Arial"/>
                </w:rPr>
                <w:t>We should align separate resource pool an</w:t>
              </w:r>
            </w:ins>
            <w:ins w:id="406" w:author="Interdigital" w:date="2021-01-27T23:18:00Z">
              <w:r>
                <w:rPr>
                  <w:rFonts w:eastAsia="DengXian" w:cs="Arial"/>
                </w:rPr>
                <w:t>d same resource pool as much as possible.</w:t>
              </w:r>
            </w:ins>
          </w:p>
        </w:tc>
      </w:tr>
      <w:tr w:rsidR="0064315D" w14:paraId="70491CAC" w14:textId="77777777">
        <w:trPr>
          <w:ins w:id="407" w:author="OPPO(Zhongda)" w:date="2021-01-28T13:25:00Z"/>
        </w:trPr>
        <w:tc>
          <w:tcPr>
            <w:tcW w:w="1809" w:type="dxa"/>
          </w:tcPr>
          <w:p w14:paraId="6F5915C7" w14:textId="77777777" w:rsidR="0064315D" w:rsidRDefault="006A164F">
            <w:pPr>
              <w:spacing w:after="0"/>
              <w:jc w:val="center"/>
              <w:rPr>
                <w:ins w:id="408" w:author="OPPO(Zhongda)" w:date="2021-01-28T13:25:00Z"/>
                <w:rFonts w:cs="Arial"/>
              </w:rPr>
            </w:pPr>
            <w:ins w:id="409"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410" w:author="OPPO(Zhongda)" w:date="2021-01-28T13:25:00Z"/>
                <w:rFonts w:eastAsia="DengXian" w:cs="Arial"/>
              </w:rPr>
            </w:pPr>
            <w:ins w:id="411"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412" w:author="OPPO(Zhongda)" w:date="2021-01-28T13:25:00Z"/>
                <w:rFonts w:eastAsia="DengXian" w:cs="Arial"/>
              </w:rPr>
            </w:pPr>
            <w:ins w:id="413"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64315D" w14:paraId="0C7E74C4" w14:textId="77777777">
        <w:trPr>
          <w:ins w:id="414" w:author="Huawei-Yulong" w:date="2021-01-28T15:18:00Z"/>
        </w:trPr>
        <w:tc>
          <w:tcPr>
            <w:tcW w:w="1809" w:type="dxa"/>
          </w:tcPr>
          <w:p w14:paraId="3FDDEE0B" w14:textId="77777777" w:rsidR="0064315D" w:rsidRDefault="006A164F">
            <w:pPr>
              <w:spacing w:after="0"/>
              <w:jc w:val="center"/>
              <w:rPr>
                <w:ins w:id="415" w:author="Huawei-Yulong" w:date="2021-01-28T15:18:00Z"/>
                <w:rFonts w:cs="Arial"/>
                <w:lang w:eastAsia="zh-CN"/>
              </w:rPr>
            </w:pPr>
            <w:ins w:id="416"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417" w:author="Huawei-Yulong" w:date="2021-01-28T15:18:00Z"/>
                <w:rFonts w:eastAsia="DengXian" w:cs="Arial"/>
                <w:lang w:eastAsia="zh-CN"/>
              </w:rPr>
            </w:pPr>
            <w:ins w:id="418"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419" w:author="Huawei-Yulong" w:date="2021-01-28T15:18:00Z"/>
                <w:rFonts w:eastAsia="DengXian" w:cs="Arial"/>
                <w:lang w:eastAsia="zh-CN"/>
              </w:rPr>
            </w:pPr>
            <w:ins w:id="420"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421" w:author="Huawei-Yulong" w:date="2021-01-28T15:19:00Z"/>
                <w:rFonts w:ascii="Arial" w:hAnsi="Arial" w:cs="Arial"/>
                <w:b/>
              </w:rPr>
            </w:pPr>
            <w:ins w:id="422" w:author="Huawei-Yulong" w:date="2021-01-28T15:19:00Z">
              <w:r>
                <w:rPr>
                  <w:rFonts w:ascii="Arial" w:hAnsi="Arial" w:cs="Arial" w:hint="eastAsia"/>
                  <w:b/>
                  <w:lang w:eastAsia="zh-CN"/>
                </w:rPr>
                <w:lastRenderedPageBreak/>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423" w:author="Huawei-Yulong" w:date="2021-01-28T15:39:00Z"/>
                <w:rFonts w:ascii="Arial" w:hAnsi="Arial" w:cs="Arial"/>
              </w:rPr>
            </w:pPr>
          </w:p>
          <w:p w14:paraId="1D8B851D" w14:textId="77777777" w:rsidR="0064315D" w:rsidRDefault="006A164F">
            <w:pPr>
              <w:spacing w:after="0"/>
              <w:rPr>
                <w:ins w:id="424" w:author="Huawei-Yulong" w:date="2021-01-28T15:18:00Z"/>
                <w:rFonts w:eastAsia="DengXian" w:cs="Arial"/>
                <w:lang w:eastAsia="zh-CN"/>
              </w:rPr>
            </w:pPr>
            <w:ins w:id="425" w:author="Huawei-Yulong" w:date="2021-01-28T15:19:00Z">
              <w:r>
                <w:rPr>
                  <w:rFonts w:ascii="Arial" w:hAnsi="Arial" w:cs="Arial"/>
                </w:rPr>
                <w:t xml:space="preserve">As to the comments from Spreadtrum, </w:t>
              </w:r>
            </w:ins>
            <w:ins w:id="426"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427" w:author="MediaTek (Guanyu)" w:date="2021-01-28T15:51:00Z"/>
        </w:trPr>
        <w:tc>
          <w:tcPr>
            <w:tcW w:w="1809" w:type="dxa"/>
          </w:tcPr>
          <w:p w14:paraId="6A5244C3" w14:textId="77777777" w:rsidR="0064315D" w:rsidRDefault="006A164F">
            <w:pPr>
              <w:spacing w:after="0"/>
              <w:jc w:val="center"/>
              <w:rPr>
                <w:ins w:id="428" w:author="MediaTek (Guanyu)" w:date="2021-01-28T15:51:00Z"/>
                <w:rFonts w:cs="Arial"/>
                <w:lang w:eastAsia="zh-CN"/>
              </w:rPr>
            </w:pPr>
            <w:ins w:id="429" w:author="MediaTek (Guanyu)" w:date="2021-01-28T15:51:00Z">
              <w:r>
                <w:rPr>
                  <w:rFonts w:cs="Arial"/>
                </w:rPr>
                <w:lastRenderedPageBreak/>
                <w:t>MediaTek</w:t>
              </w:r>
            </w:ins>
          </w:p>
        </w:tc>
        <w:tc>
          <w:tcPr>
            <w:tcW w:w="1985" w:type="dxa"/>
          </w:tcPr>
          <w:p w14:paraId="7124EA91" w14:textId="77777777" w:rsidR="0064315D" w:rsidRDefault="006A164F">
            <w:pPr>
              <w:spacing w:after="0"/>
              <w:rPr>
                <w:ins w:id="430" w:author="MediaTek (Guanyu)" w:date="2021-01-28T15:51:00Z"/>
                <w:rFonts w:eastAsia="DengXian" w:cs="Arial"/>
                <w:lang w:eastAsia="zh-CN"/>
              </w:rPr>
            </w:pPr>
            <w:ins w:id="431" w:author="MediaTek (Guanyu)" w:date="2021-01-28T15:51:00Z">
              <w:r>
                <w:rPr>
                  <w:rFonts w:eastAsia="DengXian" w:cs="Arial"/>
                </w:rPr>
                <w:t>Yes</w:t>
              </w:r>
            </w:ins>
          </w:p>
        </w:tc>
        <w:tc>
          <w:tcPr>
            <w:tcW w:w="6045" w:type="dxa"/>
          </w:tcPr>
          <w:p w14:paraId="3047B4F0" w14:textId="77777777" w:rsidR="0064315D" w:rsidRDefault="006A164F">
            <w:pPr>
              <w:spacing w:after="0"/>
              <w:rPr>
                <w:ins w:id="432" w:author="MediaTek (Guanyu)" w:date="2021-01-28T15:51:00Z"/>
                <w:rFonts w:eastAsia="DengXian" w:cs="Arial"/>
                <w:lang w:eastAsia="zh-CN"/>
              </w:rPr>
            </w:pPr>
            <w:ins w:id="433"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64315D" w14:paraId="4CB23097" w14:textId="77777777">
        <w:trPr>
          <w:ins w:id="434" w:author="Xiaomi (Xing)" w:date="2021-01-28T17:02:00Z"/>
        </w:trPr>
        <w:tc>
          <w:tcPr>
            <w:tcW w:w="1809" w:type="dxa"/>
          </w:tcPr>
          <w:p w14:paraId="5C53FDFE" w14:textId="77777777" w:rsidR="0064315D" w:rsidRDefault="006A164F">
            <w:pPr>
              <w:spacing w:after="0"/>
              <w:jc w:val="center"/>
              <w:rPr>
                <w:ins w:id="435" w:author="Xiaomi (Xing)" w:date="2021-01-28T17:02:00Z"/>
                <w:rFonts w:cs="Arial"/>
                <w:lang w:eastAsia="zh-CN"/>
              </w:rPr>
            </w:pPr>
            <w:ins w:id="436"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437" w:author="Xiaomi (Xing)" w:date="2021-01-28T17:02:00Z"/>
                <w:rFonts w:eastAsia="DengXian" w:cs="Arial"/>
                <w:lang w:eastAsia="zh-CN"/>
              </w:rPr>
            </w:pPr>
            <w:ins w:id="438"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439" w:author="Xiaomi (Xing)" w:date="2021-01-28T17:02:00Z"/>
                <w:rFonts w:eastAsia="DengXian" w:cs="Arial"/>
                <w:lang w:eastAsia="zh-CN"/>
              </w:rPr>
            </w:pPr>
            <w:ins w:id="440"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441" w:author="Panzner, Berthold (Nokia - DE/Munich)" w:date="2021-01-28T11:50:00Z"/>
        </w:trPr>
        <w:tc>
          <w:tcPr>
            <w:tcW w:w="1809" w:type="dxa"/>
          </w:tcPr>
          <w:p w14:paraId="6AFEFCC0" w14:textId="77777777" w:rsidR="0064315D" w:rsidRDefault="006A164F">
            <w:pPr>
              <w:spacing w:after="0"/>
              <w:jc w:val="center"/>
              <w:rPr>
                <w:ins w:id="442" w:author="Panzner, Berthold (Nokia - DE/Munich)" w:date="2021-01-28T11:50:00Z"/>
                <w:rFonts w:cs="Arial"/>
                <w:lang w:eastAsia="zh-CN"/>
              </w:rPr>
            </w:pPr>
            <w:ins w:id="443"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444" w:author="Panzner, Berthold (Nokia - DE/Munich)" w:date="2021-01-28T11:50:00Z"/>
                <w:rFonts w:eastAsia="DengXian" w:cs="Arial"/>
                <w:lang w:eastAsia="zh-CN"/>
              </w:rPr>
            </w:pPr>
            <w:ins w:id="445"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446" w:author="Panzner, Berthold (Nokia - DE/Munich)" w:date="2021-01-28T11:50:00Z"/>
                <w:rFonts w:eastAsia="DengXian" w:cs="Arial"/>
                <w:lang w:eastAsia="zh-CN"/>
              </w:rPr>
            </w:pPr>
            <w:ins w:id="447" w:author="Panzner, Berthold (Nokia - DE/Munich)" w:date="2021-01-28T11:54:00Z">
              <w:r>
                <w:rPr>
                  <w:rFonts w:eastAsia="DengXian" w:cs="Arial"/>
                  <w:lang w:eastAsia="zh-CN"/>
                </w:rPr>
                <w:t>For the sake of consistency a unified solution to differentiate the discovery message from other SL message</w:t>
              </w:r>
            </w:ins>
            <w:ins w:id="448" w:author="Panzner, Berthold (Nokia - DE/Munich)" w:date="2021-01-28T11:55:00Z">
              <w:r>
                <w:rPr>
                  <w:rFonts w:eastAsia="DengXian" w:cs="Arial"/>
                  <w:lang w:eastAsia="zh-CN"/>
                </w:rPr>
                <w:t xml:space="preserve">s </w:t>
              </w:r>
            </w:ins>
            <w:ins w:id="449" w:author="Panzner, Berthold (Nokia - DE/Munich)" w:date="2021-01-28T11:54:00Z">
              <w:r>
                <w:rPr>
                  <w:rFonts w:eastAsia="DengXian" w:cs="Arial"/>
                  <w:lang w:eastAsia="zh-CN"/>
                </w:rPr>
                <w:t>for both</w:t>
              </w:r>
            </w:ins>
            <w:ins w:id="450" w:author="Panzner, Berthold (Nokia - DE/Munich)" w:date="2021-01-28T11:55:00Z">
              <w:r>
                <w:rPr>
                  <w:rFonts w:eastAsia="DengXian" w:cs="Arial"/>
                  <w:lang w:eastAsia="zh-CN"/>
                </w:rPr>
                <w:t>,</w:t>
              </w:r>
            </w:ins>
            <w:ins w:id="451" w:author="Panzner, Berthold (Nokia - DE/Munich)" w:date="2021-01-28T11:54:00Z">
              <w:r>
                <w:rPr>
                  <w:rFonts w:eastAsia="DengXian" w:cs="Arial"/>
                  <w:lang w:eastAsia="zh-CN"/>
                </w:rPr>
                <w:t xml:space="preserve"> shared and separate resource pool</w:t>
              </w:r>
            </w:ins>
            <w:ins w:id="452" w:author="Panzner, Berthold (Nokia - DE/Munich)" w:date="2021-01-28T11:55:00Z">
              <w:r>
                <w:rPr>
                  <w:rFonts w:eastAsia="DengXian" w:cs="Arial"/>
                  <w:lang w:eastAsia="zh-CN"/>
                </w:rPr>
                <w:t>,</w:t>
              </w:r>
            </w:ins>
            <w:ins w:id="453" w:author="Panzner, Berthold (Nokia - DE/Munich)" w:date="2021-01-28T11:54:00Z">
              <w:r>
                <w:rPr>
                  <w:rFonts w:eastAsia="DengXian" w:cs="Arial"/>
                  <w:lang w:eastAsia="zh-CN"/>
                </w:rPr>
                <w:t xml:space="preserve"> is beneficial.</w:t>
              </w:r>
            </w:ins>
          </w:p>
        </w:tc>
      </w:tr>
      <w:tr w:rsidR="0064315D" w14:paraId="0D4D73AF" w14:textId="77777777">
        <w:trPr>
          <w:ins w:id="454" w:author="vivo(Jing)" w:date="2021-01-28T22:27:00Z"/>
        </w:trPr>
        <w:tc>
          <w:tcPr>
            <w:tcW w:w="1809" w:type="dxa"/>
          </w:tcPr>
          <w:p w14:paraId="15D0B1FD" w14:textId="16C789B8" w:rsidR="0064315D" w:rsidRDefault="00A84FA3">
            <w:pPr>
              <w:spacing w:after="0"/>
              <w:jc w:val="center"/>
              <w:rPr>
                <w:ins w:id="455" w:author="vivo(Jing)" w:date="2021-01-28T22:27:00Z"/>
                <w:rFonts w:cs="Arial"/>
                <w:lang w:eastAsia="zh-CN"/>
              </w:rPr>
            </w:pPr>
            <w:ins w:id="456" w:author="vivo(Jing)" w:date="2021-01-28T22:27:00Z">
              <w:r>
                <w:rPr>
                  <w:rFonts w:cs="Arial"/>
                  <w:lang w:eastAsia="zh-CN"/>
                </w:rPr>
                <w:t>V</w:t>
              </w:r>
              <w:r w:rsidR="006A164F">
                <w:rPr>
                  <w:rFonts w:cs="Arial"/>
                  <w:lang w:eastAsia="zh-CN"/>
                </w:rPr>
                <w:t>ivo</w:t>
              </w:r>
            </w:ins>
          </w:p>
        </w:tc>
        <w:tc>
          <w:tcPr>
            <w:tcW w:w="1985" w:type="dxa"/>
          </w:tcPr>
          <w:p w14:paraId="02490045" w14:textId="77777777" w:rsidR="0064315D" w:rsidRDefault="006A164F">
            <w:pPr>
              <w:spacing w:after="0"/>
              <w:rPr>
                <w:ins w:id="457" w:author="vivo(Jing)" w:date="2021-01-28T22:27:00Z"/>
                <w:rFonts w:eastAsia="DengXian" w:cs="Arial"/>
                <w:lang w:eastAsia="zh-CN"/>
              </w:rPr>
            </w:pPr>
            <w:ins w:id="458" w:author="vivo(Jing)" w:date="2021-01-28T22:27:00Z">
              <w:r>
                <w:rPr>
                  <w:rFonts w:eastAsia="DengXian" w:cs="Arial"/>
                  <w:lang w:eastAsia="zh-CN"/>
                </w:rPr>
                <w:t>Yes</w:t>
              </w:r>
            </w:ins>
          </w:p>
        </w:tc>
        <w:tc>
          <w:tcPr>
            <w:tcW w:w="6045" w:type="dxa"/>
          </w:tcPr>
          <w:p w14:paraId="459C03E0" w14:textId="77777777" w:rsidR="0064315D" w:rsidRDefault="006A164F">
            <w:pPr>
              <w:spacing w:after="0"/>
              <w:rPr>
                <w:ins w:id="459" w:author="vivo(Jing)" w:date="2021-01-28T22:27:00Z"/>
                <w:rFonts w:eastAsia="DengXian" w:cs="Arial"/>
                <w:lang w:eastAsia="zh-CN"/>
              </w:rPr>
            </w:pPr>
            <w:ins w:id="460" w:author="vivo(Jing)" w:date="2021-01-28T22:27:00Z">
              <w:r>
                <w:rPr>
                  <w:rFonts w:eastAsia="DengXian" w:cs="Arial"/>
                  <w:lang w:eastAsia="zh-CN"/>
                </w:rPr>
                <w:t>Agree with MediaTek that discovery message can have its own SL-SRB.</w:t>
              </w:r>
            </w:ins>
          </w:p>
        </w:tc>
      </w:tr>
      <w:tr w:rsidR="0064315D" w14:paraId="25067702" w14:textId="77777777">
        <w:trPr>
          <w:ins w:id="461" w:author="LIU Lei" w:date="2021-01-29T08:32:00Z"/>
        </w:trPr>
        <w:tc>
          <w:tcPr>
            <w:tcW w:w="1809" w:type="dxa"/>
          </w:tcPr>
          <w:p w14:paraId="6F5BB9BE" w14:textId="77777777" w:rsidR="0064315D" w:rsidRDefault="006A164F">
            <w:pPr>
              <w:spacing w:after="0"/>
              <w:jc w:val="center"/>
              <w:rPr>
                <w:ins w:id="462" w:author="LIU Lei" w:date="2021-01-29T08:32:00Z"/>
                <w:rFonts w:cs="Arial"/>
                <w:lang w:eastAsia="zh-CN"/>
              </w:rPr>
            </w:pPr>
            <w:ins w:id="463"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464" w:author="LIU Lei" w:date="2021-01-29T08:32:00Z"/>
                <w:rFonts w:eastAsia="DengXian" w:cs="Arial"/>
                <w:lang w:eastAsia="zh-CN"/>
              </w:rPr>
            </w:pPr>
            <w:ins w:id="465"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466" w:author="LIU Lei" w:date="2021-01-29T08:32:00Z"/>
                <w:rFonts w:eastAsia="DengXian" w:cs="Arial"/>
                <w:lang w:eastAsia="zh-CN"/>
              </w:rPr>
            </w:pPr>
          </w:p>
        </w:tc>
      </w:tr>
      <w:tr w:rsidR="0064315D" w14:paraId="3DF9D171" w14:textId="77777777">
        <w:trPr>
          <w:ins w:id="467" w:author="Intel-AA" w:date="2021-01-28T17:20:00Z"/>
        </w:trPr>
        <w:tc>
          <w:tcPr>
            <w:tcW w:w="1809" w:type="dxa"/>
          </w:tcPr>
          <w:p w14:paraId="04104C24" w14:textId="77777777" w:rsidR="0064315D" w:rsidRDefault="006A164F">
            <w:pPr>
              <w:spacing w:after="0"/>
              <w:jc w:val="center"/>
              <w:rPr>
                <w:ins w:id="468" w:author="Intel-AA" w:date="2021-01-28T17:20:00Z"/>
                <w:rFonts w:cs="Arial"/>
                <w:lang w:eastAsia="zh-CN"/>
              </w:rPr>
            </w:pPr>
            <w:ins w:id="469" w:author="Intel-AA" w:date="2021-01-28T17:20:00Z">
              <w:r>
                <w:rPr>
                  <w:rFonts w:cs="Arial"/>
                </w:rPr>
                <w:t>Intel</w:t>
              </w:r>
            </w:ins>
          </w:p>
        </w:tc>
        <w:tc>
          <w:tcPr>
            <w:tcW w:w="1985" w:type="dxa"/>
          </w:tcPr>
          <w:p w14:paraId="0045AE57" w14:textId="77777777" w:rsidR="0064315D" w:rsidRDefault="006A164F">
            <w:pPr>
              <w:spacing w:after="0"/>
              <w:rPr>
                <w:ins w:id="470" w:author="Intel-AA" w:date="2021-01-28T17:20:00Z"/>
                <w:rFonts w:eastAsia="DengXian" w:cs="Arial"/>
                <w:lang w:eastAsia="zh-CN"/>
              </w:rPr>
            </w:pPr>
            <w:ins w:id="471" w:author="Intel-AA" w:date="2021-01-28T17:20:00Z">
              <w:r>
                <w:rPr>
                  <w:rFonts w:eastAsia="DengXian" w:cs="Arial"/>
                </w:rPr>
                <w:t>Yes</w:t>
              </w:r>
            </w:ins>
          </w:p>
        </w:tc>
        <w:tc>
          <w:tcPr>
            <w:tcW w:w="6045" w:type="dxa"/>
          </w:tcPr>
          <w:p w14:paraId="0C3DE7FF" w14:textId="77777777" w:rsidR="0064315D" w:rsidRDefault="006A164F">
            <w:pPr>
              <w:spacing w:after="0"/>
              <w:rPr>
                <w:ins w:id="472" w:author="Intel-AA" w:date="2021-01-28T17:20:00Z"/>
                <w:rFonts w:eastAsia="DengXian" w:cs="Arial"/>
                <w:lang w:eastAsia="zh-CN"/>
              </w:rPr>
            </w:pPr>
            <w:ins w:id="473"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474" w:author="mepeace" w:date="2021-01-29T12:49:00Z"/>
        </w:trPr>
        <w:tc>
          <w:tcPr>
            <w:tcW w:w="1809" w:type="dxa"/>
          </w:tcPr>
          <w:p w14:paraId="33E4BFEC" w14:textId="77777777" w:rsidR="0064315D" w:rsidRPr="0064315D" w:rsidRDefault="006A164F">
            <w:pPr>
              <w:tabs>
                <w:tab w:val="left" w:pos="1701"/>
              </w:tabs>
              <w:overflowPunct w:val="0"/>
              <w:autoSpaceDE w:val="0"/>
              <w:autoSpaceDN w:val="0"/>
              <w:adjustRightInd w:val="0"/>
              <w:spacing w:after="0"/>
              <w:jc w:val="center"/>
              <w:textAlignment w:val="baseline"/>
              <w:rPr>
                <w:ins w:id="475" w:author="mepeace" w:date="2021-01-29T12:49:00Z"/>
                <w:rFonts w:eastAsia="Malgun Gothic" w:cs="Arial"/>
                <w:lang w:eastAsia="ko-KR"/>
                <w:rPrChange w:id="476" w:author="mepeace" w:date="2021-01-29T12:49:00Z">
                  <w:rPr>
                    <w:ins w:id="477" w:author="mepeace" w:date="2021-01-29T12:49:00Z"/>
                    <w:rFonts w:ascii="Arial" w:hAnsi="Arial" w:cs="Arial"/>
                    <w:b/>
                    <w:bCs/>
                  </w:rPr>
                </w:rPrChange>
              </w:rPr>
            </w:pPr>
            <w:ins w:id="478"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tabs>
                <w:tab w:val="left" w:pos="1701"/>
              </w:tabs>
              <w:overflowPunct w:val="0"/>
              <w:autoSpaceDE w:val="0"/>
              <w:autoSpaceDN w:val="0"/>
              <w:adjustRightInd w:val="0"/>
              <w:spacing w:after="0"/>
              <w:jc w:val="both"/>
              <w:textAlignment w:val="baseline"/>
              <w:rPr>
                <w:ins w:id="479" w:author="mepeace" w:date="2021-01-29T12:49:00Z"/>
                <w:rFonts w:eastAsia="Malgun Gothic" w:cs="Arial"/>
                <w:lang w:eastAsia="ko-KR"/>
                <w:rPrChange w:id="480" w:author="mepeace" w:date="2021-01-29T12:49:00Z">
                  <w:rPr>
                    <w:ins w:id="481" w:author="mepeace" w:date="2021-01-29T12:49:00Z"/>
                    <w:rFonts w:ascii="Arial" w:eastAsia="DengXian" w:hAnsi="Arial" w:cs="Arial"/>
                    <w:b/>
                    <w:bCs/>
                  </w:rPr>
                </w:rPrChange>
              </w:rPr>
            </w:pPr>
            <w:ins w:id="482"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483" w:author="mepeace" w:date="2021-01-29T12:49:00Z"/>
                <w:rFonts w:eastAsia="DengXian" w:cs="Arial"/>
              </w:rPr>
            </w:pPr>
          </w:p>
        </w:tc>
      </w:tr>
      <w:tr w:rsidR="0064315D" w14:paraId="087F3B36" w14:textId="77777777">
        <w:trPr>
          <w:ins w:id="484" w:author="Samsung_Hyunjeong Kang" w:date="2021-01-29T13:08:00Z"/>
        </w:trPr>
        <w:tc>
          <w:tcPr>
            <w:tcW w:w="1809" w:type="dxa"/>
          </w:tcPr>
          <w:p w14:paraId="37DB8C4A" w14:textId="77777777" w:rsidR="0064315D" w:rsidRDefault="006A164F">
            <w:pPr>
              <w:spacing w:after="0"/>
              <w:jc w:val="center"/>
              <w:rPr>
                <w:ins w:id="485" w:author="Samsung_Hyunjeong Kang" w:date="2021-01-29T13:08:00Z"/>
                <w:rFonts w:eastAsia="Malgun Gothic" w:cs="Arial"/>
                <w:lang w:eastAsia="ko-KR"/>
              </w:rPr>
            </w:pPr>
            <w:ins w:id="486"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487" w:author="Samsung_Hyunjeong Kang" w:date="2021-01-29T13:08:00Z"/>
                <w:rFonts w:eastAsia="Malgun Gothic" w:cs="Arial"/>
                <w:lang w:eastAsia="ko-KR"/>
              </w:rPr>
            </w:pPr>
            <w:ins w:id="488"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489" w:author="Samsung_Hyunjeong Kang" w:date="2021-01-29T13:08:00Z"/>
                <w:rFonts w:eastAsia="DengXian" w:cs="Arial"/>
              </w:rPr>
            </w:pPr>
            <w:ins w:id="490"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491" w:author="Gonzalez Tejeria J, Jesus" w:date="2021-01-29T07:24:00Z"/>
        </w:trPr>
        <w:tc>
          <w:tcPr>
            <w:tcW w:w="1809" w:type="dxa"/>
          </w:tcPr>
          <w:p w14:paraId="140F3407" w14:textId="77777777" w:rsidR="0064315D" w:rsidRDefault="006A164F">
            <w:pPr>
              <w:spacing w:after="0"/>
              <w:jc w:val="center"/>
              <w:rPr>
                <w:ins w:id="492" w:author="Gonzalez Tejeria J, Jesus" w:date="2021-01-29T07:24:00Z"/>
                <w:rFonts w:eastAsia="Malgun Gothic" w:cs="Arial"/>
                <w:lang w:eastAsia="ko-KR"/>
              </w:rPr>
            </w:pPr>
            <w:ins w:id="493"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494" w:author="Gonzalez Tejeria J, Jesus" w:date="2021-01-29T07:24:00Z"/>
                <w:rFonts w:eastAsia="Malgun Gothic" w:cs="Arial"/>
                <w:lang w:eastAsia="ko-KR"/>
              </w:rPr>
            </w:pPr>
            <w:ins w:id="495"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496" w:author="Gonzalez Tejeria J, Jesus" w:date="2021-01-29T07:24:00Z"/>
                <w:rFonts w:eastAsia="DengXian" w:cs="Arial"/>
              </w:rPr>
            </w:pPr>
          </w:p>
        </w:tc>
      </w:tr>
      <w:tr w:rsidR="0064315D" w14:paraId="5627A29A" w14:textId="77777777">
        <w:trPr>
          <w:ins w:id="497" w:author="ZTE(Miao Qu)" w:date="2021-01-29T14:53:00Z"/>
        </w:trPr>
        <w:tc>
          <w:tcPr>
            <w:tcW w:w="1809" w:type="dxa"/>
          </w:tcPr>
          <w:p w14:paraId="173E3F68" w14:textId="77777777" w:rsidR="0064315D" w:rsidRDefault="006A164F">
            <w:pPr>
              <w:spacing w:after="0"/>
              <w:jc w:val="center"/>
              <w:rPr>
                <w:ins w:id="498" w:author="ZTE(Miao Qu)" w:date="2021-01-29T14:53:00Z"/>
                <w:rFonts w:cs="Arial"/>
                <w:lang w:val="en-US" w:eastAsia="zh-CN"/>
              </w:rPr>
            </w:pPr>
            <w:ins w:id="499"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500" w:author="ZTE(Miao Qu)" w:date="2021-01-29T14:53:00Z"/>
                <w:rFonts w:cs="Arial"/>
                <w:lang w:val="en-US" w:eastAsia="zh-CN"/>
              </w:rPr>
            </w:pPr>
            <w:ins w:id="501"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502" w:author="ZTE(Miao Qu)" w:date="2021-01-29T14:53:00Z"/>
                <w:rFonts w:eastAsia="DengXian" w:cs="Arial"/>
              </w:rPr>
            </w:pPr>
            <w:ins w:id="503"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504" w:author="Lider Pan(潘立德)" w:date="2021-01-29T16:11:00Z"/>
        </w:trPr>
        <w:tc>
          <w:tcPr>
            <w:tcW w:w="1809" w:type="dxa"/>
          </w:tcPr>
          <w:p w14:paraId="7D595BD4" w14:textId="0B3961F2" w:rsidR="0052177C" w:rsidRDefault="0052177C" w:rsidP="0052177C">
            <w:pPr>
              <w:spacing w:after="0"/>
              <w:jc w:val="center"/>
              <w:rPr>
                <w:ins w:id="505" w:author="Lider Pan(潘立德)" w:date="2021-01-29T16:11:00Z"/>
                <w:rFonts w:cs="Arial"/>
                <w:lang w:val="en-US" w:eastAsia="zh-CN"/>
              </w:rPr>
            </w:pPr>
            <w:proofErr w:type="spellStart"/>
            <w:ins w:id="506"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507" w:author="Lider Pan(潘立德)" w:date="2021-01-29T16:11:00Z"/>
                <w:rFonts w:cs="Arial"/>
                <w:lang w:val="en-US" w:eastAsia="zh-CN"/>
              </w:rPr>
            </w:pPr>
            <w:ins w:id="508"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509" w:author="Lider Pan(潘立德)" w:date="2021-01-29T16:11:00Z"/>
                <w:lang w:val="en-US" w:eastAsia="zh-CN"/>
              </w:rPr>
            </w:pPr>
          </w:p>
        </w:tc>
      </w:tr>
      <w:tr w:rsidR="009B372E" w14:paraId="3F835A6B" w14:textId="77777777">
        <w:trPr>
          <w:ins w:id="510" w:author="Apple - Zhibin Wu" w:date="2021-01-29T00:19:00Z"/>
        </w:trPr>
        <w:tc>
          <w:tcPr>
            <w:tcW w:w="1809" w:type="dxa"/>
          </w:tcPr>
          <w:p w14:paraId="42F90CF1" w14:textId="13509312" w:rsidR="009B372E" w:rsidRDefault="009B372E" w:rsidP="0052177C">
            <w:pPr>
              <w:spacing w:after="0"/>
              <w:jc w:val="center"/>
              <w:rPr>
                <w:ins w:id="511" w:author="Apple - Zhibin Wu" w:date="2021-01-29T00:19:00Z"/>
                <w:rFonts w:eastAsia="PMingLiU" w:cs="Arial"/>
                <w:lang w:eastAsia="zh-TW"/>
              </w:rPr>
            </w:pPr>
            <w:ins w:id="512"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513" w:author="Apple - Zhibin Wu" w:date="2021-01-29T00:19:00Z"/>
                <w:rFonts w:eastAsia="DengXian" w:cs="Arial"/>
                <w:lang w:eastAsia="zh-CN"/>
              </w:rPr>
            </w:pPr>
            <w:ins w:id="514" w:author="Apple - Zhibin Wu" w:date="2021-01-29T00:19:00Z">
              <w:r>
                <w:rPr>
                  <w:rFonts w:eastAsia="DengXian" w:cs="Arial"/>
                  <w:lang w:eastAsia="zh-CN"/>
                </w:rPr>
                <w:t>Yes</w:t>
              </w:r>
            </w:ins>
          </w:p>
        </w:tc>
        <w:tc>
          <w:tcPr>
            <w:tcW w:w="6045" w:type="dxa"/>
          </w:tcPr>
          <w:p w14:paraId="26B9C33A" w14:textId="0B80FA1E" w:rsidR="009B372E" w:rsidRDefault="009B372E" w:rsidP="0052177C">
            <w:pPr>
              <w:spacing w:after="0"/>
              <w:rPr>
                <w:ins w:id="515" w:author="Apple - Zhibin Wu" w:date="2021-01-29T00:19:00Z"/>
                <w:lang w:val="en-US" w:eastAsia="zh-CN"/>
              </w:rPr>
            </w:pPr>
            <w:ins w:id="516" w:author="Apple - Zhibin Wu" w:date="2021-01-29T00:19:00Z">
              <w:r>
                <w:rPr>
                  <w:lang w:val="en-US" w:eastAsia="zh-CN"/>
                </w:rPr>
                <w:t>We understand that whether th</w:t>
              </w:r>
            </w:ins>
            <w:ins w:id="517"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r w:rsidR="00722C28" w14:paraId="630C378A" w14:textId="77777777">
        <w:trPr>
          <w:ins w:id="518" w:author="CATT" w:date="2021-01-29T18:16:00Z"/>
        </w:trPr>
        <w:tc>
          <w:tcPr>
            <w:tcW w:w="1809" w:type="dxa"/>
          </w:tcPr>
          <w:p w14:paraId="20DACD26" w14:textId="67E66B79" w:rsidR="00722C28" w:rsidRDefault="00722C28" w:rsidP="0052177C">
            <w:pPr>
              <w:spacing w:after="0"/>
              <w:jc w:val="center"/>
              <w:rPr>
                <w:ins w:id="519" w:author="CATT" w:date="2021-01-29T18:16:00Z"/>
                <w:rFonts w:eastAsia="PMingLiU" w:cs="Arial"/>
                <w:lang w:eastAsia="zh-TW"/>
              </w:rPr>
            </w:pPr>
            <w:ins w:id="520" w:author="CATT" w:date="2021-01-29T18:16:00Z">
              <w:r>
                <w:rPr>
                  <w:rFonts w:eastAsia="Malgun Gothic" w:cs="Arial" w:hint="eastAsia"/>
                  <w:lang w:val="en-US" w:eastAsia="ko-KR"/>
                </w:rPr>
                <w:t>LG</w:t>
              </w:r>
            </w:ins>
          </w:p>
        </w:tc>
        <w:tc>
          <w:tcPr>
            <w:tcW w:w="1985" w:type="dxa"/>
          </w:tcPr>
          <w:p w14:paraId="04FCE268" w14:textId="0DB5FFBD" w:rsidR="00722C28" w:rsidRDefault="00722C28" w:rsidP="0052177C">
            <w:pPr>
              <w:spacing w:after="0"/>
              <w:rPr>
                <w:ins w:id="521" w:author="CATT" w:date="2021-01-29T18:16:00Z"/>
                <w:rFonts w:eastAsia="DengXian" w:cs="Arial"/>
                <w:lang w:eastAsia="zh-CN"/>
              </w:rPr>
            </w:pPr>
            <w:ins w:id="522" w:author="CATT" w:date="2021-01-29T18:16:00Z">
              <w:r>
                <w:rPr>
                  <w:rFonts w:eastAsia="Malgun Gothic" w:cs="Arial" w:hint="eastAsia"/>
                  <w:lang w:val="en-US" w:eastAsia="ko-KR"/>
                </w:rPr>
                <w:t>Yes</w:t>
              </w:r>
            </w:ins>
          </w:p>
        </w:tc>
        <w:tc>
          <w:tcPr>
            <w:tcW w:w="6045" w:type="dxa"/>
          </w:tcPr>
          <w:p w14:paraId="74866637" w14:textId="1A20B607" w:rsidR="00722C28" w:rsidRDefault="00722C28" w:rsidP="0052177C">
            <w:pPr>
              <w:spacing w:after="0"/>
              <w:rPr>
                <w:ins w:id="523" w:author="CATT" w:date="2021-01-29T18:16:00Z"/>
                <w:lang w:val="en-US" w:eastAsia="zh-CN"/>
              </w:rPr>
            </w:pPr>
            <w:ins w:id="524" w:author="CATT" w:date="2021-01-29T18:16:00Z">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ins>
          </w:p>
        </w:tc>
      </w:tr>
      <w:tr w:rsidR="00A84FA3" w14:paraId="21D184D5" w14:textId="77777777">
        <w:trPr>
          <w:ins w:id="525" w:author="CATT" w:date="2021-01-29T18:22:00Z"/>
        </w:trPr>
        <w:tc>
          <w:tcPr>
            <w:tcW w:w="1809" w:type="dxa"/>
          </w:tcPr>
          <w:p w14:paraId="3681B6D5" w14:textId="7DE1B3D2" w:rsidR="00A84FA3" w:rsidRPr="00A84FA3" w:rsidRDefault="00A84FA3" w:rsidP="0052177C">
            <w:pPr>
              <w:spacing w:after="0"/>
              <w:jc w:val="center"/>
              <w:rPr>
                <w:ins w:id="526" w:author="CATT" w:date="2021-01-29T18:22:00Z"/>
                <w:rFonts w:cs="Arial"/>
                <w:lang w:val="en-US" w:eastAsia="zh-CN"/>
                <w:rPrChange w:id="527" w:author="CATT" w:date="2021-01-29T18:22:00Z">
                  <w:rPr>
                    <w:ins w:id="528" w:author="CATT" w:date="2021-01-29T18:22:00Z"/>
                    <w:rFonts w:eastAsia="Malgun Gothic" w:cs="Arial"/>
                    <w:lang w:val="en-US" w:eastAsia="ko-KR"/>
                  </w:rPr>
                </w:rPrChange>
              </w:rPr>
            </w:pPr>
            <w:ins w:id="529" w:author="CATT" w:date="2021-01-29T18:22:00Z">
              <w:r>
                <w:rPr>
                  <w:rFonts w:cs="Arial" w:hint="eastAsia"/>
                  <w:lang w:val="en-US" w:eastAsia="zh-CN"/>
                </w:rPr>
                <w:t>CATT</w:t>
              </w:r>
            </w:ins>
          </w:p>
        </w:tc>
        <w:tc>
          <w:tcPr>
            <w:tcW w:w="1985" w:type="dxa"/>
          </w:tcPr>
          <w:p w14:paraId="294FEC23" w14:textId="7FFB0B17" w:rsidR="00A84FA3" w:rsidRPr="00A84FA3" w:rsidRDefault="00A84FA3" w:rsidP="0052177C">
            <w:pPr>
              <w:spacing w:after="0"/>
              <w:rPr>
                <w:ins w:id="530" w:author="CATT" w:date="2021-01-29T18:22:00Z"/>
                <w:rFonts w:cs="Arial"/>
                <w:lang w:val="en-US" w:eastAsia="zh-CN"/>
                <w:rPrChange w:id="531" w:author="CATT" w:date="2021-01-29T18:22:00Z">
                  <w:rPr>
                    <w:ins w:id="532" w:author="CATT" w:date="2021-01-29T18:22:00Z"/>
                    <w:rFonts w:eastAsia="Malgun Gothic" w:cs="Arial"/>
                    <w:lang w:val="en-US" w:eastAsia="ko-KR"/>
                  </w:rPr>
                </w:rPrChange>
              </w:rPr>
            </w:pPr>
            <w:ins w:id="533" w:author="CATT" w:date="2021-01-29T18:22:00Z">
              <w:r>
                <w:rPr>
                  <w:rFonts w:cs="Arial" w:hint="eastAsia"/>
                  <w:lang w:val="en-US" w:eastAsia="zh-CN"/>
                </w:rPr>
                <w:t>Yes</w:t>
              </w:r>
            </w:ins>
          </w:p>
        </w:tc>
        <w:tc>
          <w:tcPr>
            <w:tcW w:w="6045" w:type="dxa"/>
          </w:tcPr>
          <w:p w14:paraId="7A22BD9F" w14:textId="77777777" w:rsidR="00A84FA3" w:rsidRDefault="00A84FA3" w:rsidP="0052177C">
            <w:pPr>
              <w:spacing w:after="0"/>
              <w:rPr>
                <w:ins w:id="534" w:author="CATT" w:date="2021-01-29T18:22:00Z"/>
                <w:rFonts w:eastAsia="Malgun Gothic"/>
                <w:lang w:val="en-US" w:eastAsia="ko-KR"/>
              </w:rPr>
            </w:pPr>
          </w:p>
        </w:tc>
      </w:tr>
      <w:tr w:rsidR="007B0982" w14:paraId="240842A4" w14:textId="77777777">
        <w:trPr>
          <w:ins w:id="535" w:author="Lenovo_Lianhai" w:date="2021-01-29T19:11:00Z"/>
        </w:trPr>
        <w:tc>
          <w:tcPr>
            <w:tcW w:w="1809" w:type="dxa"/>
          </w:tcPr>
          <w:p w14:paraId="0EBFD97D" w14:textId="29C8024C" w:rsidR="007B0982" w:rsidRDefault="007B0982" w:rsidP="007B0982">
            <w:pPr>
              <w:spacing w:after="0"/>
              <w:jc w:val="center"/>
              <w:rPr>
                <w:ins w:id="536" w:author="Lenovo_Lianhai" w:date="2021-01-29T19:11:00Z"/>
                <w:rFonts w:cs="Arial"/>
                <w:lang w:val="en-US" w:eastAsia="zh-CN"/>
              </w:rPr>
            </w:pPr>
            <w:proofErr w:type="spellStart"/>
            <w:ins w:id="537" w:author="Lenovo_Lianhai" w:date="2021-01-29T19:11:00Z">
              <w:r>
                <w:rPr>
                  <w:rFonts w:cs="Arial" w:hint="eastAsia"/>
                  <w:lang w:eastAsia="zh-CN"/>
                </w:rPr>
                <w:t>L</w:t>
              </w:r>
              <w:r>
                <w:rPr>
                  <w:rFonts w:cs="Arial"/>
                  <w:lang w:eastAsia="zh-CN"/>
                </w:rPr>
                <w:t>enovo&amp;MM</w:t>
              </w:r>
              <w:proofErr w:type="spellEnd"/>
            </w:ins>
          </w:p>
        </w:tc>
        <w:tc>
          <w:tcPr>
            <w:tcW w:w="1985" w:type="dxa"/>
          </w:tcPr>
          <w:p w14:paraId="710758DD" w14:textId="790CEDC8" w:rsidR="007B0982" w:rsidRDefault="007B0982" w:rsidP="007B0982">
            <w:pPr>
              <w:spacing w:after="0"/>
              <w:rPr>
                <w:ins w:id="538" w:author="Lenovo_Lianhai" w:date="2021-01-29T19:11:00Z"/>
                <w:rFonts w:cs="Arial"/>
                <w:lang w:val="en-US" w:eastAsia="zh-CN"/>
              </w:rPr>
            </w:pPr>
            <w:ins w:id="539" w:author="Lenovo_Lianhai" w:date="2021-01-29T19:11:00Z">
              <w:r>
                <w:rPr>
                  <w:rFonts w:eastAsia="DengXian" w:cs="Arial"/>
                  <w:lang w:eastAsia="zh-CN"/>
                </w:rPr>
                <w:t>No</w:t>
              </w:r>
            </w:ins>
          </w:p>
        </w:tc>
        <w:tc>
          <w:tcPr>
            <w:tcW w:w="6045" w:type="dxa"/>
          </w:tcPr>
          <w:p w14:paraId="41E908ED" w14:textId="000AF923" w:rsidR="007B0982" w:rsidRDefault="007B0982" w:rsidP="007B0982">
            <w:pPr>
              <w:spacing w:after="0"/>
              <w:rPr>
                <w:ins w:id="540" w:author="Lenovo_Lianhai" w:date="2021-01-29T19:11:00Z"/>
                <w:rFonts w:eastAsia="Malgun Gothic"/>
                <w:lang w:val="en-US" w:eastAsia="ko-KR"/>
              </w:rPr>
            </w:pPr>
            <w:ins w:id="541" w:author="Lenovo_Lianhai" w:date="2021-01-29T19:11:00Z">
              <w:r>
                <w:rPr>
                  <w:rFonts w:eastAsia="DengXian" w:cs="Arial"/>
                  <w:lang w:eastAsia="zh-CN"/>
                </w:rPr>
                <w:t>If the shared resource pool is not agreed in WI, we don’t see the need to discuss this. Therefore, this issue should be discussed in WI.</w:t>
              </w:r>
            </w:ins>
          </w:p>
        </w:tc>
      </w:tr>
      <w:tr w:rsidR="00093ABD" w14:paraId="7FBA8B73" w14:textId="77777777">
        <w:trPr>
          <w:ins w:id="542" w:author="Convida" w:date="2021-01-29T12:26:00Z"/>
        </w:trPr>
        <w:tc>
          <w:tcPr>
            <w:tcW w:w="1809" w:type="dxa"/>
          </w:tcPr>
          <w:p w14:paraId="1D994CDE" w14:textId="5DAC9396" w:rsidR="00093ABD" w:rsidRDefault="00093ABD" w:rsidP="00093ABD">
            <w:pPr>
              <w:spacing w:after="0"/>
              <w:jc w:val="center"/>
              <w:rPr>
                <w:ins w:id="543" w:author="Convida" w:date="2021-01-29T12:26:00Z"/>
                <w:rFonts w:cs="Arial"/>
                <w:lang w:eastAsia="zh-CN"/>
              </w:rPr>
            </w:pPr>
            <w:ins w:id="544" w:author="Convida" w:date="2021-01-29T12:26:00Z">
              <w:r>
                <w:rPr>
                  <w:rFonts w:cs="Arial"/>
                </w:rPr>
                <w:t>Convida</w:t>
              </w:r>
            </w:ins>
          </w:p>
        </w:tc>
        <w:tc>
          <w:tcPr>
            <w:tcW w:w="1985" w:type="dxa"/>
          </w:tcPr>
          <w:p w14:paraId="1D269480" w14:textId="40A6C6B8" w:rsidR="00093ABD" w:rsidRDefault="00093ABD" w:rsidP="00093ABD">
            <w:pPr>
              <w:spacing w:after="0"/>
              <w:rPr>
                <w:ins w:id="545" w:author="Convida" w:date="2021-01-29T12:26:00Z"/>
                <w:rFonts w:eastAsia="DengXian" w:cs="Arial"/>
                <w:lang w:eastAsia="zh-CN"/>
              </w:rPr>
            </w:pPr>
            <w:proofErr w:type="gramStart"/>
            <w:ins w:id="546" w:author="Convida" w:date="2021-01-29T12:26:00Z">
              <w:r>
                <w:rPr>
                  <w:rFonts w:eastAsia="DengXian" w:cs="Arial"/>
                </w:rPr>
                <w:t>Yes</w:t>
              </w:r>
              <w:proofErr w:type="gramEnd"/>
              <w:r>
                <w:rPr>
                  <w:rFonts w:eastAsia="DengXian" w:cs="Arial"/>
                </w:rPr>
                <w:t xml:space="preserve"> with comments</w:t>
              </w:r>
            </w:ins>
          </w:p>
        </w:tc>
        <w:tc>
          <w:tcPr>
            <w:tcW w:w="6045" w:type="dxa"/>
          </w:tcPr>
          <w:p w14:paraId="6C1BC0A6" w14:textId="592269E4" w:rsidR="00093ABD" w:rsidRDefault="00093ABD" w:rsidP="00093ABD">
            <w:pPr>
              <w:spacing w:after="0"/>
              <w:rPr>
                <w:ins w:id="547" w:author="Convida" w:date="2021-01-29T12:26:00Z"/>
                <w:rFonts w:eastAsia="DengXian" w:cs="Arial"/>
                <w:lang w:eastAsia="zh-CN"/>
              </w:rPr>
            </w:pPr>
            <w:ins w:id="548" w:author="Convida" w:date="2021-01-29T12:26:00Z">
              <w:r>
                <w:rPr>
                  <w:rFonts w:eastAsia="DengXian" w:cs="Arial"/>
                </w:rPr>
                <w:t>We should discuss whether we need to introduce a separate resource pool first in WI.</w:t>
              </w:r>
            </w:ins>
          </w:p>
        </w:tc>
      </w:tr>
      <w:tr w:rsidR="002B268A" w14:paraId="4BD4702E" w14:textId="77777777">
        <w:trPr>
          <w:ins w:id="549" w:author="Chang, Henry" w:date="2021-01-29T16:12:00Z"/>
        </w:trPr>
        <w:tc>
          <w:tcPr>
            <w:tcW w:w="1809" w:type="dxa"/>
          </w:tcPr>
          <w:p w14:paraId="6E936A21" w14:textId="60A350EF" w:rsidR="002B268A" w:rsidRDefault="002B268A" w:rsidP="00093ABD">
            <w:pPr>
              <w:spacing w:after="0"/>
              <w:jc w:val="center"/>
              <w:rPr>
                <w:ins w:id="550" w:author="Chang, Henry" w:date="2021-01-29T16:12:00Z"/>
                <w:rFonts w:cs="Arial"/>
              </w:rPr>
            </w:pPr>
            <w:ins w:id="551" w:author="Chang, Henry" w:date="2021-01-29T16:12:00Z">
              <w:r>
                <w:rPr>
                  <w:rFonts w:cs="Arial"/>
                </w:rPr>
                <w:t>Kyocera</w:t>
              </w:r>
            </w:ins>
          </w:p>
        </w:tc>
        <w:tc>
          <w:tcPr>
            <w:tcW w:w="1985" w:type="dxa"/>
          </w:tcPr>
          <w:p w14:paraId="285B6941" w14:textId="598A6436" w:rsidR="002B268A" w:rsidRDefault="002B268A" w:rsidP="00093ABD">
            <w:pPr>
              <w:spacing w:after="0"/>
              <w:rPr>
                <w:ins w:id="552" w:author="Chang, Henry" w:date="2021-01-29T16:12:00Z"/>
                <w:rFonts w:eastAsia="DengXian" w:cs="Arial"/>
              </w:rPr>
            </w:pPr>
            <w:ins w:id="553" w:author="Chang, Henry" w:date="2021-01-29T16:12:00Z">
              <w:r>
                <w:rPr>
                  <w:rFonts w:eastAsia="DengXian" w:cs="Arial"/>
                </w:rPr>
                <w:t>No</w:t>
              </w:r>
            </w:ins>
          </w:p>
        </w:tc>
        <w:tc>
          <w:tcPr>
            <w:tcW w:w="6045" w:type="dxa"/>
          </w:tcPr>
          <w:p w14:paraId="55E1A06E" w14:textId="68FBD681" w:rsidR="002B268A" w:rsidRDefault="002B268A" w:rsidP="00093ABD">
            <w:pPr>
              <w:spacing w:after="0"/>
              <w:rPr>
                <w:ins w:id="554" w:author="Chang, Henry" w:date="2021-01-29T16:12:00Z"/>
                <w:rFonts w:eastAsia="DengXian" w:cs="Arial"/>
              </w:rPr>
            </w:pPr>
            <w:ins w:id="555" w:author="Chang, Henry" w:date="2021-01-29T16:12:00Z">
              <w:r>
                <w:rPr>
                  <w:rFonts w:eastAsia="DengXian" w:cs="Arial"/>
                </w:rPr>
                <w:t>We</w:t>
              </w:r>
            </w:ins>
            <w:ins w:id="556" w:author="Chang, Henry" w:date="2021-01-29T16:13:00Z">
              <w:r>
                <w:rPr>
                  <w:rFonts w:eastAsia="DengXian" w:cs="Arial"/>
                </w:rPr>
                <w:t xml:space="preserve"> agree with Lenovo that if shared resource is not</w:t>
              </w:r>
            </w:ins>
            <w:ins w:id="557" w:author="Chang, Henry" w:date="2021-01-29T16:14:00Z">
              <w:r>
                <w:rPr>
                  <w:rFonts w:eastAsia="DengXian" w:cs="Arial"/>
                </w:rPr>
                <w:t xml:space="preserve"> agreed in the WI, </w:t>
              </w:r>
            </w:ins>
            <w:ins w:id="558" w:author="Chang, Henry" w:date="2021-01-29T16:13:00Z">
              <w:r>
                <w:rPr>
                  <w:rFonts w:eastAsia="DengXian" w:cs="Arial"/>
                </w:rPr>
                <w:t>then there may n</w:t>
              </w:r>
            </w:ins>
            <w:ins w:id="559" w:author="Chang, Henry" w:date="2021-01-29T16:14:00Z">
              <w:r>
                <w:rPr>
                  <w:rFonts w:eastAsia="DengXian" w:cs="Arial"/>
                </w:rPr>
                <w:t>ot be a need for</w:t>
              </w:r>
            </w:ins>
            <w:ins w:id="560" w:author="Chang, Henry" w:date="2021-01-29T16:13:00Z">
              <w:r>
                <w:rPr>
                  <w:rFonts w:eastAsia="DengXian" w:cs="Arial"/>
                </w:rPr>
                <w:t xml:space="preserve"> LCID</w:t>
              </w:r>
            </w:ins>
            <w:ins w:id="561" w:author="Chang, Henry" w:date="2021-01-29T16:14:00Z">
              <w:r>
                <w:rPr>
                  <w:rFonts w:eastAsia="DengXian" w:cs="Arial"/>
                </w:rPr>
                <w:t>.</w:t>
              </w:r>
            </w:ins>
          </w:p>
        </w:tc>
      </w:tr>
    </w:tbl>
    <w:p w14:paraId="4995D7E5" w14:textId="77777777" w:rsidR="0064315D" w:rsidRDefault="0064315D">
      <w:pPr>
        <w:rPr>
          <w:lang w:eastAsia="zh-CN"/>
        </w:rPr>
      </w:pPr>
    </w:p>
    <w:bookmarkEnd w:id="124"/>
    <w:p w14:paraId="14883FE4"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lastRenderedPageBreak/>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t>Editor note: For Remote UE in RRC_CONNECTED, the detail of configuration provided by serving gNB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ListParagraph"/>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ListParagraph"/>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562"/>
      <w:del w:id="563" w:author="Huawei-Yulong" w:date="2021-01-28T15:24:00Z">
        <w:r>
          <w:rPr>
            <w:rFonts w:ascii="Arial" w:hAnsi="Arial" w:cs="Arial" w:hint="eastAsia"/>
            <w:b/>
            <w:lang w:eastAsia="zh-CN"/>
          </w:rPr>
          <w:delText xml:space="preserve">should </w:delText>
        </w:r>
      </w:del>
      <w:commentRangeEnd w:id="562"/>
      <w:r>
        <w:rPr>
          <w:rStyle w:val="CommentReference"/>
        </w:rPr>
        <w:commentReference w:id="562"/>
      </w:r>
      <w:ins w:id="564"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565"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566" w:author="Ericsson" w:date="2021-01-27T11:50:00Z">
              <w:r>
                <w:rPr>
                  <w:rFonts w:eastAsia="DengXian" w:cs="Arial"/>
                </w:rPr>
                <w:t>No with comments</w:t>
              </w:r>
            </w:ins>
          </w:p>
        </w:tc>
        <w:tc>
          <w:tcPr>
            <w:tcW w:w="6045" w:type="dxa"/>
          </w:tcPr>
          <w:p w14:paraId="51CDE8A0" w14:textId="77777777" w:rsidR="0064315D" w:rsidRDefault="006A164F">
            <w:pPr>
              <w:spacing w:after="0"/>
              <w:rPr>
                <w:ins w:id="567" w:author="Ericsson" w:date="2021-01-27T11:50:00Z"/>
                <w:rFonts w:eastAsia="DengXian" w:cs="Arial"/>
              </w:rPr>
            </w:pPr>
            <w:ins w:id="568"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569" w:author="Ericsson" w:date="2021-01-27T11:50:00Z"/>
              </w:rPr>
            </w:pPr>
            <w:ins w:id="570" w:author="Ericsson" w:date="2021-01-27T11:50:00Z">
              <w:r>
                <w:t>-</w:t>
              </w:r>
              <w:r>
                <w:tab/>
                <w:t xml:space="preserve">Whether Remote UE in RRC_CONNECTED is allowed to transmit discovery is based on configuration provided by serving gNB. </w:t>
              </w:r>
            </w:ins>
          </w:p>
          <w:p w14:paraId="4861472D" w14:textId="77777777" w:rsidR="0064315D" w:rsidRDefault="006A164F">
            <w:pPr>
              <w:spacing w:after="0"/>
              <w:rPr>
                <w:rFonts w:eastAsia="DengXian" w:cs="Arial"/>
              </w:rPr>
            </w:pPr>
            <w:ins w:id="571"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572"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573"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574"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ins w:id="575" w:author="Spreadtrum Communications" w:date="2021-01-28T08:34:00Z">
              <w:r>
                <w:rPr>
                  <w:rFonts w:cs="Arial"/>
                </w:rPr>
                <w:t>Spreadtrum</w:t>
              </w:r>
            </w:ins>
          </w:p>
        </w:tc>
        <w:tc>
          <w:tcPr>
            <w:tcW w:w="1985" w:type="dxa"/>
          </w:tcPr>
          <w:p w14:paraId="5D84F146" w14:textId="77777777" w:rsidR="0064315D" w:rsidRDefault="006A164F">
            <w:pPr>
              <w:spacing w:after="0"/>
              <w:rPr>
                <w:rFonts w:eastAsia="DengXian" w:cs="Arial"/>
              </w:rPr>
            </w:pPr>
            <w:ins w:id="576"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577" w:author="Interdigital" w:date="2021-01-27T23:19:00Z">
              <w:r>
                <w:rPr>
                  <w:rFonts w:cs="Arial"/>
                </w:rPr>
                <w:t>InterDigital</w:t>
              </w:r>
            </w:ins>
            <w:proofErr w:type="spellEnd"/>
          </w:p>
        </w:tc>
        <w:tc>
          <w:tcPr>
            <w:tcW w:w="1985" w:type="dxa"/>
          </w:tcPr>
          <w:p w14:paraId="56E6C189" w14:textId="77777777" w:rsidR="0064315D" w:rsidRDefault="006A164F">
            <w:pPr>
              <w:spacing w:after="0"/>
              <w:rPr>
                <w:rFonts w:eastAsia="DengXian" w:cs="Arial"/>
              </w:rPr>
            </w:pPr>
            <w:ins w:id="578"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579" w:author="Interdigital" w:date="2021-01-27T23:19:00Z">
              <w:r>
                <w:rPr>
                  <w:rFonts w:eastAsia="DengXian" w:cs="Arial"/>
                </w:rPr>
                <w:t>This can be discussed in the WI phase.</w:t>
              </w:r>
            </w:ins>
          </w:p>
        </w:tc>
      </w:tr>
      <w:tr w:rsidR="0064315D" w14:paraId="1EBB744F" w14:textId="77777777">
        <w:trPr>
          <w:ins w:id="580" w:author="OPPO(Zhongda)" w:date="2021-01-28T13:26:00Z"/>
        </w:trPr>
        <w:tc>
          <w:tcPr>
            <w:tcW w:w="1809" w:type="dxa"/>
          </w:tcPr>
          <w:p w14:paraId="6C271A47" w14:textId="77777777" w:rsidR="0064315D" w:rsidRDefault="006A164F">
            <w:pPr>
              <w:spacing w:after="0"/>
              <w:jc w:val="center"/>
              <w:rPr>
                <w:ins w:id="581" w:author="OPPO(Zhongda)" w:date="2021-01-28T13:26:00Z"/>
                <w:rFonts w:cs="Arial"/>
              </w:rPr>
            </w:pPr>
            <w:ins w:id="582"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583" w:author="OPPO(Zhongda)" w:date="2021-01-28T13:26:00Z"/>
                <w:rFonts w:eastAsia="DengXian" w:cs="Arial"/>
              </w:rPr>
            </w:pPr>
            <w:ins w:id="584"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585" w:author="OPPO(Zhongda)" w:date="2021-01-28T13:26:00Z"/>
                <w:rFonts w:eastAsia="DengXian" w:cs="Arial"/>
              </w:rPr>
            </w:pPr>
            <w:ins w:id="586"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587" w:author="Huawei-Yulong" w:date="2021-01-28T15:21:00Z"/>
        </w:trPr>
        <w:tc>
          <w:tcPr>
            <w:tcW w:w="1809" w:type="dxa"/>
          </w:tcPr>
          <w:p w14:paraId="1869B61F" w14:textId="77777777" w:rsidR="0064315D" w:rsidRDefault="006A164F">
            <w:pPr>
              <w:spacing w:after="0"/>
              <w:jc w:val="center"/>
              <w:rPr>
                <w:ins w:id="588" w:author="Huawei-Yulong" w:date="2021-01-28T15:21:00Z"/>
                <w:rFonts w:cs="Arial"/>
                <w:lang w:eastAsia="zh-CN"/>
              </w:rPr>
            </w:pPr>
            <w:ins w:id="589"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590" w:author="Huawei-Yulong" w:date="2021-01-28T15:21:00Z"/>
                <w:rFonts w:eastAsia="DengXian" w:cs="Arial"/>
                <w:lang w:eastAsia="zh-CN"/>
              </w:rPr>
            </w:pPr>
            <w:ins w:id="591"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592" w:author="Huawei-Yulong" w:date="2021-01-28T15:23:00Z"/>
                <w:rFonts w:eastAsia="DengXian" w:cs="Arial"/>
                <w:lang w:eastAsia="zh-CN"/>
              </w:rPr>
            </w:pPr>
            <w:ins w:id="593" w:author="Huawei-Yulong" w:date="2021-01-28T15:22:00Z">
              <w:r>
                <w:rPr>
                  <w:rFonts w:eastAsia="DengXian" w:cs="Arial"/>
                  <w:highlight w:val="yellow"/>
                  <w:lang w:eastAsia="zh-CN"/>
                </w:rPr>
                <w:t>Based on the comme</w:t>
              </w:r>
            </w:ins>
            <w:ins w:id="594" w:author="Huawei-Yulong" w:date="2021-01-28T15:23:00Z">
              <w:r>
                <w:rPr>
                  <w:rFonts w:eastAsia="DengXian" w:cs="Arial"/>
                  <w:highlight w:val="yellow"/>
                  <w:lang w:eastAsia="zh-CN"/>
                </w:rPr>
                <w:t>nts, the consensus</w:t>
              </w:r>
            </w:ins>
            <w:ins w:id="595" w:author="Huawei-Yulong" w:date="2021-01-28T15:27:00Z">
              <w:r>
                <w:rPr>
                  <w:rFonts w:eastAsia="DengXian" w:cs="Arial"/>
                  <w:highlight w:val="yellow"/>
                  <w:lang w:eastAsia="zh-CN"/>
                </w:rPr>
                <w:t xml:space="preserve"> part</w:t>
              </w:r>
            </w:ins>
            <w:ins w:id="596"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597" w:author="Huawei-Yulong" w:date="2021-01-28T15:21:00Z"/>
                <w:rFonts w:eastAsia="DengXian" w:cs="Arial"/>
                <w:lang w:eastAsia="zh-CN"/>
              </w:rPr>
            </w:pPr>
            <w:ins w:id="598"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599" w:author="Huawei-Yulong" w:date="2021-01-28T15:27:00Z">
              <w:r>
                <w:rPr>
                  <w:rFonts w:eastAsia="DengXian" w:cs="Arial"/>
                  <w:lang w:eastAsia="zh-CN"/>
                </w:rPr>
                <w:t>phase</w:t>
              </w:r>
            </w:ins>
            <w:ins w:id="600" w:author="Huawei-Yulong" w:date="2021-01-28T15:23:00Z">
              <w:r>
                <w:rPr>
                  <w:rFonts w:eastAsia="DengXian" w:cs="Arial"/>
                  <w:lang w:eastAsia="zh-CN"/>
                </w:rPr>
                <w:t>.</w:t>
              </w:r>
            </w:ins>
          </w:p>
        </w:tc>
      </w:tr>
      <w:tr w:rsidR="0064315D" w14:paraId="0A936D4C" w14:textId="77777777">
        <w:trPr>
          <w:ins w:id="601" w:author="MediaTek (Guanyu)" w:date="2021-01-28T15:51:00Z"/>
        </w:trPr>
        <w:tc>
          <w:tcPr>
            <w:tcW w:w="1809" w:type="dxa"/>
          </w:tcPr>
          <w:p w14:paraId="5D08F4BF" w14:textId="77777777" w:rsidR="0064315D" w:rsidRDefault="006A164F">
            <w:pPr>
              <w:spacing w:after="0"/>
              <w:jc w:val="center"/>
              <w:rPr>
                <w:ins w:id="602" w:author="MediaTek (Guanyu)" w:date="2021-01-28T15:51:00Z"/>
                <w:rFonts w:cs="Arial"/>
                <w:lang w:eastAsia="zh-CN"/>
              </w:rPr>
            </w:pPr>
            <w:ins w:id="603" w:author="MediaTek (Guanyu)" w:date="2021-01-28T15:51:00Z">
              <w:r>
                <w:rPr>
                  <w:rFonts w:cs="Arial"/>
                </w:rPr>
                <w:t>MediaTek</w:t>
              </w:r>
            </w:ins>
          </w:p>
        </w:tc>
        <w:tc>
          <w:tcPr>
            <w:tcW w:w="1985" w:type="dxa"/>
          </w:tcPr>
          <w:p w14:paraId="3BA22B03" w14:textId="77777777" w:rsidR="0064315D" w:rsidRDefault="006A164F">
            <w:pPr>
              <w:spacing w:after="0"/>
              <w:rPr>
                <w:ins w:id="604" w:author="MediaTek (Guanyu)" w:date="2021-01-28T15:51:00Z"/>
                <w:rFonts w:eastAsia="DengXian" w:cs="Arial"/>
                <w:lang w:eastAsia="zh-CN"/>
              </w:rPr>
            </w:pPr>
            <w:ins w:id="605" w:author="MediaTek (Guanyu)" w:date="2021-01-28T15:51:00Z">
              <w:r>
                <w:rPr>
                  <w:rFonts w:eastAsia="DengXian" w:cs="Arial"/>
                </w:rPr>
                <w:t>No</w:t>
              </w:r>
            </w:ins>
          </w:p>
        </w:tc>
        <w:tc>
          <w:tcPr>
            <w:tcW w:w="6045" w:type="dxa"/>
          </w:tcPr>
          <w:p w14:paraId="5758F3F2" w14:textId="77777777" w:rsidR="0064315D" w:rsidRDefault="006A164F">
            <w:pPr>
              <w:spacing w:after="0"/>
              <w:rPr>
                <w:ins w:id="606" w:author="MediaTek (Guanyu)" w:date="2021-01-28T15:51:00Z"/>
                <w:rFonts w:eastAsia="DengXian" w:cs="Arial"/>
                <w:highlight w:val="yellow"/>
                <w:lang w:eastAsia="zh-CN"/>
              </w:rPr>
            </w:pPr>
            <w:ins w:id="607" w:author="MediaTek (Guanyu)" w:date="2021-01-28T15:51:00Z">
              <w:r>
                <w:rPr>
                  <w:rFonts w:eastAsia="DengXian" w:cs="Arial"/>
                </w:rPr>
                <w:t>This is not an urgent issue for discussion in SI phase.</w:t>
              </w:r>
            </w:ins>
          </w:p>
        </w:tc>
      </w:tr>
      <w:tr w:rsidR="0064315D" w14:paraId="14731F55" w14:textId="77777777">
        <w:trPr>
          <w:ins w:id="608" w:author="Xiaomi (Xing)" w:date="2021-01-28T17:03:00Z"/>
        </w:trPr>
        <w:tc>
          <w:tcPr>
            <w:tcW w:w="1809" w:type="dxa"/>
          </w:tcPr>
          <w:p w14:paraId="54D4C30B" w14:textId="77777777" w:rsidR="0064315D" w:rsidRDefault="006A164F">
            <w:pPr>
              <w:spacing w:after="0"/>
              <w:jc w:val="center"/>
              <w:rPr>
                <w:ins w:id="609" w:author="Xiaomi (Xing)" w:date="2021-01-28T17:03:00Z"/>
                <w:rFonts w:cs="Arial"/>
                <w:lang w:eastAsia="zh-CN"/>
              </w:rPr>
            </w:pPr>
            <w:ins w:id="610"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611" w:author="Xiaomi (Xing)" w:date="2021-01-28T17:03:00Z"/>
                <w:rFonts w:eastAsia="DengXian" w:cs="Arial"/>
                <w:lang w:eastAsia="zh-CN"/>
              </w:rPr>
            </w:pPr>
            <w:ins w:id="612"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613" w:author="Xiaomi (Xing)" w:date="2021-01-28T17:03:00Z"/>
                <w:rFonts w:eastAsia="DengXian" w:cs="Arial"/>
                <w:lang w:eastAsia="zh-CN"/>
              </w:rPr>
            </w:pPr>
            <w:ins w:id="614" w:author="Xiaomi (Xing)" w:date="2021-01-28T17:04:00Z">
              <w:r>
                <w:rPr>
                  <w:rFonts w:eastAsia="DengXian" w:cs="Arial"/>
                  <w:lang w:eastAsia="zh-CN"/>
                </w:rPr>
                <w:t>We can try, but we fe</w:t>
              </w:r>
            </w:ins>
            <w:ins w:id="615" w:author="Xiaomi (Xing)" w:date="2021-01-28T17:06:00Z">
              <w:r>
                <w:rPr>
                  <w:rFonts w:eastAsia="DengXian" w:cs="Arial"/>
                  <w:lang w:eastAsia="zh-CN"/>
                </w:rPr>
                <w:t>e</w:t>
              </w:r>
            </w:ins>
            <w:ins w:id="616"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617" w:author="Panzner, Berthold (Nokia - DE/Munich)" w:date="2021-01-28T11:56:00Z"/>
        </w:trPr>
        <w:tc>
          <w:tcPr>
            <w:tcW w:w="1809" w:type="dxa"/>
          </w:tcPr>
          <w:p w14:paraId="1F85CE7B" w14:textId="77777777" w:rsidR="0064315D" w:rsidRDefault="006A164F">
            <w:pPr>
              <w:spacing w:after="0"/>
              <w:jc w:val="center"/>
              <w:rPr>
                <w:ins w:id="618" w:author="Panzner, Berthold (Nokia - DE/Munich)" w:date="2021-01-28T11:56:00Z"/>
                <w:rFonts w:cs="Arial"/>
                <w:lang w:eastAsia="zh-CN"/>
              </w:rPr>
            </w:pPr>
            <w:ins w:id="619"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620" w:author="Panzner, Berthold (Nokia - DE/Munich)" w:date="2021-01-28T11:56:00Z"/>
                <w:rFonts w:eastAsia="DengXian" w:cs="Arial"/>
                <w:lang w:eastAsia="zh-CN"/>
              </w:rPr>
            </w:pPr>
            <w:ins w:id="621"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622" w:author="Panzner, Berthold (Nokia - DE/Munich)" w:date="2021-01-28T11:56:00Z"/>
                <w:rFonts w:eastAsia="DengXian" w:cs="Arial"/>
                <w:lang w:eastAsia="zh-CN"/>
              </w:rPr>
            </w:pPr>
            <w:ins w:id="623" w:author="Panzner, Berthold (Nokia - DE/Munich)" w:date="2021-01-28T12:03:00Z">
              <w:r>
                <w:rPr>
                  <w:rFonts w:eastAsia="DengXian" w:cs="Arial"/>
                  <w:lang w:eastAsia="zh-CN"/>
                </w:rPr>
                <w:t>To be discussed in WI phase</w:t>
              </w:r>
            </w:ins>
          </w:p>
        </w:tc>
      </w:tr>
      <w:tr w:rsidR="0064315D" w14:paraId="1D8C5668" w14:textId="77777777">
        <w:trPr>
          <w:ins w:id="624" w:author="vivo(Jing)" w:date="2021-01-28T22:29:00Z"/>
        </w:trPr>
        <w:tc>
          <w:tcPr>
            <w:tcW w:w="1809" w:type="dxa"/>
          </w:tcPr>
          <w:p w14:paraId="27F8C471" w14:textId="77777777" w:rsidR="0064315D" w:rsidRDefault="006A164F">
            <w:pPr>
              <w:spacing w:after="0"/>
              <w:jc w:val="center"/>
              <w:rPr>
                <w:ins w:id="625" w:author="vivo(Jing)" w:date="2021-01-28T22:29:00Z"/>
                <w:rFonts w:cs="Arial"/>
                <w:lang w:eastAsia="zh-CN"/>
              </w:rPr>
            </w:pPr>
            <w:ins w:id="626" w:author="vivo(Jing)" w:date="2021-01-28T22:29:00Z">
              <w:r>
                <w:rPr>
                  <w:rFonts w:cs="Arial"/>
                  <w:lang w:eastAsia="zh-CN"/>
                </w:rPr>
                <w:t>vivo</w:t>
              </w:r>
            </w:ins>
          </w:p>
        </w:tc>
        <w:tc>
          <w:tcPr>
            <w:tcW w:w="1985" w:type="dxa"/>
          </w:tcPr>
          <w:p w14:paraId="0D94DA47" w14:textId="77777777" w:rsidR="0064315D" w:rsidRDefault="006A164F">
            <w:pPr>
              <w:spacing w:after="0"/>
              <w:rPr>
                <w:ins w:id="627" w:author="vivo(Jing)" w:date="2021-01-28T22:29:00Z"/>
                <w:rFonts w:eastAsia="DengXian" w:cs="Arial"/>
                <w:lang w:eastAsia="zh-CN"/>
              </w:rPr>
            </w:pPr>
            <w:ins w:id="628" w:author="vivo(Jing)" w:date="2021-01-28T22:31:00Z">
              <w:r>
                <w:rPr>
                  <w:rFonts w:eastAsia="DengXian" w:cs="Arial"/>
                  <w:lang w:eastAsia="zh-CN"/>
                </w:rPr>
                <w:t>Yes</w:t>
              </w:r>
            </w:ins>
            <w:ins w:id="629"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630" w:author="vivo(Jing)" w:date="2021-01-28T22:29:00Z"/>
                <w:rFonts w:eastAsia="DengXian" w:cs="Arial"/>
                <w:lang w:eastAsia="zh-CN"/>
              </w:rPr>
            </w:pPr>
            <w:ins w:id="631" w:author="vivo(Jing)" w:date="2021-01-28T22:34:00Z">
              <w:r>
                <w:rPr>
                  <w:rFonts w:eastAsia="DengXian" w:cs="Arial"/>
                  <w:lang w:eastAsia="zh-CN"/>
                </w:rPr>
                <w:t>We can have a try</w:t>
              </w:r>
            </w:ins>
            <w:ins w:id="632" w:author="vivo(Jing)" w:date="2021-01-28T22:30:00Z">
              <w:r>
                <w:rPr>
                  <w:rFonts w:eastAsia="DengXian" w:cs="Arial"/>
                  <w:lang w:eastAsia="zh-CN"/>
                </w:rPr>
                <w:t xml:space="preserve">, </w:t>
              </w:r>
            </w:ins>
            <w:ins w:id="633" w:author="vivo(Jing)" w:date="2021-01-28T22:34:00Z">
              <w:r>
                <w:rPr>
                  <w:rFonts w:eastAsia="DengXian" w:cs="Arial"/>
                  <w:lang w:eastAsia="zh-CN"/>
                </w:rPr>
                <w:t xml:space="preserve">but </w:t>
              </w:r>
            </w:ins>
            <w:ins w:id="634" w:author="vivo(Jing)" w:date="2021-01-28T22:30:00Z">
              <w:r>
                <w:rPr>
                  <w:rFonts w:eastAsia="DengXian" w:cs="Arial"/>
                  <w:lang w:eastAsia="zh-CN"/>
                </w:rPr>
                <w:t xml:space="preserve">it is </w:t>
              </w:r>
            </w:ins>
            <w:ins w:id="635" w:author="vivo(Jing)" w:date="2021-01-28T22:34:00Z">
              <w:r>
                <w:rPr>
                  <w:rFonts w:eastAsia="DengXian" w:cs="Arial"/>
                  <w:lang w:eastAsia="zh-CN"/>
                </w:rPr>
                <w:t xml:space="preserve">also </w:t>
              </w:r>
            </w:ins>
            <w:ins w:id="636" w:author="vivo(Jing)" w:date="2021-01-28T22:30:00Z">
              <w:r>
                <w:rPr>
                  <w:rFonts w:eastAsia="DengXian" w:cs="Arial"/>
                  <w:lang w:eastAsia="zh-CN"/>
                </w:rPr>
                <w:t>ok to us to further discuss this issue in WI phase</w:t>
              </w:r>
            </w:ins>
            <w:ins w:id="637" w:author="vivo(Jing)" w:date="2021-01-28T22:34:00Z">
              <w:r>
                <w:rPr>
                  <w:rFonts w:eastAsia="DengXian" w:cs="Arial"/>
                  <w:lang w:eastAsia="zh-CN"/>
                </w:rPr>
                <w:t xml:space="preserve"> if no agreement can be taken.</w:t>
              </w:r>
            </w:ins>
          </w:p>
        </w:tc>
      </w:tr>
      <w:tr w:rsidR="0064315D" w14:paraId="7FDA3326" w14:textId="77777777">
        <w:trPr>
          <w:ins w:id="638" w:author="LIU Lei" w:date="2021-01-29T08:32:00Z"/>
        </w:trPr>
        <w:tc>
          <w:tcPr>
            <w:tcW w:w="1809" w:type="dxa"/>
          </w:tcPr>
          <w:p w14:paraId="2BDB8E60" w14:textId="77777777" w:rsidR="0064315D" w:rsidRDefault="006A164F">
            <w:pPr>
              <w:spacing w:after="0"/>
              <w:jc w:val="center"/>
              <w:rPr>
                <w:ins w:id="639" w:author="LIU Lei" w:date="2021-01-29T08:32:00Z"/>
                <w:rFonts w:cs="Arial"/>
                <w:lang w:eastAsia="zh-CN"/>
              </w:rPr>
            </w:pPr>
            <w:ins w:id="640"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641" w:author="LIU Lei" w:date="2021-01-29T08:32:00Z"/>
                <w:rFonts w:eastAsia="DengXian" w:cs="Arial"/>
                <w:lang w:eastAsia="zh-CN"/>
              </w:rPr>
            </w:pPr>
            <w:ins w:id="642"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643" w:author="LIU Lei" w:date="2021-01-29T08:32:00Z"/>
                <w:rFonts w:eastAsia="DengXian" w:cs="Arial"/>
                <w:lang w:eastAsia="zh-CN"/>
              </w:rPr>
            </w:pPr>
            <w:ins w:id="644"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645" w:author="Intel-AA" w:date="2021-01-28T17:20:00Z"/>
        </w:trPr>
        <w:tc>
          <w:tcPr>
            <w:tcW w:w="1809" w:type="dxa"/>
          </w:tcPr>
          <w:p w14:paraId="70E935B5" w14:textId="77777777" w:rsidR="0064315D" w:rsidRDefault="006A164F">
            <w:pPr>
              <w:spacing w:after="0"/>
              <w:jc w:val="center"/>
              <w:rPr>
                <w:ins w:id="646" w:author="Intel-AA" w:date="2021-01-28T17:20:00Z"/>
                <w:rFonts w:cs="Arial"/>
                <w:lang w:eastAsia="zh-CN"/>
              </w:rPr>
            </w:pPr>
            <w:ins w:id="647" w:author="Intel-AA" w:date="2021-01-28T17:20:00Z">
              <w:r>
                <w:rPr>
                  <w:rFonts w:cs="Arial"/>
                </w:rPr>
                <w:t>Intel</w:t>
              </w:r>
            </w:ins>
          </w:p>
        </w:tc>
        <w:tc>
          <w:tcPr>
            <w:tcW w:w="1985" w:type="dxa"/>
          </w:tcPr>
          <w:p w14:paraId="3DBE592A" w14:textId="77777777" w:rsidR="0064315D" w:rsidRDefault="006A164F">
            <w:pPr>
              <w:spacing w:after="0"/>
              <w:rPr>
                <w:ins w:id="648" w:author="Intel-AA" w:date="2021-01-28T17:20:00Z"/>
                <w:rFonts w:eastAsia="DengXian" w:cs="Arial"/>
                <w:lang w:eastAsia="zh-CN"/>
              </w:rPr>
            </w:pPr>
            <w:ins w:id="649" w:author="Intel-AA" w:date="2021-01-28T17:20:00Z">
              <w:r>
                <w:rPr>
                  <w:rFonts w:eastAsia="DengXian" w:cs="Arial"/>
                </w:rPr>
                <w:t>Yes</w:t>
              </w:r>
            </w:ins>
          </w:p>
        </w:tc>
        <w:tc>
          <w:tcPr>
            <w:tcW w:w="6045" w:type="dxa"/>
          </w:tcPr>
          <w:p w14:paraId="4A6F7633" w14:textId="77777777" w:rsidR="0064315D" w:rsidRDefault="006A164F">
            <w:pPr>
              <w:spacing w:after="0"/>
              <w:rPr>
                <w:ins w:id="650" w:author="Intel-AA" w:date="2021-01-28T17:20:00Z"/>
                <w:rFonts w:eastAsia="DengXian" w:cs="Arial"/>
              </w:rPr>
            </w:pPr>
            <w:ins w:id="651"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652" w:author="mepeace" w:date="2021-01-29T12:49:00Z"/>
        </w:trPr>
        <w:tc>
          <w:tcPr>
            <w:tcW w:w="1809" w:type="dxa"/>
          </w:tcPr>
          <w:p w14:paraId="43D95D30" w14:textId="77777777" w:rsidR="0064315D" w:rsidRPr="0064315D" w:rsidRDefault="006A164F">
            <w:pPr>
              <w:tabs>
                <w:tab w:val="left" w:pos="1701"/>
              </w:tabs>
              <w:overflowPunct w:val="0"/>
              <w:autoSpaceDE w:val="0"/>
              <w:autoSpaceDN w:val="0"/>
              <w:adjustRightInd w:val="0"/>
              <w:spacing w:after="0"/>
              <w:jc w:val="center"/>
              <w:textAlignment w:val="baseline"/>
              <w:rPr>
                <w:ins w:id="653" w:author="mepeace" w:date="2021-01-29T12:49:00Z"/>
                <w:rFonts w:eastAsia="Malgun Gothic" w:cs="Arial"/>
                <w:lang w:eastAsia="ko-KR"/>
                <w:rPrChange w:id="654" w:author="mepeace" w:date="2021-01-29T12:50:00Z">
                  <w:rPr>
                    <w:ins w:id="655" w:author="mepeace" w:date="2021-01-29T12:49:00Z"/>
                    <w:rFonts w:ascii="Arial" w:hAnsi="Arial" w:cs="Arial"/>
                    <w:b/>
                    <w:bCs/>
                  </w:rPr>
                </w:rPrChange>
              </w:rPr>
            </w:pPr>
            <w:ins w:id="656"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tabs>
                <w:tab w:val="left" w:pos="1701"/>
              </w:tabs>
              <w:overflowPunct w:val="0"/>
              <w:autoSpaceDE w:val="0"/>
              <w:autoSpaceDN w:val="0"/>
              <w:adjustRightInd w:val="0"/>
              <w:spacing w:after="0"/>
              <w:jc w:val="both"/>
              <w:textAlignment w:val="baseline"/>
              <w:rPr>
                <w:ins w:id="657" w:author="mepeace" w:date="2021-01-29T12:49:00Z"/>
                <w:rFonts w:eastAsia="Malgun Gothic" w:cs="Arial"/>
                <w:lang w:eastAsia="ko-KR"/>
                <w:rPrChange w:id="658" w:author="mepeace" w:date="2021-01-29T12:50:00Z">
                  <w:rPr>
                    <w:ins w:id="659" w:author="mepeace" w:date="2021-01-29T12:49:00Z"/>
                    <w:rFonts w:ascii="Arial" w:eastAsia="DengXian" w:hAnsi="Arial" w:cs="Arial"/>
                    <w:b/>
                    <w:bCs/>
                  </w:rPr>
                </w:rPrChange>
              </w:rPr>
            </w:pPr>
            <w:ins w:id="660"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661" w:author="mepeace" w:date="2021-01-29T12:49:00Z"/>
                <w:rFonts w:eastAsia="DengXian" w:cs="Arial"/>
              </w:rPr>
            </w:pPr>
          </w:p>
        </w:tc>
      </w:tr>
      <w:tr w:rsidR="0064315D" w14:paraId="51394229" w14:textId="77777777">
        <w:trPr>
          <w:ins w:id="662" w:author="Samsung_Hyunjeong Kang" w:date="2021-01-29T13:08:00Z"/>
        </w:trPr>
        <w:tc>
          <w:tcPr>
            <w:tcW w:w="1809" w:type="dxa"/>
          </w:tcPr>
          <w:p w14:paraId="5EB03CA7" w14:textId="77777777" w:rsidR="0064315D" w:rsidRDefault="006A164F">
            <w:pPr>
              <w:spacing w:after="0"/>
              <w:jc w:val="center"/>
              <w:rPr>
                <w:ins w:id="663" w:author="Samsung_Hyunjeong Kang" w:date="2021-01-29T13:08:00Z"/>
                <w:rFonts w:eastAsia="Malgun Gothic" w:cs="Arial"/>
                <w:lang w:eastAsia="ko-KR"/>
              </w:rPr>
            </w:pPr>
            <w:ins w:id="664"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665" w:author="Samsung_Hyunjeong Kang" w:date="2021-01-29T13:08:00Z"/>
                <w:rFonts w:eastAsia="Malgun Gothic" w:cs="Arial"/>
                <w:lang w:eastAsia="ko-KR"/>
              </w:rPr>
            </w:pPr>
            <w:ins w:id="666"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667" w:author="Samsung_Hyunjeong Kang" w:date="2021-01-29T13:08:00Z"/>
                <w:rFonts w:eastAsia="DengXian" w:cs="Arial"/>
              </w:rPr>
            </w:pPr>
            <w:ins w:id="668"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669" w:author="Gonzalez Tejeria J, Jesus" w:date="2021-01-29T07:24:00Z"/>
        </w:trPr>
        <w:tc>
          <w:tcPr>
            <w:tcW w:w="1809" w:type="dxa"/>
          </w:tcPr>
          <w:p w14:paraId="1CAC05C6" w14:textId="77777777" w:rsidR="0064315D" w:rsidRDefault="006A164F">
            <w:pPr>
              <w:spacing w:after="0"/>
              <w:jc w:val="center"/>
              <w:rPr>
                <w:ins w:id="670" w:author="Gonzalez Tejeria J, Jesus" w:date="2021-01-29T07:24:00Z"/>
                <w:rFonts w:eastAsia="Malgun Gothic" w:cs="Arial"/>
                <w:lang w:eastAsia="ko-KR"/>
              </w:rPr>
            </w:pPr>
            <w:ins w:id="671" w:author="Gonzalez Tejeria J, Jesus" w:date="2021-01-29T07:24:00Z">
              <w:r>
                <w:rPr>
                  <w:rFonts w:cs="Arial"/>
                </w:rPr>
                <w:t>Philips</w:t>
              </w:r>
            </w:ins>
          </w:p>
        </w:tc>
        <w:tc>
          <w:tcPr>
            <w:tcW w:w="1985" w:type="dxa"/>
          </w:tcPr>
          <w:p w14:paraId="0E663F78" w14:textId="77777777" w:rsidR="0064315D" w:rsidRDefault="006A164F">
            <w:pPr>
              <w:spacing w:after="0"/>
              <w:rPr>
                <w:ins w:id="672" w:author="Gonzalez Tejeria J, Jesus" w:date="2021-01-29T07:24:00Z"/>
                <w:rFonts w:eastAsia="Malgun Gothic" w:cs="Arial"/>
                <w:lang w:eastAsia="ko-KR"/>
              </w:rPr>
            </w:pPr>
            <w:ins w:id="673" w:author="Gonzalez Tejeria J, Jesus" w:date="2021-01-29T07:24:00Z">
              <w:r>
                <w:rPr>
                  <w:rFonts w:eastAsia="DengXian" w:cs="Arial"/>
                </w:rPr>
                <w:t>No</w:t>
              </w:r>
            </w:ins>
          </w:p>
        </w:tc>
        <w:tc>
          <w:tcPr>
            <w:tcW w:w="6045" w:type="dxa"/>
          </w:tcPr>
          <w:p w14:paraId="039D9D76" w14:textId="77777777" w:rsidR="0064315D" w:rsidRDefault="006A164F">
            <w:pPr>
              <w:spacing w:after="0"/>
              <w:rPr>
                <w:ins w:id="674" w:author="Gonzalez Tejeria J, Jesus" w:date="2021-01-29T07:24:00Z"/>
                <w:rFonts w:eastAsia="Malgun Gothic" w:cs="Arial"/>
                <w:lang w:eastAsia="ko-KR"/>
              </w:rPr>
            </w:pPr>
            <w:ins w:id="675" w:author="Gonzalez Tejeria J, Jesus" w:date="2021-01-29T07:24:00Z">
              <w:r>
                <w:rPr>
                  <w:rFonts w:eastAsia="DengXian" w:cs="Arial"/>
                </w:rPr>
                <w:t>Given the time left for the SI, suggest to move EN to WI phase</w:t>
              </w:r>
            </w:ins>
          </w:p>
        </w:tc>
      </w:tr>
      <w:tr w:rsidR="0064315D" w14:paraId="44752173" w14:textId="77777777">
        <w:trPr>
          <w:ins w:id="676" w:author="ZTE(Miao Qu)" w:date="2021-01-29T14:55:00Z"/>
        </w:trPr>
        <w:tc>
          <w:tcPr>
            <w:tcW w:w="1809" w:type="dxa"/>
          </w:tcPr>
          <w:p w14:paraId="50A06663" w14:textId="77777777" w:rsidR="0064315D" w:rsidRDefault="006A164F">
            <w:pPr>
              <w:spacing w:after="0"/>
              <w:jc w:val="center"/>
              <w:rPr>
                <w:ins w:id="677" w:author="ZTE(Miao Qu)" w:date="2021-01-29T14:55:00Z"/>
                <w:rFonts w:cs="Arial"/>
                <w:lang w:val="en-US" w:eastAsia="zh-CN"/>
              </w:rPr>
            </w:pPr>
            <w:ins w:id="678" w:author="ZTE(Miao Qu)" w:date="2021-01-29T14:56:00Z">
              <w:r>
                <w:rPr>
                  <w:rFonts w:cs="Arial" w:hint="eastAsia"/>
                  <w:lang w:val="en-US" w:eastAsia="zh-CN"/>
                </w:rPr>
                <w:lastRenderedPageBreak/>
                <w:t>ZTE</w:t>
              </w:r>
            </w:ins>
          </w:p>
        </w:tc>
        <w:tc>
          <w:tcPr>
            <w:tcW w:w="1985" w:type="dxa"/>
          </w:tcPr>
          <w:p w14:paraId="3484C4C6" w14:textId="77777777" w:rsidR="0064315D" w:rsidRDefault="006A164F">
            <w:pPr>
              <w:spacing w:after="0"/>
              <w:rPr>
                <w:ins w:id="679" w:author="ZTE(Miao Qu)" w:date="2021-01-29T14:55:00Z"/>
                <w:rFonts w:eastAsia="DengXian" w:cs="Arial"/>
              </w:rPr>
            </w:pPr>
            <w:ins w:id="680"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681" w:author="ZTE(Miao Qu)" w:date="2021-01-29T14:55:00Z"/>
                <w:rFonts w:eastAsia="DengXian" w:cs="Arial"/>
              </w:rPr>
            </w:pPr>
          </w:p>
        </w:tc>
      </w:tr>
      <w:tr w:rsidR="0052177C" w14:paraId="40193A07" w14:textId="77777777">
        <w:trPr>
          <w:ins w:id="682" w:author="Lider Pan(潘立德)" w:date="2021-01-29T16:11:00Z"/>
        </w:trPr>
        <w:tc>
          <w:tcPr>
            <w:tcW w:w="1809" w:type="dxa"/>
          </w:tcPr>
          <w:p w14:paraId="69F70B6B" w14:textId="5BD0E52F" w:rsidR="0052177C" w:rsidRDefault="0052177C" w:rsidP="0052177C">
            <w:pPr>
              <w:spacing w:after="0"/>
              <w:jc w:val="center"/>
              <w:rPr>
                <w:ins w:id="683" w:author="Lider Pan(潘立德)" w:date="2021-01-29T16:11:00Z"/>
                <w:rFonts w:cs="Arial"/>
                <w:lang w:val="en-US" w:eastAsia="zh-CN"/>
              </w:rPr>
            </w:pPr>
            <w:proofErr w:type="spellStart"/>
            <w:ins w:id="684"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685" w:author="Lider Pan(潘立德)" w:date="2021-01-29T16:11:00Z"/>
                <w:rFonts w:eastAsia="Malgun Gothic" w:cs="Arial"/>
                <w:lang w:eastAsia="ko-KR"/>
              </w:rPr>
            </w:pPr>
            <w:ins w:id="686"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687" w:author="Lider Pan(潘立德)" w:date="2021-01-29T16:11:00Z"/>
                <w:rFonts w:eastAsia="DengXian" w:cs="Arial"/>
              </w:rPr>
            </w:pPr>
            <w:ins w:id="688"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689" w:author="Apple - Zhibin Wu" w:date="2021-01-29T00:21:00Z"/>
        </w:trPr>
        <w:tc>
          <w:tcPr>
            <w:tcW w:w="1809" w:type="dxa"/>
          </w:tcPr>
          <w:p w14:paraId="5E5ABA36" w14:textId="6A41D377" w:rsidR="009B372E" w:rsidRDefault="009B372E" w:rsidP="0052177C">
            <w:pPr>
              <w:spacing w:after="0"/>
              <w:jc w:val="center"/>
              <w:rPr>
                <w:ins w:id="690" w:author="Apple - Zhibin Wu" w:date="2021-01-29T00:21:00Z"/>
                <w:rFonts w:eastAsia="PMingLiU" w:cs="Arial"/>
                <w:lang w:eastAsia="zh-TW"/>
              </w:rPr>
            </w:pPr>
            <w:ins w:id="691"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692" w:author="Apple - Zhibin Wu" w:date="2021-01-29T00:21:00Z"/>
                <w:rFonts w:eastAsia="PMingLiU" w:cs="Arial"/>
                <w:lang w:eastAsia="zh-TW"/>
              </w:rPr>
            </w:pPr>
            <w:ins w:id="693"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694" w:author="Apple - Zhibin Wu" w:date="2021-01-29T00:21:00Z"/>
                <w:rFonts w:eastAsia="PMingLiU" w:cs="Arial"/>
                <w:lang w:eastAsia="zh-TW"/>
              </w:rPr>
            </w:pPr>
            <w:ins w:id="695" w:author="Apple - Zhibin Wu" w:date="2021-01-29T00:21:00Z">
              <w:r>
                <w:rPr>
                  <w:rFonts w:eastAsia="PMingLiU" w:cs="Arial"/>
                  <w:lang w:eastAsia="zh-TW"/>
                </w:rPr>
                <w:t>We agr</w:t>
              </w:r>
            </w:ins>
            <w:ins w:id="696" w:author="Apple - Zhibin Wu" w:date="2021-01-29T00:22:00Z">
              <w:r>
                <w:rPr>
                  <w:rFonts w:eastAsia="PMingLiU" w:cs="Arial"/>
                  <w:lang w:eastAsia="zh-TW"/>
                </w:rPr>
                <w:t xml:space="preserve">ee that this problem is </w:t>
              </w:r>
            </w:ins>
            <w:ins w:id="697" w:author="Apple - Zhibin Wu" w:date="2021-01-29T00:23:00Z">
              <w:r>
                <w:rPr>
                  <w:rFonts w:eastAsia="PMingLiU" w:cs="Arial"/>
                  <w:lang w:eastAsia="zh-TW"/>
                </w:rPr>
                <w:t xml:space="preserve">not that complicated. We </w:t>
              </w:r>
            </w:ins>
            <w:ins w:id="698" w:author="Apple - Zhibin Wu" w:date="2021-01-29T00:24:00Z">
              <w:r>
                <w:rPr>
                  <w:rFonts w:eastAsia="PMingLiU" w:cs="Arial"/>
                  <w:lang w:eastAsia="zh-TW"/>
                </w:rPr>
                <w:t xml:space="preserve">can reach an agreement for </w:t>
              </w:r>
            </w:ins>
            <w:ins w:id="699" w:author="Apple - Zhibin Wu" w:date="2021-01-29T00:22:00Z">
              <w:r>
                <w:rPr>
                  <w:rFonts w:eastAsia="PMingLiU" w:cs="Arial"/>
                  <w:lang w:eastAsia="zh-TW"/>
                </w:rPr>
                <w:t xml:space="preserve"> L2 relay </w:t>
              </w:r>
            </w:ins>
            <w:ins w:id="700" w:author="Apple - Zhibin Wu" w:date="2021-01-29T00:24:00Z">
              <w:r>
                <w:rPr>
                  <w:rFonts w:eastAsia="PMingLiU" w:cs="Arial"/>
                  <w:lang w:eastAsia="zh-TW"/>
                </w:rPr>
                <w:t>case then the</w:t>
              </w:r>
            </w:ins>
            <w:ins w:id="701" w:author="Apple - Zhibin Wu" w:date="2021-01-29T00:22:00Z">
              <w:r>
                <w:rPr>
                  <w:rFonts w:eastAsia="PMingLiU" w:cs="Arial"/>
                  <w:lang w:eastAsia="zh-TW"/>
                </w:rPr>
                <w:t xml:space="preserve"> EN can be removed.</w:t>
              </w:r>
            </w:ins>
          </w:p>
        </w:tc>
      </w:tr>
      <w:tr w:rsidR="00722C28" w14:paraId="37C530B3" w14:textId="77777777">
        <w:trPr>
          <w:ins w:id="702" w:author="CATT" w:date="2021-01-29T18:16:00Z"/>
        </w:trPr>
        <w:tc>
          <w:tcPr>
            <w:tcW w:w="1809" w:type="dxa"/>
          </w:tcPr>
          <w:p w14:paraId="0AFF0CB0" w14:textId="55A53086" w:rsidR="00722C28" w:rsidRDefault="00722C28" w:rsidP="0052177C">
            <w:pPr>
              <w:spacing w:after="0"/>
              <w:jc w:val="center"/>
              <w:rPr>
                <w:ins w:id="703" w:author="CATT" w:date="2021-01-29T18:16:00Z"/>
                <w:rFonts w:eastAsia="PMingLiU" w:cs="Arial"/>
                <w:lang w:eastAsia="zh-TW"/>
              </w:rPr>
            </w:pPr>
            <w:ins w:id="704" w:author="CATT" w:date="2021-01-29T18:16:00Z">
              <w:r>
                <w:rPr>
                  <w:rFonts w:eastAsia="Malgun Gothic" w:cs="Arial" w:hint="eastAsia"/>
                  <w:lang w:val="en-US" w:eastAsia="ko-KR"/>
                </w:rPr>
                <w:t>LG</w:t>
              </w:r>
            </w:ins>
          </w:p>
        </w:tc>
        <w:tc>
          <w:tcPr>
            <w:tcW w:w="1985" w:type="dxa"/>
          </w:tcPr>
          <w:p w14:paraId="75967C13" w14:textId="3D437898" w:rsidR="00722C28" w:rsidRDefault="00722C28" w:rsidP="0052177C">
            <w:pPr>
              <w:spacing w:after="0"/>
              <w:rPr>
                <w:ins w:id="705" w:author="CATT" w:date="2021-01-29T18:16:00Z"/>
                <w:rFonts w:eastAsia="PMingLiU" w:cs="Arial"/>
                <w:lang w:eastAsia="zh-TW"/>
              </w:rPr>
            </w:pPr>
            <w:ins w:id="706" w:author="CATT" w:date="2021-01-29T18:16:00Z">
              <w:r>
                <w:rPr>
                  <w:rFonts w:eastAsia="Malgun Gothic" w:cs="Arial"/>
                  <w:lang w:eastAsia="ko-KR"/>
                </w:rPr>
                <w:t>Yes</w:t>
              </w:r>
            </w:ins>
          </w:p>
        </w:tc>
        <w:tc>
          <w:tcPr>
            <w:tcW w:w="6045" w:type="dxa"/>
          </w:tcPr>
          <w:p w14:paraId="2922D153" w14:textId="77777777" w:rsidR="00722C28" w:rsidRDefault="00722C28" w:rsidP="0052177C">
            <w:pPr>
              <w:spacing w:after="0"/>
              <w:rPr>
                <w:ins w:id="707" w:author="CATT" w:date="2021-01-29T18:16:00Z"/>
                <w:rFonts w:eastAsia="PMingLiU" w:cs="Arial"/>
                <w:lang w:eastAsia="zh-TW"/>
              </w:rPr>
            </w:pPr>
          </w:p>
        </w:tc>
      </w:tr>
      <w:tr w:rsidR="0031452A" w14:paraId="77509CF3" w14:textId="77777777">
        <w:trPr>
          <w:ins w:id="708" w:author="CATT" w:date="2021-01-29T18:22:00Z"/>
        </w:trPr>
        <w:tc>
          <w:tcPr>
            <w:tcW w:w="1809" w:type="dxa"/>
          </w:tcPr>
          <w:p w14:paraId="3F4FF124" w14:textId="689DAEFA" w:rsidR="0031452A" w:rsidRDefault="0031452A" w:rsidP="0052177C">
            <w:pPr>
              <w:spacing w:after="0"/>
              <w:jc w:val="center"/>
              <w:rPr>
                <w:ins w:id="709" w:author="CATT" w:date="2021-01-29T18:22:00Z"/>
                <w:rFonts w:eastAsia="Malgun Gothic" w:cs="Arial"/>
                <w:lang w:val="en-US" w:eastAsia="ko-KR"/>
              </w:rPr>
            </w:pPr>
            <w:ins w:id="710" w:author="CATT" w:date="2021-01-29T18:22:00Z">
              <w:r>
                <w:rPr>
                  <w:rFonts w:cs="Arial" w:hint="eastAsia"/>
                  <w:lang w:eastAsia="zh-CN"/>
                </w:rPr>
                <w:t>CATT</w:t>
              </w:r>
            </w:ins>
          </w:p>
        </w:tc>
        <w:tc>
          <w:tcPr>
            <w:tcW w:w="1985" w:type="dxa"/>
          </w:tcPr>
          <w:p w14:paraId="78E2D73A" w14:textId="044E96D9" w:rsidR="0031452A" w:rsidRDefault="0031452A" w:rsidP="0052177C">
            <w:pPr>
              <w:spacing w:after="0"/>
              <w:rPr>
                <w:ins w:id="711" w:author="CATT" w:date="2021-01-29T18:22:00Z"/>
                <w:rFonts w:eastAsia="Malgun Gothic" w:cs="Arial"/>
                <w:lang w:eastAsia="ko-KR"/>
              </w:rPr>
            </w:pPr>
            <w:ins w:id="712" w:author="CATT" w:date="2021-01-29T18:22:00Z">
              <w:r>
                <w:rPr>
                  <w:rFonts w:cs="Arial" w:hint="eastAsia"/>
                  <w:lang w:eastAsia="zh-CN"/>
                </w:rPr>
                <w:t>No</w:t>
              </w:r>
            </w:ins>
          </w:p>
        </w:tc>
        <w:tc>
          <w:tcPr>
            <w:tcW w:w="6045" w:type="dxa"/>
          </w:tcPr>
          <w:p w14:paraId="3167D484" w14:textId="6769C919" w:rsidR="0031452A" w:rsidRDefault="00183280" w:rsidP="0052177C">
            <w:pPr>
              <w:spacing w:after="0"/>
              <w:rPr>
                <w:ins w:id="713" w:author="CATT" w:date="2021-01-29T18:22:00Z"/>
                <w:rFonts w:eastAsia="PMingLiU" w:cs="Arial"/>
                <w:lang w:eastAsia="zh-TW"/>
              </w:rPr>
            </w:pPr>
            <w:ins w:id="714" w:author="CATT" w:date="2021-01-29T18:24:00Z">
              <w:r w:rsidRPr="00183280">
                <w:rPr>
                  <w:rFonts w:cs="Arial"/>
                  <w:lang w:eastAsia="zh-CN"/>
                </w:rPr>
                <w:t>We think it can be down-selected in the WI phase</w:t>
              </w:r>
            </w:ins>
          </w:p>
        </w:tc>
      </w:tr>
      <w:tr w:rsidR="007B0982" w14:paraId="267F9B63" w14:textId="77777777">
        <w:trPr>
          <w:ins w:id="715" w:author="Lenovo_Lianhai" w:date="2021-01-29T19:12:00Z"/>
        </w:trPr>
        <w:tc>
          <w:tcPr>
            <w:tcW w:w="1809" w:type="dxa"/>
          </w:tcPr>
          <w:p w14:paraId="3E3EE067" w14:textId="5C0FC3F9" w:rsidR="007B0982" w:rsidRDefault="007B0982" w:rsidP="007B0982">
            <w:pPr>
              <w:spacing w:after="0"/>
              <w:jc w:val="center"/>
              <w:rPr>
                <w:ins w:id="716" w:author="Lenovo_Lianhai" w:date="2021-01-29T19:12:00Z"/>
                <w:rFonts w:cs="Arial"/>
                <w:lang w:eastAsia="zh-CN"/>
              </w:rPr>
            </w:pPr>
            <w:proofErr w:type="spellStart"/>
            <w:ins w:id="717" w:author="Lenovo_Lianhai" w:date="2021-01-29T19:12:00Z">
              <w:r>
                <w:rPr>
                  <w:rFonts w:cs="Arial" w:hint="eastAsia"/>
                  <w:lang w:eastAsia="zh-CN"/>
                </w:rPr>
                <w:t>L</w:t>
              </w:r>
              <w:r>
                <w:rPr>
                  <w:rFonts w:cs="Arial"/>
                  <w:lang w:eastAsia="zh-CN"/>
                </w:rPr>
                <w:t>enovo&amp;MM</w:t>
              </w:r>
              <w:proofErr w:type="spellEnd"/>
            </w:ins>
          </w:p>
        </w:tc>
        <w:tc>
          <w:tcPr>
            <w:tcW w:w="1985" w:type="dxa"/>
          </w:tcPr>
          <w:p w14:paraId="0D33AEF4" w14:textId="63DE1F91" w:rsidR="007B0982" w:rsidRDefault="007B0982" w:rsidP="007B0982">
            <w:pPr>
              <w:spacing w:after="0"/>
              <w:rPr>
                <w:ins w:id="718" w:author="Lenovo_Lianhai" w:date="2021-01-29T19:12:00Z"/>
                <w:rFonts w:cs="Arial"/>
                <w:lang w:eastAsia="zh-CN"/>
              </w:rPr>
            </w:pPr>
            <w:ins w:id="719" w:author="Lenovo_Lianhai" w:date="2021-01-29T19:12:00Z">
              <w:r>
                <w:rPr>
                  <w:rFonts w:eastAsia="DengXian" w:cs="Arial"/>
                  <w:lang w:eastAsia="zh-CN"/>
                </w:rPr>
                <w:t>Yes</w:t>
              </w:r>
            </w:ins>
          </w:p>
        </w:tc>
        <w:tc>
          <w:tcPr>
            <w:tcW w:w="6045" w:type="dxa"/>
          </w:tcPr>
          <w:p w14:paraId="12CB90D3" w14:textId="22A39597" w:rsidR="007B0982" w:rsidRPr="00183280" w:rsidRDefault="007B0982" w:rsidP="007B0982">
            <w:pPr>
              <w:spacing w:after="0"/>
              <w:rPr>
                <w:ins w:id="720" w:author="Lenovo_Lianhai" w:date="2021-01-29T19:12:00Z"/>
                <w:rFonts w:cs="Arial"/>
                <w:lang w:eastAsia="zh-CN"/>
              </w:rPr>
            </w:pPr>
            <w:ins w:id="721" w:author="Lenovo_Lianhai" w:date="2021-01-29T19:12:00Z">
              <w:r>
                <w:rPr>
                  <w:rFonts w:eastAsia="DengXian" w:cs="Arial"/>
                  <w:lang w:eastAsia="zh-CN"/>
                </w:rPr>
                <w:t xml:space="preserve">We can try. If we cannot have </w:t>
              </w:r>
              <w:proofErr w:type="spellStart"/>
              <w:proofErr w:type="gramStart"/>
              <w:r>
                <w:rPr>
                  <w:rFonts w:eastAsia="DengXian" w:cs="Arial"/>
                  <w:lang w:eastAsia="zh-CN"/>
                </w:rPr>
                <w:t>a</w:t>
              </w:r>
              <w:proofErr w:type="spellEnd"/>
              <w:proofErr w:type="gramEnd"/>
              <w:r>
                <w:rPr>
                  <w:rFonts w:eastAsia="DengXian" w:cs="Arial"/>
                  <w:lang w:eastAsia="zh-CN"/>
                </w:rPr>
                <w:t xml:space="preserve"> agreement for a short time, we can leave it to WI.</w:t>
              </w:r>
            </w:ins>
          </w:p>
        </w:tc>
      </w:tr>
      <w:tr w:rsidR="00093ABD" w14:paraId="2529C864" w14:textId="77777777">
        <w:trPr>
          <w:ins w:id="722" w:author="Convida" w:date="2021-01-29T12:26:00Z"/>
        </w:trPr>
        <w:tc>
          <w:tcPr>
            <w:tcW w:w="1809" w:type="dxa"/>
          </w:tcPr>
          <w:p w14:paraId="7611373D" w14:textId="5351FD09" w:rsidR="00093ABD" w:rsidRDefault="00093ABD" w:rsidP="00093ABD">
            <w:pPr>
              <w:spacing w:after="0"/>
              <w:jc w:val="center"/>
              <w:rPr>
                <w:ins w:id="723" w:author="Convida" w:date="2021-01-29T12:26:00Z"/>
                <w:rFonts w:cs="Arial"/>
                <w:lang w:eastAsia="zh-CN"/>
              </w:rPr>
            </w:pPr>
            <w:ins w:id="724" w:author="Convida" w:date="2021-01-29T12:26:00Z">
              <w:r>
                <w:rPr>
                  <w:rFonts w:cs="Arial"/>
                </w:rPr>
                <w:t>Convida</w:t>
              </w:r>
            </w:ins>
          </w:p>
        </w:tc>
        <w:tc>
          <w:tcPr>
            <w:tcW w:w="1985" w:type="dxa"/>
          </w:tcPr>
          <w:p w14:paraId="0D811D91" w14:textId="0B6517B1" w:rsidR="00093ABD" w:rsidRDefault="00093ABD" w:rsidP="00093ABD">
            <w:pPr>
              <w:spacing w:after="0"/>
              <w:rPr>
                <w:ins w:id="725" w:author="Convida" w:date="2021-01-29T12:26:00Z"/>
                <w:rFonts w:eastAsia="DengXian" w:cs="Arial"/>
                <w:lang w:eastAsia="zh-CN"/>
              </w:rPr>
            </w:pPr>
            <w:ins w:id="726" w:author="Convida" w:date="2021-01-29T12:26:00Z">
              <w:r>
                <w:rPr>
                  <w:rFonts w:eastAsia="DengXian" w:cs="Arial"/>
                </w:rPr>
                <w:t>Yes</w:t>
              </w:r>
            </w:ins>
          </w:p>
        </w:tc>
        <w:tc>
          <w:tcPr>
            <w:tcW w:w="6045" w:type="dxa"/>
          </w:tcPr>
          <w:p w14:paraId="2D5807A3" w14:textId="77777777" w:rsidR="00093ABD" w:rsidRDefault="00093ABD" w:rsidP="00093ABD">
            <w:pPr>
              <w:spacing w:after="0"/>
              <w:rPr>
                <w:ins w:id="727" w:author="Convida" w:date="2021-01-29T12:26:00Z"/>
                <w:rFonts w:eastAsia="DengXian" w:cs="Arial"/>
                <w:lang w:eastAsia="zh-CN"/>
              </w:rPr>
            </w:pPr>
          </w:p>
        </w:tc>
      </w:tr>
      <w:tr w:rsidR="002B268A" w14:paraId="684066D9" w14:textId="77777777">
        <w:trPr>
          <w:ins w:id="728" w:author="Chang, Henry" w:date="2021-01-29T16:16:00Z"/>
        </w:trPr>
        <w:tc>
          <w:tcPr>
            <w:tcW w:w="1809" w:type="dxa"/>
          </w:tcPr>
          <w:p w14:paraId="25DA607B" w14:textId="2C6516C7" w:rsidR="002B268A" w:rsidRDefault="002B268A" w:rsidP="00093ABD">
            <w:pPr>
              <w:spacing w:after="0"/>
              <w:jc w:val="center"/>
              <w:rPr>
                <w:ins w:id="729" w:author="Chang, Henry" w:date="2021-01-29T16:16:00Z"/>
                <w:rFonts w:cs="Arial"/>
              </w:rPr>
            </w:pPr>
            <w:ins w:id="730" w:author="Chang, Henry" w:date="2021-01-29T16:16:00Z">
              <w:r>
                <w:rPr>
                  <w:rFonts w:cs="Arial"/>
                </w:rPr>
                <w:t>Kyocera</w:t>
              </w:r>
            </w:ins>
          </w:p>
        </w:tc>
        <w:tc>
          <w:tcPr>
            <w:tcW w:w="1985" w:type="dxa"/>
          </w:tcPr>
          <w:p w14:paraId="45B42800" w14:textId="3DD91FA2" w:rsidR="002B268A" w:rsidRDefault="002B268A" w:rsidP="00093ABD">
            <w:pPr>
              <w:spacing w:after="0"/>
              <w:rPr>
                <w:ins w:id="731" w:author="Chang, Henry" w:date="2021-01-29T16:16:00Z"/>
                <w:rFonts w:eastAsia="DengXian" w:cs="Arial"/>
              </w:rPr>
            </w:pPr>
            <w:ins w:id="732" w:author="Chang, Henry" w:date="2021-01-29T16:16:00Z">
              <w:r>
                <w:rPr>
                  <w:rFonts w:eastAsia="DengXian" w:cs="Arial"/>
                </w:rPr>
                <w:t>Yes</w:t>
              </w:r>
            </w:ins>
          </w:p>
        </w:tc>
        <w:tc>
          <w:tcPr>
            <w:tcW w:w="6045" w:type="dxa"/>
          </w:tcPr>
          <w:p w14:paraId="2B6F4F42" w14:textId="77777777" w:rsidR="002B268A" w:rsidRDefault="002B268A" w:rsidP="00093ABD">
            <w:pPr>
              <w:spacing w:after="0"/>
              <w:rPr>
                <w:ins w:id="733" w:author="Chang, Henry" w:date="2021-01-29T16:16:00Z"/>
                <w:rFonts w:eastAsia="DengXian" w:cs="Arial"/>
                <w:lang w:eastAsia="zh-CN"/>
              </w:rPr>
            </w:pPr>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ListParagraph"/>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ListParagraph"/>
              <w:numPr>
                <w:ilvl w:val="0"/>
                <w:numId w:val="4"/>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66570443" w14:textId="77777777" w:rsidR="0064315D" w:rsidRDefault="006A164F">
            <w:pPr>
              <w:pStyle w:val="ListParagraph"/>
              <w:numPr>
                <w:ilvl w:val="0"/>
                <w:numId w:val="4"/>
              </w:numPr>
              <w:spacing w:after="0"/>
              <w:rPr>
                <w:rFonts w:eastAsia="DengXian" w:cs="Arial"/>
              </w:rPr>
            </w:pPr>
            <w:r>
              <w:t xml:space="preserve">From technique perspective, we are not sure how gNB can obtain and understand measurements of OOC remote UE. Then, if gNB has no measurements, why it can do better than pre-configuration? </w:t>
            </w:r>
          </w:p>
          <w:p w14:paraId="334B6EBC" w14:textId="77777777" w:rsidR="0064315D" w:rsidRDefault="006A164F">
            <w:pPr>
              <w:pStyle w:val="ListParagraph"/>
              <w:numPr>
                <w:ilvl w:val="0"/>
                <w:numId w:val="4"/>
              </w:numPr>
              <w:spacing w:after="0"/>
              <w:rPr>
                <w:rFonts w:eastAsia="DengXian"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734" w:author="Ericsson" w:date="2021-01-27T11:52:00Z">
              <w:r>
                <w:rPr>
                  <w:rFonts w:cs="Arial"/>
                </w:rPr>
                <w:t>Ericsson</w:t>
              </w:r>
            </w:ins>
          </w:p>
        </w:tc>
        <w:tc>
          <w:tcPr>
            <w:tcW w:w="1985" w:type="dxa"/>
          </w:tcPr>
          <w:p w14:paraId="6A2E31AE" w14:textId="77777777" w:rsidR="0064315D" w:rsidRDefault="006A164F">
            <w:pPr>
              <w:spacing w:after="0"/>
              <w:rPr>
                <w:rFonts w:eastAsia="DengXian" w:cs="Arial"/>
              </w:rPr>
            </w:pPr>
            <w:ins w:id="735"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736"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737"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738"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739"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740"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741"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742" w:author="Huawei-Yulong" w:date="2021-01-28T15:25:00Z">
              <w:r>
                <w:rPr>
                  <w:rFonts w:eastAsia="DengXian" w:cs="Arial" w:hint="eastAsia"/>
                  <w:lang w:eastAsia="zh-CN"/>
                </w:rPr>
                <w:t>C</w:t>
              </w:r>
            </w:ins>
            <w:ins w:id="743"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744"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745"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746" w:author="vivo(Jing)" w:date="2021-01-28T22:31:00Z"/>
        </w:trPr>
        <w:tc>
          <w:tcPr>
            <w:tcW w:w="1809" w:type="dxa"/>
          </w:tcPr>
          <w:p w14:paraId="63BFA3F5" w14:textId="77777777" w:rsidR="0064315D" w:rsidRDefault="006A164F">
            <w:pPr>
              <w:spacing w:after="0"/>
              <w:jc w:val="center"/>
              <w:rPr>
                <w:ins w:id="747" w:author="vivo(Jing)" w:date="2021-01-28T22:31:00Z"/>
                <w:rFonts w:cs="Arial"/>
                <w:lang w:eastAsia="zh-CN"/>
              </w:rPr>
            </w:pPr>
            <w:ins w:id="748"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749" w:author="vivo(Jing)" w:date="2021-01-28T22:31:00Z"/>
                <w:rFonts w:eastAsia="DengXian" w:cs="Arial"/>
                <w:lang w:eastAsia="zh-CN"/>
              </w:rPr>
            </w:pPr>
            <w:ins w:id="750" w:author="vivo(Jing)" w:date="2021-01-28T22:31:00Z">
              <w:r>
                <w:rPr>
                  <w:rFonts w:eastAsia="DengXian" w:cs="Arial"/>
                </w:rPr>
                <w:t>Option 3</w:t>
              </w:r>
            </w:ins>
          </w:p>
        </w:tc>
        <w:tc>
          <w:tcPr>
            <w:tcW w:w="6045" w:type="dxa"/>
          </w:tcPr>
          <w:p w14:paraId="46A93E19" w14:textId="77777777" w:rsidR="0064315D" w:rsidRDefault="006A164F">
            <w:pPr>
              <w:spacing w:after="0"/>
              <w:rPr>
                <w:ins w:id="751" w:author="vivo(Jing)" w:date="2021-01-28T22:31:00Z"/>
                <w:rFonts w:eastAsia="DengXian" w:cs="Arial"/>
              </w:rPr>
            </w:pPr>
            <w:ins w:id="752"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753" w:author="Intel-AA" w:date="2021-01-28T17:22:00Z"/>
        </w:trPr>
        <w:tc>
          <w:tcPr>
            <w:tcW w:w="1809" w:type="dxa"/>
          </w:tcPr>
          <w:p w14:paraId="1812C287" w14:textId="77777777" w:rsidR="0064315D" w:rsidRDefault="006A164F">
            <w:pPr>
              <w:spacing w:after="0"/>
              <w:jc w:val="center"/>
              <w:rPr>
                <w:ins w:id="754" w:author="Intel-AA" w:date="2021-01-28T17:22:00Z"/>
                <w:rFonts w:cs="Arial"/>
                <w:lang w:eastAsia="zh-CN"/>
              </w:rPr>
            </w:pPr>
            <w:ins w:id="755" w:author="Intel-AA" w:date="2021-01-28T17:22:00Z">
              <w:r>
                <w:rPr>
                  <w:rFonts w:cs="Arial"/>
                </w:rPr>
                <w:t>Intel</w:t>
              </w:r>
            </w:ins>
          </w:p>
        </w:tc>
        <w:tc>
          <w:tcPr>
            <w:tcW w:w="1985" w:type="dxa"/>
          </w:tcPr>
          <w:p w14:paraId="22BD7436" w14:textId="77777777" w:rsidR="0064315D" w:rsidRDefault="006A164F">
            <w:pPr>
              <w:spacing w:after="0"/>
              <w:rPr>
                <w:ins w:id="756" w:author="Intel-AA" w:date="2021-01-28T17:22:00Z"/>
                <w:rFonts w:eastAsia="DengXian" w:cs="Arial"/>
              </w:rPr>
            </w:pPr>
            <w:ins w:id="757" w:author="Intel-AA" w:date="2021-01-28T17:22:00Z">
              <w:r>
                <w:rPr>
                  <w:rFonts w:eastAsia="DengXian" w:cs="Arial"/>
                </w:rPr>
                <w:t xml:space="preserve">Option </w:t>
              </w:r>
            </w:ins>
            <w:ins w:id="758" w:author="Intel-AA" w:date="2021-01-28T17:23:00Z">
              <w:r>
                <w:rPr>
                  <w:rFonts w:eastAsia="DengXian" w:cs="Arial"/>
                </w:rPr>
                <w:t>3</w:t>
              </w:r>
            </w:ins>
          </w:p>
        </w:tc>
        <w:tc>
          <w:tcPr>
            <w:tcW w:w="6045" w:type="dxa"/>
          </w:tcPr>
          <w:p w14:paraId="591FF3D0" w14:textId="77777777" w:rsidR="0064315D" w:rsidRDefault="006A164F">
            <w:pPr>
              <w:spacing w:after="0"/>
              <w:rPr>
                <w:ins w:id="759" w:author="Intel-AA" w:date="2021-01-28T17:22:00Z"/>
                <w:rFonts w:eastAsia="DengXian" w:cs="Arial"/>
                <w:lang w:eastAsia="zh-CN"/>
              </w:rPr>
            </w:pPr>
            <w:ins w:id="760"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761" w:author="mepeace" w:date="2021-01-29T12:50:00Z"/>
        </w:trPr>
        <w:tc>
          <w:tcPr>
            <w:tcW w:w="1809" w:type="dxa"/>
          </w:tcPr>
          <w:p w14:paraId="61A80DD4" w14:textId="77777777" w:rsidR="0064315D" w:rsidRPr="0064315D" w:rsidRDefault="006A164F">
            <w:pPr>
              <w:tabs>
                <w:tab w:val="left" w:pos="1701"/>
              </w:tabs>
              <w:overflowPunct w:val="0"/>
              <w:autoSpaceDE w:val="0"/>
              <w:autoSpaceDN w:val="0"/>
              <w:adjustRightInd w:val="0"/>
              <w:spacing w:after="0"/>
              <w:jc w:val="center"/>
              <w:textAlignment w:val="baseline"/>
              <w:rPr>
                <w:ins w:id="762" w:author="mepeace" w:date="2021-01-29T12:50:00Z"/>
                <w:rFonts w:eastAsia="Malgun Gothic" w:cs="Arial"/>
                <w:lang w:eastAsia="ko-KR"/>
                <w:rPrChange w:id="763" w:author="mepeace" w:date="2021-01-29T12:50:00Z">
                  <w:rPr>
                    <w:ins w:id="764" w:author="mepeace" w:date="2021-01-29T12:50:00Z"/>
                    <w:rFonts w:ascii="Arial" w:hAnsi="Arial" w:cs="Arial"/>
                    <w:b/>
                    <w:bCs/>
                  </w:rPr>
                </w:rPrChange>
              </w:rPr>
            </w:pPr>
            <w:ins w:id="765"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tabs>
                <w:tab w:val="left" w:pos="1701"/>
              </w:tabs>
              <w:overflowPunct w:val="0"/>
              <w:autoSpaceDE w:val="0"/>
              <w:autoSpaceDN w:val="0"/>
              <w:adjustRightInd w:val="0"/>
              <w:spacing w:after="0"/>
              <w:jc w:val="both"/>
              <w:textAlignment w:val="baseline"/>
              <w:rPr>
                <w:ins w:id="766" w:author="mepeace" w:date="2021-01-29T12:50:00Z"/>
                <w:rFonts w:eastAsia="Malgun Gothic" w:cs="Arial"/>
                <w:lang w:eastAsia="ko-KR"/>
                <w:rPrChange w:id="767" w:author="mepeace" w:date="2021-01-29T12:50:00Z">
                  <w:rPr>
                    <w:ins w:id="768" w:author="mepeace" w:date="2021-01-29T12:50:00Z"/>
                    <w:rFonts w:ascii="Arial" w:eastAsia="DengXian" w:hAnsi="Arial" w:cs="Arial"/>
                    <w:b/>
                    <w:bCs/>
                  </w:rPr>
                </w:rPrChange>
              </w:rPr>
            </w:pPr>
            <w:ins w:id="769"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770" w:author="mepeace" w:date="2021-01-29T12:50:00Z"/>
                <w:rFonts w:eastAsia="DengXian" w:cs="Arial"/>
              </w:rPr>
            </w:pPr>
          </w:p>
        </w:tc>
      </w:tr>
      <w:tr w:rsidR="0064315D" w14:paraId="6CD9751B" w14:textId="77777777">
        <w:trPr>
          <w:ins w:id="771" w:author="Samsung_Hyunjeong Kang" w:date="2021-01-29T13:09:00Z"/>
        </w:trPr>
        <w:tc>
          <w:tcPr>
            <w:tcW w:w="1809" w:type="dxa"/>
          </w:tcPr>
          <w:p w14:paraId="73C82B51" w14:textId="77777777" w:rsidR="0064315D" w:rsidRDefault="006A164F">
            <w:pPr>
              <w:spacing w:after="0"/>
              <w:jc w:val="center"/>
              <w:rPr>
                <w:ins w:id="772" w:author="Samsung_Hyunjeong Kang" w:date="2021-01-29T13:09:00Z"/>
                <w:rFonts w:eastAsia="Malgun Gothic" w:cs="Arial"/>
                <w:lang w:eastAsia="ko-KR"/>
              </w:rPr>
            </w:pPr>
            <w:ins w:id="773"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774" w:author="Samsung_Hyunjeong Kang" w:date="2021-01-29T13:09:00Z"/>
                <w:rFonts w:eastAsia="Malgun Gothic" w:cs="Arial"/>
                <w:lang w:eastAsia="ko-KR"/>
              </w:rPr>
            </w:pPr>
            <w:ins w:id="775"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776" w:author="Samsung_Hyunjeong Kang" w:date="2021-01-29T13:09:00Z"/>
                <w:rFonts w:eastAsia="Malgun Gothic" w:cs="Arial"/>
                <w:lang w:eastAsia="ko-KR"/>
              </w:rPr>
            </w:pPr>
            <w:ins w:id="777"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778" w:author="Samsung_Hyunjeong Kang" w:date="2021-01-29T13:09:00Z"/>
                <w:rFonts w:eastAsia="DengXian" w:cs="Arial"/>
              </w:rPr>
            </w:pPr>
            <w:ins w:id="779" w:author="Samsung_Hyunjeong Kang" w:date="2021-01-29T13:09:00Z">
              <w:r>
                <w:t>-</w:t>
              </w:r>
              <w:r>
                <w:tab/>
                <w:t xml:space="preserve">Whether Remote UE in RRC_CONNECTED is allowed to transmit discovery is based on configuration provided by serving gNB. </w:t>
              </w:r>
            </w:ins>
          </w:p>
        </w:tc>
      </w:tr>
      <w:tr w:rsidR="0064315D" w14:paraId="5ADEF29F" w14:textId="77777777">
        <w:trPr>
          <w:ins w:id="780" w:author="ZTE(Miao Qu)" w:date="2021-01-29T14:56:00Z"/>
        </w:trPr>
        <w:tc>
          <w:tcPr>
            <w:tcW w:w="1809" w:type="dxa"/>
          </w:tcPr>
          <w:p w14:paraId="6D6E7CD3" w14:textId="77777777" w:rsidR="0064315D" w:rsidRDefault="006A164F">
            <w:pPr>
              <w:spacing w:after="0"/>
              <w:jc w:val="center"/>
              <w:rPr>
                <w:ins w:id="781" w:author="ZTE(Miao Qu)" w:date="2021-01-29T14:56:00Z"/>
                <w:rFonts w:cs="Arial"/>
                <w:lang w:val="en-US" w:eastAsia="zh-CN"/>
              </w:rPr>
            </w:pPr>
            <w:ins w:id="782"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783" w:author="ZTE(Miao Qu)" w:date="2021-01-29T14:56:00Z"/>
                <w:rFonts w:eastAsia="Malgun Gothic" w:cs="Arial"/>
                <w:lang w:val="en-US" w:eastAsia="ko-KR"/>
              </w:rPr>
            </w:pPr>
            <w:ins w:id="784"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785" w:author="ZTE(Miao Qu)" w:date="2021-01-29T14:56:00Z"/>
              </w:rPr>
            </w:pPr>
            <w:ins w:id="786"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9B372E" w14:paraId="29D5D204" w14:textId="77777777">
        <w:trPr>
          <w:ins w:id="787" w:author="Apple - Zhibin Wu" w:date="2021-01-29T00:25:00Z"/>
        </w:trPr>
        <w:tc>
          <w:tcPr>
            <w:tcW w:w="1809" w:type="dxa"/>
          </w:tcPr>
          <w:p w14:paraId="3E83340B" w14:textId="61B31E2F" w:rsidR="009B372E" w:rsidRDefault="009B372E">
            <w:pPr>
              <w:spacing w:after="0"/>
              <w:jc w:val="center"/>
              <w:rPr>
                <w:ins w:id="788" w:author="Apple - Zhibin Wu" w:date="2021-01-29T00:25:00Z"/>
                <w:rFonts w:cs="Arial"/>
                <w:lang w:val="en-US" w:eastAsia="zh-CN"/>
              </w:rPr>
            </w:pPr>
            <w:ins w:id="789" w:author="Apple - Zhibin Wu" w:date="2021-01-29T00:25:00Z">
              <w:r>
                <w:rPr>
                  <w:rFonts w:cs="Arial"/>
                  <w:lang w:val="en-US" w:eastAsia="zh-CN"/>
                </w:rPr>
                <w:t>Apple</w:t>
              </w:r>
            </w:ins>
          </w:p>
        </w:tc>
        <w:tc>
          <w:tcPr>
            <w:tcW w:w="1985" w:type="dxa"/>
          </w:tcPr>
          <w:p w14:paraId="4A70560C" w14:textId="538707A9" w:rsidR="009B372E" w:rsidRDefault="009B372E">
            <w:pPr>
              <w:spacing w:after="0"/>
              <w:rPr>
                <w:ins w:id="790" w:author="Apple - Zhibin Wu" w:date="2021-01-29T00:25:00Z"/>
                <w:rFonts w:eastAsia="DengXian" w:cs="Arial"/>
                <w:lang w:eastAsia="zh-CN"/>
              </w:rPr>
            </w:pPr>
            <w:ins w:id="791" w:author="Apple - Zhibin Wu" w:date="2021-01-29T00:25:00Z">
              <w:r>
                <w:rPr>
                  <w:rFonts w:eastAsia="DengXian" w:cs="Arial"/>
                  <w:lang w:eastAsia="zh-CN"/>
                </w:rPr>
                <w:t>Option 2</w:t>
              </w:r>
            </w:ins>
          </w:p>
        </w:tc>
        <w:tc>
          <w:tcPr>
            <w:tcW w:w="6045" w:type="dxa"/>
          </w:tcPr>
          <w:p w14:paraId="72632DB5" w14:textId="77777777" w:rsidR="009B372E" w:rsidRDefault="009B372E">
            <w:pPr>
              <w:spacing w:after="0"/>
              <w:rPr>
                <w:ins w:id="792" w:author="Apple - Zhibin Wu" w:date="2021-01-29T00:30:00Z"/>
                <w:rFonts w:eastAsia="DengXian" w:cs="Arial"/>
              </w:rPr>
            </w:pPr>
            <w:ins w:id="793" w:author="Apple - Zhibin Wu" w:date="2021-01-29T00:26:00Z">
              <w:r>
                <w:rPr>
                  <w:rFonts w:eastAsia="DengXian" w:cs="Arial"/>
                </w:rPr>
                <w:t xml:space="preserve">We think </w:t>
              </w:r>
            </w:ins>
            <w:ins w:id="794" w:author="Apple - Zhibin Wu" w:date="2021-01-29T00:27:00Z">
              <w:r>
                <w:rPr>
                  <w:rFonts w:eastAsia="DengXian" w:cs="Arial"/>
                </w:rPr>
                <w:t xml:space="preserve">for the UEs in the proximity of the gNB, the NW </w:t>
              </w:r>
            </w:ins>
            <w:ins w:id="795" w:author="Apple - Zhibin Wu" w:date="2021-01-29T00:28:00Z">
              <w:r>
                <w:rPr>
                  <w:rFonts w:eastAsia="DengXian" w:cs="Arial"/>
                </w:rPr>
                <w:t>configuration</w:t>
              </w:r>
            </w:ins>
            <w:ins w:id="796" w:author="Apple - Zhibin Wu" w:date="2021-01-29T00:27:00Z">
              <w:r>
                <w:rPr>
                  <w:rFonts w:eastAsia="DengXian" w:cs="Arial"/>
                </w:rPr>
                <w:t xml:space="preserve"> </w:t>
              </w:r>
            </w:ins>
            <w:ins w:id="797" w:author="Apple - Zhibin Wu" w:date="2021-01-29T00:28:00Z">
              <w:r>
                <w:rPr>
                  <w:rFonts w:eastAsia="DengXian" w:cs="Arial"/>
                </w:rPr>
                <w:t>would be</w:t>
              </w:r>
            </w:ins>
            <w:ins w:id="798" w:author="Apple - Zhibin Wu" w:date="2021-01-29T00:27:00Z">
              <w:r>
                <w:rPr>
                  <w:rFonts w:eastAsia="DengXian" w:cs="Arial"/>
                </w:rPr>
                <w:t xml:space="preserve"> compatible with the </w:t>
              </w:r>
            </w:ins>
            <w:ins w:id="799" w:author="Apple - Zhibin Wu" w:date="2021-01-29T00:28:00Z">
              <w:r>
                <w:rPr>
                  <w:rFonts w:eastAsia="DengXian" w:cs="Arial"/>
                </w:rPr>
                <w:t>configurations</w:t>
              </w:r>
            </w:ins>
            <w:ins w:id="800" w:author="Apple - Zhibin Wu" w:date="2021-01-29T00:27:00Z">
              <w:r>
                <w:rPr>
                  <w:rFonts w:eastAsia="DengXian" w:cs="Arial"/>
                </w:rPr>
                <w:t xml:space="preserve"> used by </w:t>
              </w:r>
              <w:r>
                <w:rPr>
                  <w:rFonts w:eastAsia="DengXian" w:cs="Arial"/>
                </w:rPr>
                <w:lastRenderedPageBreak/>
                <w:t>OOC remote UE</w:t>
              </w:r>
            </w:ins>
            <w:ins w:id="801" w:author="Apple - Zhibin Wu" w:date="2021-01-29T00:28:00Z">
              <w:r>
                <w:rPr>
                  <w:rFonts w:eastAsia="DengXian" w:cs="Arial"/>
                </w:rPr>
                <w:t xml:space="preserve">, so there is no </w:t>
              </w:r>
              <w:r w:rsidR="00DA45A6">
                <w:rPr>
                  <w:rFonts w:eastAsia="DengXian" w:cs="Arial"/>
                </w:rPr>
                <w:t>performance issue here</w:t>
              </w:r>
            </w:ins>
            <w:ins w:id="802" w:author="Apple - Zhibin Wu" w:date="2021-01-29T00:27:00Z">
              <w:r>
                <w:rPr>
                  <w:rFonts w:eastAsia="DengXian" w:cs="Arial"/>
                </w:rPr>
                <w:t xml:space="preserve">. </w:t>
              </w:r>
            </w:ins>
            <w:ins w:id="803" w:author="Apple - Zhibin Wu" w:date="2021-01-29T00:29:00Z">
              <w:r w:rsidR="00DA45A6">
                <w:rPr>
                  <w:rFonts w:eastAsia="DengXian" w:cs="Arial"/>
                </w:rPr>
                <w:t xml:space="preserve">The </w:t>
              </w:r>
              <w:proofErr w:type="spellStart"/>
              <w:r w:rsidR="00DA45A6">
                <w:rPr>
                  <w:rFonts w:eastAsia="DengXian" w:cs="Arial"/>
                </w:rPr>
                <w:t>preconfiguration</w:t>
              </w:r>
              <w:proofErr w:type="spellEnd"/>
              <w:r w:rsidR="00DA45A6">
                <w:rPr>
                  <w:rFonts w:eastAsia="DengXian" w:cs="Arial"/>
                </w:rPr>
                <w:t xml:space="preserve"> could be sufficient. </w:t>
              </w:r>
            </w:ins>
            <w:ins w:id="804" w:author="Apple - Zhibin Wu" w:date="2021-01-29T00:28:00Z">
              <w:r w:rsidR="00DA45A6">
                <w:rPr>
                  <w:rFonts w:eastAsia="DengXian" w:cs="Arial"/>
                </w:rPr>
                <w:t>But t</w:t>
              </w:r>
            </w:ins>
            <w:ins w:id="805" w:author="Apple - Zhibin Wu" w:date="2021-01-29T00:27:00Z">
              <w:r>
                <w:rPr>
                  <w:rFonts w:eastAsia="DengXian" w:cs="Arial"/>
                </w:rPr>
                <w:t>he principle</w:t>
              </w:r>
            </w:ins>
            <w:ins w:id="806" w:author="Apple - Zhibin Wu" w:date="2021-01-29T00:28:00Z">
              <w:r w:rsidR="00DA45A6">
                <w:rPr>
                  <w:rFonts w:eastAsia="DengXian" w:cs="Arial"/>
                </w:rPr>
                <w:t xml:space="preserve"> in Sidelink</w:t>
              </w:r>
            </w:ins>
            <w:ins w:id="807" w:author="Apple - Zhibin Wu" w:date="2021-01-29T00:27:00Z">
              <w:r>
                <w:rPr>
                  <w:rFonts w:eastAsia="DengXian" w:cs="Arial"/>
                </w:rPr>
                <w:t xml:space="preserve"> is that UE, if in RRC_CONNECTED, it need follow NW configuration even if the pre-configura</w:t>
              </w:r>
            </w:ins>
            <w:ins w:id="808" w:author="Apple - Zhibin Wu" w:date="2021-01-29T00:28:00Z">
              <w:r>
                <w:rPr>
                  <w:rFonts w:eastAsia="DengXian" w:cs="Arial"/>
                </w:rPr>
                <w:t>tion is as same as dedicated NW configuration.</w:t>
              </w:r>
            </w:ins>
          </w:p>
          <w:p w14:paraId="52A1F236" w14:textId="19165979" w:rsidR="00DA45A6" w:rsidRDefault="00DA45A6">
            <w:pPr>
              <w:spacing w:after="0"/>
              <w:rPr>
                <w:ins w:id="809" w:author="Apple - Zhibin Wu" w:date="2021-01-29T00:25:00Z"/>
                <w:rFonts w:eastAsia="DengXian" w:cs="Arial"/>
              </w:rPr>
            </w:pPr>
            <w:ins w:id="810" w:author="Apple - Zhibin Wu" w:date="2021-01-29T00:30:00Z">
              <w:r>
                <w:rPr>
                  <w:rFonts w:eastAsia="DengXian" w:cs="Arial"/>
                </w:rPr>
                <w:t xml:space="preserve">We do not understand the purpose of option 3…does it mean </w:t>
              </w:r>
            </w:ins>
            <w:ins w:id="811" w:author="Apple - Zhibin Wu" w:date="2021-01-29T00:31:00Z">
              <w:r>
                <w:rPr>
                  <w:rFonts w:eastAsia="DengXian" w:cs="Arial"/>
                </w:rPr>
                <w:t>this is left to UE implementation.</w:t>
              </w:r>
            </w:ins>
          </w:p>
        </w:tc>
      </w:tr>
      <w:tr w:rsidR="00722C28" w14:paraId="6532F12E" w14:textId="77777777">
        <w:trPr>
          <w:ins w:id="812" w:author="CATT" w:date="2021-01-29T18:17:00Z"/>
        </w:trPr>
        <w:tc>
          <w:tcPr>
            <w:tcW w:w="1809" w:type="dxa"/>
          </w:tcPr>
          <w:p w14:paraId="55A9D2F3" w14:textId="349A7CAC" w:rsidR="00722C28" w:rsidRDefault="00722C28">
            <w:pPr>
              <w:spacing w:after="0"/>
              <w:jc w:val="center"/>
              <w:rPr>
                <w:ins w:id="813" w:author="CATT" w:date="2021-01-29T18:17:00Z"/>
                <w:rFonts w:cs="Arial"/>
                <w:lang w:val="en-US" w:eastAsia="zh-CN"/>
              </w:rPr>
            </w:pPr>
            <w:ins w:id="814" w:author="CATT" w:date="2021-01-29T18:17:00Z">
              <w:r>
                <w:rPr>
                  <w:rFonts w:eastAsia="Malgun Gothic" w:cs="Arial" w:hint="eastAsia"/>
                  <w:lang w:val="en-US" w:eastAsia="ko-KR"/>
                </w:rPr>
                <w:lastRenderedPageBreak/>
                <w:t>LG</w:t>
              </w:r>
            </w:ins>
          </w:p>
        </w:tc>
        <w:tc>
          <w:tcPr>
            <w:tcW w:w="1985" w:type="dxa"/>
          </w:tcPr>
          <w:p w14:paraId="6F0E9CBA" w14:textId="25AD903A" w:rsidR="00722C28" w:rsidRDefault="00722C28">
            <w:pPr>
              <w:spacing w:after="0"/>
              <w:rPr>
                <w:ins w:id="815" w:author="CATT" w:date="2021-01-29T18:17:00Z"/>
                <w:rFonts w:eastAsia="DengXian" w:cs="Arial"/>
                <w:lang w:eastAsia="zh-CN"/>
              </w:rPr>
            </w:pPr>
            <w:ins w:id="816" w:author="CATT" w:date="2021-01-29T18:17:00Z">
              <w:r>
                <w:rPr>
                  <w:rFonts w:eastAsia="Malgun Gothic" w:cs="Arial" w:hint="eastAsia"/>
                  <w:lang w:eastAsia="ko-KR"/>
                </w:rPr>
                <w:t>Option 3</w:t>
              </w:r>
            </w:ins>
          </w:p>
        </w:tc>
        <w:tc>
          <w:tcPr>
            <w:tcW w:w="6045" w:type="dxa"/>
          </w:tcPr>
          <w:p w14:paraId="1E9F6D5B" w14:textId="0E82CE53" w:rsidR="00722C28" w:rsidRDefault="00722C28">
            <w:pPr>
              <w:spacing w:after="0"/>
              <w:rPr>
                <w:ins w:id="817" w:author="CATT" w:date="2021-01-29T18:17:00Z"/>
                <w:rFonts w:eastAsia="DengXian" w:cs="Arial"/>
              </w:rPr>
            </w:pPr>
            <w:ins w:id="818" w:author="CATT" w:date="2021-01-29T18:17:00Z">
              <w:r>
                <w:rPr>
                  <w:rFonts w:eastAsia="Malgun Gothic" w:cs="Arial"/>
                  <w:lang w:eastAsia="ko-KR"/>
                </w:rPr>
                <w:t>I</w:t>
              </w:r>
              <w:r>
                <w:rPr>
                  <w:rFonts w:eastAsia="Malgun Gothic" w:cs="Arial" w:hint="eastAsia"/>
                  <w:lang w:eastAsia="ko-KR"/>
                </w:rPr>
                <w:t xml:space="preserve">f </w:t>
              </w:r>
              <w:r>
                <w:rPr>
                  <w:rFonts w:eastAsia="Malgun Gothic" w:cs="Arial"/>
                  <w:lang w:eastAsia="ko-KR"/>
                </w:rPr>
                <w:t>the OoC remote UE is in RRC_CONNECTEED state via relay UE, the remote UE follows NW configuration. Otherwise, OoC remote UE uses pre-configuration.</w:t>
              </w:r>
            </w:ins>
          </w:p>
        </w:tc>
      </w:tr>
      <w:tr w:rsidR="007B0982" w14:paraId="5BF21DEB" w14:textId="77777777">
        <w:trPr>
          <w:ins w:id="819" w:author="Lenovo_Lianhai" w:date="2021-01-29T19:12:00Z"/>
        </w:trPr>
        <w:tc>
          <w:tcPr>
            <w:tcW w:w="1809" w:type="dxa"/>
          </w:tcPr>
          <w:p w14:paraId="0BE823C2" w14:textId="6A2ECFDF" w:rsidR="007B0982" w:rsidRDefault="007B0982" w:rsidP="007B0982">
            <w:pPr>
              <w:spacing w:after="0"/>
              <w:jc w:val="center"/>
              <w:rPr>
                <w:ins w:id="820" w:author="Lenovo_Lianhai" w:date="2021-01-29T19:12:00Z"/>
                <w:rFonts w:eastAsia="Malgun Gothic" w:cs="Arial"/>
                <w:lang w:val="en-US" w:eastAsia="ko-KR"/>
              </w:rPr>
            </w:pPr>
            <w:proofErr w:type="spellStart"/>
            <w:ins w:id="821" w:author="Lenovo_Lianhai" w:date="2021-01-29T19:12:00Z">
              <w:r>
                <w:rPr>
                  <w:rFonts w:cs="Arial" w:hint="eastAsia"/>
                  <w:lang w:eastAsia="zh-CN"/>
                </w:rPr>
                <w:t>L</w:t>
              </w:r>
              <w:r>
                <w:rPr>
                  <w:rFonts w:cs="Arial"/>
                  <w:lang w:eastAsia="zh-CN"/>
                </w:rPr>
                <w:t>enovo&amp;MM</w:t>
              </w:r>
              <w:proofErr w:type="spellEnd"/>
            </w:ins>
          </w:p>
        </w:tc>
        <w:tc>
          <w:tcPr>
            <w:tcW w:w="1985" w:type="dxa"/>
          </w:tcPr>
          <w:p w14:paraId="63B07934" w14:textId="20E998F9" w:rsidR="007B0982" w:rsidRDefault="007B0982" w:rsidP="007B0982">
            <w:pPr>
              <w:spacing w:after="0"/>
              <w:rPr>
                <w:ins w:id="822" w:author="Lenovo_Lianhai" w:date="2021-01-29T19:12:00Z"/>
                <w:rFonts w:eastAsia="Malgun Gothic" w:cs="Arial"/>
                <w:lang w:eastAsia="ko-KR"/>
              </w:rPr>
            </w:pPr>
            <w:ins w:id="823" w:author="Lenovo_Lianhai" w:date="2021-01-29T19:12:00Z">
              <w:r>
                <w:rPr>
                  <w:rFonts w:eastAsia="DengXian" w:cs="Arial" w:hint="eastAsia"/>
                  <w:lang w:eastAsia="zh-CN"/>
                </w:rPr>
                <w:t>O</w:t>
              </w:r>
              <w:r>
                <w:rPr>
                  <w:rFonts w:eastAsia="DengXian" w:cs="Arial"/>
                  <w:lang w:eastAsia="zh-CN"/>
                </w:rPr>
                <w:t>ption3</w:t>
              </w:r>
            </w:ins>
          </w:p>
        </w:tc>
        <w:tc>
          <w:tcPr>
            <w:tcW w:w="6045" w:type="dxa"/>
          </w:tcPr>
          <w:p w14:paraId="0426B4C8" w14:textId="3C9E3EB5" w:rsidR="007B0982" w:rsidRDefault="007B0982" w:rsidP="007B0982">
            <w:pPr>
              <w:spacing w:after="0"/>
              <w:rPr>
                <w:ins w:id="824" w:author="Lenovo_Lianhai" w:date="2021-01-29T19:12:00Z"/>
                <w:rFonts w:eastAsia="Malgun Gothic" w:cs="Arial"/>
                <w:lang w:eastAsia="ko-KR"/>
              </w:rPr>
            </w:pPr>
            <w:ins w:id="825" w:author="Lenovo_Lianhai" w:date="2021-01-29T19:12:00Z">
              <w:r>
                <w:rPr>
                  <w:rFonts w:eastAsia="DengXian" w:cs="Arial"/>
                  <w:lang w:eastAsia="zh-CN"/>
                </w:rPr>
                <w:t>Which one (pre-configuration or network configuration) is used depends on the case. If the end-to-end RRC connection is available, the remote UE will follow network configuration. Otherwise, the pre-configuration can be used. For example, RLF happens on PC5 link or Uu link.</w:t>
              </w:r>
            </w:ins>
          </w:p>
        </w:tc>
      </w:tr>
      <w:tr w:rsidR="00093ABD" w14:paraId="7C27EFE6" w14:textId="77777777">
        <w:trPr>
          <w:ins w:id="826" w:author="Convida" w:date="2021-01-29T12:26:00Z"/>
        </w:trPr>
        <w:tc>
          <w:tcPr>
            <w:tcW w:w="1809" w:type="dxa"/>
          </w:tcPr>
          <w:p w14:paraId="09BC6E2C" w14:textId="136EA266" w:rsidR="00093ABD" w:rsidRDefault="00093ABD" w:rsidP="00093ABD">
            <w:pPr>
              <w:spacing w:after="0"/>
              <w:jc w:val="center"/>
              <w:rPr>
                <w:ins w:id="827" w:author="Convida" w:date="2021-01-29T12:26:00Z"/>
                <w:rFonts w:cs="Arial"/>
                <w:lang w:eastAsia="zh-CN"/>
              </w:rPr>
            </w:pPr>
            <w:ins w:id="828" w:author="Convida" w:date="2021-01-29T12:26:00Z">
              <w:r>
                <w:rPr>
                  <w:rFonts w:cs="Arial"/>
                </w:rPr>
                <w:t>Convida</w:t>
              </w:r>
            </w:ins>
          </w:p>
        </w:tc>
        <w:tc>
          <w:tcPr>
            <w:tcW w:w="1985" w:type="dxa"/>
          </w:tcPr>
          <w:p w14:paraId="1CDB4CDA" w14:textId="1658F0E8" w:rsidR="00093ABD" w:rsidRDefault="00093ABD" w:rsidP="00093ABD">
            <w:pPr>
              <w:spacing w:after="0"/>
              <w:rPr>
                <w:ins w:id="829" w:author="Convida" w:date="2021-01-29T12:26:00Z"/>
                <w:rFonts w:eastAsia="DengXian" w:cs="Arial"/>
                <w:lang w:eastAsia="zh-CN"/>
              </w:rPr>
            </w:pPr>
            <w:ins w:id="830" w:author="Convida" w:date="2021-01-29T12:26:00Z">
              <w:r>
                <w:rPr>
                  <w:rFonts w:eastAsia="DengXian" w:cs="Arial"/>
                </w:rPr>
                <w:t>Option 1 or 3</w:t>
              </w:r>
            </w:ins>
          </w:p>
        </w:tc>
        <w:tc>
          <w:tcPr>
            <w:tcW w:w="6045" w:type="dxa"/>
          </w:tcPr>
          <w:p w14:paraId="242009E2" w14:textId="6D1EC38E" w:rsidR="00093ABD" w:rsidRDefault="00093ABD" w:rsidP="00093ABD">
            <w:pPr>
              <w:spacing w:after="0"/>
              <w:rPr>
                <w:ins w:id="831" w:author="Convida" w:date="2021-01-29T12:26:00Z"/>
                <w:rFonts w:eastAsia="DengXian" w:cs="Arial"/>
                <w:lang w:eastAsia="zh-CN"/>
              </w:rPr>
            </w:pPr>
            <w:ins w:id="832" w:author="Convida" w:date="2021-01-29T12:26:00Z">
              <w:r>
                <w:rPr>
                  <w:rFonts w:eastAsia="DengXian" w:cs="Arial"/>
                </w:rPr>
                <w:t>For option 3, if there is NW configuration available, remote UE shall use the NW configuration.</w:t>
              </w:r>
            </w:ins>
          </w:p>
        </w:tc>
      </w:tr>
      <w:tr w:rsidR="002B268A" w14:paraId="23F7F8CD" w14:textId="77777777">
        <w:trPr>
          <w:ins w:id="833" w:author="Chang, Henry" w:date="2021-01-29T16:16:00Z"/>
        </w:trPr>
        <w:tc>
          <w:tcPr>
            <w:tcW w:w="1809" w:type="dxa"/>
          </w:tcPr>
          <w:p w14:paraId="29834B47" w14:textId="5A9419C7" w:rsidR="002B268A" w:rsidRDefault="002B268A" w:rsidP="00093ABD">
            <w:pPr>
              <w:spacing w:after="0"/>
              <w:jc w:val="center"/>
              <w:rPr>
                <w:ins w:id="834" w:author="Chang, Henry" w:date="2021-01-29T16:16:00Z"/>
                <w:rFonts w:cs="Arial"/>
              </w:rPr>
            </w:pPr>
            <w:ins w:id="835" w:author="Chang, Henry" w:date="2021-01-29T16:16:00Z">
              <w:r>
                <w:rPr>
                  <w:rFonts w:cs="Arial"/>
                </w:rPr>
                <w:t>Kyocera</w:t>
              </w:r>
            </w:ins>
          </w:p>
        </w:tc>
        <w:tc>
          <w:tcPr>
            <w:tcW w:w="1985" w:type="dxa"/>
          </w:tcPr>
          <w:p w14:paraId="2CEBB12B" w14:textId="0025D608" w:rsidR="002B268A" w:rsidRDefault="002B268A" w:rsidP="00093ABD">
            <w:pPr>
              <w:spacing w:after="0"/>
              <w:rPr>
                <w:ins w:id="836" w:author="Chang, Henry" w:date="2021-01-29T16:16:00Z"/>
                <w:rFonts w:eastAsia="DengXian" w:cs="Arial"/>
              </w:rPr>
            </w:pPr>
            <w:ins w:id="837" w:author="Chang, Henry" w:date="2021-01-29T16:16:00Z">
              <w:r>
                <w:rPr>
                  <w:rFonts w:eastAsia="DengXian" w:cs="Arial"/>
                </w:rPr>
                <w:t xml:space="preserve">Option </w:t>
              </w:r>
            </w:ins>
            <w:ins w:id="838" w:author="Chang, Henry" w:date="2021-01-29T16:17:00Z">
              <w:r>
                <w:rPr>
                  <w:rFonts w:eastAsia="DengXian" w:cs="Arial"/>
                </w:rPr>
                <w:t>3</w:t>
              </w:r>
            </w:ins>
          </w:p>
        </w:tc>
        <w:tc>
          <w:tcPr>
            <w:tcW w:w="6045" w:type="dxa"/>
          </w:tcPr>
          <w:p w14:paraId="68F8984F" w14:textId="590D93AD" w:rsidR="002B268A" w:rsidRDefault="002B268A" w:rsidP="00093ABD">
            <w:pPr>
              <w:spacing w:after="0"/>
              <w:rPr>
                <w:ins w:id="839" w:author="Chang, Henry" w:date="2021-01-29T16:16:00Z"/>
                <w:rFonts w:eastAsia="DengXian" w:cs="Arial"/>
              </w:rPr>
            </w:pPr>
            <w:ins w:id="840" w:author="Chang, Henry" w:date="2021-01-29T16:17:00Z">
              <w:r>
                <w:rPr>
                  <w:rFonts w:eastAsia="DengXian" w:cs="Arial"/>
                </w:rPr>
                <w:t xml:space="preserve">If the remote UE can receive the NW’s configuration it should use it; otherwise, pre-configuration will be used. </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ListParagraph"/>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841" w:author="Ericsson" w:date="2021-01-27T11:52:00Z">
              <w:r>
                <w:rPr>
                  <w:rFonts w:cs="Arial"/>
                </w:rPr>
                <w:t>Ericsson</w:t>
              </w:r>
            </w:ins>
          </w:p>
        </w:tc>
        <w:tc>
          <w:tcPr>
            <w:tcW w:w="1985" w:type="dxa"/>
          </w:tcPr>
          <w:p w14:paraId="7B607A2A" w14:textId="77777777" w:rsidR="0064315D" w:rsidRDefault="006A164F">
            <w:pPr>
              <w:spacing w:after="0"/>
              <w:rPr>
                <w:rFonts w:eastAsia="DengXian" w:cs="Arial"/>
              </w:rPr>
            </w:pPr>
            <w:ins w:id="842"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843"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844"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845"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ins w:id="846" w:author="Spreadtrum Communications" w:date="2021-01-28T08:35:00Z">
              <w:r>
                <w:rPr>
                  <w:rFonts w:cs="Arial"/>
                </w:rPr>
                <w:t>Spreadtrum</w:t>
              </w:r>
            </w:ins>
          </w:p>
        </w:tc>
        <w:tc>
          <w:tcPr>
            <w:tcW w:w="1985" w:type="dxa"/>
          </w:tcPr>
          <w:p w14:paraId="4C65B4B2" w14:textId="77777777" w:rsidR="0064315D" w:rsidRDefault="006A164F">
            <w:pPr>
              <w:spacing w:after="0"/>
              <w:rPr>
                <w:rFonts w:eastAsia="DengXian" w:cs="Arial"/>
              </w:rPr>
            </w:pPr>
            <w:ins w:id="847"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848"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DengXian" w:cs="Arial"/>
              </w:rPr>
            </w:pPr>
            <w:ins w:id="849"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850" w:author="Interdigital" w:date="2021-01-27T23:20:00Z">
              <w:r>
                <w:rPr>
                  <w:rFonts w:eastAsia="DengXian" w:cs="Arial"/>
                </w:rPr>
                <w:t>We should align with SA2</w:t>
              </w:r>
            </w:ins>
          </w:p>
        </w:tc>
      </w:tr>
      <w:tr w:rsidR="0064315D" w14:paraId="462AD057" w14:textId="77777777">
        <w:trPr>
          <w:ins w:id="851" w:author="OPPO(Zhongda)" w:date="2021-01-28T13:27:00Z"/>
        </w:trPr>
        <w:tc>
          <w:tcPr>
            <w:tcW w:w="1809" w:type="dxa"/>
          </w:tcPr>
          <w:p w14:paraId="6D42E12D" w14:textId="77777777" w:rsidR="0064315D" w:rsidRDefault="006A164F">
            <w:pPr>
              <w:spacing w:after="0"/>
              <w:jc w:val="center"/>
              <w:rPr>
                <w:ins w:id="852" w:author="OPPO(Zhongda)" w:date="2021-01-28T13:27:00Z"/>
                <w:rFonts w:cs="Arial"/>
              </w:rPr>
            </w:pPr>
            <w:ins w:id="853" w:author="OPPO(Zhongda)" w:date="2021-01-28T13:27:00Z">
              <w:r>
                <w:rPr>
                  <w:rFonts w:cs="Arial" w:hint="eastAsia"/>
                  <w:lang w:eastAsia="zh-CN"/>
                </w:rPr>
                <w:lastRenderedPageBreak/>
                <w:t>O</w:t>
              </w:r>
              <w:r>
                <w:rPr>
                  <w:rFonts w:cs="Arial"/>
                  <w:lang w:eastAsia="zh-CN"/>
                </w:rPr>
                <w:t>PPO</w:t>
              </w:r>
            </w:ins>
          </w:p>
        </w:tc>
        <w:tc>
          <w:tcPr>
            <w:tcW w:w="1985" w:type="dxa"/>
          </w:tcPr>
          <w:p w14:paraId="39C5716F" w14:textId="77777777" w:rsidR="0064315D" w:rsidRDefault="006A164F">
            <w:pPr>
              <w:spacing w:after="0"/>
              <w:rPr>
                <w:ins w:id="854" w:author="OPPO(Zhongda)" w:date="2021-01-28T13:27:00Z"/>
                <w:rFonts w:eastAsia="DengXian" w:cs="Arial"/>
              </w:rPr>
            </w:pPr>
            <w:ins w:id="855"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856" w:author="OPPO(Zhongda)" w:date="2021-01-28T13:27:00Z"/>
                <w:rFonts w:eastAsia="DengXian" w:cs="Arial"/>
              </w:rPr>
            </w:pPr>
            <w:ins w:id="857"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858" w:author="Huawei-Yulong" w:date="2021-01-28T15:27:00Z"/>
        </w:trPr>
        <w:tc>
          <w:tcPr>
            <w:tcW w:w="1809" w:type="dxa"/>
          </w:tcPr>
          <w:p w14:paraId="738781FA" w14:textId="77777777" w:rsidR="0064315D" w:rsidRDefault="006A164F">
            <w:pPr>
              <w:spacing w:after="0"/>
              <w:jc w:val="center"/>
              <w:rPr>
                <w:ins w:id="859" w:author="Huawei-Yulong" w:date="2021-01-28T15:27:00Z"/>
                <w:rFonts w:cs="Arial"/>
                <w:lang w:eastAsia="zh-CN"/>
              </w:rPr>
            </w:pPr>
            <w:ins w:id="860"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861" w:author="Huawei-Yulong" w:date="2021-01-28T15:27:00Z"/>
                <w:rFonts w:eastAsia="DengXian" w:cs="Arial"/>
                <w:lang w:eastAsia="zh-CN"/>
              </w:rPr>
            </w:pPr>
            <w:ins w:id="862"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863" w:author="Huawei-Yulong" w:date="2021-01-28T15:27:00Z"/>
                <w:rFonts w:eastAsia="DengXian" w:cs="Arial"/>
                <w:lang w:eastAsia="zh-CN"/>
              </w:rPr>
            </w:pPr>
            <w:ins w:id="864" w:author="Huawei-Yulong" w:date="2021-01-28T15:28:00Z">
              <w:r>
                <w:rPr>
                  <w:rFonts w:eastAsia="DengXian" w:cs="Arial"/>
                  <w:lang w:eastAsia="zh-CN"/>
                </w:rPr>
                <w:t xml:space="preserve">Adding </w:t>
              </w:r>
            </w:ins>
            <w:ins w:id="865" w:author="Huawei-Yulong" w:date="2021-01-28T15:27:00Z">
              <w:r>
                <w:rPr>
                  <w:rFonts w:eastAsia="DengXian" w:cs="Arial"/>
                  <w:lang w:eastAsia="zh-CN"/>
                </w:rPr>
                <w:t xml:space="preserve">SA2 reference should be </w:t>
              </w:r>
            </w:ins>
            <w:ins w:id="866" w:author="Huawei-Yulong" w:date="2021-01-28T15:28:00Z">
              <w:r>
                <w:rPr>
                  <w:rFonts w:eastAsia="DengXian" w:cs="Arial"/>
                  <w:lang w:eastAsia="zh-CN"/>
                </w:rPr>
                <w:t>sufficient</w:t>
              </w:r>
            </w:ins>
            <w:ins w:id="867" w:author="Huawei-Yulong" w:date="2021-01-28T15:27:00Z">
              <w:r>
                <w:rPr>
                  <w:rFonts w:eastAsia="DengXian" w:cs="Arial"/>
                  <w:lang w:eastAsia="zh-CN"/>
                </w:rPr>
                <w:t>.</w:t>
              </w:r>
            </w:ins>
          </w:p>
        </w:tc>
      </w:tr>
      <w:tr w:rsidR="0064315D" w14:paraId="04267F40" w14:textId="77777777">
        <w:trPr>
          <w:ins w:id="868" w:author="MediaTek (Guanyu)" w:date="2021-01-28T15:52:00Z"/>
        </w:trPr>
        <w:tc>
          <w:tcPr>
            <w:tcW w:w="1809" w:type="dxa"/>
          </w:tcPr>
          <w:p w14:paraId="4E7FA281" w14:textId="77777777" w:rsidR="0064315D" w:rsidRDefault="006A164F">
            <w:pPr>
              <w:spacing w:after="0"/>
              <w:jc w:val="center"/>
              <w:rPr>
                <w:ins w:id="869" w:author="MediaTek (Guanyu)" w:date="2021-01-28T15:52:00Z"/>
                <w:rFonts w:cs="Arial"/>
                <w:lang w:eastAsia="zh-CN"/>
              </w:rPr>
            </w:pPr>
            <w:ins w:id="870" w:author="MediaTek (Guanyu)" w:date="2021-01-28T15:52:00Z">
              <w:r>
                <w:rPr>
                  <w:rFonts w:cs="Arial"/>
                </w:rPr>
                <w:t>MediaTek</w:t>
              </w:r>
            </w:ins>
          </w:p>
        </w:tc>
        <w:tc>
          <w:tcPr>
            <w:tcW w:w="1985" w:type="dxa"/>
          </w:tcPr>
          <w:p w14:paraId="118A0123" w14:textId="77777777" w:rsidR="0064315D" w:rsidRDefault="006A164F">
            <w:pPr>
              <w:spacing w:after="0"/>
              <w:rPr>
                <w:ins w:id="871" w:author="MediaTek (Guanyu)" w:date="2021-01-28T15:52:00Z"/>
                <w:rFonts w:eastAsia="DengXian" w:cs="Arial"/>
                <w:lang w:eastAsia="zh-CN"/>
              </w:rPr>
            </w:pPr>
            <w:ins w:id="872" w:author="MediaTek (Guanyu)" w:date="2021-01-28T15:52:00Z">
              <w:r>
                <w:rPr>
                  <w:rFonts w:eastAsia="DengXian" w:cs="Arial"/>
                </w:rPr>
                <w:t>Yes</w:t>
              </w:r>
            </w:ins>
          </w:p>
        </w:tc>
        <w:tc>
          <w:tcPr>
            <w:tcW w:w="6045" w:type="dxa"/>
          </w:tcPr>
          <w:p w14:paraId="765A601F" w14:textId="77777777" w:rsidR="0064315D" w:rsidRDefault="0064315D">
            <w:pPr>
              <w:spacing w:after="0"/>
              <w:rPr>
                <w:ins w:id="873" w:author="MediaTek (Guanyu)" w:date="2021-01-28T15:52:00Z"/>
                <w:rFonts w:eastAsia="DengXian" w:cs="Arial"/>
                <w:lang w:eastAsia="zh-CN"/>
              </w:rPr>
            </w:pPr>
          </w:p>
        </w:tc>
      </w:tr>
      <w:tr w:rsidR="0064315D" w14:paraId="6FB45239" w14:textId="77777777">
        <w:trPr>
          <w:ins w:id="874" w:author="Xiaomi (Xing)" w:date="2021-01-28T17:06:00Z"/>
        </w:trPr>
        <w:tc>
          <w:tcPr>
            <w:tcW w:w="1809" w:type="dxa"/>
          </w:tcPr>
          <w:p w14:paraId="53EC62A3" w14:textId="77777777" w:rsidR="0064315D" w:rsidRDefault="006A164F">
            <w:pPr>
              <w:spacing w:after="0"/>
              <w:jc w:val="center"/>
              <w:rPr>
                <w:ins w:id="875" w:author="Xiaomi (Xing)" w:date="2021-01-28T17:06:00Z"/>
                <w:rFonts w:cs="Arial"/>
                <w:lang w:eastAsia="zh-CN"/>
              </w:rPr>
            </w:pPr>
            <w:ins w:id="876"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877" w:author="Xiaomi (Xing)" w:date="2021-01-28T17:06:00Z"/>
                <w:rFonts w:eastAsia="DengXian" w:cs="Arial"/>
                <w:lang w:eastAsia="zh-CN"/>
              </w:rPr>
            </w:pPr>
            <w:ins w:id="878"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879" w:author="Xiaomi (Xing)" w:date="2021-01-28T17:06:00Z"/>
                <w:rFonts w:eastAsia="DengXian" w:cs="Arial"/>
                <w:lang w:eastAsia="zh-CN"/>
              </w:rPr>
            </w:pPr>
            <w:ins w:id="880"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881" w:author="Panzner, Berthold (Nokia - DE/Munich)" w:date="2021-01-28T12:04:00Z"/>
        </w:trPr>
        <w:tc>
          <w:tcPr>
            <w:tcW w:w="1809" w:type="dxa"/>
          </w:tcPr>
          <w:p w14:paraId="73C336EF" w14:textId="77777777" w:rsidR="0064315D" w:rsidRDefault="006A164F">
            <w:pPr>
              <w:spacing w:after="0"/>
              <w:jc w:val="center"/>
              <w:rPr>
                <w:ins w:id="882" w:author="Panzner, Berthold (Nokia - DE/Munich)" w:date="2021-01-28T12:04:00Z"/>
                <w:rFonts w:cs="Arial"/>
                <w:lang w:eastAsia="zh-CN"/>
              </w:rPr>
            </w:pPr>
            <w:ins w:id="883"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884" w:author="Panzner, Berthold (Nokia - DE/Munich)" w:date="2021-01-28T12:04:00Z"/>
                <w:rFonts w:eastAsia="DengXian" w:cs="Arial"/>
                <w:lang w:eastAsia="zh-CN"/>
              </w:rPr>
            </w:pPr>
            <w:ins w:id="885"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886" w:author="Panzner, Berthold (Nokia - DE/Munich)" w:date="2021-01-28T12:16:00Z"/>
                <w:rFonts w:eastAsia="DengXian" w:cs="Arial"/>
                <w:lang w:eastAsia="zh-CN"/>
              </w:rPr>
            </w:pPr>
            <w:ins w:id="887" w:author="Panzner, Berthold (Nokia - DE/Munich)" w:date="2021-01-28T12:08:00Z">
              <w:r>
                <w:rPr>
                  <w:rFonts w:eastAsia="DengXian" w:cs="Arial"/>
                  <w:lang w:eastAsia="zh-CN"/>
                </w:rPr>
                <w:t xml:space="preserve">We are a bit hesitant to see the </w:t>
              </w:r>
            </w:ins>
            <w:ins w:id="888" w:author="Panzner, Berthold (Nokia - DE/Munich)" w:date="2021-01-28T12:15:00Z">
              <w:r>
                <w:rPr>
                  <w:rFonts w:eastAsia="DengXian" w:cs="Arial"/>
                  <w:lang w:eastAsia="zh-CN"/>
                </w:rPr>
                <w:t xml:space="preserve">urgent </w:t>
              </w:r>
            </w:ins>
            <w:ins w:id="889" w:author="Panzner, Berthold (Nokia - DE/Munich)" w:date="2021-01-28T12:08:00Z">
              <w:r>
                <w:rPr>
                  <w:rFonts w:eastAsia="DengXian" w:cs="Arial"/>
                  <w:lang w:eastAsia="zh-CN"/>
                </w:rPr>
                <w:t>need to mix PC5 link</w:t>
              </w:r>
            </w:ins>
            <w:ins w:id="890" w:author="Panzner, Berthold (Nokia - DE/Munich)" w:date="2021-01-28T12:09:00Z">
              <w:r>
                <w:rPr>
                  <w:rFonts w:eastAsia="DengXian" w:cs="Arial"/>
                  <w:lang w:eastAsia="zh-CN"/>
                </w:rPr>
                <w:t xml:space="preserve"> </w:t>
              </w:r>
            </w:ins>
            <w:ins w:id="891" w:author="Panzner, Berthold (Nokia - DE/Munich)" w:date="2021-01-28T12:08:00Z">
              <w:r>
                <w:rPr>
                  <w:rFonts w:eastAsia="DengXian" w:cs="Arial"/>
                  <w:lang w:eastAsia="zh-CN"/>
                </w:rPr>
                <w:t>establishment procedure with relay discovery</w:t>
              </w:r>
            </w:ins>
            <w:ins w:id="892" w:author="Panzner, Berthold (Nokia - DE/Munich)" w:date="2021-01-28T12:15:00Z">
              <w:r>
                <w:rPr>
                  <w:rFonts w:eastAsia="DengXian" w:cs="Arial"/>
                  <w:lang w:eastAsia="zh-CN"/>
                </w:rPr>
                <w:t xml:space="preserve"> for L2 U2U relay</w:t>
              </w:r>
            </w:ins>
            <w:ins w:id="893" w:author="Panzner, Berthold (Nokia - DE/Munich)" w:date="2021-01-28T12:08:00Z">
              <w:r>
                <w:rPr>
                  <w:rFonts w:eastAsia="DengXian" w:cs="Arial"/>
                  <w:lang w:eastAsia="zh-CN"/>
                </w:rPr>
                <w:t xml:space="preserve"> as both </w:t>
              </w:r>
            </w:ins>
            <w:ins w:id="894" w:author="Panzner, Berthold (Nokia - DE/Munich)" w:date="2021-01-28T12:09:00Z">
              <w:r>
                <w:rPr>
                  <w:rFonts w:eastAsia="DengXian" w:cs="Arial"/>
                  <w:lang w:eastAsia="zh-CN"/>
                </w:rPr>
                <w:t>procedures are for</w:t>
              </w:r>
            </w:ins>
            <w:ins w:id="895" w:author="Panzner, Berthold (Nokia - DE/Munich)" w:date="2021-01-28T12:08:00Z">
              <w:r>
                <w:rPr>
                  <w:rFonts w:eastAsia="DengXian" w:cs="Arial"/>
                  <w:lang w:eastAsia="zh-CN"/>
                </w:rPr>
                <w:t xml:space="preserve"> different</w:t>
              </w:r>
            </w:ins>
            <w:ins w:id="896" w:author="Panzner, Berthold (Nokia - DE/Munich)" w:date="2021-01-28T12:09:00Z">
              <w:r>
                <w:rPr>
                  <w:rFonts w:eastAsia="DengXian" w:cs="Arial"/>
                  <w:lang w:eastAsia="zh-CN"/>
                </w:rPr>
                <w:t xml:space="preserve"> purposes</w:t>
              </w:r>
            </w:ins>
            <w:ins w:id="897" w:author="Panzner, Berthold (Nokia - DE/Munich)" w:date="2021-01-28T12:08:00Z">
              <w:r>
                <w:rPr>
                  <w:rFonts w:eastAsia="DengXian" w:cs="Arial"/>
                  <w:lang w:eastAsia="zh-CN"/>
                </w:rPr>
                <w:t>.</w:t>
              </w:r>
            </w:ins>
            <w:ins w:id="898" w:author="Panzner, Berthold (Nokia - DE/Munich)" w:date="2021-01-28T12:10:00Z">
              <w:r>
                <w:rPr>
                  <w:rFonts w:eastAsia="DengXian" w:cs="Arial"/>
                  <w:lang w:eastAsia="zh-CN"/>
                </w:rPr>
                <w:t xml:space="preserve"> The </w:t>
              </w:r>
            </w:ins>
            <w:ins w:id="899" w:author="Panzner, Berthold (Nokia - DE/Munich)" w:date="2021-01-28T12:11:00Z">
              <w:r>
                <w:rPr>
                  <w:rFonts w:eastAsia="DengXian" w:cs="Arial"/>
                  <w:lang w:eastAsia="zh-CN"/>
                </w:rPr>
                <w:t xml:space="preserve">SA2 </w:t>
              </w:r>
            </w:ins>
            <w:ins w:id="900" w:author="Panzner, Berthold (Nokia - DE/Munich)" w:date="2021-01-28T12:10:00Z">
              <w:r>
                <w:rPr>
                  <w:rFonts w:eastAsia="DengXian" w:cs="Arial"/>
                  <w:lang w:eastAsia="zh-CN"/>
                </w:rPr>
                <w:t>statement</w:t>
              </w:r>
            </w:ins>
            <w:ins w:id="901" w:author="Panzner, Berthold (Nokia - DE/Munich)" w:date="2021-01-28T12:11:00Z">
              <w:r>
                <w:rPr>
                  <w:rFonts w:eastAsia="DengXian" w:cs="Arial"/>
                  <w:lang w:eastAsia="zh-CN"/>
                </w:rPr>
                <w:t xml:space="preserve"> is a bit vague</w:t>
              </w:r>
            </w:ins>
            <w:ins w:id="902" w:author="Panzner, Berthold (Nokia - DE/Munich)" w:date="2021-01-28T12:12:00Z">
              <w:r>
                <w:rPr>
                  <w:rFonts w:eastAsia="DengXian" w:cs="Arial"/>
                  <w:lang w:eastAsia="zh-CN"/>
                </w:rPr>
                <w:t xml:space="preserve"> not providing any details </w:t>
              </w:r>
            </w:ins>
            <w:ins w:id="903" w:author="Panzner, Berthold (Nokia - DE/Munich)" w:date="2021-01-28T12:13:00Z">
              <w:r>
                <w:rPr>
                  <w:rFonts w:eastAsia="DengXian" w:cs="Arial"/>
                  <w:lang w:eastAsia="zh-CN"/>
                </w:rPr>
                <w:t xml:space="preserve">on </w:t>
              </w:r>
            </w:ins>
            <w:ins w:id="904" w:author="Panzner, Berthold (Nokia - DE/Munich)" w:date="2021-01-28T12:12:00Z">
              <w:r>
                <w:rPr>
                  <w:rFonts w:eastAsia="DengXian" w:cs="Arial"/>
                  <w:lang w:eastAsia="zh-CN"/>
                </w:rPr>
                <w:t>how</w:t>
              </w:r>
            </w:ins>
            <w:ins w:id="905" w:author="Panzner, Berthold (Nokia - DE/Munich)" w:date="2021-01-28T12:13:00Z">
              <w:r>
                <w:rPr>
                  <w:rFonts w:eastAsia="DengXian" w:cs="Arial"/>
                  <w:lang w:eastAsia="zh-CN"/>
                </w:rPr>
                <w:t xml:space="preserve"> to integrate one procedure into another one (which btw is RAN2 topic), e.g.</w:t>
              </w:r>
            </w:ins>
            <w:ins w:id="906" w:author="Panzner, Berthold (Nokia - DE/Munich)" w:date="2021-01-28T12:15:00Z">
              <w:r>
                <w:rPr>
                  <w:rFonts w:eastAsia="DengXian" w:cs="Arial"/>
                  <w:lang w:eastAsia="zh-CN"/>
                </w:rPr>
                <w:t xml:space="preserve"> is it optional (as SA2 says recommended) or</w:t>
              </w:r>
            </w:ins>
            <w:ins w:id="907" w:author="Panzner, Berthold (Nokia - DE/Munich)" w:date="2021-01-28T12:13:00Z">
              <w:r>
                <w:rPr>
                  <w:rFonts w:eastAsia="DengXian" w:cs="Arial"/>
                  <w:lang w:eastAsia="zh-CN"/>
                </w:rPr>
                <w:t xml:space="preserve"> does</w:t>
              </w:r>
            </w:ins>
            <w:ins w:id="908" w:author="Panzner, Berthold (Nokia - DE/Munich)" w:date="2021-01-28T12:15:00Z">
              <w:r>
                <w:rPr>
                  <w:rFonts w:eastAsia="DengXian" w:cs="Arial"/>
                  <w:lang w:eastAsia="zh-CN"/>
                </w:rPr>
                <w:t xml:space="preserve"> </w:t>
              </w:r>
            </w:ins>
            <w:ins w:id="909"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910" w:author="Panzner, Berthold (Nokia - DE/Munich)" w:date="2021-01-28T12:16:00Z"/>
                <w:rFonts w:eastAsia="DengXian" w:cs="Arial"/>
                <w:lang w:eastAsia="zh-CN"/>
              </w:rPr>
            </w:pPr>
            <w:ins w:id="911" w:author="Panzner, Berthold (Nokia - DE/Munich)" w:date="2021-01-28T12:16:00Z">
              <w:r>
                <w:rPr>
                  <w:rFonts w:eastAsia="DengXian" w:cs="Arial"/>
                  <w:lang w:eastAsia="zh-CN"/>
                </w:rPr>
                <w:t xml:space="preserve">Since it is not clarified how the procedure is defined it should not be captured in TR38.836 </w:t>
              </w:r>
            </w:ins>
            <w:ins w:id="912" w:author="Panzner, Berthold (Nokia - DE/Munich)" w:date="2021-01-28T12:23:00Z">
              <w:r>
                <w:rPr>
                  <w:rFonts w:eastAsia="DengXian" w:cs="Arial"/>
                  <w:lang w:eastAsia="zh-CN"/>
                </w:rPr>
                <w:t>now</w:t>
              </w:r>
            </w:ins>
            <w:ins w:id="913" w:author="Panzner, Berthold (Nokia - DE/Munich)" w:date="2021-01-28T12:16:00Z">
              <w:r>
                <w:rPr>
                  <w:rFonts w:eastAsia="DengXian" w:cs="Arial"/>
                  <w:lang w:eastAsia="zh-CN"/>
                </w:rPr>
                <w:t>.</w:t>
              </w:r>
            </w:ins>
          </w:p>
          <w:p w14:paraId="39D8966B" w14:textId="77777777" w:rsidR="0064315D" w:rsidRDefault="006A164F">
            <w:pPr>
              <w:spacing w:after="0"/>
              <w:rPr>
                <w:ins w:id="914" w:author="Panzner, Berthold (Nokia - DE/Munich)" w:date="2021-01-28T12:04:00Z"/>
                <w:rFonts w:eastAsia="DengXian" w:cs="Arial"/>
                <w:lang w:eastAsia="zh-CN"/>
              </w:rPr>
            </w:pPr>
            <w:ins w:id="915" w:author="Panzner, Berthold (Nokia - DE/Munich)" w:date="2021-01-28T12:23:00Z">
              <w:r>
                <w:rPr>
                  <w:rFonts w:eastAsia="DengXian" w:cs="Arial"/>
                  <w:lang w:eastAsia="zh-CN"/>
                </w:rPr>
                <w:t>However,</w:t>
              </w:r>
            </w:ins>
            <w:ins w:id="916" w:author="Panzner, Berthold (Nokia - DE/Munich)" w:date="2021-01-28T12:16:00Z">
              <w:r>
                <w:rPr>
                  <w:rFonts w:eastAsia="DengXian" w:cs="Arial"/>
                  <w:lang w:eastAsia="zh-CN"/>
                </w:rPr>
                <w:t xml:space="preserve"> we want to note that we are open to discuss the integration</w:t>
              </w:r>
            </w:ins>
            <w:ins w:id="917" w:author="Panzner, Berthold (Nokia - DE/Munich)" w:date="2021-01-28T12:23:00Z">
              <w:r>
                <w:rPr>
                  <w:rFonts w:eastAsia="DengXian" w:cs="Arial"/>
                  <w:lang w:eastAsia="zh-CN"/>
                </w:rPr>
                <w:t xml:space="preserve"> of both pro</w:t>
              </w:r>
            </w:ins>
            <w:ins w:id="918" w:author="Panzner, Berthold (Nokia - DE/Munich)" w:date="2021-01-28T12:24:00Z">
              <w:r>
                <w:rPr>
                  <w:rFonts w:eastAsia="DengXian" w:cs="Arial"/>
                  <w:lang w:eastAsia="zh-CN"/>
                </w:rPr>
                <w:t>cedures</w:t>
              </w:r>
            </w:ins>
            <w:ins w:id="919" w:author="Panzner, Berthold (Nokia - DE/Munich)" w:date="2021-01-28T12:16:00Z">
              <w:r>
                <w:rPr>
                  <w:rFonts w:eastAsia="DengXian" w:cs="Arial"/>
                  <w:lang w:eastAsia="zh-CN"/>
                </w:rPr>
                <w:t>.</w:t>
              </w:r>
            </w:ins>
            <w:ins w:id="920" w:author="Panzner, Berthold (Nokia - DE/Munich)" w:date="2021-01-28T12:09:00Z">
              <w:r>
                <w:rPr>
                  <w:rFonts w:eastAsia="DengXian" w:cs="Arial"/>
                  <w:lang w:eastAsia="zh-CN"/>
                </w:rPr>
                <w:t xml:space="preserve"> </w:t>
              </w:r>
            </w:ins>
          </w:p>
        </w:tc>
      </w:tr>
      <w:tr w:rsidR="0064315D" w14:paraId="133CBD27" w14:textId="77777777">
        <w:trPr>
          <w:ins w:id="921" w:author="vivo(Jing)" w:date="2021-01-28T22:36:00Z"/>
        </w:trPr>
        <w:tc>
          <w:tcPr>
            <w:tcW w:w="1809" w:type="dxa"/>
          </w:tcPr>
          <w:p w14:paraId="768B7F7D" w14:textId="77777777" w:rsidR="0064315D" w:rsidRDefault="006A164F">
            <w:pPr>
              <w:spacing w:after="0"/>
              <w:jc w:val="center"/>
              <w:rPr>
                <w:ins w:id="922" w:author="vivo(Jing)" w:date="2021-01-28T22:36:00Z"/>
                <w:rFonts w:cs="Arial"/>
                <w:lang w:eastAsia="zh-CN"/>
              </w:rPr>
            </w:pPr>
            <w:ins w:id="923"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924" w:author="vivo(Jing)" w:date="2021-01-28T22:36:00Z"/>
                <w:rFonts w:eastAsia="DengXian" w:cs="Arial"/>
                <w:lang w:eastAsia="zh-CN"/>
              </w:rPr>
            </w:pPr>
            <w:ins w:id="925"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926" w:author="vivo(Jing)" w:date="2021-01-28T22:36:00Z"/>
                <w:rFonts w:eastAsia="DengXian" w:cs="Arial"/>
                <w:lang w:eastAsia="zh-CN"/>
              </w:rPr>
            </w:pPr>
            <w:ins w:id="927"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928" w:author="vivo(Jing)" w:date="2021-01-28T22:36:00Z"/>
                <w:rFonts w:eastAsia="DengXian" w:cs="Arial"/>
                <w:lang w:eastAsia="zh-CN"/>
              </w:rPr>
            </w:pPr>
            <w:ins w:id="929" w:author="vivo(Jing)" w:date="2021-01-28T22:36:00Z">
              <w:r>
                <w:rPr>
                  <w:rFonts w:eastAsia="DengXian" w:cs="Arial"/>
                  <w:lang w:eastAsia="zh-CN"/>
                </w:rPr>
                <w:t>Additionally, if we don’t capture it in the RAN2 TR,</w:t>
              </w:r>
            </w:ins>
            <w:ins w:id="930" w:author="vivo(Jing)" w:date="2021-01-28T22:37:00Z">
              <w:r>
                <w:rPr>
                  <w:rFonts w:eastAsia="DengXian" w:cs="Arial"/>
                  <w:lang w:eastAsia="zh-CN"/>
                </w:rPr>
                <w:t xml:space="preserve"> it may be misleading that </w:t>
              </w:r>
            </w:ins>
            <w:ins w:id="931" w:author="vivo(Jing)" w:date="2021-01-28T22:36:00Z">
              <w:r>
                <w:rPr>
                  <w:rFonts w:eastAsia="DengXian" w:cs="Arial"/>
                  <w:lang w:eastAsia="zh-CN"/>
                </w:rPr>
                <w:t>relay discovery integrated into the PC5 unicast link establishment procedure</w:t>
              </w:r>
            </w:ins>
            <w:ins w:id="932" w:author="vivo(Jing)" w:date="2021-01-28T22:37:00Z">
              <w:r>
                <w:rPr>
                  <w:rFonts w:eastAsia="DengXian" w:cs="Arial"/>
                  <w:lang w:eastAsia="zh-CN"/>
                </w:rPr>
                <w:t xml:space="preserve"> is not supported but only mode A/B is.</w:t>
              </w:r>
            </w:ins>
          </w:p>
        </w:tc>
      </w:tr>
      <w:tr w:rsidR="0064315D" w14:paraId="413396A4" w14:textId="77777777">
        <w:trPr>
          <w:ins w:id="933" w:author="LIU Lei" w:date="2021-01-29T08:33:00Z"/>
        </w:trPr>
        <w:tc>
          <w:tcPr>
            <w:tcW w:w="1809" w:type="dxa"/>
          </w:tcPr>
          <w:p w14:paraId="1C314AC0" w14:textId="77777777" w:rsidR="0064315D" w:rsidRDefault="006A164F">
            <w:pPr>
              <w:spacing w:after="0"/>
              <w:jc w:val="center"/>
              <w:rPr>
                <w:ins w:id="934" w:author="LIU Lei" w:date="2021-01-29T08:33:00Z"/>
                <w:rFonts w:cs="Arial"/>
                <w:lang w:eastAsia="zh-CN"/>
              </w:rPr>
            </w:pPr>
            <w:ins w:id="935" w:author="LIU Lei" w:date="2021-01-29T08:33:00Z">
              <w:r>
                <w:rPr>
                  <w:rFonts w:cs="Arial"/>
                  <w:lang w:eastAsia="zh-CN"/>
                </w:rPr>
                <w:t>Sharp</w:t>
              </w:r>
            </w:ins>
          </w:p>
        </w:tc>
        <w:tc>
          <w:tcPr>
            <w:tcW w:w="1985" w:type="dxa"/>
          </w:tcPr>
          <w:p w14:paraId="2A0D6977" w14:textId="77777777" w:rsidR="0064315D" w:rsidRDefault="006A164F">
            <w:pPr>
              <w:spacing w:after="0"/>
              <w:rPr>
                <w:ins w:id="936" w:author="LIU Lei" w:date="2021-01-29T08:33:00Z"/>
                <w:rFonts w:eastAsia="DengXian" w:cs="Arial"/>
                <w:lang w:eastAsia="zh-CN"/>
              </w:rPr>
            </w:pPr>
            <w:ins w:id="937" w:author="LIU Lei" w:date="2021-01-29T08:33:00Z">
              <w:r>
                <w:rPr>
                  <w:rFonts w:eastAsia="DengXian" w:cs="Arial"/>
                  <w:lang w:eastAsia="zh-CN"/>
                </w:rPr>
                <w:t>Yes</w:t>
              </w:r>
            </w:ins>
          </w:p>
        </w:tc>
        <w:tc>
          <w:tcPr>
            <w:tcW w:w="6045" w:type="dxa"/>
          </w:tcPr>
          <w:p w14:paraId="5F93B92B" w14:textId="77777777" w:rsidR="0064315D" w:rsidRDefault="0064315D">
            <w:pPr>
              <w:spacing w:after="0"/>
              <w:rPr>
                <w:ins w:id="938" w:author="LIU Lei" w:date="2021-01-29T08:33:00Z"/>
                <w:rFonts w:eastAsia="DengXian" w:cs="Arial"/>
                <w:lang w:eastAsia="zh-CN"/>
              </w:rPr>
            </w:pPr>
          </w:p>
        </w:tc>
      </w:tr>
      <w:tr w:rsidR="0064315D" w14:paraId="17CB8E21" w14:textId="77777777">
        <w:trPr>
          <w:ins w:id="939" w:author="Intel-AA" w:date="2021-01-28T17:24:00Z"/>
        </w:trPr>
        <w:tc>
          <w:tcPr>
            <w:tcW w:w="1809" w:type="dxa"/>
          </w:tcPr>
          <w:p w14:paraId="7326DA41" w14:textId="77777777" w:rsidR="0064315D" w:rsidRDefault="006A164F">
            <w:pPr>
              <w:spacing w:after="0"/>
              <w:jc w:val="center"/>
              <w:rPr>
                <w:ins w:id="940" w:author="Intel-AA" w:date="2021-01-28T17:24:00Z"/>
                <w:rFonts w:cs="Arial"/>
                <w:lang w:eastAsia="zh-CN"/>
              </w:rPr>
            </w:pPr>
            <w:ins w:id="941" w:author="Intel-AA" w:date="2021-01-28T17:24:00Z">
              <w:r>
                <w:rPr>
                  <w:rFonts w:cs="Arial"/>
                </w:rPr>
                <w:t>Intel</w:t>
              </w:r>
            </w:ins>
          </w:p>
        </w:tc>
        <w:tc>
          <w:tcPr>
            <w:tcW w:w="1985" w:type="dxa"/>
          </w:tcPr>
          <w:p w14:paraId="348FF729" w14:textId="77777777" w:rsidR="0064315D" w:rsidRDefault="006A164F">
            <w:pPr>
              <w:spacing w:after="0"/>
              <w:rPr>
                <w:ins w:id="942" w:author="Intel-AA" w:date="2021-01-28T17:24:00Z"/>
                <w:rFonts w:eastAsia="DengXian" w:cs="Arial"/>
                <w:lang w:eastAsia="zh-CN"/>
              </w:rPr>
            </w:pPr>
            <w:ins w:id="943" w:author="Intel-AA" w:date="2021-01-28T17:24:00Z">
              <w:r>
                <w:rPr>
                  <w:rFonts w:eastAsia="DengXian" w:cs="Arial"/>
                </w:rPr>
                <w:t>Yes</w:t>
              </w:r>
            </w:ins>
          </w:p>
        </w:tc>
        <w:tc>
          <w:tcPr>
            <w:tcW w:w="6045" w:type="dxa"/>
          </w:tcPr>
          <w:p w14:paraId="1209AA00" w14:textId="77777777" w:rsidR="0064315D" w:rsidRDefault="006A164F">
            <w:pPr>
              <w:spacing w:after="0"/>
              <w:rPr>
                <w:ins w:id="944" w:author="Intel-AA" w:date="2021-01-28T17:24:00Z"/>
                <w:rFonts w:eastAsia="DengXian" w:cs="Arial"/>
                <w:lang w:eastAsia="zh-CN"/>
              </w:rPr>
            </w:pPr>
            <w:ins w:id="945" w:author="Intel-AA" w:date="2021-01-28T17:24:00Z">
              <w:r>
                <w:rPr>
                  <w:rFonts w:eastAsia="DengXian" w:cs="Arial"/>
                </w:rPr>
                <w:t>We have similar view as Qualcomm, i.e. we can capture that it is finally up to SA2 to conclude</w:t>
              </w:r>
            </w:ins>
          </w:p>
        </w:tc>
      </w:tr>
      <w:tr w:rsidR="0064315D" w14:paraId="4AADD584" w14:textId="77777777">
        <w:trPr>
          <w:ins w:id="946" w:author="mepeace" w:date="2021-01-29T12:51:00Z"/>
        </w:trPr>
        <w:tc>
          <w:tcPr>
            <w:tcW w:w="1809" w:type="dxa"/>
          </w:tcPr>
          <w:p w14:paraId="77185071" w14:textId="77777777" w:rsidR="0064315D" w:rsidRPr="0064315D" w:rsidRDefault="006A164F">
            <w:pPr>
              <w:tabs>
                <w:tab w:val="left" w:pos="1701"/>
              </w:tabs>
              <w:overflowPunct w:val="0"/>
              <w:autoSpaceDE w:val="0"/>
              <w:autoSpaceDN w:val="0"/>
              <w:adjustRightInd w:val="0"/>
              <w:spacing w:after="0"/>
              <w:jc w:val="center"/>
              <w:textAlignment w:val="baseline"/>
              <w:rPr>
                <w:ins w:id="947" w:author="mepeace" w:date="2021-01-29T12:51:00Z"/>
                <w:rFonts w:eastAsia="Malgun Gothic" w:cs="Arial"/>
                <w:lang w:eastAsia="ko-KR"/>
                <w:rPrChange w:id="948" w:author="mepeace" w:date="2021-01-29T12:51:00Z">
                  <w:rPr>
                    <w:ins w:id="949" w:author="mepeace" w:date="2021-01-29T12:51:00Z"/>
                    <w:rFonts w:ascii="Arial" w:hAnsi="Arial" w:cs="Arial"/>
                    <w:b/>
                    <w:bCs/>
                  </w:rPr>
                </w:rPrChange>
              </w:rPr>
            </w:pPr>
            <w:ins w:id="950"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tabs>
                <w:tab w:val="left" w:pos="1701"/>
              </w:tabs>
              <w:overflowPunct w:val="0"/>
              <w:autoSpaceDE w:val="0"/>
              <w:autoSpaceDN w:val="0"/>
              <w:adjustRightInd w:val="0"/>
              <w:spacing w:after="0"/>
              <w:jc w:val="both"/>
              <w:textAlignment w:val="baseline"/>
              <w:rPr>
                <w:ins w:id="951" w:author="mepeace" w:date="2021-01-29T12:51:00Z"/>
                <w:rFonts w:eastAsia="Malgun Gothic" w:cs="Arial"/>
                <w:lang w:eastAsia="ko-KR"/>
                <w:rPrChange w:id="952" w:author="mepeace" w:date="2021-01-29T12:51:00Z">
                  <w:rPr>
                    <w:ins w:id="953" w:author="mepeace" w:date="2021-01-29T12:51:00Z"/>
                    <w:rFonts w:ascii="Arial" w:eastAsia="DengXian" w:hAnsi="Arial" w:cs="Arial"/>
                    <w:b/>
                    <w:bCs/>
                  </w:rPr>
                </w:rPrChange>
              </w:rPr>
            </w:pPr>
            <w:ins w:id="954"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955" w:author="mepeace" w:date="2021-01-29T12:51:00Z"/>
                <w:rFonts w:eastAsia="DengXian" w:cs="Arial"/>
              </w:rPr>
            </w:pPr>
          </w:p>
        </w:tc>
      </w:tr>
      <w:tr w:rsidR="0064315D" w14:paraId="145946D2" w14:textId="77777777">
        <w:trPr>
          <w:ins w:id="956" w:author="Samsung_Hyunjeong Kang" w:date="2021-01-29T13:09:00Z"/>
        </w:trPr>
        <w:tc>
          <w:tcPr>
            <w:tcW w:w="1809" w:type="dxa"/>
          </w:tcPr>
          <w:p w14:paraId="09E4FED3" w14:textId="77777777" w:rsidR="0064315D" w:rsidRDefault="006A164F">
            <w:pPr>
              <w:spacing w:after="0"/>
              <w:jc w:val="center"/>
              <w:rPr>
                <w:ins w:id="957" w:author="Samsung_Hyunjeong Kang" w:date="2021-01-29T13:09:00Z"/>
                <w:rFonts w:eastAsia="Malgun Gothic" w:cs="Arial"/>
                <w:lang w:eastAsia="ko-KR"/>
              </w:rPr>
            </w:pPr>
            <w:ins w:id="958"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959" w:author="Samsung_Hyunjeong Kang" w:date="2021-01-29T13:09:00Z"/>
                <w:rFonts w:eastAsia="Malgun Gothic" w:cs="Arial"/>
                <w:lang w:eastAsia="ko-KR"/>
              </w:rPr>
            </w:pPr>
            <w:ins w:id="960"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961" w:author="Samsung_Hyunjeong Kang" w:date="2021-01-29T13:09:00Z"/>
                <w:rFonts w:eastAsia="DengXian" w:cs="Arial"/>
              </w:rPr>
            </w:pPr>
            <w:ins w:id="962"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963" w:author="Gonzalez Tejeria J, Jesus" w:date="2021-01-29T07:25:00Z"/>
        </w:trPr>
        <w:tc>
          <w:tcPr>
            <w:tcW w:w="1809" w:type="dxa"/>
          </w:tcPr>
          <w:p w14:paraId="3FFEACDF" w14:textId="77777777" w:rsidR="0064315D" w:rsidRDefault="006A164F">
            <w:pPr>
              <w:spacing w:after="0"/>
              <w:jc w:val="center"/>
              <w:rPr>
                <w:ins w:id="964" w:author="Gonzalez Tejeria J, Jesus" w:date="2021-01-29T07:25:00Z"/>
                <w:rFonts w:eastAsia="Malgun Gothic" w:cs="Arial"/>
                <w:lang w:eastAsia="ko-KR"/>
              </w:rPr>
            </w:pPr>
            <w:ins w:id="965" w:author="Gonzalez Tejeria J, Jesus" w:date="2021-01-29T07:25:00Z">
              <w:r>
                <w:rPr>
                  <w:rFonts w:cs="Arial"/>
                </w:rPr>
                <w:t>Philips</w:t>
              </w:r>
            </w:ins>
          </w:p>
        </w:tc>
        <w:tc>
          <w:tcPr>
            <w:tcW w:w="1985" w:type="dxa"/>
          </w:tcPr>
          <w:p w14:paraId="283AC4E6" w14:textId="77777777" w:rsidR="0064315D" w:rsidRDefault="006A164F">
            <w:pPr>
              <w:spacing w:after="0"/>
              <w:rPr>
                <w:ins w:id="966" w:author="Gonzalez Tejeria J, Jesus" w:date="2021-01-29T07:25:00Z"/>
                <w:rFonts w:eastAsia="Malgun Gothic" w:cs="Arial"/>
                <w:lang w:eastAsia="ko-KR"/>
              </w:rPr>
            </w:pPr>
            <w:ins w:id="967" w:author="Gonzalez Tejeria J, Jesus" w:date="2021-01-29T07:25:00Z">
              <w:r>
                <w:rPr>
                  <w:rFonts w:eastAsia="DengXian" w:cs="Arial"/>
                </w:rPr>
                <w:t>Yes but</w:t>
              </w:r>
            </w:ins>
          </w:p>
        </w:tc>
        <w:tc>
          <w:tcPr>
            <w:tcW w:w="6045" w:type="dxa"/>
          </w:tcPr>
          <w:p w14:paraId="71A075E1" w14:textId="77777777" w:rsidR="0064315D" w:rsidRDefault="006A164F">
            <w:pPr>
              <w:spacing w:after="0"/>
              <w:rPr>
                <w:ins w:id="968" w:author="Gonzalez Tejeria J, Jesus" w:date="2021-01-29T07:25:00Z"/>
                <w:rFonts w:eastAsia="Malgun Gothic" w:cs="Arial"/>
                <w:lang w:eastAsia="ko-KR"/>
              </w:rPr>
            </w:pPr>
            <w:ins w:id="969"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970" w:author="ZTE(Miao Qu)" w:date="2021-01-29T14:58:00Z"/>
        </w:trPr>
        <w:tc>
          <w:tcPr>
            <w:tcW w:w="1809" w:type="dxa"/>
          </w:tcPr>
          <w:p w14:paraId="63C43AE1" w14:textId="77777777" w:rsidR="0064315D" w:rsidRDefault="006A164F">
            <w:pPr>
              <w:spacing w:after="0"/>
              <w:jc w:val="center"/>
              <w:rPr>
                <w:ins w:id="971" w:author="ZTE(Miao Qu)" w:date="2021-01-29T14:58:00Z"/>
                <w:rFonts w:cs="Arial"/>
                <w:lang w:val="en-US" w:eastAsia="zh-CN"/>
              </w:rPr>
            </w:pPr>
            <w:ins w:id="972"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973" w:author="ZTE(Miao Qu)" w:date="2021-01-29T14:58:00Z"/>
                <w:rFonts w:eastAsia="DengXian" w:cs="Arial"/>
                <w:lang w:val="en-US" w:eastAsia="zh-CN"/>
              </w:rPr>
            </w:pPr>
            <w:ins w:id="974"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975" w:author="ZTE(Miao Qu)" w:date="2021-01-29T14:58:00Z"/>
                <w:rFonts w:eastAsia="DengXian" w:cs="Arial"/>
                <w:lang w:eastAsia="zh-CN"/>
              </w:rPr>
            </w:pPr>
            <w:ins w:id="976"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977" w:author="Lider Pan(潘立德)" w:date="2021-01-29T16:11:00Z"/>
        </w:trPr>
        <w:tc>
          <w:tcPr>
            <w:tcW w:w="1809" w:type="dxa"/>
          </w:tcPr>
          <w:p w14:paraId="111D365B" w14:textId="683743F2" w:rsidR="0052177C" w:rsidRDefault="0052177C" w:rsidP="0052177C">
            <w:pPr>
              <w:spacing w:after="0"/>
              <w:jc w:val="center"/>
              <w:rPr>
                <w:ins w:id="978" w:author="Lider Pan(潘立德)" w:date="2021-01-29T16:11:00Z"/>
                <w:rFonts w:cs="Arial"/>
                <w:lang w:val="en-US" w:eastAsia="zh-CN"/>
              </w:rPr>
            </w:pPr>
            <w:proofErr w:type="spellStart"/>
            <w:ins w:id="979"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980" w:author="Lider Pan(潘立德)" w:date="2021-01-29T16:11:00Z"/>
                <w:rFonts w:eastAsia="DengXian" w:cs="Arial"/>
                <w:lang w:val="en-US" w:eastAsia="zh-CN"/>
              </w:rPr>
            </w:pPr>
            <w:ins w:id="981"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982" w:author="Lider Pan(潘立德)" w:date="2021-01-29T16:11:00Z"/>
                <w:rFonts w:eastAsia="DengXian" w:cs="Arial"/>
                <w:lang w:val="en-US" w:eastAsia="zh-CN"/>
              </w:rPr>
            </w:pPr>
            <w:ins w:id="983"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984" w:author="Apple - Zhibin Wu" w:date="2021-01-29T00:32:00Z"/>
        </w:trPr>
        <w:tc>
          <w:tcPr>
            <w:tcW w:w="1809" w:type="dxa"/>
          </w:tcPr>
          <w:p w14:paraId="309D87CA" w14:textId="1A2D1A76" w:rsidR="00DA45A6" w:rsidRDefault="00DA45A6" w:rsidP="0052177C">
            <w:pPr>
              <w:spacing w:after="0"/>
              <w:jc w:val="center"/>
              <w:rPr>
                <w:ins w:id="985" w:author="Apple - Zhibin Wu" w:date="2021-01-29T00:32:00Z"/>
                <w:rFonts w:eastAsia="PMingLiU" w:cs="Arial"/>
                <w:lang w:eastAsia="zh-TW"/>
              </w:rPr>
            </w:pPr>
            <w:ins w:id="986"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987" w:author="Apple - Zhibin Wu" w:date="2021-01-29T00:32:00Z"/>
                <w:rFonts w:eastAsia="PMingLiU" w:cs="Arial"/>
                <w:lang w:eastAsia="zh-TW"/>
              </w:rPr>
            </w:pPr>
            <w:ins w:id="988"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989" w:author="Apple - Zhibin Wu" w:date="2021-01-29T00:32:00Z"/>
                <w:rFonts w:eastAsia="PMingLiU" w:cs="Arial"/>
                <w:lang w:eastAsia="zh-TW"/>
              </w:rPr>
            </w:pPr>
            <w:ins w:id="990" w:author="Apple - Zhibin Wu" w:date="2021-01-29T00:32:00Z">
              <w:r>
                <w:rPr>
                  <w:rFonts w:eastAsia="PMingLiU" w:cs="Arial"/>
                  <w:lang w:eastAsia="zh-TW"/>
                </w:rPr>
                <w:t xml:space="preserve">Agree with OPPO. The procedure is not a discovery procedure. It is an optimization for the </w:t>
              </w:r>
            </w:ins>
            <w:ins w:id="991" w:author="Apple - Zhibin Wu" w:date="2021-01-29T00:33:00Z">
              <w:r>
                <w:rPr>
                  <w:rFonts w:eastAsia="PMingLiU" w:cs="Arial"/>
                  <w:lang w:eastAsia="zh-TW"/>
                </w:rPr>
                <w:t xml:space="preserve">link setup </w:t>
              </w:r>
            </w:ins>
            <w:ins w:id="992" w:author="Apple - Zhibin Wu" w:date="2021-01-29T00:32:00Z">
              <w:r>
                <w:rPr>
                  <w:rFonts w:eastAsia="PMingLiU" w:cs="Arial"/>
                  <w:lang w:eastAsia="zh-TW"/>
                </w:rPr>
                <w:t>steps</w:t>
              </w:r>
            </w:ins>
            <w:ins w:id="993" w:author="Apple - Zhibin Wu" w:date="2021-01-29T00:33:00Z">
              <w:r>
                <w:rPr>
                  <w:rFonts w:eastAsia="PMingLiU" w:cs="Arial"/>
                  <w:lang w:eastAsia="zh-TW"/>
                </w:rPr>
                <w:t xml:space="preserve"> after U2U relay discovery.</w:t>
              </w:r>
            </w:ins>
          </w:p>
        </w:tc>
      </w:tr>
      <w:tr w:rsidR="00722C28" w14:paraId="3FB4F5C5" w14:textId="77777777">
        <w:trPr>
          <w:ins w:id="994" w:author="CATT" w:date="2021-01-29T18:17:00Z"/>
        </w:trPr>
        <w:tc>
          <w:tcPr>
            <w:tcW w:w="1809" w:type="dxa"/>
          </w:tcPr>
          <w:p w14:paraId="63A9D72C" w14:textId="7AEE6A2E" w:rsidR="00722C28" w:rsidRDefault="00722C28" w:rsidP="0052177C">
            <w:pPr>
              <w:spacing w:after="0"/>
              <w:jc w:val="center"/>
              <w:rPr>
                <w:ins w:id="995" w:author="CATT" w:date="2021-01-29T18:17:00Z"/>
                <w:rFonts w:eastAsia="PMingLiU" w:cs="Arial"/>
                <w:lang w:eastAsia="zh-TW"/>
              </w:rPr>
            </w:pPr>
            <w:ins w:id="996" w:author="CATT" w:date="2021-01-29T18:17:00Z">
              <w:r>
                <w:rPr>
                  <w:rFonts w:eastAsia="Malgun Gothic" w:cs="Arial" w:hint="eastAsia"/>
                  <w:lang w:val="en-US" w:eastAsia="ko-KR"/>
                </w:rPr>
                <w:t>LG</w:t>
              </w:r>
            </w:ins>
          </w:p>
        </w:tc>
        <w:tc>
          <w:tcPr>
            <w:tcW w:w="1985" w:type="dxa"/>
          </w:tcPr>
          <w:p w14:paraId="05B09FDC" w14:textId="276C5DC6" w:rsidR="00722C28" w:rsidRDefault="00722C28" w:rsidP="0052177C">
            <w:pPr>
              <w:spacing w:after="0"/>
              <w:rPr>
                <w:ins w:id="997" w:author="CATT" w:date="2021-01-29T18:17:00Z"/>
                <w:rFonts w:eastAsia="PMingLiU" w:cs="Arial"/>
                <w:lang w:eastAsia="zh-TW"/>
              </w:rPr>
            </w:pPr>
            <w:ins w:id="998" w:author="CATT" w:date="2021-01-29T18:17:00Z">
              <w:r>
                <w:rPr>
                  <w:rFonts w:eastAsia="Malgun Gothic" w:cs="Arial" w:hint="eastAsia"/>
                  <w:lang w:val="en-US" w:eastAsia="ko-KR"/>
                </w:rPr>
                <w:t>Yes</w:t>
              </w:r>
            </w:ins>
          </w:p>
        </w:tc>
        <w:tc>
          <w:tcPr>
            <w:tcW w:w="6045" w:type="dxa"/>
          </w:tcPr>
          <w:p w14:paraId="63F16B79" w14:textId="03564089" w:rsidR="00722C28" w:rsidRDefault="00722C28" w:rsidP="0052177C">
            <w:pPr>
              <w:spacing w:after="0"/>
              <w:rPr>
                <w:ins w:id="999" w:author="CATT" w:date="2021-01-29T18:17:00Z"/>
                <w:rFonts w:eastAsia="PMingLiU" w:cs="Arial"/>
                <w:lang w:eastAsia="zh-TW"/>
              </w:rPr>
            </w:pPr>
            <w:ins w:id="1000" w:author="CATT" w:date="2021-01-29T18:17:00Z">
              <w:r>
                <w:rPr>
                  <w:rFonts w:eastAsia="Malgun Gothic" w:cs="Arial" w:hint="eastAsia"/>
                  <w:lang w:val="en-US" w:eastAsia="ko-KR"/>
                </w:rPr>
                <w:t>Agree with Qualcomm</w:t>
              </w:r>
              <w:r>
                <w:rPr>
                  <w:rFonts w:eastAsia="Malgun Gothic" w:cs="Arial"/>
                  <w:lang w:val="en-US" w:eastAsia="ko-KR"/>
                </w:rPr>
                <w:t>’s opinion.</w:t>
              </w:r>
            </w:ins>
          </w:p>
        </w:tc>
      </w:tr>
      <w:tr w:rsidR="00183280" w14:paraId="419DF81D" w14:textId="77777777">
        <w:trPr>
          <w:ins w:id="1001" w:author="CATT" w:date="2021-01-29T18:25:00Z"/>
        </w:trPr>
        <w:tc>
          <w:tcPr>
            <w:tcW w:w="1809" w:type="dxa"/>
          </w:tcPr>
          <w:p w14:paraId="37414D5B" w14:textId="27086207" w:rsidR="00183280" w:rsidRDefault="00183280" w:rsidP="0052177C">
            <w:pPr>
              <w:spacing w:after="0"/>
              <w:jc w:val="center"/>
              <w:rPr>
                <w:ins w:id="1002" w:author="CATT" w:date="2021-01-29T18:25:00Z"/>
                <w:rFonts w:eastAsia="Malgun Gothic" w:cs="Arial"/>
                <w:lang w:val="en-US" w:eastAsia="ko-KR"/>
              </w:rPr>
            </w:pPr>
            <w:ins w:id="1003" w:author="CATT" w:date="2021-01-29T18:25:00Z">
              <w:r>
                <w:rPr>
                  <w:rFonts w:cs="Arial" w:hint="eastAsia"/>
                  <w:lang w:eastAsia="zh-CN"/>
                </w:rPr>
                <w:t>CATT</w:t>
              </w:r>
            </w:ins>
          </w:p>
        </w:tc>
        <w:tc>
          <w:tcPr>
            <w:tcW w:w="1985" w:type="dxa"/>
          </w:tcPr>
          <w:p w14:paraId="5F4170A7" w14:textId="07A56723" w:rsidR="00183280" w:rsidRDefault="00183280" w:rsidP="0052177C">
            <w:pPr>
              <w:spacing w:after="0"/>
              <w:rPr>
                <w:ins w:id="1004" w:author="CATT" w:date="2021-01-29T18:25:00Z"/>
                <w:rFonts w:eastAsia="Malgun Gothic" w:cs="Arial"/>
                <w:lang w:val="en-US" w:eastAsia="ko-KR"/>
              </w:rPr>
            </w:pPr>
            <w:ins w:id="1005" w:author="CATT" w:date="2021-01-29T18:25:00Z">
              <w:r>
                <w:rPr>
                  <w:rFonts w:cs="Arial" w:hint="eastAsia"/>
                  <w:lang w:eastAsia="zh-CN"/>
                </w:rPr>
                <w:t>Yes</w:t>
              </w:r>
            </w:ins>
          </w:p>
        </w:tc>
        <w:tc>
          <w:tcPr>
            <w:tcW w:w="6045" w:type="dxa"/>
          </w:tcPr>
          <w:p w14:paraId="6C8B9347" w14:textId="5A05B92E" w:rsidR="00183280" w:rsidRDefault="00183280" w:rsidP="0052177C">
            <w:pPr>
              <w:spacing w:after="0"/>
              <w:rPr>
                <w:ins w:id="1006" w:author="CATT" w:date="2021-01-29T18:25:00Z"/>
                <w:rFonts w:eastAsia="Malgun Gothic" w:cs="Arial"/>
                <w:lang w:val="en-US" w:eastAsia="ko-KR"/>
              </w:rPr>
            </w:pPr>
            <w:ins w:id="1007" w:author="CATT" w:date="2021-01-29T18:25:00Z">
              <w:r>
                <w:rPr>
                  <w:rFonts w:eastAsia="DengXian" w:cs="Arial"/>
                  <w:lang w:eastAsia="zh-CN"/>
                </w:rPr>
                <w:t>Adding SA2 reference</w:t>
              </w:r>
              <w:r>
                <w:rPr>
                  <w:rFonts w:eastAsia="DengXian" w:cs="Arial" w:hint="eastAsia"/>
                  <w:lang w:eastAsia="zh-CN"/>
                </w:rPr>
                <w:t xml:space="preserve"> is enough</w:t>
              </w:r>
            </w:ins>
            <w:ins w:id="1008" w:author="CATT" w:date="2021-01-29T18:27:00Z">
              <w:r>
                <w:rPr>
                  <w:rFonts w:eastAsia="DengXian" w:cs="Arial" w:hint="eastAsia"/>
                  <w:lang w:eastAsia="zh-CN"/>
                </w:rPr>
                <w:t>.</w:t>
              </w:r>
            </w:ins>
          </w:p>
        </w:tc>
      </w:tr>
      <w:tr w:rsidR="007B0982" w14:paraId="3F2DD72B" w14:textId="77777777">
        <w:trPr>
          <w:ins w:id="1009" w:author="Lenovo_Lianhai" w:date="2021-01-29T19:13:00Z"/>
        </w:trPr>
        <w:tc>
          <w:tcPr>
            <w:tcW w:w="1809" w:type="dxa"/>
          </w:tcPr>
          <w:p w14:paraId="1A3F8679" w14:textId="30BAA3C4" w:rsidR="007B0982" w:rsidRDefault="007B0982" w:rsidP="007B0982">
            <w:pPr>
              <w:spacing w:after="0"/>
              <w:jc w:val="center"/>
              <w:rPr>
                <w:ins w:id="1010" w:author="Lenovo_Lianhai" w:date="2021-01-29T19:13:00Z"/>
                <w:rFonts w:cs="Arial"/>
                <w:lang w:eastAsia="zh-CN"/>
              </w:rPr>
            </w:pPr>
            <w:proofErr w:type="spellStart"/>
            <w:ins w:id="1011" w:author="Lenovo_Lianhai" w:date="2021-01-29T19:13:00Z">
              <w:r>
                <w:rPr>
                  <w:rFonts w:cs="Arial" w:hint="eastAsia"/>
                  <w:lang w:eastAsia="zh-CN"/>
                </w:rPr>
                <w:t>L</w:t>
              </w:r>
              <w:r>
                <w:rPr>
                  <w:rFonts w:cs="Arial"/>
                  <w:lang w:eastAsia="zh-CN"/>
                </w:rPr>
                <w:t>enovo&amp;MM</w:t>
              </w:r>
              <w:proofErr w:type="spellEnd"/>
            </w:ins>
          </w:p>
        </w:tc>
        <w:tc>
          <w:tcPr>
            <w:tcW w:w="1985" w:type="dxa"/>
          </w:tcPr>
          <w:p w14:paraId="1216A0CF" w14:textId="78877D9F" w:rsidR="007B0982" w:rsidRDefault="007B0982" w:rsidP="007B0982">
            <w:pPr>
              <w:spacing w:after="0"/>
              <w:rPr>
                <w:ins w:id="1012" w:author="Lenovo_Lianhai" w:date="2021-01-29T19:13:00Z"/>
                <w:rFonts w:cs="Arial"/>
                <w:lang w:eastAsia="zh-CN"/>
              </w:rPr>
            </w:pPr>
            <w:ins w:id="1013" w:author="Lenovo_Lianhai" w:date="2021-01-29T19:13:00Z">
              <w:r>
                <w:rPr>
                  <w:rFonts w:eastAsia="DengXian" w:cs="Arial"/>
                  <w:lang w:eastAsia="zh-CN"/>
                </w:rPr>
                <w:t>Yes</w:t>
              </w:r>
            </w:ins>
          </w:p>
        </w:tc>
        <w:tc>
          <w:tcPr>
            <w:tcW w:w="6045" w:type="dxa"/>
          </w:tcPr>
          <w:p w14:paraId="0923D84E" w14:textId="77777777" w:rsidR="007B0982" w:rsidRDefault="007B0982" w:rsidP="007B0982">
            <w:pPr>
              <w:spacing w:after="0"/>
              <w:rPr>
                <w:ins w:id="1014" w:author="Lenovo_Lianhai" w:date="2021-01-29T19:13:00Z"/>
                <w:rFonts w:eastAsia="DengXian" w:cs="Arial"/>
                <w:lang w:eastAsia="zh-CN"/>
              </w:rPr>
            </w:pPr>
          </w:p>
        </w:tc>
      </w:tr>
      <w:tr w:rsidR="00093ABD" w14:paraId="52AA71AA" w14:textId="77777777">
        <w:trPr>
          <w:ins w:id="1015" w:author="Convida" w:date="2021-01-29T12:27:00Z"/>
        </w:trPr>
        <w:tc>
          <w:tcPr>
            <w:tcW w:w="1809" w:type="dxa"/>
          </w:tcPr>
          <w:p w14:paraId="25206FB4" w14:textId="022828FC" w:rsidR="00093ABD" w:rsidRDefault="00093ABD" w:rsidP="00093ABD">
            <w:pPr>
              <w:spacing w:after="0"/>
              <w:jc w:val="center"/>
              <w:rPr>
                <w:ins w:id="1016" w:author="Convida" w:date="2021-01-29T12:27:00Z"/>
                <w:rFonts w:cs="Arial"/>
                <w:lang w:eastAsia="zh-CN"/>
              </w:rPr>
            </w:pPr>
            <w:ins w:id="1017" w:author="Convida" w:date="2021-01-29T12:27:00Z">
              <w:r>
                <w:rPr>
                  <w:rFonts w:cs="Arial"/>
                </w:rPr>
                <w:t>Convida</w:t>
              </w:r>
            </w:ins>
          </w:p>
        </w:tc>
        <w:tc>
          <w:tcPr>
            <w:tcW w:w="1985" w:type="dxa"/>
          </w:tcPr>
          <w:p w14:paraId="686A227B" w14:textId="62F64EFA" w:rsidR="00093ABD" w:rsidRDefault="00093ABD" w:rsidP="00093ABD">
            <w:pPr>
              <w:spacing w:after="0"/>
              <w:rPr>
                <w:ins w:id="1018" w:author="Convida" w:date="2021-01-29T12:27:00Z"/>
                <w:rFonts w:eastAsia="DengXian" w:cs="Arial"/>
                <w:lang w:eastAsia="zh-CN"/>
              </w:rPr>
            </w:pPr>
            <w:ins w:id="1019" w:author="Convida" w:date="2021-01-29T12:27:00Z">
              <w:r>
                <w:rPr>
                  <w:rFonts w:eastAsia="DengXian" w:cs="Arial"/>
                </w:rPr>
                <w:t>No</w:t>
              </w:r>
            </w:ins>
          </w:p>
        </w:tc>
        <w:tc>
          <w:tcPr>
            <w:tcW w:w="6045" w:type="dxa"/>
          </w:tcPr>
          <w:p w14:paraId="4AB9BD92" w14:textId="31E7B63C" w:rsidR="00093ABD" w:rsidRDefault="00093ABD" w:rsidP="00093ABD">
            <w:pPr>
              <w:spacing w:after="0"/>
              <w:rPr>
                <w:ins w:id="1020" w:author="Convida" w:date="2021-01-29T12:27:00Z"/>
                <w:rFonts w:eastAsia="DengXian" w:cs="Arial"/>
                <w:lang w:eastAsia="zh-CN"/>
              </w:rPr>
            </w:pPr>
            <w:ins w:id="1021" w:author="Convida" w:date="2021-01-29T12:28:00Z">
              <w:r>
                <w:rPr>
                  <w:rFonts w:eastAsia="DengXian" w:cs="Arial"/>
                </w:rPr>
                <w:t>Agree with Oppo</w:t>
              </w:r>
            </w:ins>
          </w:p>
        </w:tc>
      </w:tr>
      <w:tr w:rsidR="004F178E" w14:paraId="2CB73D34" w14:textId="77777777">
        <w:trPr>
          <w:ins w:id="1022" w:author="Chang, Henry" w:date="2021-01-29T16:19:00Z"/>
        </w:trPr>
        <w:tc>
          <w:tcPr>
            <w:tcW w:w="1809" w:type="dxa"/>
          </w:tcPr>
          <w:p w14:paraId="40F24657" w14:textId="399E6BA1" w:rsidR="004F178E" w:rsidRDefault="004F178E" w:rsidP="00093ABD">
            <w:pPr>
              <w:spacing w:after="0"/>
              <w:jc w:val="center"/>
              <w:rPr>
                <w:ins w:id="1023" w:author="Chang, Henry" w:date="2021-01-29T16:19:00Z"/>
                <w:rFonts w:cs="Arial"/>
              </w:rPr>
            </w:pPr>
            <w:ins w:id="1024" w:author="Chang, Henry" w:date="2021-01-29T16:19:00Z">
              <w:r>
                <w:rPr>
                  <w:rFonts w:cs="Arial"/>
                </w:rPr>
                <w:t>Kyocera</w:t>
              </w:r>
            </w:ins>
          </w:p>
        </w:tc>
        <w:tc>
          <w:tcPr>
            <w:tcW w:w="1985" w:type="dxa"/>
          </w:tcPr>
          <w:p w14:paraId="2981453C" w14:textId="7C9216D9" w:rsidR="004F178E" w:rsidRDefault="004F178E" w:rsidP="00093ABD">
            <w:pPr>
              <w:spacing w:after="0"/>
              <w:rPr>
                <w:ins w:id="1025" w:author="Chang, Henry" w:date="2021-01-29T16:19:00Z"/>
                <w:rFonts w:eastAsia="DengXian" w:cs="Arial"/>
              </w:rPr>
            </w:pPr>
            <w:ins w:id="1026" w:author="Chang, Henry" w:date="2021-01-29T16:19:00Z">
              <w:r>
                <w:rPr>
                  <w:rFonts w:eastAsia="DengXian" w:cs="Arial"/>
                </w:rPr>
                <w:t>No</w:t>
              </w:r>
            </w:ins>
          </w:p>
        </w:tc>
        <w:tc>
          <w:tcPr>
            <w:tcW w:w="6045" w:type="dxa"/>
          </w:tcPr>
          <w:p w14:paraId="5F49C92A" w14:textId="0E8DEB70" w:rsidR="004F178E" w:rsidRDefault="00C8460C" w:rsidP="00093ABD">
            <w:pPr>
              <w:spacing w:after="0"/>
              <w:rPr>
                <w:ins w:id="1027" w:author="Chang, Henry" w:date="2021-01-29T16:19:00Z"/>
                <w:rFonts w:eastAsia="DengXian" w:cs="Arial"/>
              </w:rPr>
            </w:pPr>
            <w:ins w:id="1028" w:author="Chang, Henry" w:date="2021-01-29T16:20:00Z">
              <w:r>
                <w:rPr>
                  <w:rFonts w:eastAsia="DengXian" w:cs="Arial"/>
                </w:rPr>
                <w:t>Agree with OPPO</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1029" w:author="Huawei-Yulong" w:date="2021-01-28T15:28:00Z">
        <w:r>
          <w:rPr>
            <w:rFonts w:ascii="Arial" w:hAnsi="Arial" w:cs="Arial"/>
            <w:lang w:val="en-US" w:eastAsia="zh-CN"/>
          </w:rPr>
          <w:delText>signalling</w:delText>
        </w:r>
      </w:del>
      <w:ins w:id="1030"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ProSe layer separately from PC5-S </w:t>
      </w:r>
      <w:del w:id="1031" w:author="Huawei-Yulong" w:date="2021-01-28T15:28:00Z">
        <w:r>
          <w:rPr>
            <w:rFonts w:ascii="Arial" w:hAnsi="Arial" w:cs="Arial"/>
            <w:lang w:val="en-US" w:eastAsia="zh-CN"/>
          </w:rPr>
          <w:delText>signalling</w:delText>
        </w:r>
      </w:del>
      <w:ins w:id="1032"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ProSe layer will indicate to AS layer whether the </w:t>
      </w:r>
      <w:del w:id="1033" w:author="Huawei-Yulong" w:date="2021-01-28T15:28:00Z">
        <w:r>
          <w:rPr>
            <w:rFonts w:ascii="Arial" w:hAnsi="Arial" w:cs="Arial"/>
            <w:lang w:val="en-US" w:eastAsia="zh-CN"/>
          </w:rPr>
          <w:delText>signalling</w:delText>
        </w:r>
      </w:del>
      <w:ins w:id="1034"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CN"/>
        </w:rPr>
        <w:lastRenderedPageBreak/>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Figure-1 Sidelink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4F178E" w:rsidRDefault="004F178E">
                            <w:pPr>
                              <w:pStyle w:val="Heading1"/>
                              <w:keepNext w:val="0"/>
                              <w:widowControl w:val="0"/>
                              <w:ind w:left="567" w:hanging="567"/>
                              <w:rPr>
                                <w:rFonts w:cs="Arial"/>
                                <w:b/>
                                <w:bCs/>
                                <w:kern w:val="32"/>
                                <w:sz w:val="28"/>
                                <w:szCs w:val="32"/>
                                <w:lang w:val="en-US" w:eastAsia="zh-CN"/>
                              </w:rPr>
                            </w:pPr>
                            <w:bookmarkStart w:id="1035" w:name="_Toc57210004"/>
                            <w:bookmarkStart w:id="1036" w:name="_Toc310438366"/>
                            <w:bookmarkStart w:id="1037" w:name="_Toc324232216"/>
                            <w:bookmarkStart w:id="1038" w:name="_Toc43735719"/>
                            <w:bookmarkStart w:id="1039" w:name="_Toc26173064"/>
                            <w:bookmarkStart w:id="1040" w:name="_Toc30666646"/>
                            <w:bookmarkStart w:id="1041" w:name="_Toc326248735"/>
                            <w:bookmarkStart w:id="1042" w:name="_Toc55202377"/>
                            <w:bookmarkStart w:id="1043" w:name="_Toc50134083"/>
                            <w:bookmarkStart w:id="1044" w:name="_Toc31029942"/>
                            <w:bookmarkStart w:id="1045" w:name="_Toc50557383"/>
                            <w:bookmarkStart w:id="1046" w:name="_Toc50134427"/>
                            <w:bookmarkStart w:id="1047" w:name="_Toc50549069"/>
                            <w:bookmarkStart w:id="1048" w:name="_Toc31030833"/>
                            <w:bookmarkStart w:id="1049" w:name="_Toc50130769"/>
                            <w:bookmarkStart w:id="1050" w:name="_Toc43388481"/>
                            <w:r>
                              <w:rPr>
                                <w:rFonts w:cs="Arial"/>
                                <w:b/>
                                <w:bCs/>
                                <w:kern w:val="32"/>
                                <w:sz w:val="28"/>
                                <w:szCs w:val="32"/>
                                <w:lang w:val="en-US" w:eastAsia="zh-CN"/>
                              </w:rPr>
                              <w:t>8</w:t>
                            </w:r>
                            <w:r>
                              <w:rPr>
                                <w:rFonts w:cs="Arial"/>
                                <w:b/>
                                <w:bCs/>
                                <w:kern w:val="32"/>
                                <w:sz w:val="28"/>
                                <w:szCs w:val="32"/>
                                <w:lang w:val="en-US" w:eastAsia="zh-CN"/>
                              </w:rPr>
                              <w:tab/>
                              <w:t>Conclusions</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6DD868E8" w14:textId="77777777" w:rsidR="004F178E" w:rsidRDefault="004F178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4F178E" w:rsidRDefault="004F178E">
                            <w:pPr>
                              <w:widowControl w:val="0"/>
                              <w:spacing w:before="240" w:after="60" w:line="240" w:lineRule="auto"/>
                              <w:outlineLvl w:val="1"/>
                              <w:rPr>
                                <w:rFonts w:ascii="Arial" w:eastAsia="MS Mincho" w:hAnsi="Arial" w:cs="Arial"/>
                                <w:b/>
                                <w:bCs/>
                                <w:iCs/>
                                <w:szCs w:val="28"/>
                                <w:lang w:val="en-US" w:eastAsia="zh-CN"/>
                              </w:rPr>
                            </w:pPr>
                            <w:bookmarkStart w:id="1051" w:name="_Toc55202378"/>
                            <w:bookmarkStart w:id="1052" w:name="_Toc57210005"/>
                            <w:bookmarkStart w:id="1053" w:name="_Toc50134084"/>
                            <w:bookmarkStart w:id="1054" w:name="_Toc50549070"/>
                            <w:bookmarkStart w:id="1055" w:name="_Toc50557384"/>
                            <w:bookmarkStart w:id="1056" w:name="_Toc50134428"/>
                            <w:bookmarkStart w:id="1057"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1051"/>
                            <w:bookmarkEnd w:id="1052"/>
                            <w:bookmarkEnd w:id="1053"/>
                            <w:bookmarkEnd w:id="1054"/>
                            <w:bookmarkEnd w:id="1055"/>
                            <w:bookmarkEnd w:id="1056"/>
                            <w:bookmarkEnd w:id="1057"/>
                          </w:p>
                          <w:p w14:paraId="2AED8948" w14:textId="77777777" w:rsidR="004F178E" w:rsidRDefault="004F178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4F178E" w:rsidRDefault="004F178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4F178E" w:rsidRDefault="004F178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146CBD5A"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4F178E" w:rsidRDefault="004F178E">
                      <w:pPr>
                        <w:pStyle w:val="Heading1"/>
                        <w:keepNext w:val="0"/>
                        <w:widowControl w:val="0"/>
                        <w:ind w:left="567" w:hanging="567"/>
                        <w:rPr>
                          <w:rFonts w:cs="Arial"/>
                          <w:b/>
                          <w:bCs/>
                          <w:kern w:val="32"/>
                          <w:sz w:val="28"/>
                          <w:szCs w:val="32"/>
                          <w:lang w:val="en-US" w:eastAsia="zh-CN"/>
                        </w:rPr>
                      </w:pPr>
                      <w:bookmarkStart w:id="1058" w:name="_Toc57210004"/>
                      <w:bookmarkStart w:id="1059" w:name="_Toc310438366"/>
                      <w:bookmarkStart w:id="1060" w:name="_Toc324232216"/>
                      <w:bookmarkStart w:id="1061" w:name="_Toc43735719"/>
                      <w:bookmarkStart w:id="1062" w:name="_Toc26173064"/>
                      <w:bookmarkStart w:id="1063" w:name="_Toc30666646"/>
                      <w:bookmarkStart w:id="1064" w:name="_Toc326248735"/>
                      <w:bookmarkStart w:id="1065" w:name="_Toc55202377"/>
                      <w:bookmarkStart w:id="1066" w:name="_Toc50134083"/>
                      <w:bookmarkStart w:id="1067" w:name="_Toc31029942"/>
                      <w:bookmarkStart w:id="1068" w:name="_Toc50557383"/>
                      <w:bookmarkStart w:id="1069" w:name="_Toc50134427"/>
                      <w:bookmarkStart w:id="1070" w:name="_Toc50549069"/>
                      <w:bookmarkStart w:id="1071" w:name="_Toc31030833"/>
                      <w:bookmarkStart w:id="1072" w:name="_Toc50130769"/>
                      <w:bookmarkStart w:id="1073" w:name="_Toc43388481"/>
                      <w:r>
                        <w:rPr>
                          <w:rFonts w:cs="Arial"/>
                          <w:b/>
                          <w:bCs/>
                          <w:kern w:val="32"/>
                          <w:sz w:val="28"/>
                          <w:szCs w:val="32"/>
                          <w:lang w:val="en-US" w:eastAsia="zh-CN"/>
                        </w:rPr>
                        <w:t>8</w:t>
                      </w:r>
                      <w:r>
                        <w:rPr>
                          <w:rFonts w:cs="Arial"/>
                          <w:b/>
                          <w:bCs/>
                          <w:kern w:val="32"/>
                          <w:sz w:val="28"/>
                          <w:szCs w:val="32"/>
                          <w:lang w:val="en-US" w:eastAsia="zh-CN"/>
                        </w:rPr>
                        <w:tab/>
                        <w:t>Conclusions</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6DD868E8" w14:textId="77777777" w:rsidR="004F178E" w:rsidRDefault="004F178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4F178E" w:rsidRDefault="004F178E">
                      <w:pPr>
                        <w:widowControl w:val="0"/>
                        <w:spacing w:before="240" w:after="60" w:line="240" w:lineRule="auto"/>
                        <w:outlineLvl w:val="1"/>
                        <w:rPr>
                          <w:rFonts w:ascii="Arial" w:eastAsia="MS Mincho" w:hAnsi="Arial" w:cs="Arial"/>
                          <w:b/>
                          <w:bCs/>
                          <w:iCs/>
                          <w:szCs w:val="28"/>
                          <w:lang w:val="en-US" w:eastAsia="zh-CN"/>
                        </w:rPr>
                      </w:pPr>
                      <w:bookmarkStart w:id="1074" w:name="_Toc55202378"/>
                      <w:bookmarkStart w:id="1075" w:name="_Toc57210005"/>
                      <w:bookmarkStart w:id="1076" w:name="_Toc50134084"/>
                      <w:bookmarkStart w:id="1077" w:name="_Toc50549070"/>
                      <w:bookmarkStart w:id="1078" w:name="_Toc50557384"/>
                      <w:bookmarkStart w:id="1079" w:name="_Toc50134428"/>
                      <w:bookmarkStart w:id="1080"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1074"/>
                      <w:bookmarkEnd w:id="1075"/>
                      <w:bookmarkEnd w:id="1076"/>
                      <w:bookmarkEnd w:id="1077"/>
                      <w:bookmarkEnd w:id="1078"/>
                      <w:bookmarkEnd w:id="1079"/>
                      <w:bookmarkEnd w:id="1080"/>
                    </w:p>
                    <w:p w14:paraId="2AED8948" w14:textId="77777777" w:rsidR="004F178E" w:rsidRDefault="004F178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4F178E" w:rsidRDefault="004F178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4F178E" w:rsidRDefault="004F178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r>
        <w:rPr>
          <w:rFonts w:ascii="Arial" w:hAnsi="Arial" w:cs="Arial" w:hint="eastAsia"/>
          <w:b/>
          <w:bCs/>
          <w:lang w:val="en-US" w:eastAsia="zh-CN"/>
        </w:rPr>
        <w:t xml:space="preserve">sidelink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1081"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1082"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1083"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1084"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1085"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ins w:id="1086" w:author="Spreadtrum Communications" w:date="2021-01-28T08:35:00Z">
              <w:r>
                <w:rPr>
                  <w:rFonts w:cs="Arial"/>
                </w:rPr>
                <w:t>Spreadtrum</w:t>
              </w:r>
            </w:ins>
          </w:p>
        </w:tc>
        <w:tc>
          <w:tcPr>
            <w:tcW w:w="1985" w:type="dxa"/>
          </w:tcPr>
          <w:p w14:paraId="7F03DC50" w14:textId="77777777" w:rsidR="0064315D" w:rsidRDefault="006A164F">
            <w:pPr>
              <w:spacing w:after="0"/>
              <w:rPr>
                <w:rFonts w:eastAsia="DengXian" w:cs="Arial"/>
              </w:rPr>
            </w:pPr>
            <w:ins w:id="1087"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1088"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DengXian" w:cs="Arial"/>
              </w:rPr>
            </w:pPr>
            <w:ins w:id="1089"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1090" w:author="OPPO(Zhongda)" w:date="2021-01-28T13:27:00Z"/>
        </w:trPr>
        <w:tc>
          <w:tcPr>
            <w:tcW w:w="1809" w:type="dxa"/>
          </w:tcPr>
          <w:p w14:paraId="176EEC6F" w14:textId="77777777" w:rsidR="0064315D" w:rsidRDefault="006A164F">
            <w:pPr>
              <w:spacing w:after="0"/>
              <w:jc w:val="center"/>
              <w:rPr>
                <w:ins w:id="1091" w:author="OPPO(Zhongda)" w:date="2021-01-28T13:27:00Z"/>
                <w:rFonts w:cs="Arial"/>
              </w:rPr>
            </w:pPr>
            <w:ins w:id="1092" w:author="OPPO(Zhongda)" w:date="2021-01-28T13:28:00Z">
              <w:r>
                <w:rPr>
                  <w:rFonts w:cs="Arial"/>
                  <w:lang w:eastAsia="zh-CN"/>
                </w:rPr>
                <w:t>OPPO</w:t>
              </w:r>
            </w:ins>
          </w:p>
        </w:tc>
        <w:tc>
          <w:tcPr>
            <w:tcW w:w="1985" w:type="dxa"/>
          </w:tcPr>
          <w:p w14:paraId="15712D60" w14:textId="77777777" w:rsidR="0064315D" w:rsidRDefault="006A164F">
            <w:pPr>
              <w:spacing w:after="0"/>
              <w:rPr>
                <w:ins w:id="1093" w:author="OPPO(Zhongda)" w:date="2021-01-28T13:27:00Z"/>
                <w:rFonts w:eastAsia="DengXian" w:cs="Arial"/>
              </w:rPr>
            </w:pPr>
            <w:ins w:id="1094"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1095" w:author="OPPO(Zhongda)" w:date="2021-01-28T13:27:00Z"/>
                <w:rFonts w:eastAsia="DengXian" w:cs="Arial"/>
              </w:rPr>
            </w:pPr>
            <w:ins w:id="1096" w:author="OPPO(Zhongda)" w:date="2021-01-28T13:28:00Z">
              <w:r>
                <w:rPr>
                  <w:rFonts w:eastAsia="DengXian" w:cs="Arial"/>
                  <w:lang w:eastAsia="zh-CN"/>
                </w:rPr>
                <w:t>We share Ericsson’s view</w:t>
              </w:r>
            </w:ins>
          </w:p>
        </w:tc>
      </w:tr>
      <w:tr w:rsidR="0064315D" w14:paraId="2BA98E42" w14:textId="77777777">
        <w:trPr>
          <w:ins w:id="1097" w:author="Huawei-Yulong" w:date="2021-01-28T15:28:00Z"/>
        </w:trPr>
        <w:tc>
          <w:tcPr>
            <w:tcW w:w="1809" w:type="dxa"/>
          </w:tcPr>
          <w:p w14:paraId="1CF50739" w14:textId="77777777" w:rsidR="0064315D" w:rsidRDefault="006A164F">
            <w:pPr>
              <w:spacing w:after="0"/>
              <w:jc w:val="center"/>
              <w:rPr>
                <w:ins w:id="1098" w:author="Huawei-Yulong" w:date="2021-01-28T15:28:00Z"/>
                <w:rFonts w:cs="Arial"/>
                <w:lang w:eastAsia="zh-CN"/>
              </w:rPr>
            </w:pPr>
            <w:ins w:id="1099"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1100" w:author="Huawei-Yulong" w:date="2021-01-28T15:28:00Z"/>
                <w:rFonts w:eastAsia="DengXian" w:cs="Arial"/>
                <w:lang w:eastAsia="zh-CN"/>
              </w:rPr>
            </w:pPr>
            <w:ins w:id="1101"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1102" w:author="Huawei-Yulong" w:date="2021-01-28T15:28:00Z"/>
                <w:rFonts w:eastAsia="DengXian" w:cs="Arial"/>
                <w:lang w:eastAsia="zh-CN"/>
              </w:rPr>
            </w:pPr>
            <w:ins w:id="1103"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1104" w:author="Huawei-Yulong" w:date="2021-01-28T15:30:00Z">
              <w:r>
                <w:rPr>
                  <w:rFonts w:eastAsia="DengXian" w:cs="Arial"/>
                  <w:lang w:eastAsia="zh-CN"/>
                </w:rPr>
                <w:t>onclusion in SA2 yet?</w:t>
              </w:r>
            </w:ins>
          </w:p>
        </w:tc>
      </w:tr>
      <w:tr w:rsidR="0064315D" w14:paraId="02FF2020" w14:textId="77777777">
        <w:trPr>
          <w:ins w:id="1105" w:author="MediaTek (Guanyu)" w:date="2021-01-28T15:52:00Z"/>
        </w:trPr>
        <w:tc>
          <w:tcPr>
            <w:tcW w:w="1809" w:type="dxa"/>
          </w:tcPr>
          <w:p w14:paraId="22C339BE" w14:textId="77777777" w:rsidR="0064315D" w:rsidRDefault="006A164F">
            <w:pPr>
              <w:spacing w:after="0"/>
              <w:jc w:val="center"/>
              <w:rPr>
                <w:ins w:id="1106" w:author="MediaTek (Guanyu)" w:date="2021-01-28T15:52:00Z"/>
                <w:rFonts w:cs="Arial"/>
                <w:lang w:eastAsia="zh-CN"/>
              </w:rPr>
            </w:pPr>
            <w:ins w:id="1107" w:author="MediaTek (Guanyu)" w:date="2021-01-28T15:52:00Z">
              <w:r>
                <w:rPr>
                  <w:rFonts w:cs="Arial"/>
                </w:rPr>
                <w:lastRenderedPageBreak/>
                <w:t>MediaTek</w:t>
              </w:r>
            </w:ins>
          </w:p>
        </w:tc>
        <w:tc>
          <w:tcPr>
            <w:tcW w:w="1985" w:type="dxa"/>
          </w:tcPr>
          <w:p w14:paraId="368AF79B" w14:textId="77777777" w:rsidR="0064315D" w:rsidRDefault="006A164F">
            <w:pPr>
              <w:spacing w:after="0"/>
              <w:rPr>
                <w:ins w:id="1108" w:author="MediaTek (Guanyu)" w:date="2021-01-28T15:52:00Z"/>
                <w:rFonts w:eastAsia="DengXian" w:cs="Arial"/>
                <w:lang w:eastAsia="zh-CN"/>
              </w:rPr>
            </w:pPr>
            <w:ins w:id="1109" w:author="MediaTek (Guanyu)" w:date="2021-01-28T15:52:00Z">
              <w:r>
                <w:rPr>
                  <w:rFonts w:eastAsia="DengXian" w:cs="Arial"/>
                </w:rPr>
                <w:t>Yes</w:t>
              </w:r>
            </w:ins>
          </w:p>
        </w:tc>
        <w:tc>
          <w:tcPr>
            <w:tcW w:w="6045" w:type="dxa"/>
          </w:tcPr>
          <w:p w14:paraId="0C49B706" w14:textId="77777777" w:rsidR="0064315D" w:rsidRDefault="0064315D">
            <w:pPr>
              <w:spacing w:after="0"/>
              <w:rPr>
                <w:ins w:id="1110" w:author="MediaTek (Guanyu)" w:date="2021-01-28T15:52:00Z"/>
                <w:rFonts w:eastAsia="DengXian" w:cs="Arial"/>
                <w:lang w:eastAsia="zh-CN"/>
              </w:rPr>
            </w:pPr>
          </w:p>
        </w:tc>
      </w:tr>
      <w:tr w:rsidR="0064315D" w14:paraId="5676F39B" w14:textId="77777777">
        <w:trPr>
          <w:ins w:id="1111" w:author="Xiaomi (Xing)" w:date="2021-01-28T17:07:00Z"/>
        </w:trPr>
        <w:tc>
          <w:tcPr>
            <w:tcW w:w="1809" w:type="dxa"/>
          </w:tcPr>
          <w:p w14:paraId="10800EEB" w14:textId="77777777" w:rsidR="0064315D" w:rsidRDefault="006A164F">
            <w:pPr>
              <w:spacing w:after="0"/>
              <w:jc w:val="center"/>
              <w:rPr>
                <w:ins w:id="1112" w:author="Xiaomi (Xing)" w:date="2021-01-28T17:07:00Z"/>
                <w:rFonts w:cs="Arial"/>
                <w:lang w:eastAsia="zh-CN"/>
              </w:rPr>
            </w:pPr>
            <w:ins w:id="1113"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1114" w:author="Xiaomi (Xing)" w:date="2021-01-28T17:07:00Z"/>
                <w:rFonts w:eastAsia="DengXian" w:cs="Arial"/>
                <w:lang w:eastAsia="zh-CN"/>
              </w:rPr>
            </w:pPr>
            <w:ins w:id="1115"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1116" w:author="Xiaomi (Xing)" w:date="2021-01-28T17:07:00Z"/>
                <w:rFonts w:eastAsia="DengXian" w:cs="Arial"/>
                <w:lang w:eastAsia="zh-CN"/>
              </w:rPr>
            </w:pPr>
          </w:p>
        </w:tc>
      </w:tr>
      <w:tr w:rsidR="0064315D" w14:paraId="7274156C" w14:textId="77777777">
        <w:trPr>
          <w:ins w:id="1117" w:author="Panzner, Berthold (Nokia - DE/Munich)" w:date="2021-01-28T12:32:00Z"/>
        </w:trPr>
        <w:tc>
          <w:tcPr>
            <w:tcW w:w="1809" w:type="dxa"/>
          </w:tcPr>
          <w:p w14:paraId="2C6C6DA8" w14:textId="77777777" w:rsidR="0064315D" w:rsidRDefault="006A164F">
            <w:pPr>
              <w:spacing w:after="0"/>
              <w:jc w:val="center"/>
              <w:rPr>
                <w:ins w:id="1118" w:author="Panzner, Berthold (Nokia - DE/Munich)" w:date="2021-01-28T12:32:00Z"/>
                <w:rFonts w:cs="Arial"/>
                <w:lang w:eastAsia="zh-CN"/>
              </w:rPr>
            </w:pPr>
            <w:ins w:id="1119"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1120" w:author="Panzner, Berthold (Nokia - DE/Munich)" w:date="2021-01-28T12:32:00Z"/>
                <w:rFonts w:eastAsia="DengXian" w:cs="Arial"/>
                <w:lang w:eastAsia="zh-CN"/>
              </w:rPr>
            </w:pPr>
            <w:ins w:id="1121"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1122" w:author="Panzner, Berthold (Nokia - DE/Munich)" w:date="2021-01-28T12:32:00Z"/>
                <w:rFonts w:eastAsia="DengXian" w:cs="Arial"/>
                <w:lang w:eastAsia="zh-CN"/>
              </w:rPr>
            </w:pPr>
            <w:ins w:id="1123" w:author="Panzner, Berthold (Nokia - DE/Munich)" w:date="2021-01-28T12:33:00Z">
              <w:r>
                <w:rPr>
                  <w:rFonts w:eastAsia="DengXian" w:cs="Arial"/>
                  <w:lang w:eastAsia="zh-CN"/>
                </w:rPr>
                <w:t>The</w:t>
              </w:r>
            </w:ins>
            <w:ins w:id="1124" w:author="Panzner, Berthold (Nokia - DE/Munich)" w:date="2021-01-28T12:34:00Z">
              <w:r>
                <w:rPr>
                  <w:rFonts w:eastAsia="DengXian" w:cs="Arial"/>
                  <w:lang w:eastAsia="zh-CN"/>
                </w:rPr>
                <w:t xml:space="preserve"> statement above that “</w:t>
              </w:r>
            </w:ins>
            <w:ins w:id="1125"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1126" w:author="Panzner, Berthold (Nokia - DE/Munich)" w:date="2021-01-28T12:34:00Z">
              <w:r>
                <w:rPr>
                  <w:rFonts w:eastAsia="DengXian" w:cs="Arial"/>
                  <w:lang w:eastAsia="zh-CN"/>
                </w:rPr>
                <w:t>”</w:t>
              </w:r>
            </w:ins>
            <w:ins w:id="1127" w:author="Panzner, Berthold (Nokia - DE/Munich)" w:date="2021-01-28T12:35:00Z">
              <w:r>
                <w:rPr>
                  <w:rFonts w:eastAsia="DengXian" w:cs="Arial"/>
                  <w:lang w:eastAsia="zh-CN"/>
                </w:rPr>
                <w:t xml:space="preserve"> is incorrect – the </w:t>
              </w:r>
            </w:ins>
            <w:ins w:id="1128" w:author="Panzner, Berthold (Nokia - DE/Munich)" w:date="2021-01-28T12:33:00Z">
              <w:r>
                <w:rPr>
                  <w:rFonts w:eastAsia="DengXian" w:cs="Arial"/>
                  <w:lang w:eastAsia="zh-CN"/>
                </w:rPr>
                <w:t>LS</w:t>
              </w:r>
            </w:ins>
            <w:ins w:id="1129" w:author="Panzner, Berthold (Nokia - DE/Munich)" w:date="2021-01-28T12:34:00Z">
              <w:r>
                <w:rPr>
                  <w:rFonts w:eastAsia="DengXian" w:cs="Arial"/>
                  <w:lang w:eastAsia="zh-CN"/>
                </w:rPr>
                <w:t xml:space="preserve"> from SA2</w:t>
              </w:r>
            </w:ins>
            <w:ins w:id="1130" w:author="Panzner, Berthold (Nokia - DE/Munich)" w:date="2021-01-28T12:35:00Z">
              <w:r>
                <w:rPr>
                  <w:rFonts w:eastAsia="DengXian" w:cs="Arial"/>
                  <w:lang w:eastAsia="zh-CN"/>
                </w:rPr>
                <w:t xml:space="preserve"> (already received by RAN2)</w:t>
              </w:r>
            </w:ins>
            <w:ins w:id="1131" w:author="Panzner, Berthold (Nokia - DE/Munich)" w:date="2021-01-28T12:34:00Z">
              <w:r>
                <w:rPr>
                  <w:rFonts w:eastAsia="DengXian" w:cs="Arial"/>
                  <w:lang w:eastAsia="zh-CN"/>
                </w:rPr>
                <w:t xml:space="preserve"> is </w:t>
              </w:r>
            </w:ins>
            <w:ins w:id="1132" w:author="Panzner, Berthold (Nokia - DE/Munich)" w:date="2021-01-28T12:35:00Z">
              <w:r>
                <w:rPr>
                  <w:rFonts w:eastAsia="DengXian" w:cs="Arial"/>
                  <w:lang w:eastAsia="zh-CN"/>
                </w:rPr>
                <w:t xml:space="preserve">very </w:t>
              </w:r>
            </w:ins>
            <w:ins w:id="1133" w:author="Panzner, Berthold (Nokia - DE/Munich)" w:date="2021-01-28T12:34:00Z">
              <w:r>
                <w:rPr>
                  <w:rFonts w:eastAsia="DengXian" w:cs="Arial"/>
                  <w:lang w:eastAsia="zh-CN"/>
                </w:rPr>
                <w:t>clear</w:t>
              </w:r>
            </w:ins>
            <w:ins w:id="1134" w:author="Panzner, Berthold (Nokia - DE/Munich)" w:date="2021-01-28T12:35:00Z">
              <w:r>
                <w:rPr>
                  <w:rFonts w:eastAsia="DengXian" w:cs="Arial"/>
                  <w:lang w:eastAsia="zh-CN"/>
                </w:rPr>
                <w:t xml:space="preserve"> </w:t>
              </w:r>
            </w:ins>
            <w:ins w:id="1135" w:author="Panzner, Berthold (Nokia - DE/Munich)" w:date="2021-01-28T12:34:00Z">
              <w:r>
                <w:rPr>
                  <w:rFonts w:eastAsia="DengXian" w:cs="Arial"/>
                  <w:lang w:eastAsia="zh-CN"/>
                </w:rPr>
                <w:t>and</w:t>
              </w:r>
            </w:ins>
            <w:ins w:id="1136" w:author="Panzner, Berthold (Nokia - DE/Munich)" w:date="2021-01-28T12:36:00Z">
              <w:r>
                <w:rPr>
                  <w:rFonts w:eastAsia="DengXian" w:cs="Arial"/>
                  <w:lang w:eastAsia="zh-CN"/>
                </w:rPr>
                <w:t xml:space="preserve"> </w:t>
              </w:r>
            </w:ins>
            <w:proofErr w:type="spellStart"/>
            <w:ins w:id="1137" w:author="Panzner, Berthold (Nokia - DE/Munich)" w:date="2021-01-28T12:35:00Z">
              <w:r>
                <w:rPr>
                  <w:rFonts w:eastAsia="DengXian" w:cs="Arial"/>
                  <w:lang w:eastAsia="zh-CN"/>
                </w:rPr>
                <w:t>the</w:t>
              </w:r>
            </w:ins>
            <w:ins w:id="1138" w:author="Panzner, Berthold (Nokia - DE/Munich)" w:date="2021-01-28T12:34:00Z">
              <w:r>
                <w:rPr>
                  <w:rFonts w:eastAsia="DengXian" w:cs="Arial"/>
                  <w:lang w:eastAsia="zh-CN"/>
                </w:rPr>
                <w:t>relay</w:t>
              </w:r>
              <w:proofErr w:type="spellEnd"/>
              <w:r>
                <w:rPr>
                  <w:rFonts w:eastAsia="DengXian" w:cs="Arial"/>
                  <w:lang w:eastAsia="zh-CN"/>
                </w:rPr>
                <w:t xml:space="preserve"> discovery protocol</w:t>
              </w:r>
            </w:ins>
            <w:ins w:id="1139" w:author="Panzner, Berthold (Nokia - DE/Munich)" w:date="2021-01-28T12:36:00Z">
              <w:r>
                <w:rPr>
                  <w:rFonts w:eastAsia="DengXian" w:cs="Arial"/>
                  <w:lang w:eastAsia="zh-CN"/>
                </w:rPr>
                <w:t xml:space="preserve"> stack is exactly as in Fig. 1.</w:t>
              </w:r>
            </w:ins>
          </w:p>
        </w:tc>
      </w:tr>
      <w:tr w:rsidR="0064315D" w14:paraId="60A10D4F" w14:textId="77777777">
        <w:trPr>
          <w:ins w:id="1140" w:author="vivo(Jing)" w:date="2021-01-28T22:38:00Z"/>
        </w:trPr>
        <w:tc>
          <w:tcPr>
            <w:tcW w:w="1809" w:type="dxa"/>
          </w:tcPr>
          <w:p w14:paraId="6A66CEDC" w14:textId="77777777" w:rsidR="0064315D" w:rsidRDefault="006A164F">
            <w:pPr>
              <w:spacing w:after="0"/>
              <w:jc w:val="center"/>
              <w:rPr>
                <w:ins w:id="1141" w:author="vivo(Jing)" w:date="2021-01-28T22:38:00Z"/>
                <w:rFonts w:cs="Arial"/>
                <w:lang w:eastAsia="zh-CN"/>
              </w:rPr>
            </w:pPr>
            <w:ins w:id="1142" w:author="vivo(Jing)" w:date="2021-01-28T22:39:00Z">
              <w:r>
                <w:rPr>
                  <w:rFonts w:cs="Arial"/>
                  <w:lang w:eastAsia="zh-CN"/>
                </w:rPr>
                <w:t>vivo</w:t>
              </w:r>
            </w:ins>
          </w:p>
        </w:tc>
        <w:tc>
          <w:tcPr>
            <w:tcW w:w="1985" w:type="dxa"/>
          </w:tcPr>
          <w:p w14:paraId="051ACD3B" w14:textId="77777777" w:rsidR="0064315D" w:rsidRDefault="006A164F">
            <w:pPr>
              <w:spacing w:after="0"/>
              <w:rPr>
                <w:ins w:id="1143" w:author="vivo(Jing)" w:date="2021-01-28T22:38:00Z"/>
                <w:rFonts w:eastAsia="DengXian" w:cs="Arial"/>
                <w:lang w:eastAsia="zh-CN"/>
              </w:rPr>
            </w:pPr>
            <w:ins w:id="1144" w:author="vivo(Jing)" w:date="2021-01-28T22:39:00Z">
              <w:r>
                <w:rPr>
                  <w:rFonts w:eastAsia="DengXian" w:cs="Arial"/>
                  <w:lang w:eastAsia="zh-CN"/>
                </w:rPr>
                <w:t>Yes</w:t>
              </w:r>
            </w:ins>
          </w:p>
        </w:tc>
        <w:tc>
          <w:tcPr>
            <w:tcW w:w="6045" w:type="dxa"/>
          </w:tcPr>
          <w:p w14:paraId="703FF4D9" w14:textId="77777777" w:rsidR="0064315D" w:rsidRDefault="006A164F">
            <w:pPr>
              <w:spacing w:after="0"/>
              <w:rPr>
                <w:ins w:id="1145" w:author="vivo(Jing)" w:date="2021-01-28T22:38:00Z"/>
                <w:rFonts w:eastAsia="DengXian" w:cs="Arial"/>
                <w:lang w:eastAsia="zh-CN"/>
              </w:rPr>
            </w:pPr>
            <w:ins w:id="1146" w:author="vivo(Jing)" w:date="2021-01-28T22:39:00Z">
              <w:r>
                <w:rPr>
                  <w:rFonts w:eastAsia="DengXian" w:cs="Arial"/>
                  <w:lang w:eastAsia="zh-CN"/>
                </w:rPr>
                <w:t>No matter it is PC5-S signalling or any other new signalling, it is not decided yet and up to SA2 normative phase</w:t>
              </w:r>
            </w:ins>
            <w:ins w:id="1147"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rsidR="0064315D" w14:paraId="47DE77B8" w14:textId="77777777">
        <w:trPr>
          <w:ins w:id="1148" w:author="LIU Lei" w:date="2021-01-29T08:33:00Z"/>
        </w:trPr>
        <w:tc>
          <w:tcPr>
            <w:tcW w:w="1809" w:type="dxa"/>
          </w:tcPr>
          <w:p w14:paraId="1D887FDF" w14:textId="77777777" w:rsidR="0064315D" w:rsidRDefault="006A164F">
            <w:pPr>
              <w:spacing w:after="0"/>
              <w:jc w:val="center"/>
              <w:rPr>
                <w:ins w:id="1149" w:author="LIU Lei" w:date="2021-01-29T08:33:00Z"/>
                <w:rFonts w:cs="Arial"/>
                <w:lang w:eastAsia="zh-CN"/>
              </w:rPr>
            </w:pPr>
            <w:ins w:id="1150"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1151" w:author="LIU Lei" w:date="2021-01-29T08:33:00Z"/>
                <w:rFonts w:eastAsia="DengXian" w:cs="Arial"/>
                <w:lang w:eastAsia="zh-CN"/>
              </w:rPr>
            </w:pPr>
            <w:ins w:id="1152"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1153" w:author="LIU Lei" w:date="2021-01-29T08:33:00Z"/>
                <w:rFonts w:eastAsia="DengXian" w:cs="Arial"/>
                <w:lang w:eastAsia="zh-CN"/>
              </w:rPr>
            </w:pPr>
          </w:p>
        </w:tc>
      </w:tr>
      <w:tr w:rsidR="0064315D" w14:paraId="1DF1B6E3" w14:textId="77777777">
        <w:trPr>
          <w:ins w:id="1154" w:author="Intel-AA" w:date="2021-01-28T17:24:00Z"/>
        </w:trPr>
        <w:tc>
          <w:tcPr>
            <w:tcW w:w="1809" w:type="dxa"/>
          </w:tcPr>
          <w:p w14:paraId="3CA3B253" w14:textId="77777777" w:rsidR="0064315D" w:rsidRDefault="006A164F">
            <w:pPr>
              <w:spacing w:after="0"/>
              <w:jc w:val="center"/>
              <w:rPr>
                <w:ins w:id="1155" w:author="Intel-AA" w:date="2021-01-28T17:24:00Z"/>
                <w:rFonts w:cs="Arial"/>
                <w:lang w:eastAsia="zh-CN"/>
              </w:rPr>
            </w:pPr>
            <w:ins w:id="1156" w:author="Intel-AA" w:date="2021-01-28T17:24:00Z">
              <w:r>
                <w:rPr>
                  <w:rFonts w:cs="Arial"/>
                  <w:lang w:eastAsia="zh-CN"/>
                </w:rPr>
                <w:t>Intel</w:t>
              </w:r>
            </w:ins>
          </w:p>
        </w:tc>
        <w:tc>
          <w:tcPr>
            <w:tcW w:w="1985" w:type="dxa"/>
          </w:tcPr>
          <w:p w14:paraId="6EFCE3E1" w14:textId="77777777" w:rsidR="0064315D" w:rsidRDefault="006A164F">
            <w:pPr>
              <w:spacing w:after="0"/>
              <w:rPr>
                <w:ins w:id="1157" w:author="Intel-AA" w:date="2021-01-28T17:24:00Z"/>
                <w:rFonts w:eastAsia="DengXian" w:cs="Arial"/>
                <w:lang w:eastAsia="zh-CN"/>
              </w:rPr>
            </w:pPr>
            <w:ins w:id="1158" w:author="Intel-AA" w:date="2021-01-28T17:24:00Z">
              <w:r>
                <w:rPr>
                  <w:rFonts w:eastAsia="DengXian" w:cs="Arial"/>
                  <w:lang w:eastAsia="zh-CN"/>
                </w:rPr>
                <w:t>Yes</w:t>
              </w:r>
            </w:ins>
          </w:p>
        </w:tc>
        <w:tc>
          <w:tcPr>
            <w:tcW w:w="6045" w:type="dxa"/>
          </w:tcPr>
          <w:p w14:paraId="76BF24BF" w14:textId="77777777" w:rsidR="0064315D" w:rsidRDefault="0064315D">
            <w:pPr>
              <w:spacing w:after="0"/>
              <w:rPr>
                <w:ins w:id="1159" w:author="Intel-AA" w:date="2021-01-28T17:24:00Z"/>
                <w:rFonts w:eastAsia="DengXian" w:cs="Arial"/>
                <w:lang w:eastAsia="zh-CN"/>
              </w:rPr>
            </w:pPr>
          </w:p>
        </w:tc>
      </w:tr>
      <w:tr w:rsidR="0064315D" w14:paraId="5F3B026A" w14:textId="77777777">
        <w:trPr>
          <w:ins w:id="1160" w:author="Samsung_Hyunjeong Kang" w:date="2021-01-29T13:09:00Z"/>
        </w:trPr>
        <w:tc>
          <w:tcPr>
            <w:tcW w:w="1809" w:type="dxa"/>
          </w:tcPr>
          <w:p w14:paraId="5D01F3E9" w14:textId="77777777" w:rsidR="0064315D" w:rsidRDefault="006A164F">
            <w:pPr>
              <w:spacing w:after="0"/>
              <w:jc w:val="center"/>
              <w:rPr>
                <w:ins w:id="1161" w:author="Samsung_Hyunjeong Kang" w:date="2021-01-29T13:09:00Z"/>
                <w:rFonts w:cs="Arial"/>
                <w:lang w:eastAsia="zh-CN"/>
              </w:rPr>
            </w:pPr>
            <w:ins w:id="1162"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1163" w:author="Samsung_Hyunjeong Kang" w:date="2021-01-29T13:09:00Z"/>
                <w:rFonts w:eastAsia="DengXian" w:cs="Arial"/>
                <w:lang w:eastAsia="zh-CN"/>
              </w:rPr>
            </w:pPr>
            <w:ins w:id="1164"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1165" w:author="Samsung_Hyunjeong Kang" w:date="2021-01-29T13:09:00Z"/>
                <w:rFonts w:eastAsia="DengXian" w:cs="Arial"/>
                <w:lang w:eastAsia="zh-CN"/>
              </w:rPr>
            </w:pPr>
            <w:ins w:id="1166"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ProSe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1167" w:author="Gonzalez Tejeria J, Jesus" w:date="2021-01-29T07:25:00Z"/>
        </w:trPr>
        <w:tc>
          <w:tcPr>
            <w:tcW w:w="1809" w:type="dxa"/>
          </w:tcPr>
          <w:p w14:paraId="75D8730C" w14:textId="77777777" w:rsidR="0064315D" w:rsidRDefault="006A164F">
            <w:pPr>
              <w:spacing w:after="0"/>
              <w:jc w:val="center"/>
              <w:rPr>
                <w:ins w:id="1168" w:author="Gonzalez Tejeria J, Jesus" w:date="2021-01-29T07:25:00Z"/>
                <w:rFonts w:eastAsia="Malgun Gothic" w:cs="Arial"/>
                <w:lang w:eastAsia="ko-KR"/>
              </w:rPr>
            </w:pPr>
            <w:ins w:id="1169" w:author="Gonzalez Tejeria J, Jesus" w:date="2021-01-29T07:25:00Z">
              <w:r>
                <w:rPr>
                  <w:rFonts w:cs="Arial"/>
                </w:rPr>
                <w:t>Philips</w:t>
              </w:r>
            </w:ins>
          </w:p>
        </w:tc>
        <w:tc>
          <w:tcPr>
            <w:tcW w:w="1985" w:type="dxa"/>
          </w:tcPr>
          <w:p w14:paraId="0BC28BB3" w14:textId="77777777" w:rsidR="0064315D" w:rsidRDefault="006A164F">
            <w:pPr>
              <w:spacing w:after="0"/>
              <w:rPr>
                <w:ins w:id="1170" w:author="Gonzalez Tejeria J, Jesus" w:date="2021-01-29T07:25:00Z"/>
                <w:rFonts w:eastAsia="Malgun Gothic" w:cs="Arial"/>
                <w:lang w:eastAsia="ko-KR"/>
              </w:rPr>
            </w:pPr>
            <w:ins w:id="1171" w:author="Gonzalez Tejeria J, Jesus" w:date="2021-01-29T07:25:00Z">
              <w:r>
                <w:rPr>
                  <w:rFonts w:eastAsia="DengXian" w:cs="Arial"/>
                </w:rPr>
                <w:t>Yes</w:t>
              </w:r>
            </w:ins>
          </w:p>
        </w:tc>
        <w:tc>
          <w:tcPr>
            <w:tcW w:w="6045" w:type="dxa"/>
          </w:tcPr>
          <w:p w14:paraId="4175FAB7" w14:textId="77777777" w:rsidR="0064315D" w:rsidRDefault="006A164F">
            <w:pPr>
              <w:spacing w:after="0"/>
              <w:rPr>
                <w:ins w:id="1172" w:author="Gonzalez Tejeria J, Jesus" w:date="2021-01-29T07:25:00Z"/>
                <w:rFonts w:eastAsia="Malgun Gothic" w:cs="Arial"/>
                <w:lang w:eastAsia="ko-KR"/>
              </w:rPr>
            </w:pPr>
            <w:ins w:id="1173"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1174" w:author="ZTE(Miao Qu)" w:date="2021-01-29T14:58:00Z"/>
        </w:trPr>
        <w:tc>
          <w:tcPr>
            <w:tcW w:w="1809" w:type="dxa"/>
          </w:tcPr>
          <w:p w14:paraId="76328BE7" w14:textId="77777777" w:rsidR="0064315D" w:rsidRDefault="006A164F">
            <w:pPr>
              <w:spacing w:after="0"/>
              <w:jc w:val="center"/>
              <w:rPr>
                <w:ins w:id="1175" w:author="ZTE(Miao Qu)" w:date="2021-01-29T14:58:00Z"/>
                <w:rFonts w:cs="Arial"/>
                <w:lang w:val="en-US" w:eastAsia="zh-CN"/>
              </w:rPr>
            </w:pPr>
            <w:ins w:id="1176"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1177" w:author="ZTE(Miao Qu)" w:date="2021-01-29T14:58:00Z"/>
                <w:rFonts w:eastAsia="DengXian" w:cs="Arial"/>
                <w:lang w:val="en-US" w:eastAsia="zh-CN"/>
              </w:rPr>
            </w:pPr>
            <w:ins w:id="1178"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1179" w:author="ZTE(Miao Qu)" w:date="2021-01-29T14:58:00Z"/>
                <w:rFonts w:eastAsia="DengXian" w:cs="Arial"/>
                <w:lang w:eastAsia="zh-CN"/>
              </w:rPr>
            </w:pPr>
            <w:ins w:id="1180" w:author="ZTE(Miao Qu)" w:date="2021-01-29T14:59:00Z">
              <w:r>
                <w:rPr>
                  <w:rFonts w:eastAsia="DengXian" w:cs="Arial" w:hint="eastAsia"/>
                  <w:lang w:val="en-US" w:eastAsia="zh-CN"/>
                </w:rPr>
                <w:t>RAN2 shall only consider the SA2 reply LS, which mentions that direct discovery message will be taken as new signalling in ProSe layer separately from PC5-S signalling.</w:t>
              </w:r>
            </w:ins>
          </w:p>
        </w:tc>
      </w:tr>
      <w:tr w:rsidR="0052177C" w14:paraId="15E5CC41" w14:textId="77777777">
        <w:trPr>
          <w:ins w:id="1181" w:author="Lider Pan(潘立德)" w:date="2021-01-29T16:12:00Z"/>
        </w:trPr>
        <w:tc>
          <w:tcPr>
            <w:tcW w:w="1809" w:type="dxa"/>
          </w:tcPr>
          <w:p w14:paraId="6A1F9225" w14:textId="33123164" w:rsidR="0052177C" w:rsidRDefault="0052177C" w:rsidP="0052177C">
            <w:pPr>
              <w:spacing w:after="0"/>
              <w:jc w:val="center"/>
              <w:rPr>
                <w:ins w:id="1182" w:author="Lider Pan(潘立德)" w:date="2021-01-29T16:12:00Z"/>
                <w:rFonts w:cs="Arial"/>
                <w:lang w:val="en-US" w:eastAsia="zh-CN"/>
              </w:rPr>
            </w:pPr>
            <w:proofErr w:type="spellStart"/>
            <w:ins w:id="1183"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1184" w:author="Lider Pan(潘立德)" w:date="2021-01-29T16:12:00Z"/>
                <w:rFonts w:eastAsia="DengXian" w:cs="Arial"/>
                <w:lang w:val="en-US" w:eastAsia="zh-CN"/>
              </w:rPr>
            </w:pPr>
            <w:ins w:id="1185"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1186" w:author="Lider Pan(潘立德)" w:date="2021-01-29T16:12:00Z"/>
                <w:rFonts w:eastAsia="DengXian" w:cs="Arial"/>
                <w:lang w:val="en-US" w:eastAsia="zh-CN"/>
              </w:rPr>
            </w:pPr>
            <w:ins w:id="1187"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1188" w:author="Apple - Zhibin Wu" w:date="2021-01-29T00:34:00Z"/>
        </w:trPr>
        <w:tc>
          <w:tcPr>
            <w:tcW w:w="1809" w:type="dxa"/>
          </w:tcPr>
          <w:p w14:paraId="1D7FA389" w14:textId="1477F6DA" w:rsidR="00DA45A6" w:rsidRDefault="00DA45A6" w:rsidP="0052177C">
            <w:pPr>
              <w:spacing w:after="0"/>
              <w:jc w:val="center"/>
              <w:rPr>
                <w:ins w:id="1189" w:author="Apple - Zhibin Wu" w:date="2021-01-29T00:34:00Z"/>
                <w:rFonts w:eastAsia="PMingLiU" w:cs="Arial"/>
                <w:lang w:eastAsia="zh-TW"/>
              </w:rPr>
            </w:pPr>
            <w:ins w:id="1190"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1191" w:author="Apple - Zhibin Wu" w:date="2021-01-29T00:34:00Z"/>
                <w:rFonts w:eastAsia="PMingLiU" w:cs="Arial"/>
                <w:lang w:eastAsia="zh-TW"/>
              </w:rPr>
            </w:pPr>
            <w:ins w:id="1192"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1193" w:author="Apple - Zhibin Wu" w:date="2021-01-29T00:34:00Z"/>
                <w:rFonts w:eastAsia="PMingLiU" w:cs="Arial"/>
                <w:lang w:eastAsia="zh-TW"/>
              </w:rPr>
            </w:pPr>
          </w:p>
        </w:tc>
      </w:tr>
      <w:tr w:rsidR="00722C28" w14:paraId="552232B1" w14:textId="77777777">
        <w:trPr>
          <w:ins w:id="1194" w:author="CATT" w:date="2021-01-29T18:18:00Z"/>
        </w:trPr>
        <w:tc>
          <w:tcPr>
            <w:tcW w:w="1809" w:type="dxa"/>
          </w:tcPr>
          <w:p w14:paraId="441D009D" w14:textId="27DC0383" w:rsidR="00722C28" w:rsidRDefault="00722C28" w:rsidP="0052177C">
            <w:pPr>
              <w:spacing w:after="0"/>
              <w:jc w:val="center"/>
              <w:rPr>
                <w:ins w:id="1195" w:author="CATT" w:date="2021-01-29T18:18:00Z"/>
                <w:rFonts w:eastAsia="PMingLiU" w:cs="Arial"/>
                <w:lang w:eastAsia="zh-TW"/>
              </w:rPr>
            </w:pPr>
            <w:ins w:id="1196" w:author="CATT" w:date="2021-01-29T18:18:00Z">
              <w:r>
                <w:rPr>
                  <w:rFonts w:eastAsia="Malgun Gothic" w:cs="Arial" w:hint="eastAsia"/>
                  <w:lang w:val="en-US" w:eastAsia="ko-KR"/>
                </w:rPr>
                <w:t>LG</w:t>
              </w:r>
            </w:ins>
          </w:p>
        </w:tc>
        <w:tc>
          <w:tcPr>
            <w:tcW w:w="1985" w:type="dxa"/>
          </w:tcPr>
          <w:p w14:paraId="27AD6958" w14:textId="3E7F7FD9" w:rsidR="00722C28" w:rsidRDefault="00722C28" w:rsidP="0052177C">
            <w:pPr>
              <w:spacing w:after="0"/>
              <w:rPr>
                <w:ins w:id="1197" w:author="CATT" w:date="2021-01-29T18:18:00Z"/>
                <w:rFonts w:eastAsia="PMingLiU" w:cs="Arial"/>
                <w:lang w:eastAsia="zh-TW"/>
              </w:rPr>
            </w:pPr>
            <w:ins w:id="1198" w:author="CATT" w:date="2021-01-29T18:18:00Z">
              <w:r>
                <w:rPr>
                  <w:rFonts w:eastAsia="Malgun Gothic" w:cs="Arial" w:hint="eastAsia"/>
                  <w:lang w:val="en-US" w:eastAsia="ko-KR"/>
                </w:rPr>
                <w:t>No</w:t>
              </w:r>
            </w:ins>
          </w:p>
        </w:tc>
        <w:tc>
          <w:tcPr>
            <w:tcW w:w="6045" w:type="dxa"/>
          </w:tcPr>
          <w:p w14:paraId="42AF2B70" w14:textId="3C5877B5" w:rsidR="00722C28" w:rsidRDefault="00722C28" w:rsidP="0052177C">
            <w:pPr>
              <w:spacing w:after="0"/>
              <w:rPr>
                <w:ins w:id="1199" w:author="CATT" w:date="2021-01-29T18:18:00Z"/>
                <w:rFonts w:eastAsia="PMingLiU" w:cs="Arial"/>
                <w:lang w:eastAsia="zh-TW"/>
              </w:rPr>
            </w:pPr>
            <w:ins w:id="1200" w:author="CATT" w:date="2021-01-29T18:18:00Z">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better waiting the SA2’s decision.</w:t>
              </w:r>
            </w:ins>
          </w:p>
        </w:tc>
      </w:tr>
      <w:tr w:rsidR="003377BF" w14:paraId="190FE9F9" w14:textId="77777777">
        <w:trPr>
          <w:ins w:id="1201" w:author="CATT" w:date="2021-01-29T18:28:00Z"/>
        </w:trPr>
        <w:tc>
          <w:tcPr>
            <w:tcW w:w="1809" w:type="dxa"/>
          </w:tcPr>
          <w:p w14:paraId="5FB826C5" w14:textId="128FA6D6" w:rsidR="003377BF" w:rsidRPr="00634449" w:rsidRDefault="003377BF" w:rsidP="0052177C">
            <w:pPr>
              <w:spacing w:after="0"/>
              <w:jc w:val="center"/>
              <w:rPr>
                <w:ins w:id="1202" w:author="CATT" w:date="2021-01-29T18:28:00Z"/>
                <w:rFonts w:cs="Arial"/>
                <w:lang w:val="en-US" w:eastAsia="zh-CN"/>
              </w:rPr>
            </w:pPr>
            <w:ins w:id="1203" w:author="CATT" w:date="2021-01-29T18:28:00Z">
              <w:r>
                <w:rPr>
                  <w:rFonts w:cs="Arial" w:hint="eastAsia"/>
                  <w:lang w:val="en-US" w:eastAsia="zh-CN"/>
                </w:rPr>
                <w:t>CATT</w:t>
              </w:r>
            </w:ins>
          </w:p>
        </w:tc>
        <w:tc>
          <w:tcPr>
            <w:tcW w:w="1985" w:type="dxa"/>
          </w:tcPr>
          <w:p w14:paraId="36B44E00" w14:textId="2C002E1E" w:rsidR="003377BF" w:rsidRPr="00634449" w:rsidRDefault="003377BF" w:rsidP="0052177C">
            <w:pPr>
              <w:spacing w:after="0"/>
              <w:rPr>
                <w:ins w:id="1204" w:author="CATT" w:date="2021-01-29T18:28:00Z"/>
                <w:rFonts w:cs="Arial"/>
                <w:lang w:val="en-US" w:eastAsia="zh-CN"/>
              </w:rPr>
            </w:pPr>
            <w:ins w:id="1205" w:author="CATT" w:date="2021-01-29T18:28:00Z">
              <w:r>
                <w:rPr>
                  <w:rFonts w:cs="Arial" w:hint="eastAsia"/>
                  <w:lang w:val="en-US" w:eastAsia="zh-CN"/>
                </w:rPr>
                <w:t>Yes</w:t>
              </w:r>
            </w:ins>
          </w:p>
        </w:tc>
        <w:tc>
          <w:tcPr>
            <w:tcW w:w="6045" w:type="dxa"/>
          </w:tcPr>
          <w:p w14:paraId="3E212832" w14:textId="77777777" w:rsidR="003377BF" w:rsidRDefault="003377BF" w:rsidP="0052177C">
            <w:pPr>
              <w:spacing w:after="0"/>
              <w:rPr>
                <w:ins w:id="1206" w:author="CATT" w:date="2021-01-29T18:28:00Z"/>
                <w:rFonts w:eastAsia="Malgun Gothic" w:cs="Arial"/>
                <w:lang w:val="en-US" w:eastAsia="ko-KR"/>
              </w:rPr>
            </w:pPr>
          </w:p>
        </w:tc>
      </w:tr>
      <w:tr w:rsidR="007B0982" w14:paraId="05953847" w14:textId="77777777">
        <w:trPr>
          <w:ins w:id="1207" w:author="Lenovo_Lianhai" w:date="2021-01-29T19:13:00Z"/>
        </w:trPr>
        <w:tc>
          <w:tcPr>
            <w:tcW w:w="1809" w:type="dxa"/>
          </w:tcPr>
          <w:p w14:paraId="68893DEF" w14:textId="63A716CC" w:rsidR="007B0982" w:rsidRDefault="007B0982" w:rsidP="007B0982">
            <w:pPr>
              <w:spacing w:after="0"/>
              <w:jc w:val="center"/>
              <w:rPr>
                <w:ins w:id="1208" w:author="Lenovo_Lianhai" w:date="2021-01-29T19:13:00Z"/>
                <w:rFonts w:cs="Arial"/>
                <w:lang w:val="en-US" w:eastAsia="zh-CN"/>
              </w:rPr>
            </w:pPr>
            <w:proofErr w:type="spellStart"/>
            <w:ins w:id="1209" w:author="Lenovo_Lianhai" w:date="2021-01-29T19:13:00Z">
              <w:r>
                <w:rPr>
                  <w:rFonts w:cs="Arial" w:hint="eastAsia"/>
                  <w:lang w:eastAsia="zh-CN"/>
                </w:rPr>
                <w:t>L</w:t>
              </w:r>
              <w:r>
                <w:rPr>
                  <w:rFonts w:cs="Arial"/>
                  <w:lang w:eastAsia="zh-CN"/>
                </w:rPr>
                <w:t>enovo&amp;MM</w:t>
              </w:r>
              <w:proofErr w:type="spellEnd"/>
            </w:ins>
          </w:p>
        </w:tc>
        <w:tc>
          <w:tcPr>
            <w:tcW w:w="1985" w:type="dxa"/>
          </w:tcPr>
          <w:p w14:paraId="7419F12F" w14:textId="1C228214" w:rsidR="007B0982" w:rsidRDefault="007B0982" w:rsidP="007B0982">
            <w:pPr>
              <w:spacing w:after="0"/>
              <w:rPr>
                <w:ins w:id="1210" w:author="Lenovo_Lianhai" w:date="2021-01-29T19:13:00Z"/>
                <w:rFonts w:cs="Arial"/>
                <w:lang w:val="en-US" w:eastAsia="zh-CN"/>
              </w:rPr>
            </w:pPr>
            <w:ins w:id="1211" w:author="Lenovo_Lianhai" w:date="2021-01-29T19:13:00Z">
              <w:r>
                <w:rPr>
                  <w:rFonts w:eastAsia="DengXian" w:cs="Arial" w:hint="eastAsia"/>
                  <w:lang w:eastAsia="zh-CN"/>
                </w:rPr>
                <w:t>Y</w:t>
              </w:r>
              <w:r>
                <w:rPr>
                  <w:rFonts w:eastAsia="DengXian" w:cs="Arial"/>
                  <w:lang w:eastAsia="zh-CN"/>
                </w:rPr>
                <w:t>es</w:t>
              </w:r>
            </w:ins>
          </w:p>
        </w:tc>
        <w:tc>
          <w:tcPr>
            <w:tcW w:w="6045" w:type="dxa"/>
          </w:tcPr>
          <w:p w14:paraId="22467F7A" w14:textId="72E4F74E" w:rsidR="007B0982" w:rsidRDefault="007B0982" w:rsidP="007B0982">
            <w:pPr>
              <w:spacing w:after="0"/>
              <w:rPr>
                <w:ins w:id="1212" w:author="Lenovo_Lianhai" w:date="2021-01-29T19:13:00Z"/>
                <w:rFonts w:eastAsia="Malgun Gothic" w:cs="Arial"/>
                <w:lang w:val="en-US" w:eastAsia="ko-KR"/>
              </w:rPr>
            </w:pPr>
            <w:ins w:id="1213" w:author="Lenovo_Lianhai" w:date="2021-01-29T19:13:00Z">
              <w:r>
                <w:rPr>
                  <w:rFonts w:eastAsia="DengXian" w:cs="Arial"/>
                  <w:lang w:eastAsia="zh-CN"/>
                </w:rPr>
                <w:t xml:space="preserve">The protocol stack for the discovery message should be clear at the stage of SI. </w:t>
              </w:r>
            </w:ins>
          </w:p>
        </w:tc>
      </w:tr>
      <w:tr w:rsidR="00093ABD" w14:paraId="064115A8" w14:textId="77777777">
        <w:trPr>
          <w:ins w:id="1214" w:author="Convida" w:date="2021-01-29T12:28:00Z"/>
        </w:trPr>
        <w:tc>
          <w:tcPr>
            <w:tcW w:w="1809" w:type="dxa"/>
          </w:tcPr>
          <w:p w14:paraId="7393890C" w14:textId="794574BD" w:rsidR="00093ABD" w:rsidRDefault="00093ABD" w:rsidP="00093ABD">
            <w:pPr>
              <w:spacing w:after="0"/>
              <w:jc w:val="center"/>
              <w:rPr>
                <w:ins w:id="1215" w:author="Convida" w:date="2021-01-29T12:28:00Z"/>
                <w:rFonts w:cs="Arial"/>
                <w:lang w:eastAsia="zh-CN"/>
              </w:rPr>
            </w:pPr>
            <w:ins w:id="1216" w:author="Convida" w:date="2021-01-29T12:28:00Z">
              <w:r>
                <w:rPr>
                  <w:rFonts w:cs="Arial"/>
                </w:rPr>
                <w:t>Convida</w:t>
              </w:r>
            </w:ins>
          </w:p>
        </w:tc>
        <w:tc>
          <w:tcPr>
            <w:tcW w:w="1985" w:type="dxa"/>
          </w:tcPr>
          <w:p w14:paraId="7DFD91AC" w14:textId="525F87D2" w:rsidR="00093ABD" w:rsidRDefault="00093ABD" w:rsidP="00093ABD">
            <w:pPr>
              <w:spacing w:after="0"/>
              <w:rPr>
                <w:ins w:id="1217" w:author="Convida" w:date="2021-01-29T12:28:00Z"/>
                <w:rFonts w:eastAsia="DengXian" w:cs="Arial"/>
                <w:lang w:eastAsia="zh-CN"/>
              </w:rPr>
            </w:pPr>
            <w:ins w:id="1218" w:author="Convida" w:date="2021-01-29T12:29:00Z">
              <w:r>
                <w:rPr>
                  <w:rFonts w:eastAsia="DengXian" w:cs="Arial"/>
                </w:rPr>
                <w:t>No</w:t>
              </w:r>
            </w:ins>
          </w:p>
        </w:tc>
        <w:tc>
          <w:tcPr>
            <w:tcW w:w="6045" w:type="dxa"/>
          </w:tcPr>
          <w:p w14:paraId="03CA62E8" w14:textId="23F0A066" w:rsidR="00093ABD" w:rsidRDefault="00093ABD" w:rsidP="00093ABD">
            <w:pPr>
              <w:spacing w:after="0"/>
              <w:rPr>
                <w:ins w:id="1219" w:author="Convida" w:date="2021-01-29T12:28:00Z"/>
                <w:rFonts w:eastAsia="DengXian" w:cs="Arial"/>
                <w:lang w:eastAsia="zh-CN"/>
              </w:rPr>
            </w:pPr>
            <w:ins w:id="1220" w:author="Convida" w:date="2021-01-29T12:28:00Z">
              <w:r>
                <w:rPr>
                  <w:rFonts w:eastAsia="DengXian" w:cs="Arial"/>
                </w:rPr>
                <w:t>RAN2 can decide the discovery protocol stack in Figure 1</w:t>
              </w:r>
            </w:ins>
          </w:p>
        </w:tc>
      </w:tr>
      <w:tr w:rsidR="00C8460C" w14:paraId="5742BEAD" w14:textId="77777777">
        <w:trPr>
          <w:ins w:id="1221" w:author="Chang, Henry" w:date="2021-01-29T16:20:00Z"/>
        </w:trPr>
        <w:tc>
          <w:tcPr>
            <w:tcW w:w="1809" w:type="dxa"/>
          </w:tcPr>
          <w:p w14:paraId="34E86CDC" w14:textId="054A19FA" w:rsidR="00C8460C" w:rsidRDefault="00C8460C" w:rsidP="00093ABD">
            <w:pPr>
              <w:spacing w:after="0"/>
              <w:jc w:val="center"/>
              <w:rPr>
                <w:ins w:id="1222" w:author="Chang, Henry" w:date="2021-01-29T16:20:00Z"/>
                <w:rFonts w:cs="Arial"/>
              </w:rPr>
            </w:pPr>
            <w:ins w:id="1223" w:author="Chang, Henry" w:date="2021-01-29T16:20:00Z">
              <w:r>
                <w:rPr>
                  <w:rFonts w:cs="Arial"/>
                </w:rPr>
                <w:t>Kyocera</w:t>
              </w:r>
            </w:ins>
          </w:p>
        </w:tc>
        <w:tc>
          <w:tcPr>
            <w:tcW w:w="1985" w:type="dxa"/>
          </w:tcPr>
          <w:p w14:paraId="53A50286" w14:textId="4C17EC9C" w:rsidR="00C8460C" w:rsidRDefault="00C8460C" w:rsidP="00093ABD">
            <w:pPr>
              <w:spacing w:after="0"/>
              <w:rPr>
                <w:ins w:id="1224" w:author="Chang, Henry" w:date="2021-01-29T16:20:00Z"/>
                <w:rFonts w:eastAsia="DengXian" w:cs="Arial"/>
              </w:rPr>
            </w:pPr>
            <w:ins w:id="1225" w:author="Chang, Henry" w:date="2021-01-29T16:21:00Z">
              <w:r>
                <w:rPr>
                  <w:rFonts w:eastAsia="DengXian" w:cs="Arial"/>
                </w:rPr>
                <w:t>No</w:t>
              </w:r>
            </w:ins>
          </w:p>
        </w:tc>
        <w:tc>
          <w:tcPr>
            <w:tcW w:w="6045" w:type="dxa"/>
          </w:tcPr>
          <w:p w14:paraId="7C5EADE9" w14:textId="5A2F37D5" w:rsidR="00C8460C" w:rsidRDefault="00C8460C" w:rsidP="00093ABD">
            <w:pPr>
              <w:spacing w:after="0"/>
              <w:rPr>
                <w:ins w:id="1226" w:author="Chang, Henry" w:date="2021-01-29T16:20:00Z"/>
                <w:rFonts w:eastAsia="DengXian" w:cs="Arial"/>
              </w:rPr>
            </w:pPr>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TableGrid"/>
        <w:tblW w:w="0" w:type="auto"/>
        <w:tblLook w:val="04A0" w:firstRow="1" w:lastRow="0" w:firstColumn="1" w:lastColumn="0" w:noHBand="0" w:noVBand="1"/>
      </w:tblPr>
      <w:tblGrid>
        <w:gridCol w:w="9631"/>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lastRenderedPageBreak/>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1227"/>
      <w:r>
        <w:rPr>
          <w:rFonts w:ascii="Arial" w:hAnsi="Arial" w:cs="Arial" w:hint="eastAsia"/>
          <w:b/>
          <w:lang w:eastAsia="zh-CN"/>
        </w:rPr>
        <w:t xml:space="preserve">should </w:t>
      </w:r>
      <w:commentRangeEnd w:id="1227"/>
      <w:r>
        <w:rPr>
          <w:rStyle w:val="CommentReference"/>
        </w:rPr>
        <w:commentReference w:id="1227"/>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1228"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1229"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1230"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1231"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1232"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1233"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ins w:id="1234" w:author="Spreadtrum Communications" w:date="2021-01-28T08:43:00Z">
              <w:r>
                <w:rPr>
                  <w:rFonts w:cs="Arial"/>
                </w:rPr>
                <w:t>Spreadtrum</w:t>
              </w:r>
            </w:ins>
          </w:p>
        </w:tc>
        <w:tc>
          <w:tcPr>
            <w:tcW w:w="1985" w:type="dxa"/>
          </w:tcPr>
          <w:p w14:paraId="4280383C" w14:textId="77777777" w:rsidR="0064315D" w:rsidRDefault="006A164F">
            <w:pPr>
              <w:spacing w:after="0"/>
              <w:rPr>
                <w:rFonts w:eastAsia="DengXian" w:cs="Arial"/>
              </w:rPr>
            </w:pPr>
            <w:ins w:id="1235"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1236"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DengXian" w:cs="Arial"/>
              </w:rPr>
            </w:pPr>
            <w:ins w:id="1237"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1238" w:author="Interdigital" w:date="2021-01-27T23:29:00Z">
              <w:r>
                <w:rPr>
                  <w:rFonts w:eastAsia="DengXian" w:cs="Arial"/>
                </w:rPr>
                <w:t>We think this can be discussed in the WI phase.</w:t>
              </w:r>
            </w:ins>
          </w:p>
        </w:tc>
      </w:tr>
      <w:tr w:rsidR="0064315D" w14:paraId="15C98638" w14:textId="77777777">
        <w:trPr>
          <w:ins w:id="1239" w:author="OPPO(Zhongda)" w:date="2021-01-28T13:28:00Z"/>
        </w:trPr>
        <w:tc>
          <w:tcPr>
            <w:tcW w:w="1809" w:type="dxa"/>
          </w:tcPr>
          <w:p w14:paraId="4FEB0CA1" w14:textId="77777777" w:rsidR="0064315D" w:rsidRDefault="006A164F">
            <w:pPr>
              <w:spacing w:after="0"/>
              <w:jc w:val="center"/>
              <w:rPr>
                <w:ins w:id="1240" w:author="OPPO(Zhongda)" w:date="2021-01-28T13:28:00Z"/>
                <w:rFonts w:cs="Arial"/>
              </w:rPr>
            </w:pPr>
            <w:ins w:id="1241"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1242" w:author="OPPO(Zhongda)" w:date="2021-01-28T13:28:00Z"/>
                <w:rFonts w:eastAsia="DengXian" w:cs="Arial"/>
              </w:rPr>
            </w:pPr>
            <w:ins w:id="1243"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1244" w:author="OPPO(Zhongda)" w:date="2021-01-28T13:28:00Z"/>
                <w:rFonts w:eastAsia="DengXian" w:cs="Arial"/>
              </w:rPr>
            </w:pPr>
            <w:ins w:id="1245" w:author="OPPO(Zhongda)" w:date="2021-01-28T13:28:00Z">
              <w:r>
                <w:rPr>
                  <w:rFonts w:eastAsia="DengXian" w:cs="Arial"/>
                  <w:lang w:eastAsia="zh-CN"/>
                </w:rPr>
                <w:t>Agree with Qualcomm</w:t>
              </w:r>
            </w:ins>
          </w:p>
        </w:tc>
      </w:tr>
      <w:tr w:rsidR="0064315D" w14:paraId="0AF071BD" w14:textId="77777777">
        <w:trPr>
          <w:ins w:id="1246" w:author="Huawei-Yulong" w:date="2021-01-28T15:30:00Z"/>
        </w:trPr>
        <w:tc>
          <w:tcPr>
            <w:tcW w:w="1809" w:type="dxa"/>
          </w:tcPr>
          <w:p w14:paraId="6F2ED4F4" w14:textId="77777777" w:rsidR="0064315D" w:rsidRDefault="006A164F">
            <w:pPr>
              <w:spacing w:after="0"/>
              <w:jc w:val="center"/>
              <w:rPr>
                <w:ins w:id="1247" w:author="Huawei-Yulong" w:date="2021-01-28T15:30:00Z"/>
                <w:rFonts w:cs="Arial"/>
                <w:lang w:eastAsia="zh-CN"/>
              </w:rPr>
            </w:pPr>
            <w:ins w:id="1248"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1249" w:author="Huawei-Yulong" w:date="2021-01-28T15:30:00Z"/>
                <w:rFonts w:eastAsia="DengXian" w:cs="Arial"/>
                <w:lang w:eastAsia="zh-CN"/>
              </w:rPr>
            </w:pPr>
            <w:ins w:id="1250"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1251" w:author="Huawei-Yulong" w:date="2021-01-28T15:30:00Z"/>
                <w:rFonts w:eastAsia="DengXian" w:cs="Arial"/>
                <w:lang w:eastAsia="zh-CN"/>
              </w:rPr>
            </w:pPr>
            <w:ins w:id="1252"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1253" w:author="MediaTek (Guanyu)" w:date="2021-01-28T15:53:00Z"/>
        </w:trPr>
        <w:tc>
          <w:tcPr>
            <w:tcW w:w="1809" w:type="dxa"/>
          </w:tcPr>
          <w:p w14:paraId="45481D8D" w14:textId="77777777" w:rsidR="0064315D" w:rsidRDefault="006A164F">
            <w:pPr>
              <w:spacing w:after="0"/>
              <w:jc w:val="center"/>
              <w:rPr>
                <w:ins w:id="1254" w:author="MediaTek (Guanyu)" w:date="2021-01-28T15:53:00Z"/>
                <w:rFonts w:cs="Arial"/>
                <w:lang w:eastAsia="zh-CN"/>
              </w:rPr>
            </w:pPr>
            <w:ins w:id="1255" w:author="MediaTek (Guanyu)" w:date="2021-01-28T15:53:00Z">
              <w:r>
                <w:rPr>
                  <w:rFonts w:cs="Arial"/>
                </w:rPr>
                <w:t>MediaTek</w:t>
              </w:r>
            </w:ins>
          </w:p>
        </w:tc>
        <w:tc>
          <w:tcPr>
            <w:tcW w:w="1985" w:type="dxa"/>
          </w:tcPr>
          <w:p w14:paraId="7AA28568" w14:textId="77777777" w:rsidR="0064315D" w:rsidRDefault="006A164F">
            <w:pPr>
              <w:spacing w:after="0"/>
              <w:rPr>
                <w:ins w:id="1256" w:author="MediaTek (Guanyu)" w:date="2021-01-28T15:53:00Z"/>
                <w:rFonts w:eastAsia="DengXian" w:cs="Arial"/>
                <w:lang w:eastAsia="zh-CN"/>
              </w:rPr>
            </w:pPr>
            <w:ins w:id="1257" w:author="MediaTek (Guanyu)" w:date="2021-01-28T15:53:00Z">
              <w:r>
                <w:rPr>
                  <w:rFonts w:eastAsia="DengXian" w:cs="Arial"/>
                </w:rPr>
                <w:t>No</w:t>
              </w:r>
            </w:ins>
          </w:p>
        </w:tc>
        <w:tc>
          <w:tcPr>
            <w:tcW w:w="6045" w:type="dxa"/>
          </w:tcPr>
          <w:p w14:paraId="47E4E928" w14:textId="77777777" w:rsidR="0064315D" w:rsidRDefault="006A164F">
            <w:pPr>
              <w:spacing w:after="0"/>
              <w:rPr>
                <w:ins w:id="1258" w:author="MediaTek (Guanyu)" w:date="2021-01-28T15:53:00Z"/>
                <w:rFonts w:eastAsia="DengXian" w:cs="Arial"/>
                <w:lang w:eastAsia="zh-CN"/>
              </w:rPr>
            </w:pPr>
            <w:ins w:id="1259" w:author="MediaTek (Guanyu)" w:date="2021-01-28T15:53:00Z">
              <w:r>
                <w:rPr>
                  <w:rFonts w:eastAsia="DengXian" w:cs="Arial"/>
                </w:rPr>
                <w:t>We share same view with Ericsson.</w:t>
              </w:r>
            </w:ins>
          </w:p>
        </w:tc>
      </w:tr>
      <w:tr w:rsidR="0064315D" w14:paraId="34C47097" w14:textId="77777777">
        <w:trPr>
          <w:ins w:id="1260" w:author="Xiaomi (Xing)" w:date="2021-01-28T17:07:00Z"/>
        </w:trPr>
        <w:tc>
          <w:tcPr>
            <w:tcW w:w="1809" w:type="dxa"/>
          </w:tcPr>
          <w:p w14:paraId="0713F391" w14:textId="77777777" w:rsidR="0064315D" w:rsidRDefault="006A164F">
            <w:pPr>
              <w:spacing w:after="0"/>
              <w:jc w:val="center"/>
              <w:rPr>
                <w:ins w:id="1261" w:author="Xiaomi (Xing)" w:date="2021-01-28T17:07:00Z"/>
                <w:rFonts w:cs="Arial"/>
                <w:lang w:eastAsia="zh-CN"/>
              </w:rPr>
            </w:pPr>
            <w:ins w:id="1262"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1263" w:author="Xiaomi (Xing)" w:date="2021-01-28T17:07:00Z"/>
                <w:rFonts w:eastAsia="DengXian" w:cs="Arial"/>
                <w:lang w:eastAsia="zh-CN"/>
              </w:rPr>
            </w:pPr>
            <w:ins w:id="1264"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1265" w:author="Xiaomi (Xing)" w:date="2021-01-28T17:07:00Z"/>
                <w:rFonts w:eastAsia="DengXian" w:cs="Arial"/>
                <w:lang w:eastAsia="zh-CN"/>
              </w:rPr>
            </w:pPr>
            <w:ins w:id="1266"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1267" w:author="Panzner, Berthold (Nokia - DE/Munich)" w:date="2021-01-28T12:36:00Z"/>
        </w:trPr>
        <w:tc>
          <w:tcPr>
            <w:tcW w:w="1809" w:type="dxa"/>
          </w:tcPr>
          <w:p w14:paraId="6F201B55" w14:textId="77777777" w:rsidR="0064315D" w:rsidRDefault="006A164F">
            <w:pPr>
              <w:spacing w:after="0"/>
              <w:jc w:val="center"/>
              <w:rPr>
                <w:ins w:id="1268" w:author="Panzner, Berthold (Nokia - DE/Munich)" w:date="2021-01-28T12:36:00Z"/>
                <w:rFonts w:cs="Arial"/>
                <w:lang w:eastAsia="zh-CN"/>
              </w:rPr>
            </w:pPr>
            <w:ins w:id="1269"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270" w:author="Panzner, Berthold (Nokia - DE/Munich)" w:date="2021-01-28T12:36:00Z"/>
                <w:rFonts w:eastAsia="DengXian" w:cs="Arial"/>
                <w:lang w:eastAsia="zh-CN"/>
              </w:rPr>
            </w:pPr>
            <w:ins w:id="1271"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1272" w:author="Panzner, Berthold (Nokia - DE/Munich)" w:date="2021-01-28T12:36:00Z"/>
                <w:rFonts w:eastAsia="DengXian" w:cs="Arial"/>
                <w:lang w:eastAsia="zh-CN"/>
              </w:rPr>
            </w:pPr>
            <w:ins w:id="1273" w:author="Panzner, Berthold (Nokia - DE/Munich)" w:date="2021-01-28T12:37:00Z">
              <w:r>
                <w:rPr>
                  <w:rFonts w:eastAsia="DengXian" w:cs="Arial"/>
                  <w:lang w:eastAsia="zh-CN"/>
                </w:rPr>
                <w:t xml:space="preserve">First of all as some companies already noted: RAN1 has no TU for SL relay and RAN2 should not </w:t>
              </w:r>
            </w:ins>
            <w:ins w:id="1274"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1275" w:author="Panzner, Berthold (Nokia - DE/Munich)" w:date="2021-01-28T12:39:00Z">
              <w:r>
                <w:rPr>
                  <w:rFonts w:eastAsia="DengXian" w:cs="Arial"/>
                  <w:lang w:eastAsia="zh-CN"/>
                </w:rPr>
                <w:t>our understanding discovery message is carried over new sidelink signalling radio bearer and gets a new LCID</w:t>
              </w:r>
            </w:ins>
            <w:ins w:id="1276" w:author="Panzner, Berthold (Nokia - DE/Munich)" w:date="2021-01-28T12:40:00Z">
              <w:r>
                <w:rPr>
                  <w:rFonts w:eastAsia="DengXian" w:cs="Arial"/>
                  <w:lang w:eastAsia="zh-CN"/>
                </w:rPr>
                <w:t>.</w:t>
              </w:r>
            </w:ins>
          </w:p>
        </w:tc>
      </w:tr>
      <w:tr w:rsidR="0064315D" w14:paraId="6C9965AD" w14:textId="77777777">
        <w:trPr>
          <w:ins w:id="1277" w:author="vivo(Jing)" w:date="2021-01-28T22:41:00Z"/>
        </w:trPr>
        <w:tc>
          <w:tcPr>
            <w:tcW w:w="1809" w:type="dxa"/>
          </w:tcPr>
          <w:p w14:paraId="497EBB44" w14:textId="77777777" w:rsidR="0064315D" w:rsidRDefault="006A164F">
            <w:pPr>
              <w:spacing w:after="0"/>
              <w:jc w:val="center"/>
              <w:rPr>
                <w:ins w:id="1278" w:author="vivo(Jing)" w:date="2021-01-28T22:41:00Z"/>
                <w:rFonts w:cs="Arial"/>
                <w:lang w:eastAsia="zh-CN"/>
              </w:rPr>
            </w:pPr>
            <w:ins w:id="1279"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1280" w:author="vivo(Jing)" w:date="2021-01-28T22:41:00Z"/>
                <w:rFonts w:eastAsia="DengXian" w:cs="Arial"/>
                <w:lang w:eastAsia="zh-CN"/>
              </w:rPr>
            </w:pPr>
            <w:ins w:id="1281"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1282" w:author="vivo(Jing)" w:date="2021-01-28T22:41:00Z"/>
                <w:rFonts w:eastAsia="DengXian" w:cs="Arial"/>
                <w:lang w:eastAsia="zh-CN"/>
              </w:rPr>
            </w:pPr>
            <w:ins w:id="1283"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1284" w:author="LIU Lei" w:date="2021-01-29T08:34:00Z"/>
        </w:trPr>
        <w:tc>
          <w:tcPr>
            <w:tcW w:w="1809" w:type="dxa"/>
          </w:tcPr>
          <w:p w14:paraId="53DE89F8" w14:textId="77777777" w:rsidR="0064315D" w:rsidRDefault="006A164F">
            <w:pPr>
              <w:spacing w:after="0"/>
              <w:jc w:val="center"/>
              <w:rPr>
                <w:ins w:id="1285" w:author="LIU Lei" w:date="2021-01-29T08:34:00Z"/>
                <w:rFonts w:cs="Arial"/>
                <w:lang w:eastAsia="zh-CN"/>
              </w:rPr>
            </w:pPr>
            <w:ins w:id="1286"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287" w:author="LIU Lei" w:date="2021-01-29T08:34:00Z"/>
                <w:rFonts w:eastAsia="DengXian" w:cs="Arial"/>
                <w:lang w:eastAsia="zh-CN"/>
              </w:rPr>
            </w:pPr>
            <w:ins w:id="1288"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1289" w:author="LIU Lei" w:date="2021-01-29T08:34:00Z"/>
                <w:rFonts w:eastAsia="DengXian" w:cs="Arial"/>
                <w:lang w:eastAsia="zh-CN"/>
              </w:rPr>
            </w:pPr>
            <w:ins w:id="1290"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1291" w:author="Intel-AA" w:date="2021-01-28T17:24:00Z"/>
        </w:trPr>
        <w:tc>
          <w:tcPr>
            <w:tcW w:w="1809" w:type="dxa"/>
          </w:tcPr>
          <w:p w14:paraId="3DB56BA0" w14:textId="77777777" w:rsidR="0064315D" w:rsidRDefault="006A164F">
            <w:pPr>
              <w:spacing w:after="0"/>
              <w:jc w:val="center"/>
              <w:rPr>
                <w:ins w:id="1292" w:author="Intel-AA" w:date="2021-01-28T17:24:00Z"/>
                <w:rFonts w:cs="Arial"/>
                <w:lang w:eastAsia="zh-CN"/>
              </w:rPr>
            </w:pPr>
            <w:ins w:id="1293" w:author="Intel-AA" w:date="2021-01-28T17:24:00Z">
              <w:r>
                <w:rPr>
                  <w:rFonts w:cs="Arial"/>
                </w:rPr>
                <w:t>Intel</w:t>
              </w:r>
            </w:ins>
          </w:p>
        </w:tc>
        <w:tc>
          <w:tcPr>
            <w:tcW w:w="1985" w:type="dxa"/>
          </w:tcPr>
          <w:p w14:paraId="73EE9F7B" w14:textId="77777777" w:rsidR="0064315D" w:rsidRDefault="006A164F">
            <w:pPr>
              <w:spacing w:after="0"/>
              <w:rPr>
                <w:ins w:id="1294" w:author="Intel-AA" w:date="2021-01-28T17:24:00Z"/>
                <w:rFonts w:eastAsia="DengXian" w:cs="Arial"/>
                <w:lang w:eastAsia="zh-CN"/>
              </w:rPr>
            </w:pPr>
            <w:ins w:id="1295" w:author="Intel-AA" w:date="2021-01-28T17:24:00Z">
              <w:r>
                <w:rPr>
                  <w:rFonts w:eastAsia="DengXian" w:cs="Arial"/>
                </w:rPr>
                <w:t>No</w:t>
              </w:r>
            </w:ins>
          </w:p>
        </w:tc>
        <w:tc>
          <w:tcPr>
            <w:tcW w:w="6045" w:type="dxa"/>
          </w:tcPr>
          <w:p w14:paraId="24692107" w14:textId="77777777" w:rsidR="0064315D" w:rsidRDefault="006A164F">
            <w:pPr>
              <w:spacing w:after="0"/>
              <w:rPr>
                <w:ins w:id="1296" w:author="Intel-AA" w:date="2021-01-28T17:24:00Z"/>
                <w:rFonts w:eastAsia="DengXian" w:cs="Arial"/>
                <w:lang w:eastAsia="zh-CN"/>
              </w:rPr>
            </w:pPr>
            <w:ins w:id="1297" w:author="Intel-AA" w:date="2021-01-28T17:24:00Z">
              <w:r>
                <w:rPr>
                  <w:rFonts w:eastAsia="DengXian" w:cs="Arial"/>
                </w:rPr>
                <w:t>We also think this detail can be discussed in the WI phase</w:t>
              </w:r>
            </w:ins>
          </w:p>
        </w:tc>
      </w:tr>
      <w:tr w:rsidR="0064315D" w14:paraId="26998CE1" w14:textId="77777777">
        <w:trPr>
          <w:ins w:id="1298" w:author="mepeace" w:date="2021-01-29T12:52:00Z"/>
        </w:trPr>
        <w:tc>
          <w:tcPr>
            <w:tcW w:w="1809" w:type="dxa"/>
          </w:tcPr>
          <w:p w14:paraId="51C0FD72" w14:textId="77777777" w:rsidR="0064315D" w:rsidRPr="0064315D" w:rsidRDefault="006A164F">
            <w:pPr>
              <w:tabs>
                <w:tab w:val="left" w:pos="1701"/>
              </w:tabs>
              <w:overflowPunct w:val="0"/>
              <w:autoSpaceDE w:val="0"/>
              <w:autoSpaceDN w:val="0"/>
              <w:adjustRightInd w:val="0"/>
              <w:spacing w:after="0"/>
              <w:jc w:val="center"/>
              <w:textAlignment w:val="baseline"/>
              <w:rPr>
                <w:ins w:id="1299" w:author="mepeace" w:date="2021-01-29T12:52:00Z"/>
                <w:rFonts w:eastAsia="Malgun Gothic" w:cs="Arial"/>
                <w:lang w:eastAsia="ko-KR"/>
                <w:rPrChange w:id="1300" w:author="mepeace" w:date="2021-01-29T12:52:00Z">
                  <w:rPr>
                    <w:ins w:id="1301" w:author="mepeace" w:date="2021-01-29T12:52:00Z"/>
                    <w:rFonts w:ascii="Arial" w:hAnsi="Arial" w:cs="Arial"/>
                    <w:b/>
                    <w:bCs/>
                  </w:rPr>
                </w:rPrChange>
              </w:rPr>
            </w:pPr>
            <w:ins w:id="1302"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tabs>
                <w:tab w:val="left" w:pos="1701"/>
              </w:tabs>
              <w:overflowPunct w:val="0"/>
              <w:autoSpaceDE w:val="0"/>
              <w:autoSpaceDN w:val="0"/>
              <w:adjustRightInd w:val="0"/>
              <w:spacing w:after="0"/>
              <w:jc w:val="both"/>
              <w:textAlignment w:val="baseline"/>
              <w:rPr>
                <w:ins w:id="1303" w:author="mepeace" w:date="2021-01-29T12:52:00Z"/>
                <w:rFonts w:eastAsia="Malgun Gothic" w:cs="Arial"/>
                <w:lang w:eastAsia="ko-KR"/>
                <w:rPrChange w:id="1304" w:author="mepeace" w:date="2021-01-29T12:52:00Z">
                  <w:rPr>
                    <w:ins w:id="1305" w:author="mepeace" w:date="2021-01-29T12:52:00Z"/>
                    <w:rFonts w:ascii="Arial" w:eastAsia="DengXian" w:hAnsi="Arial" w:cs="Arial"/>
                    <w:b/>
                    <w:bCs/>
                  </w:rPr>
                </w:rPrChange>
              </w:rPr>
            </w:pPr>
            <w:ins w:id="1306"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307" w:author="mepeace" w:date="2021-01-29T12:52:00Z"/>
                <w:rFonts w:eastAsia="Malgun Gothic" w:cs="Arial"/>
                <w:lang w:eastAsia="ko-KR"/>
                <w:rPrChange w:id="1308" w:author="Samsung_Hyunjeong Kang" w:date="2021-01-29T13:10:00Z">
                  <w:rPr>
                    <w:ins w:id="1309" w:author="mepeace" w:date="2021-01-29T12:52:00Z"/>
                    <w:rFonts w:eastAsia="DengXian" w:cs="Arial"/>
                  </w:rPr>
                </w:rPrChange>
              </w:rPr>
            </w:pPr>
          </w:p>
        </w:tc>
      </w:tr>
      <w:tr w:rsidR="0064315D" w14:paraId="35149C10" w14:textId="77777777">
        <w:trPr>
          <w:ins w:id="1310" w:author="Samsung_Hyunjeong Kang" w:date="2021-01-29T13:10:00Z"/>
        </w:trPr>
        <w:tc>
          <w:tcPr>
            <w:tcW w:w="1809" w:type="dxa"/>
          </w:tcPr>
          <w:p w14:paraId="6BBE5A9E" w14:textId="77777777" w:rsidR="0064315D" w:rsidRDefault="006A164F">
            <w:pPr>
              <w:spacing w:after="0"/>
              <w:jc w:val="center"/>
              <w:rPr>
                <w:ins w:id="1311" w:author="Samsung_Hyunjeong Kang" w:date="2021-01-29T13:10:00Z"/>
                <w:rFonts w:eastAsia="Malgun Gothic" w:cs="Arial"/>
                <w:lang w:eastAsia="ko-KR"/>
              </w:rPr>
            </w:pPr>
            <w:ins w:id="1312"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313" w:author="Samsung_Hyunjeong Kang" w:date="2021-01-29T13:10:00Z"/>
                <w:rFonts w:eastAsia="Malgun Gothic" w:cs="Arial"/>
                <w:lang w:eastAsia="ko-KR"/>
              </w:rPr>
            </w:pPr>
            <w:ins w:id="1314"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315" w:author="Samsung_Hyunjeong Kang" w:date="2021-01-29T13:10:00Z"/>
                <w:rFonts w:eastAsia="Malgun Gothic" w:cs="Arial"/>
                <w:lang w:eastAsia="ko-KR"/>
              </w:rPr>
            </w:pPr>
            <w:ins w:id="1316"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317" w:author="Gonzalez Tejeria J, Jesus" w:date="2021-01-29T07:25:00Z"/>
        </w:trPr>
        <w:tc>
          <w:tcPr>
            <w:tcW w:w="1809" w:type="dxa"/>
          </w:tcPr>
          <w:p w14:paraId="72B3ED8F" w14:textId="77777777" w:rsidR="0064315D" w:rsidRDefault="006A164F">
            <w:pPr>
              <w:spacing w:after="0"/>
              <w:jc w:val="center"/>
              <w:rPr>
                <w:ins w:id="1318" w:author="Gonzalez Tejeria J, Jesus" w:date="2021-01-29T07:25:00Z"/>
                <w:rFonts w:eastAsia="Malgun Gothic" w:cs="Arial"/>
                <w:lang w:eastAsia="ko-KR"/>
              </w:rPr>
            </w:pPr>
            <w:ins w:id="1319" w:author="Gonzalez Tejeria J, Jesus" w:date="2021-01-29T07:25:00Z">
              <w:r>
                <w:rPr>
                  <w:rFonts w:cs="Arial"/>
                </w:rPr>
                <w:t>Philips</w:t>
              </w:r>
            </w:ins>
          </w:p>
        </w:tc>
        <w:tc>
          <w:tcPr>
            <w:tcW w:w="1985" w:type="dxa"/>
          </w:tcPr>
          <w:p w14:paraId="7BAD840A" w14:textId="77777777" w:rsidR="0064315D" w:rsidRDefault="006A164F">
            <w:pPr>
              <w:spacing w:after="0"/>
              <w:rPr>
                <w:ins w:id="1320" w:author="Gonzalez Tejeria J, Jesus" w:date="2021-01-29T07:25:00Z"/>
                <w:rFonts w:eastAsia="Malgun Gothic" w:cs="Arial"/>
                <w:lang w:eastAsia="ko-KR"/>
              </w:rPr>
            </w:pPr>
            <w:ins w:id="1321" w:author="Gonzalez Tejeria J, Jesus" w:date="2021-01-29T07:25:00Z">
              <w:r>
                <w:rPr>
                  <w:rFonts w:eastAsia="DengXian" w:cs="Arial"/>
                </w:rPr>
                <w:t>No</w:t>
              </w:r>
            </w:ins>
          </w:p>
        </w:tc>
        <w:tc>
          <w:tcPr>
            <w:tcW w:w="6045" w:type="dxa"/>
          </w:tcPr>
          <w:p w14:paraId="4AAF6A3E" w14:textId="77777777" w:rsidR="0064315D" w:rsidRDefault="006A164F">
            <w:pPr>
              <w:spacing w:after="0"/>
              <w:rPr>
                <w:ins w:id="1322" w:author="Gonzalez Tejeria J, Jesus" w:date="2021-01-29T07:25:00Z"/>
                <w:rFonts w:eastAsia="Malgun Gothic" w:cs="Arial"/>
                <w:lang w:eastAsia="ko-KR"/>
              </w:rPr>
            </w:pPr>
            <w:ins w:id="1323" w:author="Gonzalez Tejeria J, Jesus" w:date="2021-01-29T07:25:00Z">
              <w:r>
                <w:rPr>
                  <w:rFonts w:eastAsia="DengXian" w:cs="Arial"/>
                </w:rPr>
                <w:t>Agree with Ericsson</w:t>
              </w:r>
            </w:ins>
          </w:p>
        </w:tc>
      </w:tr>
      <w:tr w:rsidR="0064315D" w14:paraId="3FD19D56" w14:textId="77777777">
        <w:trPr>
          <w:ins w:id="1324" w:author="ZTE(Miao Qu)" w:date="2021-01-29T14:59:00Z"/>
        </w:trPr>
        <w:tc>
          <w:tcPr>
            <w:tcW w:w="1809" w:type="dxa"/>
          </w:tcPr>
          <w:p w14:paraId="79936BC3" w14:textId="77777777" w:rsidR="0064315D" w:rsidRDefault="006A164F">
            <w:pPr>
              <w:spacing w:after="0"/>
              <w:jc w:val="center"/>
              <w:rPr>
                <w:ins w:id="1325" w:author="ZTE(Miao Qu)" w:date="2021-01-29T14:59:00Z"/>
                <w:rFonts w:cs="Arial"/>
                <w:lang w:val="en-US" w:eastAsia="zh-CN"/>
              </w:rPr>
            </w:pPr>
            <w:ins w:id="1326"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327" w:author="ZTE(Miao Qu)" w:date="2021-01-29T14:59:00Z"/>
                <w:rFonts w:eastAsia="DengXian" w:cs="Arial"/>
                <w:lang w:val="en-US" w:eastAsia="zh-CN"/>
              </w:rPr>
            </w:pPr>
            <w:ins w:id="1328"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329" w:author="ZTE(Miao Qu)" w:date="2021-01-29T14:59:00Z"/>
                <w:rFonts w:eastAsia="DengXian" w:cs="Arial"/>
              </w:rPr>
            </w:pPr>
            <w:ins w:id="1330"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331" w:author="Lider Pan(潘立德)" w:date="2021-01-29T16:12:00Z"/>
        </w:trPr>
        <w:tc>
          <w:tcPr>
            <w:tcW w:w="1809" w:type="dxa"/>
          </w:tcPr>
          <w:p w14:paraId="3B55882F" w14:textId="0B729DAF" w:rsidR="0052177C" w:rsidRDefault="0052177C" w:rsidP="0052177C">
            <w:pPr>
              <w:spacing w:after="0"/>
              <w:jc w:val="center"/>
              <w:rPr>
                <w:ins w:id="1332" w:author="Lider Pan(潘立德)" w:date="2021-01-29T16:12:00Z"/>
                <w:rFonts w:cs="Arial"/>
                <w:lang w:val="en-US" w:eastAsia="zh-CN"/>
              </w:rPr>
            </w:pPr>
            <w:proofErr w:type="spellStart"/>
            <w:ins w:id="1333"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334" w:author="Lider Pan(潘立德)" w:date="2021-01-29T16:12:00Z"/>
                <w:rFonts w:eastAsia="DengXian" w:cs="Arial"/>
                <w:lang w:val="en-US" w:eastAsia="zh-CN"/>
              </w:rPr>
            </w:pPr>
            <w:ins w:id="1335"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336" w:author="Lider Pan(潘立德)" w:date="2021-01-29T16:12:00Z"/>
                <w:rFonts w:eastAsia="DengXian" w:cs="Arial"/>
                <w:lang w:val="en-US" w:eastAsia="zh-CN"/>
              </w:rPr>
            </w:pPr>
            <w:ins w:id="1337" w:author="Lider Pan(潘立德)" w:date="2021-01-29T16:12:00Z">
              <w:r>
                <w:rPr>
                  <w:rFonts w:eastAsia="PMingLiU" w:cs="Arial" w:hint="eastAsia"/>
                  <w:lang w:eastAsia="zh-TW"/>
                </w:rPr>
                <w:t>We share the same view with Qualcomm.</w:t>
              </w:r>
            </w:ins>
          </w:p>
        </w:tc>
      </w:tr>
      <w:tr w:rsidR="00DA45A6" w14:paraId="3897B59B" w14:textId="77777777">
        <w:trPr>
          <w:ins w:id="1338" w:author="Apple - Zhibin Wu" w:date="2021-01-29T00:35:00Z"/>
        </w:trPr>
        <w:tc>
          <w:tcPr>
            <w:tcW w:w="1809" w:type="dxa"/>
          </w:tcPr>
          <w:p w14:paraId="0F0906CB" w14:textId="10EBDDC9" w:rsidR="00DA45A6" w:rsidRDefault="00DA45A6" w:rsidP="0052177C">
            <w:pPr>
              <w:spacing w:after="0"/>
              <w:jc w:val="center"/>
              <w:rPr>
                <w:ins w:id="1339" w:author="Apple - Zhibin Wu" w:date="2021-01-29T00:35:00Z"/>
                <w:rFonts w:eastAsia="PMingLiU" w:cs="Arial"/>
                <w:lang w:eastAsia="zh-TW"/>
              </w:rPr>
            </w:pPr>
            <w:ins w:id="1340"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341" w:author="Apple - Zhibin Wu" w:date="2021-01-29T00:35:00Z"/>
                <w:rFonts w:eastAsia="PMingLiU" w:cs="Arial"/>
                <w:lang w:eastAsia="zh-TW"/>
              </w:rPr>
            </w:pPr>
            <w:ins w:id="1342"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343" w:author="Apple - Zhibin Wu" w:date="2021-01-29T00:35:00Z"/>
                <w:rFonts w:eastAsia="PMingLiU" w:cs="Arial"/>
                <w:lang w:eastAsia="zh-TW"/>
              </w:rPr>
            </w:pPr>
            <w:ins w:id="1344" w:author="Apple - Zhibin Wu" w:date="2021-01-29T00:35:00Z">
              <w:r>
                <w:rPr>
                  <w:rFonts w:eastAsia="PMingLiU" w:cs="Arial"/>
                  <w:lang w:eastAsia="zh-TW"/>
                </w:rPr>
                <w:t xml:space="preserve">RAN2 </w:t>
              </w:r>
            </w:ins>
            <w:ins w:id="1345" w:author="Apple - Zhibin Wu" w:date="2021-01-29T00:36:00Z">
              <w:r>
                <w:rPr>
                  <w:rFonts w:eastAsia="PMingLiU" w:cs="Arial"/>
                  <w:lang w:eastAsia="zh-TW"/>
                </w:rPr>
                <w:t xml:space="preserve">can </w:t>
              </w:r>
            </w:ins>
            <w:ins w:id="1346" w:author="Apple - Zhibin Wu" w:date="2021-01-29T00:35:00Z">
              <w:r>
                <w:rPr>
                  <w:rFonts w:eastAsia="PMingLiU" w:cs="Arial"/>
                  <w:lang w:eastAsia="zh-TW"/>
                </w:rPr>
                <w:t xml:space="preserve"> rule out this L1 approach. We think the current solution with new L</w:t>
              </w:r>
            </w:ins>
            <w:ins w:id="1347" w:author="Apple - Zhibin Wu" w:date="2021-01-29T00:36:00Z">
              <w:r>
                <w:rPr>
                  <w:rFonts w:eastAsia="PMingLiU" w:cs="Arial"/>
                  <w:lang w:eastAsia="zh-TW"/>
                </w:rPr>
                <w:t>ogical channel is sufficient.</w:t>
              </w:r>
            </w:ins>
          </w:p>
        </w:tc>
      </w:tr>
      <w:tr w:rsidR="00722C28" w14:paraId="6C777A81" w14:textId="77777777">
        <w:trPr>
          <w:ins w:id="1348" w:author="CATT" w:date="2021-01-29T18:18:00Z"/>
        </w:trPr>
        <w:tc>
          <w:tcPr>
            <w:tcW w:w="1809" w:type="dxa"/>
          </w:tcPr>
          <w:p w14:paraId="30896A4E" w14:textId="2E8A08C8" w:rsidR="00722C28" w:rsidRDefault="00722C28" w:rsidP="0052177C">
            <w:pPr>
              <w:spacing w:after="0"/>
              <w:jc w:val="center"/>
              <w:rPr>
                <w:ins w:id="1349" w:author="CATT" w:date="2021-01-29T18:18:00Z"/>
                <w:rFonts w:eastAsia="PMingLiU" w:cs="Arial"/>
                <w:lang w:eastAsia="zh-TW"/>
              </w:rPr>
            </w:pPr>
            <w:ins w:id="1350" w:author="CATT" w:date="2021-01-29T18:18:00Z">
              <w:r>
                <w:rPr>
                  <w:rFonts w:eastAsia="Malgun Gothic" w:cs="Arial" w:hint="eastAsia"/>
                  <w:lang w:val="en-US" w:eastAsia="ko-KR"/>
                </w:rPr>
                <w:t>LG</w:t>
              </w:r>
            </w:ins>
          </w:p>
        </w:tc>
        <w:tc>
          <w:tcPr>
            <w:tcW w:w="1985" w:type="dxa"/>
          </w:tcPr>
          <w:p w14:paraId="22BFF819" w14:textId="007FB2DB" w:rsidR="00722C28" w:rsidRDefault="00722C28" w:rsidP="0052177C">
            <w:pPr>
              <w:spacing w:after="0"/>
              <w:rPr>
                <w:ins w:id="1351" w:author="CATT" w:date="2021-01-29T18:18:00Z"/>
                <w:rFonts w:eastAsia="PMingLiU" w:cs="Arial"/>
                <w:lang w:eastAsia="zh-TW"/>
              </w:rPr>
            </w:pPr>
            <w:ins w:id="1352" w:author="CATT" w:date="2021-01-29T18:18:00Z">
              <w:r>
                <w:rPr>
                  <w:rFonts w:eastAsia="Malgun Gothic" w:cs="Arial" w:hint="eastAsia"/>
                  <w:lang w:val="en-US" w:eastAsia="ko-KR"/>
                </w:rPr>
                <w:t>No</w:t>
              </w:r>
            </w:ins>
          </w:p>
        </w:tc>
        <w:tc>
          <w:tcPr>
            <w:tcW w:w="6045" w:type="dxa"/>
          </w:tcPr>
          <w:p w14:paraId="399D8EAE" w14:textId="3DFD3900" w:rsidR="00722C28" w:rsidRDefault="00722C28" w:rsidP="0052177C">
            <w:pPr>
              <w:spacing w:after="0"/>
              <w:rPr>
                <w:ins w:id="1353" w:author="CATT" w:date="2021-01-29T18:18:00Z"/>
                <w:rFonts w:eastAsia="PMingLiU" w:cs="Arial"/>
                <w:lang w:eastAsia="zh-TW"/>
              </w:rPr>
            </w:pPr>
            <w:ins w:id="1354" w:author="CATT" w:date="2021-01-29T18:18:00Z">
              <w:r>
                <w:rPr>
                  <w:rFonts w:eastAsia="Malgun Gothic" w:cs="Arial"/>
                  <w:lang w:val="en-US" w:eastAsia="ko-KR"/>
                </w:rPr>
                <w:t xml:space="preserve">we agree with Ericsson  </w:t>
              </w:r>
              <w:r>
                <w:rPr>
                  <w:rFonts w:eastAsia="Malgun Gothic" w:cs="Arial" w:hint="eastAsia"/>
                  <w:lang w:val="en-US" w:eastAsia="ko-KR"/>
                </w:rPr>
                <w:t xml:space="preserve"> </w:t>
              </w:r>
            </w:ins>
          </w:p>
        </w:tc>
      </w:tr>
      <w:tr w:rsidR="00634449" w14:paraId="0092876A" w14:textId="77777777">
        <w:trPr>
          <w:ins w:id="1355" w:author="CATT" w:date="2021-01-29T18:29:00Z"/>
        </w:trPr>
        <w:tc>
          <w:tcPr>
            <w:tcW w:w="1809" w:type="dxa"/>
          </w:tcPr>
          <w:p w14:paraId="64392302" w14:textId="106199DE" w:rsidR="00634449" w:rsidRPr="00634449" w:rsidRDefault="00634449" w:rsidP="0052177C">
            <w:pPr>
              <w:spacing w:after="0"/>
              <w:jc w:val="center"/>
              <w:rPr>
                <w:ins w:id="1356" w:author="CATT" w:date="2021-01-29T18:29:00Z"/>
                <w:rFonts w:cs="Arial"/>
                <w:lang w:val="en-US" w:eastAsia="zh-CN"/>
                <w:rPrChange w:id="1357" w:author="CATT" w:date="2021-01-29T18:29:00Z">
                  <w:rPr>
                    <w:ins w:id="1358" w:author="CATT" w:date="2021-01-29T18:29:00Z"/>
                    <w:rFonts w:eastAsia="Malgun Gothic" w:cs="Arial"/>
                    <w:lang w:val="en-US" w:eastAsia="ko-KR"/>
                  </w:rPr>
                </w:rPrChange>
              </w:rPr>
            </w:pPr>
            <w:ins w:id="1359" w:author="CATT" w:date="2021-01-29T18:29:00Z">
              <w:r>
                <w:rPr>
                  <w:rFonts w:cs="Arial" w:hint="eastAsia"/>
                  <w:lang w:val="en-US" w:eastAsia="zh-CN"/>
                </w:rPr>
                <w:t>CATT</w:t>
              </w:r>
            </w:ins>
          </w:p>
        </w:tc>
        <w:tc>
          <w:tcPr>
            <w:tcW w:w="1985" w:type="dxa"/>
          </w:tcPr>
          <w:p w14:paraId="7F00DE76" w14:textId="0B58A182" w:rsidR="00634449" w:rsidRPr="00634449" w:rsidRDefault="00634449" w:rsidP="0052177C">
            <w:pPr>
              <w:spacing w:after="0"/>
              <w:rPr>
                <w:ins w:id="1360" w:author="CATT" w:date="2021-01-29T18:29:00Z"/>
                <w:rFonts w:cs="Arial"/>
                <w:lang w:val="en-US" w:eastAsia="zh-CN"/>
                <w:rPrChange w:id="1361" w:author="CATT" w:date="2021-01-29T18:29:00Z">
                  <w:rPr>
                    <w:ins w:id="1362" w:author="CATT" w:date="2021-01-29T18:29:00Z"/>
                    <w:rFonts w:eastAsia="Malgun Gothic" w:cs="Arial"/>
                    <w:lang w:val="en-US" w:eastAsia="ko-KR"/>
                  </w:rPr>
                </w:rPrChange>
              </w:rPr>
            </w:pPr>
            <w:ins w:id="1363" w:author="CATT" w:date="2021-01-29T18:29:00Z">
              <w:r>
                <w:rPr>
                  <w:rFonts w:cs="Arial" w:hint="eastAsia"/>
                  <w:lang w:val="en-US" w:eastAsia="zh-CN"/>
                </w:rPr>
                <w:t>No</w:t>
              </w:r>
            </w:ins>
          </w:p>
        </w:tc>
        <w:tc>
          <w:tcPr>
            <w:tcW w:w="6045" w:type="dxa"/>
          </w:tcPr>
          <w:p w14:paraId="5F6353CB" w14:textId="77777777" w:rsidR="00634449" w:rsidRDefault="00634449" w:rsidP="0052177C">
            <w:pPr>
              <w:spacing w:after="0"/>
              <w:rPr>
                <w:ins w:id="1364" w:author="CATT" w:date="2021-01-29T18:29:00Z"/>
                <w:rFonts w:eastAsia="Malgun Gothic" w:cs="Arial"/>
                <w:lang w:val="en-US" w:eastAsia="ko-KR"/>
              </w:rPr>
            </w:pPr>
          </w:p>
        </w:tc>
      </w:tr>
      <w:tr w:rsidR="007B0982" w14:paraId="58CEBC0E" w14:textId="77777777">
        <w:trPr>
          <w:ins w:id="1365" w:author="Lenovo_Lianhai" w:date="2021-01-29T19:14:00Z"/>
        </w:trPr>
        <w:tc>
          <w:tcPr>
            <w:tcW w:w="1809" w:type="dxa"/>
          </w:tcPr>
          <w:p w14:paraId="641710BB" w14:textId="58C131E8" w:rsidR="007B0982" w:rsidRDefault="007B0982" w:rsidP="007B0982">
            <w:pPr>
              <w:spacing w:after="0"/>
              <w:jc w:val="center"/>
              <w:rPr>
                <w:ins w:id="1366" w:author="Lenovo_Lianhai" w:date="2021-01-29T19:14:00Z"/>
                <w:rFonts w:cs="Arial"/>
                <w:lang w:val="en-US" w:eastAsia="zh-CN"/>
              </w:rPr>
            </w:pPr>
            <w:proofErr w:type="spellStart"/>
            <w:ins w:id="1367" w:author="Lenovo_Lianhai" w:date="2021-01-29T19:14:00Z">
              <w:r>
                <w:rPr>
                  <w:rFonts w:cs="Arial" w:hint="eastAsia"/>
                  <w:lang w:eastAsia="zh-CN"/>
                </w:rPr>
                <w:t>L</w:t>
              </w:r>
              <w:r>
                <w:rPr>
                  <w:rFonts w:cs="Arial"/>
                  <w:lang w:eastAsia="zh-CN"/>
                </w:rPr>
                <w:t>enovo&amp;MM</w:t>
              </w:r>
              <w:proofErr w:type="spellEnd"/>
            </w:ins>
          </w:p>
        </w:tc>
        <w:tc>
          <w:tcPr>
            <w:tcW w:w="1985" w:type="dxa"/>
          </w:tcPr>
          <w:p w14:paraId="63E9D2EA" w14:textId="06A46FEB" w:rsidR="007B0982" w:rsidRDefault="007B0982" w:rsidP="007B0982">
            <w:pPr>
              <w:spacing w:after="0"/>
              <w:rPr>
                <w:ins w:id="1368" w:author="Lenovo_Lianhai" w:date="2021-01-29T19:14:00Z"/>
                <w:rFonts w:cs="Arial"/>
                <w:lang w:val="en-US" w:eastAsia="zh-CN"/>
              </w:rPr>
            </w:pPr>
            <w:ins w:id="1369" w:author="Lenovo_Lianhai" w:date="2021-01-29T19:14:00Z">
              <w:r>
                <w:rPr>
                  <w:rFonts w:eastAsia="DengXian" w:cs="Arial" w:hint="eastAsia"/>
                  <w:lang w:eastAsia="zh-CN"/>
                </w:rPr>
                <w:t>N</w:t>
              </w:r>
              <w:r>
                <w:rPr>
                  <w:rFonts w:eastAsia="DengXian" w:cs="Arial"/>
                  <w:lang w:eastAsia="zh-CN"/>
                </w:rPr>
                <w:t>o</w:t>
              </w:r>
            </w:ins>
          </w:p>
        </w:tc>
        <w:tc>
          <w:tcPr>
            <w:tcW w:w="6045" w:type="dxa"/>
          </w:tcPr>
          <w:p w14:paraId="1C4D33F3" w14:textId="6D664DA7" w:rsidR="007B0982" w:rsidRDefault="007B0982" w:rsidP="007B0982">
            <w:pPr>
              <w:spacing w:after="0"/>
              <w:rPr>
                <w:ins w:id="1370" w:author="Lenovo_Lianhai" w:date="2021-01-29T19:14:00Z"/>
                <w:rFonts w:eastAsia="Malgun Gothic" w:cs="Arial"/>
                <w:lang w:val="en-US" w:eastAsia="ko-KR"/>
              </w:rPr>
            </w:pPr>
            <w:ins w:id="1371" w:author="Lenovo_Lianhai" w:date="2021-01-29T19:14:00Z">
              <w:r>
                <w:rPr>
                  <w:rFonts w:eastAsia="DengXian" w:cs="Arial"/>
                  <w:lang w:eastAsia="zh-CN"/>
                </w:rPr>
                <w:t xml:space="preserve">Only one of the shared resource pool and separate resource pool is supported. If the shared resource pool is finally supported, it is better not to impact the physical layer. </w:t>
              </w:r>
            </w:ins>
          </w:p>
        </w:tc>
      </w:tr>
      <w:tr w:rsidR="00093ABD" w14:paraId="033859A0" w14:textId="77777777">
        <w:trPr>
          <w:ins w:id="1372" w:author="Convida" w:date="2021-01-29T12:30:00Z"/>
        </w:trPr>
        <w:tc>
          <w:tcPr>
            <w:tcW w:w="1809" w:type="dxa"/>
          </w:tcPr>
          <w:p w14:paraId="5F5DF552" w14:textId="05574442" w:rsidR="00093ABD" w:rsidRDefault="00093ABD" w:rsidP="00093ABD">
            <w:pPr>
              <w:spacing w:after="0"/>
              <w:jc w:val="center"/>
              <w:rPr>
                <w:ins w:id="1373" w:author="Convida" w:date="2021-01-29T12:30:00Z"/>
                <w:rFonts w:cs="Arial"/>
                <w:lang w:eastAsia="zh-CN"/>
              </w:rPr>
            </w:pPr>
            <w:ins w:id="1374" w:author="Convida" w:date="2021-01-29T12:30:00Z">
              <w:r>
                <w:rPr>
                  <w:rFonts w:cs="Arial"/>
                </w:rPr>
                <w:t>Convida</w:t>
              </w:r>
            </w:ins>
          </w:p>
        </w:tc>
        <w:tc>
          <w:tcPr>
            <w:tcW w:w="1985" w:type="dxa"/>
          </w:tcPr>
          <w:p w14:paraId="329932CA" w14:textId="7FE24F7F" w:rsidR="00093ABD" w:rsidRDefault="00093ABD" w:rsidP="00093ABD">
            <w:pPr>
              <w:spacing w:after="0"/>
              <w:rPr>
                <w:ins w:id="1375" w:author="Convida" w:date="2021-01-29T12:30:00Z"/>
                <w:rFonts w:eastAsia="DengXian" w:cs="Arial"/>
                <w:lang w:eastAsia="zh-CN"/>
              </w:rPr>
            </w:pPr>
            <w:ins w:id="1376" w:author="Convida" w:date="2021-01-29T12:30:00Z">
              <w:r>
                <w:rPr>
                  <w:rFonts w:eastAsia="DengXian" w:cs="Arial"/>
                </w:rPr>
                <w:t>No</w:t>
              </w:r>
            </w:ins>
          </w:p>
        </w:tc>
        <w:tc>
          <w:tcPr>
            <w:tcW w:w="6045" w:type="dxa"/>
          </w:tcPr>
          <w:p w14:paraId="3A3E4DB8" w14:textId="2810ABD5" w:rsidR="00093ABD" w:rsidRDefault="00093ABD" w:rsidP="00093ABD">
            <w:pPr>
              <w:spacing w:after="0"/>
              <w:rPr>
                <w:ins w:id="1377" w:author="Convida" w:date="2021-01-29T12:30:00Z"/>
                <w:rFonts w:eastAsia="DengXian" w:cs="Arial"/>
                <w:lang w:eastAsia="zh-CN"/>
              </w:rPr>
            </w:pPr>
            <w:ins w:id="1378" w:author="Convida" w:date="2021-01-29T12:30:00Z">
              <w:r>
                <w:rPr>
                  <w:rFonts w:eastAsia="DengXian" w:cs="Arial"/>
                </w:rPr>
                <w:t>Postpone the discussion to WI phase.</w:t>
              </w:r>
            </w:ins>
          </w:p>
        </w:tc>
      </w:tr>
      <w:tr w:rsidR="00C8460C" w14:paraId="7DE8843B" w14:textId="77777777">
        <w:trPr>
          <w:ins w:id="1379" w:author="Chang, Henry" w:date="2021-01-29T16:22:00Z"/>
        </w:trPr>
        <w:tc>
          <w:tcPr>
            <w:tcW w:w="1809" w:type="dxa"/>
          </w:tcPr>
          <w:p w14:paraId="0DE40412" w14:textId="3AF1A5A2" w:rsidR="00C8460C" w:rsidRDefault="00C8460C" w:rsidP="00093ABD">
            <w:pPr>
              <w:spacing w:after="0"/>
              <w:jc w:val="center"/>
              <w:rPr>
                <w:ins w:id="1380" w:author="Chang, Henry" w:date="2021-01-29T16:22:00Z"/>
                <w:rFonts w:cs="Arial"/>
              </w:rPr>
            </w:pPr>
            <w:ins w:id="1381" w:author="Chang, Henry" w:date="2021-01-29T16:22:00Z">
              <w:r>
                <w:rPr>
                  <w:rFonts w:cs="Arial"/>
                </w:rPr>
                <w:t>Kyocera</w:t>
              </w:r>
            </w:ins>
          </w:p>
        </w:tc>
        <w:tc>
          <w:tcPr>
            <w:tcW w:w="1985" w:type="dxa"/>
          </w:tcPr>
          <w:p w14:paraId="7F7CE64D" w14:textId="0BEDC029" w:rsidR="00C8460C" w:rsidRDefault="00C8460C" w:rsidP="00093ABD">
            <w:pPr>
              <w:spacing w:after="0"/>
              <w:rPr>
                <w:ins w:id="1382" w:author="Chang, Henry" w:date="2021-01-29T16:22:00Z"/>
                <w:rFonts w:eastAsia="DengXian" w:cs="Arial"/>
              </w:rPr>
            </w:pPr>
            <w:ins w:id="1383" w:author="Chang, Henry" w:date="2021-01-29T16:22:00Z">
              <w:r>
                <w:rPr>
                  <w:rFonts w:eastAsia="DengXian" w:cs="Arial"/>
                </w:rPr>
                <w:t>No</w:t>
              </w:r>
            </w:ins>
          </w:p>
        </w:tc>
        <w:tc>
          <w:tcPr>
            <w:tcW w:w="6045" w:type="dxa"/>
          </w:tcPr>
          <w:p w14:paraId="759C07EA" w14:textId="77777777" w:rsidR="00C8460C" w:rsidRDefault="00C8460C" w:rsidP="00093ABD">
            <w:pPr>
              <w:spacing w:after="0"/>
              <w:rPr>
                <w:ins w:id="1384" w:author="Chang, Henry" w:date="2021-01-29T16:22:00Z"/>
                <w:rFonts w:eastAsia="DengXian" w:cs="Arial"/>
              </w:rPr>
            </w:pPr>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ListParagraph"/>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TableGrid"/>
        <w:tblW w:w="0" w:type="auto"/>
        <w:tblLook w:val="04A0" w:firstRow="1" w:lastRow="0" w:firstColumn="1" w:lastColumn="0" w:noHBand="0" w:noVBand="1"/>
      </w:tblPr>
      <w:tblGrid>
        <w:gridCol w:w="9631"/>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needs to be within a minimum and a maximum Uu signal strength threshold(s)</w:t>
            </w:r>
            <w:r>
              <w:t xml:space="preserve"> if provided by gNB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SimSun" w:cs="Arial"/>
                <w:b w:val="0"/>
                <w:bCs w:val="0"/>
              </w:rPr>
              <w:t>Proposal 6: Modify the TR 38.836 to correctly reflect the agreement reached on RAN2#111-e meeting.</w:t>
            </w:r>
          </w:p>
        </w:tc>
      </w:tr>
    </w:tbl>
    <w:p w14:paraId="01E040DB" w14:textId="77777777" w:rsidR="0064315D" w:rsidRDefault="0064315D">
      <w:pPr>
        <w:pStyle w:val="Caption"/>
        <w:jc w:val="both"/>
        <w:rPr>
          <w:rFonts w:ascii="Arial" w:hAnsi="Arial" w:cs="Arial"/>
          <w:b/>
          <w:lang w:eastAsia="zh-CN"/>
        </w:rPr>
      </w:pPr>
      <w:bookmarkStart w:id="1385" w:name="_Ref61961523"/>
    </w:p>
    <w:p w14:paraId="1324D123"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proofErr w:type="spellStart"/>
            <w:r>
              <w:rPr>
                <w:rFonts w:eastAsia="DengXian" w:cs="Arial"/>
                <w:lang w:val="en-US"/>
              </w:rPr>
              <w:t>ldomly</w:t>
            </w:r>
            <w:proofErr w:type="spellEnd"/>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386"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387"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388"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389"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1390"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ins w:id="1391" w:author="Spreadtrum Communications" w:date="2021-01-28T08:44:00Z">
              <w:r>
                <w:rPr>
                  <w:rFonts w:cs="Arial"/>
                </w:rPr>
                <w:t>Spreadtrum</w:t>
              </w:r>
            </w:ins>
          </w:p>
        </w:tc>
        <w:tc>
          <w:tcPr>
            <w:tcW w:w="1985" w:type="dxa"/>
          </w:tcPr>
          <w:p w14:paraId="77A3FBF1" w14:textId="77777777" w:rsidR="0064315D" w:rsidRDefault="006A164F">
            <w:pPr>
              <w:spacing w:after="0"/>
              <w:rPr>
                <w:rFonts w:eastAsia="DengXian" w:cs="Arial"/>
              </w:rPr>
            </w:pPr>
            <w:ins w:id="1392"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393"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DengXian" w:cs="Arial"/>
              </w:rPr>
            </w:pPr>
            <w:ins w:id="1394"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395" w:author="OPPO(Zhongda)" w:date="2021-01-28T13:28:00Z"/>
        </w:trPr>
        <w:tc>
          <w:tcPr>
            <w:tcW w:w="1809" w:type="dxa"/>
          </w:tcPr>
          <w:p w14:paraId="6E857429" w14:textId="77777777" w:rsidR="0064315D" w:rsidRDefault="006A164F">
            <w:pPr>
              <w:spacing w:after="0"/>
              <w:jc w:val="center"/>
              <w:rPr>
                <w:ins w:id="1396" w:author="OPPO(Zhongda)" w:date="2021-01-28T13:28:00Z"/>
                <w:rFonts w:cs="Arial"/>
              </w:rPr>
            </w:pPr>
            <w:ins w:id="1397"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398" w:author="OPPO(Zhongda)" w:date="2021-01-28T13:28:00Z"/>
                <w:rFonts w:eastAsia="DengXian" w:cs="Arial"/>
              </w:rPr>
            </w:pPr>
            <w:ins w:id="1399"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400" w:author="OPPO(Zhongda)" w:date="2021-01-28T13:28:00Z"/>
                <w:rFonts w:eastAsia="DengXian" w:cs="Arial"/>
              </w:rPr>
            </w:pPr>
            <w:ins w:id="1401"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402" w:author="Huawei-Yulong" w:date="2021-01-28T15:31:00Z"/>
        </w:trPr>
        <w:tc>
          <w:tcPr>
            <w:tcW w:w="1809" w:type="dxa"/>
          </w:tcPr>
          <w:p w14:paraId="233EB16D" w14:textId="77777777" w:rsidR="0064315D" w:rsidRDefault="006A164F">
            <w:pPr>
              <w:spacing w:after="0"/>
              <w:jc w:val="center"/>
              <w:rPr>
                <w:ins w:id="1403" w:author="Huawei-Yulong" w:date="2021-01-28T15:31:00Z"/>
                <w:rFonts w:cs="Arial"/>
                <w:lang w:eastAsia="zh-CN"/>
              </w:rPr>
            </w:pPr>
            <w:ins w:id="1404"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405" w:author="Huawei-Yulong" w:date="2021-01-28T15:31:00Z"/>
                <w:rFonts w:eastAsia="DengXian" w:cs="Arial"/>
                <w:lang w:eastAsia="zh-CN"/>
              </w:rPr>
            </w:pPr>
            <w:ins w:id="1406" w:author="Huawei-Yulong" w:date="2021-01-28T15:31:00Z">
              <w:r>
                <w:rPr>
                  <w:rFonts w:eastAsia="DengXian" w:cs="Arial" w:hint="eastAsia"/>
                  <w:lang w:eastAsia="zh-CN"/>
                </w:rPr>
                <w:t>N</w:t>
              </w:r>
            </w:ins>
            <w:ins w:id="1407"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408" w:author="Huawei-Yulong" w:date="2021-01-28T15:31:00Z"/>
                <w:rFonts w:eastAsia="DengXian" w:cs="Arial"/>
                <w:lang w:eastAsia="zh-CN"/>
              </w:rPr>
            </w:pPr>
          </w:p>
        </w:tc>
      </w:tr>
      <w:tr w:rsidR="0064315D" w14:paraId="6880B0EF" w14:textId="77777777">
        <w:trPr>
          <w:ins w:id="1409" w:author="MediaTek (Guanyu)" w:date="2021-01-28T15:53:00Z"/>
        </w:trPr>
        <w:tc>
          <w:tcPr>
            <w:tcW w:w="1809" w:type="dxa"/>
          </w:tcPr>
          <w:p w14:paraId="7261E812" w14:textId="77777777" w:rsidR="0064315D" w:rsidRDefault="006A164F">
            <w:pPr>
              <w:spacing w:after="0"/>
              <w:jc w:val="center"/>
              <w:rPr>
                <w:ins w:id="1410" w:author="MediaTek (Guanyu)" w:date="2021-01-28T15:53:00Z"/>
                <w:rFonts w:cs="Arial"/>
                <w:lang w:eastAsia="zh-CN"/>
              </w:rPr>
            </w:pPr>
            <w:ins w:id="1411" w:author="MediaTek (Guanyu)" w:date="2021-01-28T15:53:00Z">
              <w:r>
                <w:rPr>
                  <w:rFonts w:cs="Arial"/>
                </w:rPr>
                <w:t>MediaTek</w:t>
              </w:r>
            </w:ins>
          </w:p>
        </w:tc>
        <w:tc>
          <w:tcPr>
            <w:tcW w:w="1985" w:type="dxa"/>
          </w:tcPr>
          <w:p w14:paraId="3110EC6E" w14:textId="77777777" w:rsidR="0064315D" w:rsidRDefault="006A164F">
            <w:pPr>
              <w:spacing w:after="0"/>
              <w:rPr>
                <w:ins w:id="1412" w:author="MediaTek (Guanyu)" w:date="2021-01-28T15:53:00Z"/>
                <w:rFonts w:eastAsia="DengXian" w:cs="Arial"/>
                <w:lang w:eastAsia="zh-CN"/>
              </w:rPr>
            </w:pPr>
            <w:ins w:id="1413" w:author="MediaTek (Guanyu)" w:date="2021-01-28T15:53:00Z">
              <w:r>
                <w:rPr>
                  <w:rFonts w:eastAsia="DengXian" w:cs="Arial"/>
                </w:rPr>
                <w:t>No</w:t>
              </w:r>
            </w:ins>
          </w:p>
        </w:tc>
        <w:tc>
          <w:tcPr>
            <w:tcW w:w="6045" w:type="dxa"/>
          </w:tcPr>
          <w:p w14:paraId="714B1565" w14:textId="77777777" w:rsidR="0064315D" w:rsidRDefault="0064315D">
            <w:pPr>
              <w:spacing w:after="0"/>
              <w:rPr>
                <w:ins w:id="1414" w:author="MediaTek (Guanyu)" w:date="2021-01-28T15:53:00Z"/>
                <w:rFonts w:eastAsia="DengXian" w:cs="Arial"/>
                <w:lang w:eastAsia="zh-CN"/>
              </w:rPr>
            </w:pPr>
          </w:p>
        </w:tc>
      </w:tr>
      <w:tr w:rsidR="0064315D" w14:paraId="210927B5" w14:textId="77777777">
        <w:trPr>
          <w:ins w:id="1415" w:author="Xiaomi (Xing)" w:date="2021-01-28T17:08:00Z"/>
        </w:trPr>
        <w:tc>
          <w:tcPr>
            <w:tcW w:w="1809" w:type="dxa"/>
          </w:tcPr>
          <w:p w14:paraId="2C10BABC" w14:textId="77777777" w:rsidR="0064315D" w:rsidRDefault="006A164F">
            <w:pPr>
              <w:spacing w:after="0"/>
              <w:jc w:val="center"/>
              <w:rPr>
                <w:ins w:id="1416" w:author="Xiaomi (Xing)" w:date="2021-01-28T17:08:00Z"/>
                <w:rFonts w:cs="Arial"/>
                <w:lang w:eastAsia="zh-CN"/>
              </w:rPr>
            </w:pPr>
            <w:ins w:id="1417"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418" w:author="Xiaomi (Xing)" w:date="2021-01-28T17:08:00Z"/>
                <w:rFonts w:eastAsia="DengXian" w:cs="Arial"/>
                <w:lang w:eastAsia="zh-CN"/>
              </w:rPr>
            </w:pPr>
            <w:ins w:id="1419"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420" w:author="Xiaomi (Xing)" w:date="2021-01-28T17:08:00Z"/>
                <w:rFonts w:eastAsia="DengXian" w:cs="Arial"/>
                <w:lang w:eastAsia="zh-CN"/>
              </w:rPr>
            </w:pPr>
          </w:p>
        </w:tc>
      </w:tr>
      <w:tr w:rsidR="0064315D" w14:paraId="24422E2F" w14:textId="77777777">
        <w:trPr>
          <w:ins w:id="1421" w:author="Panzner, Berthold (Nokia - DE/Munich)" w:date="2021-01-28T12:40:00Z"/>
        </w:trPr>
        <w:tc>
          <w:tcPr>
            <w:tcW w:w="1809" w:type="dxa"/>
          </w:tcPr>
          <w:p w14:paraId="77450B6A" w14:textId="77777777" w:rsidR="0064315D" w:rsidRDefault="006A164F">
            <w:pPr>
              <w:spacing w:after="0"/>
              <w:jc w:val="center"/>
              <w:rPr>
                <w:ins w:id="1422" w:author="Panzner, Berthold (Nokia - DE/Munich)" w:date="2021-01-28T12:40:00Z"/>
                <w:rFonts w:cs="Arial"/>
                <w:lang w:eastAsia="zh-CN"/>
              </w:rPr>
            </w:pPr>
            <w:ins w:id="1423"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424" w:author="Panzner, Berthold (Nokia - DE/Munich)" w:date="2021-01-28T12:40:00Z"/>
                <w:rFonts w:eastAsia="DengXian" w:cs="Arial"/>
                <w:lang w:eastAsia="zh-CN"/>
              </w:rPr>
            </w:pPr>
            <w:ins w:id="1425"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426" w:author="Panzner, Berthold (Nokia - DE/Munich)" w:date="2021-01-28T12:40:00Z"/>
                <w:rFonts w:eastAsia="DengXian" w:cs="Arial"/>
                <w:lang w:eastAsia="zh-CN"/>
              </w:rPr>
            </w:pPr>
          </w:p>
        </w:tc>
      </w:tr>
      <w:tr w:rsidR="0064315D" w14:paraId="2920A587" w14:textId="77777777">
        <w:trPr>
          <w:ins w:id="1427" w:author="vivo(Jing)" w:date="2021-01-28T22:42:00Z"/>
        </w:trPr>
        <w:tc>
          <w:tcPr>
            <w:tcW w:w="1809" w:type="dxa"/>
          </w:tcPr>
          <w:p w14:paraId="19F27E98" w14:textId="77777777" w:rsidR="0064315D" w:rsidRDefault="006A164F">
            <w:pPr>
              <w:spacing w:after="0"/>
              <w:jc w:val="center"/>
              <w:rPr>
                <w:ins w:id="1428" w:author="vivo(Jing)" w:date="2021-01-28T22:42:00Z"/>
                <w:rFonts w:cs="Arial"/>
                <w:lang w:eastAsia="zh-CN"/>
              </w:rPr>
            </w:pPr>
            <w:ins w:id="1429" w:author="vivo(Jing)" w:date="2021-01-28T22:42:00Z">
              <w:r>
                <w:rPr>
                  <w:rFonts w:cs="Arial"/>
                  <w:lang w:eastAsia="zh-CN"/>
                </w:rPr>
                <w:t>vivo</w:t>
              </w:r>
            </w:ins>
          </w:p>
        </w:tc>
        <w:tc>
          <w:tcPr>
            <w:tcW w:w="1985" w:type="dxa"/>
          </w:tcPr>
          <w:p w14:paraId="06EF4592" w14:textId="77777777" w:rsidR="0064315D" w:rsidRDefault="006A164F">
            <w:pPr>
              <w:spacing w:after="0"/>
              <w:rPr>
                <w:ins w:id="1430" w:author="vivo(Jing)" w:date="2021-01-28T22:42:00Z"/>
                <w:rFonts w:eastAsia="DengXian" w:cs="Arial"/>
                <w:lang w:eastAsia="zh-CN"/>
              </w:rPr>
            </w:pPr>
            <w:ins w:id="1431" w:author="vivo(Jing)" w:date="2021-01-28T22:42:00Z">
              <w:r>
                <w:rPr>
                  <w:rFonts w:eastAsia="DengXian" w:cs="Arial"/>
                  <w:lang w:eastAsia="zh-CN"/>
                </w:rPr>
                <w:t>No</w:t>
              </w:r>
            </w:ins>
          </w:p>
        </w:tc>
        <w:tc>
          <w:tcPr>
            <w:tcW w:w="6045" w:type="dxa"/>
          </w:tcPr>
          <w:p w14:paraId="244C95EF" w14:textId="77777777" w:rsidR="0064315D" w:rsidRDefault="0064315D">
            <w:pPr>
              <w:spacing w:after="0"/>
              <w:rPr>
                <w:ins w:id="1432" w:author="vivo(Jing)" w:date="2021-01-28T22:42:00Z"/>
                <w:rFonts w:eastAsia="DengXian" w:cs="Arial"/>
                <w:lang w:eastAsia="zh-CN"/>
              </w:rPr>
            </w:pPr>
          </w:p>
        </w:tc>
      </w:tr>
      <w:tr w:rsidR="0064315D" w14:paraId="727FC3AA" w14:textId="77777777">
        <w:trPr>
          <w:ins w:id="1433" w:author="LIU Lei" w:date="2021-01-29T08:34:00Z"/>
        </w:trPr>
        <w:tc>
          <w:tcPr>
            <w:tcW w:w="1809" w:type="dxa"/>
          </w:tcPr>
          <w:p w14:paraId="647AEC41" w14:textId="77777777" w:rsidR="0064315D" w:rsidRDefault="006A164F">
            <w:pPr>
              <w:spacing w:after="0"/>
              <w:jc w:val="center"/>
              <w:rPr>
                <w:ins w:id="1434" w:author="LIU Lei" w:date="2021-01-29T08:34:00Z"/>
                <w:rFonts w:cs="Arial"/>
                <w:lang w:eastAsia="zh-CN"/>
              </w:rPr>
            </w:pPr>
            <w:ins w:id="1435"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436" w:author="LIU Lei" w:date="2021-01-29T08:34:00Z"/>
                <w:rFonts w:eastAsia="DengXian" w:cs="Arial"/>
                <w:lang w:eastAsia="zh-CN"/>
              </w:rPr>
            </w:pPr>
            <w:ins w:id="1437" w:author="LIU Lei" w:date="2021-01-29T08:34:00Z">
              <w:r>
                <w:rPr>
                  <w:rFonts w:eastAsia="DengXian" w:cs="Arial"/>
                  <w:lang w:eastAsia="zh-CN"/>
                </w:rPr>
                <w:t>No</w:t>
              </w:r>
            </w:ins>
          </w:p>
        </w:tc>
        <w:tc>
          <w:tcPr>
            <w:tcW w:w="6045" w:type="dxa"/>
          </w:tcPr>
          <w:p w14:paraId="09508EB7" w14:textId="77777777" w:rsidR="0064315D" w:rsidRDefault="0064315D">
            <w:pPr>
              <w:spacing w:after="0"/>
              <w:rPr>
                <w:ins w:id="1438" w:author="LIU Lei" w:date="2021-01-29T08:34:00Z"/>
                <w:rFonts w:eastAsia="DengXian" w:cs="Arial"/>
                <w:lang w:eastAsia="zh-CN"/>
              </w:rPr>
            </w:pPr>
          </w:p>
        </w:tc>
      </w:tr>
      <w:tr w:rsidR="0064315D" w14:paraId="592DCD22" w14:textId="77777777">
        <w:trPr>
          <w:ins w:id="1439" w:author="Intel-AA" w:date="2021-01-28T17:25:00Z"/>
        </w:trPr>
        <w:tc>
          <w:tcPr>
            <w:tcW w:w="1809" w:type="dxa"/>
          </w:tcPr>
          <w:p w14:paraId="2A825203" w14:textId="77777777" w:rsidR="0064315D" w:rsidRDefault="006A164F">
            <w:pPr>
              <w:spacing w:after="0"/>
              <w:jc w:val="center"/>
              <w:rPr>
                <w:ins w:id="1440" w:author="Intel-AA" w:date="2021-01-28T17:25:00Z"/>
                <w:rFonts w:cs="Arial"/>
                <w:lang w:eastAsia="zh-CN"/>
              </w:rPr>
            </w:pPr>
            <w:ins w:id="1441" w:author="Intel-AA" w:date="2021-01-28T17:25:00Z">
              <w:r>
                <w:rPr>
                  <w:rFonts w:cs="Arial"/>
                </w:rPr>
                <w:t>Intel</w:t>
              </w:r>
            </w:ins>
          </w:p>
        </w:tc>
        <w:tc>
          <w:tcPr>
            <w:tcW w:w="1985" w:type="dxa"/>
          </w:tcPr>
          <w:p w14:paraId="6490FD4D" w14:textId="77777777" w:rsidR="0064315D" w:rsidRDefault="006A164F">
            <w:pPr>
              <w:spacing w:after="0"/>
              <w:rPr>
                <w:ins w:id="1442" w:author="Intel-AA" w:date="2021-01-28T17:25:00Z"/>
                <w:rFonts w:eastAsia="DengXian" w:cs="Arial"/>
                <w:lang w:eastAsia="zh-CN"/>
              </w:rPr>
            </w:pPr>
            <w:ins w:id="1443" w:author="Intel-AA" w:date="2021-01-28T17:25:00Z">
              <w:r>
                <w:rPr>
                  <w:rFonts w:eastAsia="DengXian" w:cs="Arial"/>
                </w:rPr>
                <w:t>No</w:t>
              </w:r>
            </w:ins>
          </w:p>
        </w:tc>
        <w:tc>
          <w:tcPr>
            <w:tcW w:w="6045" w:type="dxa"/>
          </w:tcPr>
          <w:p w14:paraId="2952665D" w14:textId="77777777" w:rsidR="0064315D" w:rsidRDefault="006A164F">
            <w:pPr>
              <w:spacing w:after="0"/>
              <w:rPr>
                <w:ins w:id="1444" w:author="Intel-AA" w:date="2021-01-28T17:25:00Z"/>
                <w:rFonts w:eastAsia="DengXian" w:cs="Arial"/>
                <w:lang w:eastAsia="zh-CN"/>
              </w:rPr>
            </w:pPr>
            <w:ins w:id="1445" w:author="Intel-AA" w:date="2021-01-28T17:25:00Z">
              <w:r>
                <w:rPr>
                  <w:rFonts w:eastAsia="DengXian" w:cs="Arial"/>
                </w:rPr>
                <w:t>The current TR text seems clear to us</w:t>
              </w:r>
            </w:ins>
          </w:p>
        </w:tc>
      </w:tr>
      <w:tr w:rsidR="0064315D" w14:paraId="048CF0AB" w14:textId="77777777">
        <w:trPr>
          <w:ins w:id="1446" w:author="mepeace" w:date="2021-01-29T12:53:00Z"/>
        </w:trPr>
        <w:tc>
          <w:tcPr>
            <w:tcW w:w="1809" w:type="dxa"/>
          </w:tcPr>
          <w:p w14:paraId="4D2378E7" w14:textId="77777777" w:rsidR="0064315D" w:rsidRPr="0064315D" w:rsidRDefault="006A164F">
            <w:pPr>
              <w:tabs>
                <w:tab w:val="left" w:pos="1701"/>
              </w:tabs>
              <w:overflowPunct w:val="0"/>
              <w:autoSpaceDE w:val="0"/>
              <w:autoSpaceDN w:val="0"/>
              <w:adjustRightInd w:val="0"/>
              <w:spacing w:after="0"/>
              <w:jc w:val="center"/>
              <w:textAlignment w:val="baseline"/>
              <w:rPr>
                <w:ins w:id="1447" w:author="mepeace" w:date="2021-01-29T12:53:00Z"/>
                <w:rFonts w:eastAsia="Malgun Gothic" w:cs="Arial"/>
                <w:lang w:eastAsia="ko-KR"/>
                <w:rPrChange w:id="1448" w:author="mepeace" w:date="2021-01-29T12:53:00Z">
                  <w:rPr>
                    <w:ins w:id="1449" w:author="mepeace" w:date="2021-01-29T12:53:00Z"/>
                    <w:rFonts w:ascii="Arial" w:hAnsi="Arial" w:cs="Arial"/>
                    <w:b/>
                    <w:bCs/>
                  </w:rPr>
                </w:rPrChange>
              </w:rPr>
            </w:pPr>
            <w:ins w:id="1450"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tabs>
                <w:tab w:val="left" w:pos="1701"/>
              </w:tabs>
              <w:overflowPunct w:val="0"/>
              <w:autoSpaceDE w:val="0"/>
              <w:autoSpaceDN w:val="0"/>
              <w:adjustRightInd w:val="0"/>
              <w:spacing w:after="0"/>
              <w:jc w:val="both"/>
              <w:textAlignment w:val="baseline"/>
              <w:rPr>
                <w:ins w:id="1451" w:author="mepeace" w:date="2021-01-29T12:53:00Z"/>
                <w:rFonts w:eastAsia="Malgun Gothic" w:cs="Arial"/>
                <w:lang w:eastAsia="ko-KR"/>
                <w:rPrChange w:id="1452" w:author="mepeace" w:date="2021-01-29T12:53:00Z">
                  <w:rPr>
                    <w:ins w:id="1453" w:author="mepeace" w:date="2021-01-29T12:53:00Z"/>
                    <w:rFonts w:ascii="Arial" w:eastAsia="DengXian" w:hAnsi="Arial" w:cs="Arial"/>
                    <w:b/>
                    <w:bCs/>
                  </w:rPr>
                </w:rPrChange>
              </w:rPr>
            </w:pPr>
            <w:ins w:id="1454"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455" w:author="mepeace" w:date="2021-01-29T12:53:00Z"/>
                <w:rFonts w:eastAsia="DengXian" w:cs="Arial"/>
              </w:rPr>
            </w:pPr>
          </w:p>
        </w:tc>
      </w:tr>
      <w:tr w:rsidR="0064315D" w14:paraId="35A0B45B" w14:textId="77777777">
        <w:trPr>
          <w:ins w:id="1456" w:author="Samsung_Hyunjeong Kang" w:date="2021-01-29T13:10:00Z"/>
        </w:trPr>
        <w:tc>
          <w:tcPr>
            <w:tcW w:w="1809" w:type="dxa"/>
          </w:tcPr>
          <w:p w14:paraId="2DF97D3B" w14:textId="77777777" w:rsidR="0064315D" w:rsidRDefault="006A164F">
            <w:pPr>
              <w:spacing w:after="0"/>
              <w:jc w:val="center"/>
              <w:rPr>
                <w:ins w:id="1457" w:author="Samsung_Hyunjeong Kang" w:date="2021-01-29T13:10:00Z"/>
                <w:rFonts w:eastAsia="Malgun Gothic" w:cs="Arial"/>
                <w:lang w:eastAsia="ko-KR"/>
              </w:rPr>
            </w:pPr>
            <w:ins w:id="1458"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459" w:author="Samsung_Hyunjeong Kang" w:date="2021-01-29T13:10:00Z"/>
                <w:rFonts w:eastAsia="Malgun Gothic" w:cs="Arial"/>
                <w:lang w:eastAsia="ko-KR"/>
              </w:rPr>
            </w:pPr>
            <w:ins w:id="1460"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461" w:author="Samsung_Hyunjeong Kang" w:date="2021-01-29T13:10:00Z"/>
                <w:rFonts w:eastAsia="DengXian" w:cs="Arial"/>
              </w:rPr>
            </w:pPr>
            <w:ins w:id="1462"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463" w:author="Gonzalez Tejeria J, Jesus" w:date="2021-01-29T07:25:00Z"/>
        </w:trPr>
        <w:tc>
          <w:tcPr>
            <w:tcW w:w="1809" w:type="dxa"/>
          </w:tcPr>
          <w:p w14:paraId="7133CB3E" w14:textId="77777777" w:rsidR="0064315D" w:rsidRDefault="006A164F">
            <w:pPr>
              <w:spacing w:after="0"/>
              <w:jc w:val="center"/>
              <w:rPr>
                <w:ins w:id="1464" w:author="Gonzalez Tejeria J, Jesus" w:date="2021-01-29T07:25:00Z"/>
                <w:rFonts w:eastAsia="Malgun Gothic" w:cs="Arial"/>
                <w:lang w:eastAsia="ko-KR"/>
              </w:rPr>
            </w:pPr>
            <w:ins w:id="1465" w:author="Gonzalez Tejeria J, Jesus" w:date="2021-01-29T07:25:00Z">
              <w:r>
                <w:rPr>
                  <w:rFonts w:cs="Arial"/>
                </w:rPr>
                <w:t>Philips</w:t>
              </w:r>
            </w:ins>
          </w:p>
        </w:tc>
        <w:tc>
          <w:tcPr>
            <w:tcW w:w="1985" w:type="dxa"/>
          </w:tcPr>
          <w:p w14:paraId="6B08EE99" w14:textId="77777777" w:rsidR="0064315D" w:rsidRDefault="006A164F">
            <w:pPr>
              <w:spacing w:after="0"/>
              <w:rPr>
                <w:ins w:id="1466" w:author="Gonzalez Tejeria J, Jesus" w:date="2021-01-29T07:25:00Z"/>
                <w:rFonts w:eastAsia="Malgun Gothic" w:cs="Arial"/>
                <w:lang w:eastAsia="ko-KR"/>
              </w:rPr>
            </w:pPr>
            <w:ins w:id="1467" w:author="Gonzalez Tejeria J, Jesus" w:date="2021-01-29T07:25:00Z">
              <w:r>
                <w:rPr>
                  <w:rFonts w:eastAsia="DengXian" w:cs="Arial"/>
                </w:rPr>
                <w:t>No</w:t>
              </w:r>
            </w:ins>
          </w:p>
        </w:tc>
        <w:tc>
          <w:tcPr>
            <w:tcW w:w="6045" w:type="dxa"/>
          </w:tcPr>
          <w:p w14:paraId="50B66522" w14:textId="77777777" w:rsidR="0064315D" w:rsidRDefault="006A164F">
            <w:pPr>
              <w:spacing w:after="0"/>
              <w:rPr>
                <w:ins w:id="1468" w:author="Gonzalez Tejeria J, Jesus" w:date="2021-01-29T07:25:00Z"/>
                <w:rFonts w:eastAsia="Malgun Gothic" w:cs="Arial"/>
                <w:lang w:eastAsia="ko-KR"/>
              </w:rPr>
            </w:pPr>
            <w:ins w:id="1469" w:author="Gonzalez Tejeria J, Jesus" w:date="2021-01-29T07:25:00Z">
              <w:r>
                <w:rPr>
                  <w:rFonts w:cs="Arial"/>
                </w:rPr>
                <w:t>Philips</w:t>
              </w:r>
            </w:ins>
          </w:p>
        </w:tc>
      </w:tr>
      <w:tr w:rsidR="0064315D" w14:paraId="031844D1" w14:textId="77777777">
        <w:trPr>
          <w:ins w:id="1470" w:author="ZTE(Miao Qu)" w:date="2021-01-29T15:00:00Z"/>
        </w:trPr>
        <w:tc>
          <w:tcPr>
            <w:tcW w:w="1809" w:type="dxa"/>
          </w:tcPr>
          <w:p w14:paraId="7DA19C97" w14:textId="77777777" w:rsidR="0064315D" w:rsidRDefault="006A164F">
            <w:pPr>
              <w:spacing w:after="0"/>
              <w:jc w:val="center"/>
              <w:rPr>
                <w:ins w:id="1471" w:author="ZTE(Miao Qu)" w:date="2021-01-29T15:00:00Z"/>
                <w:rFonts w:cs="Arial"/>
                <w:lang w:val="en-US" w:eastAsia="zh-CN"/>
              </w:rPr>
            </w:pPr>
            <w:ins w:id="1472"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473" w:author="ZTE(Miao Qu)" w:date="2021-01-29T15:00:00Z"/>
                <w:rFonts w:eastAsia="DengXian" w:cs="Arial"/>
                <w:lang w:val="en-US" w:eastAsia="zh-CN"/>
              </w:rPr>
            </w:pPr>
            <w:ins w:id="1474"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475" w:author="ZTE(Miao Qu)" w:date="2021-01-29T15:00:00Z"/>
                <w:rFonts w:cs="Arial"/>
              </w:rPr>
            </w:pPr>
            <w:ins w:id="1476"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gNB” </w:t>
              </w:r>
              <w:r>
                <w:rPr>
                  <w:rFonts w:hint="eastAsia"/>
                  <w:lang w:val="en-US" w:eastAsia="zh-CN"/>
                </w:rPr>
                <w:t>.</w:t>
              </w:r>
            </w:ins>
          </w:p>
        </w:tc>
      </w:tr>
      <w:tr w:rsidR="0052177C" w14:paraId="494D41ED" w14:textId="77777777">
        <w:trPr>
          <w:ins w:id="1477" w:author="Lider Pan(潘立德)" w:date="2021-01-29T16:13:00Z"/>
        </w:trPr>
        <w:tc>
          <w:tcPr>
            <w:tcW w:w="1809" w:type="dxa"/>
          </w:tcPr>
          <w:p w14:paraId="10F2A8EC" w14:textId="7343A037" w:rsidR="0052177C" w:rsidRDefault="0052177C" w:rsidP="0052177C">
            <w:pPr>
              <w:spacing w:after="0"/>
              <w:jc w:val="center"/>
              <w:rPr>
                <w:ins w:id="1478" w:author="Lider Pan(潘立德)" w:date="2021-01-29T16:13:00Z"/>
                <w:rFonts w:cs="Arial"/>
                <w:lang w:val="en-US" w:eastAsia="zh-CN"/>
              </w:rPr>
            </w:pPr>
            <w:proofErr w:type="spellStart"/>
            <w:ins w:id="1479"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480" w:author="Lider Pan(潘立德)" w:date="2021-01-29T16:13:00Z"/>
                <w:rFonts w:eastAsia="DengXian" w:cs="Arial"/>
                <w:lang w:val="en-US" w:eastAsia="zh-CN"/>
              </w:rPr>
            </w:pPr>
            <w:ins w:id="1481"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482" w:author="Lider Pan(潘立德)" w:date="2021-01-29T16:13:00Z"/>
                <w:rFonts w:eastAsia="DengXian" w:cs="Arial"/>
              </w:rPr>
            </w:pPr>
          </w:p>
        </w:tc>
      </w:tr>
      <w:tr w:rsidR="00DA45A6" w14:paraId="0D574A6A" w14:textId="77777777">
        <w:trPr>
          <w:ins w:id="1483" w:author="Apple - Zhibin Wu" w:date="2021-01-29T00:37:00Z"/>
        </w:trPr>
        <w:tc>
          <w:tcPr>
            <w:tcW w:w="1809" w:type="dxa"/>
          </w:tcPr>
          <w:p w14:paraId="069357C4" w14:textId="028C7E11" w:rsidR="00DA45A6" w:rsidRDefault="00DA45A6" w:rsidP="0052177C">
            <w:pPr>
              <w:spacing w:after="0"/>
              <w:jc w:val="center"/>
              <w:rPr>
                <w:ins w:id="1484" w:author="Apple - Zhibin Wu" w:date="2021-01-29T00:37:00Z"/>
                <w:rFonts w:eastAsia="PMingLiU" w:cs="Arial"/>
                <w:lang w:eastAsia="zh-TW"/>
              </w:rPr>
            </w:pPr>
            <w:ins w:id="1485" w:author="Apple - Zhibin Wu" w:date="2021-01-29T00:37:00Z">
              <w:r>
                <w:rPr>
                  <w:rFonts w:eastAsia="PMingLiU" w:cs="Arial"/>
                  <w:lang w:eastAsia="zh-TW"/>
                </w:rPr>
                <w:lastRenderedPageBreak/>
                <w:t>Apple</w:t>
              </w:r>
            </w:ins>
          </w:p>
        </w:tc>
        <w:tc>
          <w:tcPr>
            <w:tcW w:w="1985" w:type="dxa"/>
          </w:tcPr>
          <w:p w14:paraId="5D9AA583" w14:textId="6C2B42B0" w:rsidR="00DA45A6" w:rsidRDefault="00DA45A6" w:rsidP="0052177C">
            <w:pPr>
              <w:spacing w:after="0"/>
              <w:rPr>
                <w:ins w:id="1486" w:author="Apple - Zhibin Wu" w:date="2021-01-29T00:37:00Z"/>
                <w:rFonts w:eastAsia="PMingLiU" w:cs="Arial"/>
                <w:lang w:eastAsia="zh-TW"/>
              </w:rPr>
            </w:pPr>
            <w:ins w:id="1487"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488" w:author="Apple - Zhibin Wu" w:date="2021-01-29T00:37:00Z"/>
                <w:rFonts w:eastAsia="DengXian" w:cs="Arial"/>
              </w:rPr>
            </w:pPr>
            <w:ins w:id="1489" w:author="Apple - Zhibin Wu" w:date="2021-01-29T00:37:00Z">
              <w:r>
                <w:rPr>
                  <w:rFonts w:eastAsia="DengXian" w:cs="Arial"/>
                </w:rPr>
                <w:t>It is already clear.</w:t>
              </w:r>
            </w:ins>
          </w:p>
        </w:tc>
      </w:tr>
      <w:tr w:rsidR="00722C28" w14:paraId="645B6E96" w14:textId="77777777">
        <w:trPr>
          <w:ins w:id="1490" w:author="CATT" w:date="2021-01-29T18:18:00Z"/>
        </w:trPr>
        <w:tc>
          <w:tcPr>
            <w:tcW w:w="1809" w:type="dxa"/>
          </w:tcPr>
          <w:p w14:paraId="32C02BD4" w14:textId="0AE8DFD5" w:rsidR="00722C28" w:rsidRDefault="00722C28" w:rsidP="0052177C">
            <w:pPr>
              <w:spacing w:after="0"/>
              <w:jc w:val="center"/>
              <w:rPr>
                <w:ins w:id="1491" w:author="CATT" w:date="2021-01-29T18:18:00Z"/>
                <w:rFonts w:eastAsia="PMingLiU" w:cs="Arial"/>
                <w:lang w:eastAsia="zh-TW"/>
              </w:rPr>
            </w:pPr>
            <w:ins w:id="1492" w:author="CATT" w:date="2021-01-29T18:18:00Z">
              <w:r>
                <w:rPr>
                  <w:rFonts w:eastAsia="Malgun Gothic" w:cs="Arial" w:hint="eastAsia"/>
                  <w:lang w:val="en-US" w:eastAsia="ko-KR"/>
                </w:rPr>
                <w:t>LG</w:t>
              </w:r>
            </w:ins>
          </w:p>
        </w:tc>
        <w:tc>
          <w:tcPr>
            <w:tcW w:w="1985" w:type="dxa"/>
          </w:tcPr>
          <w:p w14:paraId="115E388A" w14:textId="22DFB796" w:rsidR="00722C28" w:rsidRDefault="00722C28" w:rsidP="0052177C">
            <w:pPr>
              <w:spacing w:after="0"/>
              <w:rPr>
                <w:ins w:id="1493" w:author="CATT" w:date="2021-01-29T18:18:00Z"/>
                <w:rFonts w:eastAsia="PMingLiU" w:cs="Arial"/>
                <w:lang w:eastAsia="zh-TW"/>
              </w:rPr>
            </w:pPr>
            <w:ins w:id="1494" w:author="CATT" w:date="2021-01-29T18:18:00Z">
              <w:r>
                <w:rPr>
                  <w:rFonts w:eastAsia="Malgun Gothic" w:cs="Arial" w:hint="eastAsia"/>
                  <w:lang w:val="en-US" w:eastAsia="ko-KR"/>
                </w:rPr>
                <w:t>No</w:t>
              </w:r>
            </w:ins>
          </w:p>
        </w:tc>
        <w:tc>
          <w:tcPr>
            <w:tcW w:w="6045" w:type="dxa"/>
          </w:tcPr>
          <w:p w14:paraId="66ABB569" w14:textId="77777777" w:rsidR="00722C28" w:rsidRDefault="00722C28" w:rsidP="0052177C">
            <w:pPr>
              <w:spacing w:after="0"/>
              <w:rPr>
                <w:ins w:id="1495" w:author="CATT" w:date="2021-01-29T18:18:00Z"/>
                <w:rFonts w:eastAsia="DengXian" w:cs="Arial"/>
              </w:rPr>
            </w:pPr>
          </w:p>
        </w:tc>
      </w:tr>
      <w:tr w:rsidR="00D03985" w14:paraId="3052099C" w14:textId="77777777">
        <w:trPr>
          <w:ins w:id="1496" w:author="CATT" w:date="2021-01-29T18:30:00Z"/>
        </w:trPr>
        <w:tc>
          <w:tcPr>
            <w:tcW w:w="1809" w:type="dxa"/>
          </w:tcPr>
          <w:p w14:paraId="3F3489F6" w14:textId="5647855B" w:rsidR="00D03985" w:rsidRPr="00284BA7" w:rsidRDefault="00D03985" w:rsidP="0052177C">
            <w:pPr>
              <w:spacing w:after="0"/>
              <w:jc w:val="center"/>
              <w:rPr>
                <w:ins w:id="1497" w:author="CATT" w:date="2021-01-29T18:30:00Z"/>
                <w:rFonts w:cs="Arial"/>
                <w:lang w:val="en-US" w:eastAsia="zh-CN"/>
              </w:rPr>
            </w:pPr>
            <w:ins w:id="1498" w:author="CATT" w:date="2021-01-29T18:30:00Z">
              <w:r>
                <w:rPr>
                  <w:rFonts w:cs="Arial" w:hint="eastAsia"/>
                  <w:lang w:val="en-US" w:eastAsia="zh-CN"/>
                </w:rPr>
                <w:t>CATT</w:t>
              </w:r>
            </w:ins>
          </w:p>
        </w:tc>
        <w:tc>
          <w:tcPr>
            <w:tcW w:w="1985" w:type="dxa"/>
          </w:tcPr>
          <w:p w14:paraId="5D9D7802" w14:textId="10D3CC2D" w:rsidR="00D03985" w:rsidRPr="00284BA7" w:rsidRDefault="00D03985" w:rsidP="0052177C">
            <w:pPr>
              <w:spacing w:after="0"/>
              <w:rPr>
                <w:ins w:id="1499" w:author="CATT" w:date="2021-01-29T18:30:00Z"/>
                <w:rFonts w:cs="Arial"/>
                <w:lang w:val="en-US" w:eastAsia="zh-CN"/>
              </w:rPr>
            </w:pPr>
            <w:ins w:id="1500" w:author="CATT" w:date="2021-01-29T18:30:00Z">
              <w:r>
                <w:rPr>
                  <w:rFonts w:cs="Arial" w:hint="eastAsia"/>
                  <w:lang w:val="en-US" w:eastAsia="zh-CN"/>
                </w:rPr>
                <w:t>Yes</w:t>
              </w:r>
            </w:ins>
          </w:p>
        </w:tc>
        <w:tc>
          <w:tcPr>
            <w:tcW w:w="6045" w:type="dxa"/>
          </w:tcPr>
          <w:p w14:paraId="7D11D62A" w14:textId="77777777" w:rsidR="00D03985" w:rsidRDefault="00D03985" w:rsidP="0052177C">
            <w:pPr>
              <w:spacing w:after="0"/>
              <w:rPr>
                <w:ins w:id="1501" w:author="CATT" w:date="2021-01-29T18:30:00Z"/>
                <w:rFonts w:eastAsia="DengXian" w:cs="Arial"/>
              </w:rPr>
            </w:pPr>
          </w:p>
        </w:tc>
      </w:tr>
      <w:tr w:rsidR="007B0982" w14:paraId="74CFE008" w14:textId="77777777">
        <w:trPr>
          <w:ins w:id="1502" w:author="Lenovo_Lianhai" w:date="2021-01-29T19:14:00Z"/>
        </w:trPr>
        <w:tc>
          <w:tcPr>
            <w:tcW w:w="1809" w:type="dxa"/>
          </w:tcPr>
          <w:p w14:paraId="09ADF505" w14:textId="1E29C31E" w:rsidR="007B0982" w:rsidRDefault="007B0982" w:rsidP="007B0982">
            <w:pPr>
              <w:spacing w:after="0"/>
              <w:jc w:val="center"/>
              <w:rPr>
                <w:ins w:id="1503" w:author="Lenovo_Lianhai" w:date="2021-01-29T19:14:00Z"/>
                <w:rFonts w:cs="Arial"/>
                <w:lang w:val="en-US" w:eastAsia="zh-CN"/>
              </w:rPr>
            </w:pPr>
            <w:proofErr w:type="spellStart"/>
            <w:ins w:id="1504" w:author="Lenovo_Lianhai" w:date="2021-01-29T19:14:00Z">
              <w:r>
                <w:rPr>
                  <w:rFonts w:cs="Arial" w:hint="eastAsia"/>
                  <w:lang w:eastAsia="zh-CN"/>
                </w:rPr>
                <w:t>L</w:t>
              </w:r>
              <w:r>
                <w:rPr>
                  <w:rFonts w:cs="Arial"/>
                  <w:lang w:eastAsia="zh-CN"/>
                </w:rPr>
                <w:t>enovo&amp;MM</w:t>
              </w:r>
              <w:proofErr w:type="spellEnd"/>
            </w:ins>
          </w:p>
        </w:tc>
        <w:tc>
          <w:tcPr>
            <w:tcW w:w="1985" w:type="dxa"/>
          </w:tcPr>
          <w:p w14:paraId="719D6873" w14:textId="432F0A46" w:rsidR="007B0982" w:rsidRDefault="007B0982" w:rsidP="007B0982">
            <w:pPr>
              <w:spacing w:after="0"/>
              <w:rPr>
                <w:ins w:id="1505" w:author="Lenovo_Lianhai" w:date="2021-01-29T19:14:00Z"/>
                <w:rFonts w:cs="Arial"/>
                <w:lang w:val="en-US" w:eastAsia="zh-CN"/>
              </w:rPr>
            </w:pPr>
            <w:ins w:id="1506" w:author="Lenovo_Lianhai" w:date="2021-01-29T19:14:00Z">
              <w:r>
                <w:rPr>
                  <w:rFonts w:eastAsia="DengXian" w:cs="Arial" w:hint="eastAsia"/>
                  <w:lang w:eastAsia="zh-CN"/>
                </w:rPr>
                <w:t>N</w:t>
              </w:r>
              <w:r>
                <w:rPr>
                  <w:rFonts w:eastAsia="DengXian" w:cs="Arial"/>
                  <w:lang w:eastAsia="zh-CN"/>
                </w:rPr>
                <w:t>o</w:t>
              </w:r>
            </w:ins>
          </w:p>
        </w:tc>
        <w:tc>
          <w:tcPr>
            <w:tcW w:w="6045" w:type="dxa"/>
          </w:tcPr>
          <w:p w14:paraId="3EBD075A" w14:textId="77777777" w:rsidR="007B0982" w:rsidRDefault="007B0982" w:rsidP="007B0982">
            <w:pPr>
              <w:spacing w:after="0"/>
              <w:rPr>
                <w:ins w:id="1507" w:author="Lenovo_Lianhai" w:date="2021-01-29T19:14:00Z"/>
                <w:rFonts w:eastAsia="DengXian" w:cs="Arial"/>
              </w:rPr>
            </w:pPr>
          </w:p>
        </w:tc>
      </w:tr>
      <w:tr w:rsidR="00093ABD" w14:paraId="1B0C68D6" w14:textId="77777777">
        <w:trPr>
          <w:ins w:id="1508" w:author="Convida" w:date="2021-01-29T12:30:00Z"/>
        </w:trPr>
        <w:tc>
          <w:tcPr>
            <w:tcW w:w="1809" w:type="dxa"/>
          </w:tcPr>
          <w:p w14:paraId="5BFEE11A" w14:textId="06F14DCB" w:rsidR="00093ABD" w:rsidRDefault="00093ABD" w:rsidP="00093ABD">
            <w:pPr>
              <w:spacing w:after="0"/>
              <w:jc w:val="center"/>
              <w:rPr>
                <w:ins w:id="1509" w:author="Convida" w:date="2021-01-29T12:30:00Z"/>
                <w:rFonts w:cs="Arial"/>
                <w:lang w:eastAsia="zh-CN"/>
              </w:rPr>
            </w:pPr>
            <w:ins w:id="1510" w:author="Convida" w:date="2021-01-29T12:30:00Z">
              <w:r>
                <w:rPr>
                  <w:rFonts w:cs="Arial"/>
                </w:rPr>
                <w:t>Convida</w:t>
              </w:r>
            </w:ins>
          </w:p>
        </w:tc>
        <w:tc>
          <w:tcPr>
            <w:tcW w:w="1985" w:type="dxa"/>
          </w:tcPr>
          <w:p w14:paraId="5C0E9C0D" w14:textId="7242209C" w:rsidR="00093ABD" w:rsidRDefault="00093ABD" w:rsidP="00093ABD">
            <w:pPr>
              <w:spacing w:after="0"/>
              <w:rPr>
                <w:ins w:id="1511" w:author="Convida" w:date="2021-01-29T12:30:00Z"/>
                <w:rFonts w:eastAsia="DengXian" w:cs="Arial"/>
                <w:lang w:eastAsia="zh-CN"/>
              </w:rPr>
            </w:pPr>
            <w:ins w:id="1512" w:author="Convida" w:date="2021-01-29T12:30:00Z">
              <w:r>
                <w:rPr>
                  <w:rFonts w:eastAsia="DengXian" w:cs="Arial"/>
                </w:rPr>
                <w:t>No</w:t>
              </w:r>
            </w:ins>
          </w:p>
        </w:tc>
        <w:tc>
          <w:tcPr>
            <w:tcW w:w="6045" w:type="dxa"/>
          </w:tcPr>
          <w:p w14:paraId="3785975C" w14:textId="77777777" w:rsidR="00093ABD" w:rsidRDefault="00093ABD" w:rsidP="00093ABD">
            <w:pPr>
              <w:spacing w:after="0"/>
              <w:rPr>
                <w:ins w:id="1513" w:author="Convida" w:date="2021-01-29T12:30:00Z"/>
                <w:rFonts w:eastAsia="DengXian" w:cs="Arial"/>
              </w:rPr>
            </w:pPr>
          </w:p>
        </w:tc>
      </w:tr>
      <w:tr w:rsidR="00C8460C" w14:paraId="7C1140C4" w14:textId="77777777">
        <w:trPr>
          <w:ins w:id="1514" w:author="Chang, Henry" w:date="2021-01-29T16:23:00Z"/>
        </w:trPr>
        <w:tc>
          <w:tcPr>
            <w:tcW w:w="1809" w:type="dxa"/>
          </w:tcPr>
          <w:p w14:paraId="1FAAD0F3" w14:textId="2B9666D0" w:rsidR="00C8460C" w:rsidRDefault="00C8460C" w:rsidP="00093ABD">
            <w:pPr>
              <w:spacing w:after="0"/>
              <w:jc w:val="center"/>
              <w:rPr>
                <w:ins w:id="1515" w:author="Chang, Henry" w:date="2021-01-29T16:23:00Z"/>
                <w:rFonts w:cs="Arial"/>
              </w:rPr>
            </w:pPr>
            <w:ins w:id="1516" w:author="Chang, Henry" w:date="2021-01-29T16:23:00Z">
              <w:r>
                <w:rPr>
                  <w:rFonts w:cs="Arial"/>
                </w:rPr>
                <w:t>Kyocera</w:t>
              </w:r>
            </w:ins>
          </w:p>
        </w:tc>
        <w:tc>
          <w:tcPr>
            <w:tcW w:w="1985" w:type="dxa"/>
          </w:tcPr>
          <w:p w14:paraId="771ECFC4" w14:textId="5D817C01" w:rsidR="00C8460C" w:rsidRDefault="00C8460C" w:rsidP="00093ABD">
            <w:pPr>
              <w:spacing w:after="0"/>
              <w:rPr>
                <w:ins w:id="1517" w:author="Chang, Henry" w:date="2021-01-29T16:23:00Z"/>
                <w:rFonts w:eastAsia="DengXian" w:cs="Arial"/>
              </w:rPr>
            </w:pPr>
            <w:ins w:id="1518" w:author="Chang, Henry" w:date="2021-01-29T16:23:00Z">
              <w:r>
                <w:rPr>
                  <w:rFonts w:eastAsia="DengXian" w:cs="Arial"/>
                </w:rPr>
                <w:t>No</w:t>
              </w:r>
            </w:ins>
          </w:p>
        </w:tc>
        <w:tc>
          <w:tcPr>
            <w:tcW w:w="6045" w:type="dxa"/>
          </w:tcPr>
          <w:p w14:paraId="74159C11" w14:textId="77777777" w:rsidR="00C8460C" w:rsidRDefault="00C8460C" w:rsidP="00093ABD">
            <w:pPr>
              <w:spacing w:after="0"/>
              <w:rPr>
                <w:ins w:id="1519" w:author="Chang, Henry" w:date="2021-01-29T16:23:00Z"/>
                <w:rFonts w:eastAsia="DengXian" w:cs="Arial"/>
              </w:rPr>
            </w:pPr>
          </w:p>
        </w:tc>
      </w:tr>
    </w:tbl>
    <w:p w14:paraId="5514B175" w14:textId="77777777" w:rsidR="0064315D" w:rsidRDefault="0064315D">
      <w:pPr>
        <w:rPr>
          <w:lang w:eastAsia="zh-CN"/>
        </w:rPr>
      </w:pPr>
    </w:p>
    <w:p w14:paraId="15E8C3CE"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TableGrid"/>
        <w:tblW w:w="0" w:type="auto"/>
        <w:tblLook w:val="04A0" w:firstRow="1" w:lastRow="0" w:firstColumn="1" w:lastColumn="0" w:noHBand="0" w:noVBand="1"/>
      </w:tblPr>
      <w:tblGrid>
        <w:gridCol w:w="9631"/>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A75016C" w:rsidR="0064315D" w:rsidRDefault="00284BA7">
            <w:pPr>
              <w:spacing w:after="0"/>
              <w:jc w:val="center"/>
              <w:rPr>
                <w:rFonts w:cs="Arial"/>
                <w:lang w:eastAsia="zh-CN"/>
              </w:rPr>
            </w:pPr>
            <w:ins w:id="1520" w:author="CATT" w:date="2021-01-29T18:30:00Z">
              <w:r>
                <w:rPr>
                  <w:rFonts w:cs="Arial" w:hint="eastAsia"/>
                  <w:lang w:eastAsia="zh-CN"/>
                </w:rPr>
                <w:t>CATT</w:t>
              </w:r>
            </w:ins>
          </w:p>
        </w:tc>
        <w:tc>
          <w:tcPr>
            <w:tcW w:w="1985" w:type="dxa"/>
          </w:tcPr>
          <w:p w14:paraId="5922F8D5" w14:textId="75C4852A" w:rsidR="0064315D" w:rsidRDefault="00284BA7">
            <w:pPr>
              <w:spacing w:after="0"/>
              <w:rPr>
                <w:rFonts w:eastAsia="DengXian" w:cs="Arial"/>
                <w:lang w:eastAsia="zh-CN"/>
              </w:rPr>
            </w:pPr>
            <w:ins w:id="1521" w:author="CATT" w:date="2021-01-29T18:30:00Z">
              <w:r>
                <w:rPr>
                  <w:rFonts w:eastAsia="DengXian" w:cs="Arial" w:hint="eastAsia"/>
                  <w:lang w:eastAsia="zh-CN"/>
                </w:rPr>
                <w:t>Yes</w:t>
              </w:r>
            </w:ins>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385"/>
    <w:p w14:paraId="27D7F6B2"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CN"/>
        </w:rPr>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4F178E" w:rsidRDefault="004F178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2C3E2C09"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4F178E" w:rsidRDefault="004F178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22"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523">
          <w:tblGrid>
            <w:gridCol w:w="113"/>
            <w:gridCol w:w="1696"/>
            <w:gridCol w:w="99"/>
            <w:gridCol w:w="1886"/>
            <w:gridCol w:w="113"/>
            <w:gridCol w:w="5932"/>
            <w:gridCol w:w="113"/>
          </w:tblGrid>
        </w:tblGridChange>
      </w:tblGrid>
      <w:tr w:rsidR="0064315D" w14:paraId="63A13FCC" w14:textId="77777777" w:rsidTr="0064315D">
        <w:trPr>
          <w:trPrChange w:id="1524" w:author="MediaTek (Guanyu)" w:date="2021-01-28T15:50:00Z">
            <w:trPr>
              <w:gridAfter w:val="0"/>
            </w:trPr>
          </w:trPrChange>
        </w:trPr>
        <w:tc>
          <w:tcPr>
            <w:tcW w:w="1795" w:type="dxa"/>
            <w:shd w:val="clear" w:color="auto" w:fill="E7E6E6"/>
            <w:tcPrChange w:id="1525"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526" w:author="MediaTek (Guanyu)" w:date="2021-01-28T15:50:00Z">
              <w:tcPr>
                <w:tcW w:w="1985" w:type="dxa"/>
                <w:gridSpan w:val="2"/>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527" w:author="MediaTek (Guanyu)" w:date="2021-01-28T15:50:00Z">
              <w:tcPr>
                <w:tcW w:w="6045" w:type="dxa"/>
                <w:gridSpan w:val="2"/>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rPr>
          <w:trPrChange w:id="1528" w:author="MediaTek (Guanyu)" w:date="2021-01-28T15:50:00Z">
            <w:trPr>
              <w:gridAfter w:val="0"/>
            </w:trPr>
          </w:trPrChange>
        </w:trPr>
        <w:tc>
          <w:tcPr>
            <w:tcW w:w="1795" w:type="dxa"/>
            <w:tcPrChange w:id="1529"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530" w:author="MediaTek (Guanyu)" w:date="2021-01-28T15:50:00Z">
              <w:tcPr>
                <w:tcW w:w="1985" w:type="dxa"/>
                <w:gridSpan w:val="2"/>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531" w:author="MediaTek (Guanyu)" w:date="2021-01-28T15:50:00Z">
              <w:tcPr>
                <w:tcW w:w="6045" w:type="dxa"/>
                <w:gridSpan w:val="2"/>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rPr>
          <w:trPrChange w:id="1532" w:author="MediaTek (Guanyu)" w:date="2021-01-28T15:50:00Z">
            <w:trPr>
              <w:gridAfter w:val="0"/>
            </w:trPr>
          </w:trPrChange>
        </w:trPr>
        <w:tc>
          <w:tcPr>
            <w:tcW w:w="1795" w:type="dxa"/>
            <w:tcPrChange w:id="1533" w:author="MediaTek (Guanyu)" w:date="2021-01-28T15:50:00Z">
              <w:tcPr>
                <w:tcW w:w="1809" w:type="dxa"/>
                <w:gridSpan w:val="2"/>
              </w:tcPr>
            </w:tcPrChange>
          </w:tcPr>
          <w:p w14:paraId="5661384D" w14:textId="77777777" w:rsidR="0064315D" w:rsidRDefault="006A164F">
            <w:pPr>
              <w:spacing w:after="0"/>
              <w:jc w:val="center"/>
              <w:rPr>
                <w:rFonts w:cs="Arial"/>
              </w:rPr>
            </w:pPr>
            <w:ins w:id="1534" w:author="Ericsson" w:date="2021-01-27T11:56:00Z">
              <w:r>
                <w:rPr>
                  <w:rFonts w:cs="Arial"/>
                </w:rPr>
                <w:t>Ericsson</w:t>
              </w:r>
            </w:ins>
          </w:p>
        </w:tc>
        <w:tc>
          <w:tcPr>
            <w:tcW w:w="1999" w:type="dxa"/>
            <w:tcPrChange w:id="1535" w:author="MediaTek (Guanyu)" w:date="2021-01-28T15:50:00Z">
              <w:tcPr>
                <w:tcW w:w="1985" w:type="dxa"/>
                <w:gridSpan w:val="2"/>
              </w:tcPr>
            </w:tcPrChange>
          </w:tcPr>
          <w:p w14:paraId="6AB9D06A" w14:textId="77777777" w:rsidR="0064315D" w:rsidRDefault="006A164F">
            <w:pPr>
              <w:spacing w:after="0"/>
              <w:rPr>
                <w:rFonts w:eastAsia="DengXian" w:cs="Arial"/>
              </w:rPr>
            </w:pPr>
            <w:ins w:id="1536" w:author="Ericsson" w:date="2021-01-27T11:56:00Z">
              <w:r>
                <w:rPr>
                  <w:rFonts w:eastAsia="DengXian" w:cs="Arial"/>
                </w:rPr>
                <w:t>Yes</w:t>
              </w:r>
            </w:ins>
          </w:p>
        </w:tc>
        <w:tc>
          <w:tcPr>
            <w:tcW w:w="6045" w:type="dxa"/>
            <w:tcPrChange w:id="1537" w:author="MediaTek (Guanyu)" w:date="2021-01-28T15:50:00Z">
              <w:tcPr>
                <w:tcW w:w="6045" w:type="dxa"/>
                <w:gridSpan w:val="2"/>
              </w:tcPr>
            </w:tcPrChange>
          </w:tcPr>
          <w:p w14:paraId="757D68AB" w14:textId="77777777" w:rsidR="0064315D" w:rsidRDefault="0064315D">
            <w:pPr>
              <w:spacing w:after="0"/>
              <w:rPr>
                <w:rFonts w:eastAsia="DengXian" w:cs="Arial"/>
              </w:rPr>
            </w:pPr>
          </w:p>
        </w:tc>
      </w:tr>
      <w:tr w:rsidR="0064315D" w14:paraId="0AE9CA1D" w14:textId="77777777" w:rsidTr="0064315D">
        <w:trPr>
          <w:trPrChange w:id="1538" w:author="MediaTek (Guanyu)" w:date="2021-01-28T15:50:00Z">
            <w:trPr>
              <w:gridAfter w:val="0"/>
            </w:trPr>
          </w:trPrChange>
        </w:trPr>
        <w:tc>
          <w:tcPr>
            <w:tcW w:w="1795" w:type="dxa"/>
            <w:tcPrChange w:id="1539" w:author="MediaTek (Guanyu)" w:date="2021-01-28T15:50:00Z">
              <w:tcPr>
                <w:tcW w:w="1809" w:type="dxa"/>
                <w:gridSpan w:val="2"/>
              </w:tcPr>
            </w:tcPrChange>
          </w:tcPr>
          <w:p w14:paraId="1DF28E6D" w14:textId="77777777" w:rsidR="0064315D" w:rsidRDefault="006A164F">
            <w:pPr>
              <w:spacing w:after="0"/>
              <w:jc w:val="center"/>
              <w:rPr>
                <w:rFonts w:cs="Arial"/>
              </w:rPr>
            </w:pPr>
            <w:ins w:id="1540" w:author="Sharma, Vivek" w:date="2021-01-27T14:13:00Z">
              <w:r>
                <w:rPr>
                  <w:rFonts w:cs="Arial"/>
                </w:rPr>
                <w:t>Sony</w:t>
              </w:r>
            </w:ins>
          </w:p>
        </w:tc>
        <w:tc>
          <w:tcPr>
            <w:tcW w:w="1999" w:type="dxa"/>
            <w:tcPrChange w:id="1541" w:author="MediaTek (Guanyu)" w:date="2021-01-28T15:50:00Z">
              <w:tcPr>
                <w:tcW w:w="1985" w:type="dxa"/>
                <w:gridSpan w:val="2"/>
              </w:tcPr>
            </w:tcPrChange>
          </w:tcPr>
          <w:p w14:paraId="7D4EADFB" w14:textId="77777777" w:rsidR="0064315D" w:rsidRDefault="006A164F">
            <w:pPr>
              <w:spacing w:after="0"/>
              <w:rPr>
                <w:rFonts w:eastAsia="DengXian" w:cs="Arial"/>
              </w:rPr>
            </w:pPr>
            <w:ins w:id="1542" w:author="Sharma, Vivek" w:date="2021-01-27T14:13:00Z">
              <w:r>
                <w:rPr>
                  <w:rFonts w:eastAsia="DengXian" w:cs="Arial"/>
                </w:rPr>
                <w:t>Yes</w:t>
              </w:r>
            </w:ins>
          </w:p>
        </w:tc>
        <w:tc>
          <w:tcPr>
            <w:tcW w:w="6045" w:type="dxa"/>
            <w:tcPrChange w:id="1543" w:author="MediaTek (Guanyu)" w:date="2021-01-28T15:50:00Z">
              <w:tcPr>
                <w:tcW w:w="6045" w:type="dxa"/>
                <w:gridSpan w:val="2"/>
              </w:tcPr>
            </w:tcPrChange>
          </w:tcPr>
          <w:p w14:paraId="4E7573D6" w14:textId="77777777" w:rsidR="0064315D" w:rsidRDefault="0064315D">
            <w:pPr>
              <w:spacing w:after="0"/>
              <w:rPr>
                <w:rFonts w:eastAsia="DengXian" w:cs="Arial"/>
              </w:rPr>
            </w:pPr>
          </w:p>
        </w:tc>
      </w:tr>
      <w:tr w:rsidR="0064315D" w14:paraId="46613735" w14:textId="77777777" w:rsidTr="0064315D">
        <w:trPr>
          <w:trPrChange w:id="1544" w:author="MediaTek (Guanyu)" w:date="2021-01-28T15:50:00Z">
            <w:trPr>
              <w:gridAfter w:val="0"/>
            </w:trPr>
          </w:trPrChange>
        </w:trPr>
        <w:tc>
          <w:tcPr>
            <w:tcW w:w="1795" w:type="dxa"/>
            <w:tcPrChange w:id="1545" w:author="MediaTek (Guanyu)" w:date="2021-01-28T15:50:00Z">
              <w:tcPr>
                <w:tcW w:w="1809" w:type="dxa"/>
                <w:gridSpan w:val="2"/>
              </w:tcPr>
            </w:tcPrChange>
          </w:tcPr>
          <w:p w14:paraId="45FB6731" w14:textId="77777777" w:rsidR="0064315D" w:rsidRDefault="006A164F">
            <w:pPr>
              <w:spacing w:after="0"/>
              <w:jc w:val="center"/>
              <w:rPr>
                <w:rFonts w:cs="Arial"/>
              </w:rPr>
            </w:pPr>
            <w:ins w:id="1546" w:author="Spreadtrum Communications" w:date="2021-01-28T08:45:00Z">
              <w:r>
                <w:rPr>
                  <w:rFonts w:cs="Arial"/>
                </w:rPr>
                <w:t>Spreadtrum</w:t>
              </w:r>
            </w:ins>
          </w:p>
        </w:tc>
        <w:tc>
          <w:tcPr>
            <w:tcW w:w="1999" w:type="dxa"/>
            <w:tcPrChange w:id="1547" w:author="MediaTek (Guanyu)" w:date="2021-01-28T15:50:00Z">
              <w:tcPr>
                <w:tcW w:w="1985" w:type="dxa"/>
                <w:gridSpan w:val="2"/>
              </w:tcPr>
            </w:tcPrChange>
          </w:tcPr>
          <w:p w14:paraId="58B2A687" w14:textId="77777777" w:rsidR="0064315D" w:rsidRDefault="006A164F">
            <w:pPr>
              <w:spacing w:after="0"/>
              <w:rPr>
                <w:rFonts w:eastAsia="DengXian" w:cs="Arial"/>
              </w:rPr>
            </w:pPr>
            <w:ins w:id="1548" w:author="Spreadtrum Communications" w:date="2021-01-28T08:45:00Z">
              <w:r>
                <w:rPr>
                  <w:rFonts w:eastAsia="DengXian" w:cs="Arial"/>
                </w:rPr>
                <w:t>Yes</w:t>
              </w:r>
            </w:ins>
          </w:p>
        </w:tc>
        <w:tc>
          <w:tcPr>
            <w:tcW w:w="6045" w:type="dxa"/>
            <w:tcPrChange w:id="1549" w:author="MediaTek (Guanyu)" w:date="2021-01-28T15:50:00Z">
              <w:tcPr>
                <w:tcW w:w="6045" w:type="dxa"/>
                <w:gridSpan w:val="2"/>
              </w:tcPr>
            </w:tcPrChange>
          </w:tcPr>
          <w:p w14:paraId="58AB802E" w14:textId="77777777" w:rsidR="0064315D" w:rsidRDefault="0064315D">
            <w:pPr>
              <w:spacing w:after="0"/>
              <w:rPr>
                <w:rFonts w:eastAsia="DengXian" w:cs="Arial"/>
              </w:rPr>
            </w:pPr>
          </w:p>
        </w:tc>
      </w:tr>
      <w:tr w:rsidR="0064315D" w14:paraId="7C70A8A5" w14:textId="77777777" w:rsidTr="0064315D">
        <w:trPr>
          <w:trPrChange w:id="1550" w:author="MediaTek (Guanyu)" w:date="2021-01-28T15:50:00Z">
            <w:trPr>
              <w:gridAfter w:val="0"/>
            </w:trPr>
          </w:trPrChange>
        </w:trPr>
        <w:tc>
          <w:tcPr>
            <w:tcW w:w="1795" w:type="dxa"/>
            <w:tcPrChange w:id="1551"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552" w:author="Interdigital" w:date="2021-01-27T23:29:00Z">
              <w:r>
                <w:rPr>
                  <w:rFonts w:cs="Arial"/>
                </w:rPr>
                <w:t>I</w:t>
              </w:r>
            </w:ins>
            <w:ins w:id="1553" w:author="Interdigital" w:date="2021-01-27T23:30:00Z">
              <w:r>
                <w:rPr>
                  <w:rFonts w:cs="Arial"/>
                </w:rPr>
                <w:t>nterDigital</w:t>
              </w:r>
            </w:ins>
            <w:proofErr w:type="spellEnd"/>
          </w:p>
        </w:tc>
        <w:tc>
          <w:tcPr>
            <w:tcW w:w="1999" w:type="dxa"/>
            <w:tcPrChange w:id="1554" w:author="MediaTek (Guanyu)" w:date="2021-01-28T15:50:00Z">
              <w:tcPr>
                <w:tcW w:w="1985" w:type="dxa"/>
                <w:gridSpan w:val="2"/>
              </w:tcPr>
            </w:tcPrChange>
          </w:tcPr>
          <w:p w14:paraId="189B394C" w14:textId="77777777" w:rsidR="0064315D" w:rsidRDefault="006A164F">
            <w:pPr>
              <w:spacing w:after="0"/>
              <w:rPr>
                <w:rFonts w:eastAsia="DengXian" w:cs="Arial"/>
              </w:rPr>
            </w:pPr>
            <w:ins w:id="1555" w:author="Interdigital" w:date="2021-01-27T23:30:00Z">
              <w:r>
                <w:rPr>
                  <w:rFonts w:eastAsia="DengXian" w:cs="Arial"/>
                </w:rPr>
                <w:t>Yes</w:t>
              </w:r>
            </w:ins>
          </w:p>
        </w:tc>
        <w:tc>
          <w:tcPr>
            <w:tcW w:w="6045" w:type="dxa"/>
            <w:tcPrChange w:id="1556" w:author="MediaTek (Guanyu)" w:date="2021-01-28T15:50:00Z">
              <w:tcPr>
                <w:tcW w:w="6045" w:type="dxa"/>
                <w:gridSpan w:val="2"/>
              </w:tcPr>
            </w:tcPrChange>
          </w:tcPr>
          <w:p w14:paraId="15F1E87C" w14:textId="77777777" w:rsidR="0064315D" w:rsidRDefault="0064315D">
            <w:pPr>
              <w:spacing w:after="0"/>
              <w:rPr>
                <w:rFonts w:eastAsia="DengXian" w:cs="Arial"/>
              </w:rPr>
            </w:pPr>
          </w:p>
        </w:tc>
      </w:tr>
      <w:tr w:rsidR="0064315D" w14:paraId="3C6F1AEA" w14:textId="77777777" w:rsidTr="0064315D">
        <w:trPr>
          <w:ins w:id="1557" w:author="OPPO(Zhongda)" w:date="2021-01-28T13:29:00Z"/>
          <w:trPrChange w:id="1558" w:author="MediaTek (Guanyu)" w:date="2021-01-28T15:50:00Z">
            <w:trPr>
              <w:gridAfter w:val="0"/>
            </w:trPr>
          </w:trPrChange>
        </w:trPr>
        <w:tc>
          <w:tcPr>
            <w:tcW w:w="1795" w:type="dxa"/>
            <w:tcPrChange w:id="1559" w:author="MediaTek (Guanyu)" w:date="2021-01-28T15:50:00Z">
              <w:tcPr>
                <w:tcW w:w="1809" w:type="dxa"/>
                <w:gridSpan w:val="2"/>
              </w:tcPr>
            </w:tcPrChange>
          </w:tcPr>
          <w:p w14:paraId="0902CCB6" w14:textId="77777777" w:rsidR="0064315D" w:rsidRDefault="006A164F">
            <w:pPr>
              <w:spacing w:after="0"/>
              <w:jc w:val="center"/>
              <w:rPr>
                <w:ins w:id="1560" w:author="OPPO(Zhongda)" w:date="2021-01-28T13:29:00Z"/>
                <w:rFonts w:cs="Arial"/>
              </w:rPr>
            </w:pPr>
            <w:ins w:id="1561" w:author="OPPO(Zhongda)" w:date="2021-01-28T13:29:00Z">
              <w:r>
                <w:rPr>
                  <w:rFonts w:cs="Arial" w:hint="eastAsia"/>
                  <w:lang w:eastAsia="zh-CN"/>
                </w:rPr>
                <w:t>O</w:t>
              </w:r>
              <w:r>
                <w:rPr>
                  <w:rFonts w:cs="Arial"/>
                  <w:lang w:eastAsia="zh-CN"/>
                </w:rPr>
                <w:t>PPO</w:t>
              </w:r>
            </w:ins>
          </w:p>
        </w:tc>
        <w:tc>
          <w:tcPr>
            <w:tcW w:w="1999" w:type="dxa"/>
            <w:tcPrChange w:id="1562" w:author="MediaTek (Guanyu)" w:date="2021-01-28T15:50:00Z">
              <w:tcPr>
                <w:tcW w:w="1985" w:type="dxa"/>
                <w:gridSpan w:val="2"/>
              </w:tcPr>
            </w:tcPrChange>
          </w:tcPr>
          <w:p w14:paraId="4B7424E1" w14:textId="77777777" w:rsidR="0064315D" w:rsidRDefault="006A164F">
            <w:pPr>
              <w:spacing w:after="0"/>
              <w:rPr>
                <w:ins w:id="1563" w:author="OPPO(Zhongda)" w:date="2021-01-28T13:29:00Z"/>
                <w:rFonts w:eastAsia="DengXian" w:cs="Arial"/>
              </w:rPr>
            </w:pPr>
            <w:ins w:id="1564" w:author="OPPO(Zhongda)" w:date="2021-01-28T13:29:00Z">
              <w:r>
                <w:rPr>
                  <w:rFonts w:eastAsia="DengXian" w:cs="Arial" w:hint="eastAsia"/>
                  <w:lang w:eastAsia="zh-CN"/>
                </w:rPr>
                <w:t>Y</w:t>
              </w:r>
              <w:r>
                <w:rPr>
                  <w:rFonts w:eastAsia="DengXian" w:cs="Arial"/>
                  <w:lang w:eastAsia="zh-CN"/>
                </w:rPr>
                <w:t>es</w:t>
              </w:r>
            </w:ins>
          </w:p>
        </w:tc>
        <w:tc>
          <w:tcPr>
            <w:tcW w:w="6045" w:type="dxa"/>
            <w:tcPrChange w:id="1565" w:author="MediaTek (Guanyu)" w:date="2021-01-28T15:50:00Z">
              <w:tcPr>
                <w:tcW w:w="6045" w:type="dxa"/>
                <w:gridSpan w:val="2"/>
              </w:tcPr>
            </w:tcPrChange>
          </w:tcPr>
          <w:p w14:paraId="41B79F82" w14:textId="77777777" w:rsidR="0064315D" w:rsidRDefault="0064315D">
            <w:pPr>
              <w:spacing w:after="0"/>
              <w:rPr>
                <w:ins w:id="1566" w:author="OPPO(Zhongda)" w:date="2021-01-28T13:29:00Z"/>
                <w:rFonts w:eastAsia="DengXian" w:cs="Arial"/>
              </w:rPr>
            </w:pPr>
          </w:p>
        </w:tc>
      </w:tr>
      <w:tr w:rsidR="0064315D" w14:paraId="4835C3C0" w14:textId="77777777" w:rsidTr="0064315D">
        <w:trPr>
          <w:ins w:id="1567" w:author="Huawei-Yulong" w:date="2021-01-28T15:33:00Z"/>
          <w:trPrChange w:id="1568" w:author="MediaTek (Guanyu)" w:date="2021-01-28T15:50:00Z">
            <w:trPr>
              <w:gridAfter w:val="0"/>
            </w:trPr>
          </w:trPrChange>
        </w:trPr>
        <w:tc>
          <w:tcPr>
            <w:tcW w:w="1795" w:type="dxa"/>
            <w:tcPrChange w:id="1569" w:author="MediaTek (Guanyu)" w:date="2021-01-28T15:50:00Z">
              <w:tcPr>
                <w:tcW w:w="1809" w:type="dxa"/>
                <w:gridSpan w:val="2"/>
              </w:tcPr>
            </w:tcPrChange>
          </w:tcPr>
          <w:p w14:paraId="0D6850F0" w14:textId="77777777" w:rsidR="0064315D" w:rsidRDefault="006A164F">
            <w:pPr>
              <w:spacing w:after="0"/>
              <w:jc w:val="center"/>
              <w:rPr>
                <w:ins w:id="1570" w:author="Huawei-Yulong" w:date="2021-01-28T15:33:00Z"/>
                <w:rFonts w:cs="Arial"/>
                <w:lang w:eastAsia="zh-CN"/>
              </w:rPr>
            </w:pPr>
            <w:ins w:id="1571" w:author="Huawei-Yulong" w:date="2021-01-28T15:33:00Z">
              <w:r>
                <w:rPr>
                  <w:rFonts w:cs="Arial" w:hint="eastAsia"/>
                  <w:lang w:eastAsia="zh-CN"/>
                </w:rPr>
                <w:t>H</w:t>
              </w:r>
              <w:r>
                <w:rPr>
                  <w:rFonts w:cs="Arial"/>
                  <w:lang w:eastAsia="zh-CN"/>
                </w:rPr>
                <w:t>uawei</w:t>
              </w:r>
            </w:ins>
          </w:p>
        </w:tc>
        <w:tc>
          <w:tcPr>
            <w:tcW w:w="1999" w:type="dxa"/>
            <w:tcPrChange w:id="1572" w:author="MediaTek (Guanyu)" w:date="2021-01-28T15:50:00Z">
              <w:tcPr>
                <w:tcW w:w="1985" w:type="dxa"/>
                <w:gridSpan w:val="2"/>
              </w:tcPr>
            </w:tcPrChange>
          </w:tcPr>
          <w:p w14:paraId="75F5B710" w14:textId="77777777" w:rsidR="0064315D" w:rsidRDefault="006A164F">
            <w:pPr>
              <w:spacing w:after="0"/>
              <w:rPr>
                <w:ins w:id="1573" w:author="Huawei-Yulong" w:date="2021-01-28T15:33:00Z"/>
                <w:rFonts w:eastAsia="DengXian" w:cs="Arial"/>
                <w:lang w:eastAsia="zh-CN"/>
              </w:rPr>
            </w:pPr>
            <w:ins w:id="1574" w:author="Huawei-Yulong" w:date="2021-01-28T15:33:00Z">
              <w:r>
                <w:rPr>
                  <w:rFonts w:eastAsia="DengXian" w:cs="Arial" w:hint="eastAsia"/>
                  <w:lang w:eastAsia="zh-CN"/>
                </w:rPr>
                <w:t>Y</w:t>
              </w:r>
              <w:r>
                <w:rPr>
                  <w:rFonts w:eastAsia="DengXian" w:cs="Arial"/>
                  <w:lang w:eastAsia="zh-CN"/>
                </w:rPr>
                <w:t>es</w:t>
              </w:r>
            </w:ins>
          </w:p>
        </w:tc>
        <w:tc>
          <w:tcPr>
            <w:tcW w:w="6045" w:type="dxa"/>
            <w:tcPrChange w:id="1575" w:author="MediaTek (Guanyu)" w:date="2021-01-28T15:50:00Z">
              <w:tcPr>
                <w:tcW w:w="6045" w:type="dxa"/>
                <w:gridSpan w:val="2"/>
              </w:tcPr>
            </w:tcPrChange>
          </w:tcPr>
          <w:p w14:paraId="6E7CE3A3" w14:textId="77777777" w:rsidR="0064315D" w:rsidRDefault="0064315D">
            <w:pPr>
              <w:spacing w:after="0"/>
              <w:rPr>
                <w:ins w:id="1576" w:author="Huawei-Yulong" w:date="2021-01-28T15:33:00Z"/>
                <w:rFonts w:eastAsia="DengXian" w:cs="Arial"/>
              </w:rPr>
            </w:pPr>
          </w:p>
        </w:tc>
      </w:tr>
      <w:tr w:rsidR="0064315D" w14:paraId="47785A60" w14:textId="77777777" w:rsidTr="0064315D">
        <w:trPr>
          <w:ins w:id="1577" w:author="MediaTek (Guanyu)" w:date="2021-01-28T15:50:00Z"/>
          <w:trPrChange w:id="1578" w:author="MediaTek (Guanyu)" w:date="2021-01-28T15:50:00Z">
            <w:trPr>
              <w:gridAfter w:val="0"/>
            </w:trPr>
          </w:trPrChange>
        </w:trPr>
        <w:tc>
          <w:tcPr>
            <w:tcW w:w="1795" w:type="dxa"/>
            <w:tcPrChange w:id="1579" w:author="MediaTek (Guanyu)" w:date="2021-01-28T15:50:00Z">
              <w:tcPr>
                <w:tcW w:w="1809" w:type="dxa"/>
                <w:gridSpan w:val="2"/>
              </w:tcPr>
            </w:tcPrChange>
          </w:tcPr>
          <w:p w14:paraId="51A36701" w14:textId="77777777" w:rsidR="0064315D" w:rsidRDefault="006A164F">
            <w:pPr>
              <w:spacing w:after="0"/>
              <w:jc w:val="center"/>
              <w:rPr>
                <w:ins w:id="1580" w:author="MediaTek (Guanyu)" w:date="2021-01-28T15:50:00Z"/>
                <w:rFonts w:cs="Arial"/>
                <w:lang w:eastAsia="zh-CN"/>
              </w:rPr>
            </w:pPr>
            <w:ins w:id="1581" w:author="MediaTek (Guanyu)" w:date="2021-01-28T15:50:00Z">
              <w:r>
                <w:rPr>
                  <w:rFonts w:cs="Arial"/>
                </w:rPr>
                <w:t>MediaTek</w:t>
              </w:r>
            </w:ins>
          </w:p>
        </w:tc>
        <w:tc>
          <w:tcPr>
            <w:tcW w:w="1999" w:type="dxa"/>
            <w:tcPrChange w:id="1582" w:author="MediaTek (Guanyu)" w:date="2021-01-28T15:50:00Z">
              <w:tcPr>
                <w:tcW w:w="1985" w:type="dxa"/>
                <w:gridSpan w:val="2"/>
              </w:tcPr>
            </w:tcPrChange>
          </w:tcPr>
          <w:p w14:paraId="04B36B6E" w14:textId="77777777" w:rsidR="0064315D" w:rsidRDefault="006A164F">
            <w:pPr>
              <w:spacing w:after="0"/>
              <w:rPr>
                <w:ins w:id="1583" w:author="MediaTek (Guanyu)" w:date="2021-01-28T15:50:00Z"/>
                <w:rFonts w:eastAsia="DengXian" w:cs="Arial"/>
                <w:lang w:eastAsia="zh-CN"/>
              </w:rPr>
            </w:pPr>
            <w:ins w:id="1584" w:author="MediaTek (Guanyu)" w:date="2021-01-28T15:50:00Z">
              <w:r>
                <w:rPr>
                  <w:rFonts w:eastAsia="DengXian" w:cs="Arial"/>
                </w:rPr>
                <w:t>Yes</w:t>
              </w:r>
            </w:ins>
          </w:p>
        </w:tc>
        <w:tc>
          <w:tcPr>
            <w:tcW w:w="6045" w:type="dxa"/>
            <w:tcPrChange w:id="1585" w:author="MediaTek (Guanyu)" w:date="2021-01-28T15:50:00Z">
              <w:tcPr>
                <w:tcW w:w="6045" w:type="dxa"/>
                <w:gridSpan w:val="2"/>
              </w:tcPr>
            </w:tcPrChange>
          </w:tcPr>
          <w:p w14:paraId="722D1B2C" w14:textId="77777777" w:rsidR="0064315D" w:rsidRDefault="0064315D">
            <w:pPr>
              <w:spacing w:after="0"/>
              <w:rPr>
                <w:ins w:id="1586" w:author="MediaTek (Guanyu)" w:date="2021-01-28T15:50:00Z"/>
                <w:rFonts w:eastAsia="DengXian" w:cs="Arial"/>
              </w:rPr>
            </w:pPr>
          </w:p>
        </w:tc>
      </w:tr>
      <w:tr w:rsidR="0064315D" w14:paraId="7BBAC086" w14:textId="77777777">
        <w:trPr>
          <w:ins w:id="1587" w:author="Xiaomi (Xing)" w:date="2021-01-28T17:08:00Z"/>
        </w:trPr>
        <w:tc>
          <w:tcPr>
            <w:tcW w:w="1795" w:type="dxa"/>
          </w:tcPr>
          <w:p w14:paraId="6F2FE439" w14:textId="77777777" w:rsidR="0064315D" w:rsidRDefault="006A164F">
            <w:pPr>
              <w:spacing w:after="0"/>
              <w:jc w:val="center"/>
              <w:rPr>
                <w:ins w:id="1588" w:author="Xiaomi (Xing)" w:date="2021-01-28T17:08:00Z"/>
                <w:rFonts w:cs="Arial"/>
                <w:lang w:eastAsia="zh-CN"/>
              </w:rPr>
            </w:pPr>
            <w:ins w:id="1589"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590" w:author="Xiaomi (Xing)" w:date="2021-01-28T17:08:00Z"/>
                <w:rFonts w:eastAsia="DengXian" w:cs="Arial"/>
                <w:lang w:eastAsia="zh-CN"/>
              </w:rPr>
            </w:pPr>
            <w:ins w:id="1591"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592" w:author="Xiaomi (Xing)" w:date="2021-01-28T17:08:00Z"/>
                <w:rFonts w:eastAsia="DengXian" w:cs="Arial"/>
              </w:rPr>
            </w:pPr>
          </w:p>
        </w:tc>
      </w:tr>
      <w:tr w:rsidR="0064315D" w14:paraId="608999E3" w14:textId="77777777">
        <w:trPr>
          <w:ins w:id="1593" w:author="Panzner, Berthold (Nokia - DE/Munich)" w:date="2021-01-28T12:42:00Z"/>
        </w:trPr>
        <w:tc>
          <w:tcPr>
            <w:tcW w:w="1795" w:type="dxa"/>
          </w:tcPr>
          <w:p w14:paraId="4678DF39" w14:textId="77777777" w:rsidR="0064315D" w:rsidRDefault="006A164F">
            <w:pPr>
              <w:spacing w:after="0"/>
              <w:jc w:val="center"/>
              <w:rPr>
                <w:ins w:id="1594" w:author="Panzner, Berthold (Nokia - DE/Munich)" w:date="2021-01-28T12:42:00Z"/>
                <w:rFonts w:cs="Arial"/>
                <w:lang w:eastAsia="zh-CN"/>
              </w:rPr>
            </w:pPr>
            <w:ins w:id="1595"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596" w:author="Panzner, Berthold (Nokia - DE/Munich)" w:date="2021-01-28T12:42:00Z"/>
                <w:rFonts w:eastAsia="DengXian" w:cs="Arial"/>
                <w:lang w:eastAsia="zh-CN"/>
              </w:rPr>
            </w:pPr>
            <w:ins w:id="1597"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598" w:author="Panzner, Berthold (Nokia - DE/Munich)" w:date="2021-01-28T12:42:00Z"/>
                <w:rFonts w:eastAsia="DengXian" w:cs="Arial"/>
              </w:rPr>
            </w:pPr>
          </w:p>
        </w:tc>
      </w:tr>
      <w:tr w:rsidR="0064315D" w14:paraId="0013597E" w14:textId="77777777">
        <w:trPr>
          <w:ins w:id="1599" w:author="vivo(Jing)" w:date="2021-01-28T22:42:00Z"/>
        </w:trPr>
        <w:tc>
          <w:tcPr>
            <w:tcW w:w="1795" w:type="dxa"/>
          </w:tcPr>
          <w:p w14:paraId="19E17255" w14:textId="77777777" w:rsidR="0064315D" w:rsidRDefault="006A164F">
            <w:pPr>
              <w:spacing w:after="0"/>
              <w:jc w:val="center"/>
              <w:rPr>
                <w:ins w:id="1600" w:author="vivo(Jing)" w:date="2021-01-28T22:42:00Z"/>
                <w:rFonts w:cs="Arial"/>
                <w:lang w:eastAsia="zh-CN"/>
              </w:rPr>
            </w:pPr>
            <w:ins w:id="1601" w:author="vivo(Jing)" w:date="2021-01-28T22:42:00Z">
              <w:r>
                <w:rPr>
                  <w:rFonts w:cs="Arial"/>
                  <w:lang w:eastAsia="zh-CN"/>
                </w:rPr>
                <w:t>vivo</w:t>
              </w:r>
            </w:ins>
          </w:p>
        </w:tc>
        <w:tc>
          <w:tcPr>
            <w:tcW w:w="1999" w:type="dxa"/>
          </w:tcPr>
          <w:p w14:paraId="78EBEAB0" w14:textId="77777777" w:rsidR="0064315D" w:rsidRDefault="006A164F">
            <w:pPr>
              <w:spacing w:after="0"/>
              <w:rPr>
                <w:ins w:id="1602" w:author="vivo(Jing)" w:date="2021-01-28T22:42:00Z"/>
                <w:rFonts w:eastAsia="DengXian" w:cs="Arial"/>
                <w:lang w:eastAsia="zh-CN"/>
              </w:rPr>
            </w:pPr>
            <w:ins w:id="1603" w:author="vivo(Jing)" w:date="2021-01-28T22:42:00Z">
              <w:r>
                <w:rPr>
                  <w:rFonts w:eastAsia="DengXian" w:cs="Arial"/>
                  <w:lang w:eastAsia="zh-CN"/>
                </w:rPr>
                <w:t>Yes</w:t>
              </w:r>
            </w:ins>
          </w:p>
        </w:tc>
        <w:tc>
          <w:tcPr>
            <w:tcW w:w="6045" w:type="dxa"/>
          </w:tcPr>
          <w:p w14:paraId="0D974A8A" w14:textId="77777777" w:rsidR="0064315D" w:rsidRDefault="0064315D">
            <w:pPr>
              <w:spacing w:after="0"/>
              <w:rPr>
                <w:ins w:id="1604" w:author="vivo(Jing)" w:date="2021-01-28T22:42:00Z"/>
                <w:rFonts w:eastAsia="DengXian" w:cs="Arial"/>
              </w:rPr>
            </w:pPr>
          </w:p>
        </w:tc>
      </w:tr>
      <w:tr w:rsidR="0064315D" w14:paraId="6343C1C0" w14:textId="77777777">
        <w:trPr>
          <w:ins w:id="1605" w:author="LIU Lei" w:date="2021-01-29T08:34:00Z"/>
        </w:trPr>
        <w:tc>
          <w:tcPr>
            <w:tcW w:w="1795" w:type="dxa"/>
          </w:tcPr>
          <w:p w14:paraId="015CE396" w14:textId="77777777" w:rsidR="0064315D" w:rsidRDefault="006A164F">
            <w:pPr>
              <w:spacing w:after="0"/>
              <w:jc w:val="center"/>
              <w:rPr>
                <w:ins w:id="1606" w:author="LIU Lei" w:date="2021-01-29T08:34:00Z"/>
                <w:rFonts w:cs="Arial"/>
                <w:lang w:eastAsia="zh-CN"/>
              </w:rPr>
            </w:pPr>
            <w:ins w:id="1607"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608" w:author="LIU Lei" w:date="2021-01-29T08:34:00Z"/>
                <w:rFonts w:eastAsia="DengXian" w:cs="Arial"/>
                <w:lang w:eastAsia="zh-CN"/>
              </w:rPr>
            </w:pPr>
            <w:ins w:id="1609" w:author="LIU Lei" w:date="2021-01-29T08:34:00Z">
              <w:r>
                <w:rPr>
                  <w:rFonts w:eastAsia="DengXian" w:cs="Arial"/>
                  <w:lang w:eastAsia="zh-CN"/>
                </w:rPr>
                <w:t>Yes</w:t>
              </w:r>
            </w:ins>
          </w:p>
        </w:tc>
        <w:tc>
          <w:tcPr>
            <w:tcW w:w="6045" w:type="dxa"/>
          </w:tcPr>
          <w:p w14:paraId="2FFEF683" w14:textId="77777777" w:rsidR="0064315D" w:rsidRDefault="0064315D">
            <w:pPr>
              <w:spacing w:after="0"/>
              <w:rPr>
                <w:ins w:id="1610" w:author="LIU Lei" w:date="2021-01-29T08:34:00Z"/>
                <w:rFonts w:eastAsia="DengXian" w:cs="Arial"/>
              </w:rPr>
            </w:pPr>
          </w:p>
        </w:tc>
      </w:tr>
      <w:tr w:rsidR="0064315D" w14:paraId="7D6A3AE5" w14:textId="77777777">
        <w:trPr>
          <w:ins w:id="1611" w:author="Intel-AA" w:date="2021-01-28T17:25:00Z"/>
        </w:trPr>
        <w:tc>
          <w:tcPr>
            <w:tcW w:w="1795" w:type="dxa"/>
          </w:tcPr>
          <w:p w14:paraId="396CCB80" w14:textId="77777777" w:rsidR="0064315D" w:rsidRDefault="006A164F">
            <w:pPr>
              <w:spacing w:after="0"/>
              <w:jc w:val="center"/>
              <w:rPr>
                <w:ins w:id="1612" w:author="Intel-AA" w:date="2021-01-28T17:25:00Z"/>
                <w:rFonts w:cs="Arial"/>
                <w:lang w:eastAsia="zh-CN"/>
              </w:rPr>
            </w:pPr>
            <w:ins w:id="1613" w:author="Intel-AA" w:date="2021-01-28T17:25:00Z">
              <w:r>
                <w:rPr>
                  <w:rFonts w:cs="Arial"/>
                </w:rPr>
                <w:t>Intel</w:t>
              </w:r>
            </w:ins>
          </w:p>
        </w:tc>
        <w:tc>
          <w:tcPr>
            <w:tcW w:w="1999" w:type="dxa"/>
          </w:tcPr>
          <w:p w14:paraId="1DC7C4CB" w14:textId="77777777" w:rsidR="0064315D" w:rsidRDefault="006A164F">
            <w:pPr>
              <w:spacing w:after="0"/>
              <w:rPr>
                <w:ins w:id="1614" w:author="Intel-AA" w:date="2021-01-28T17:25:00Z"/>
                <w:rFonts w:eastAsia="DengXian" w:cs="Arial"/>
                <w:lang w:eastAsia="zh-CN"/>
              </w:rPr>
            </w:pPr>
            <w:ins w:id="1615" w:author="Intel-AA" w:date="2021-01-28T17:25:00Z">
              <w:r>
                <w:rPr>
                  <w:rFonts w:eastAsia="DengXian" w:cs="Arial"/>
                </w:rPr>
                <w:t>Yes</w:t>
              </w:r>
            </w:ins>
          </w:p>
        </w:tc>
        <w:tc>
          <w:tcPr>
            <w:tcW w:w="6045" w:type="dxa"/>
          </w:tcPr>
          <w:p w14:paraId="13D56AAD" w14:textId="77777777" w:rsidR="0064315D" w:rsidRDefault="006A164F">
            <w:pPr>
              <w:spacing w:after="0"/>
              <w:rPr>
                <w:ins w:id="1616" w:author="Intel-AA" w:date="2021-01-28T17:25:00Z"/>
                <w:rFonts w:eastAsia="DengXian" w:cs="Arial"/>
              </w:rPr>
            </w:pPr>
            <w:ins w:id="1617"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618" w:author="mepeace" w:date="2021-01-29T12:53:00Z"/>
        </w:trPr>
        <w:tc>
          <w:tcPr>
            <w:tcW w:w="1795" w:type="dxa"/>
          </w:tcPr>
          <w:p w14:paraId="6F627167" w14:textId="77777777" w:rsidR="0064315D" w:rsidRPr="0064315D" w:rsidRDefault="006A164F">
            <w:pPr>
              <w:tabs>
                <w:tab w:val="left" w:pos="1701"/>
              </w:tabs>
              <w:overflowPunct w:val="0"/>
              <w:autoSpaceDE w:val="0"/>
              <w:autoSpaceDN w:val="0"/>
              <w:adjustRightInd w:val="0"/>
              <w:spacing w:after="0"/>
              <w:jc w:val="center"/>
              <w:textAlignment w:val="baseline"/>
              <w:rPr>
                <w:ins w:id="1619" w:author="mepeace" w:date="2021-01-29T12:53:00Z"/>
                <w:rFonts w:eastAsia="Malgun Gothic" w:cs="Arial"/>
                <w:lang w:eastAsia="ko-KR"/>
                <w:rPrChange w:id="1620" w:author="mepeace" w:date="2021-01-29T12:53:00Z">
                  <w:rPr>
                    <w:ins w:id="1621" w:author="mepeace" w:date="2021-01-29T12:53:00Z"/>
                    <w:rFonts w:ascii="Arial" w:hAnsi="Arial" w:cs="Arial"/>
                    <w:b/>
                    <w:bCs/>
                  </w:rPr>
                </w:rPrChange>
              </w:rPr>
            </w:pPr>
            <w:ins w:id="1622"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tabs>
                <w:tab w:val="left" w:pos="1701"/>
              </w:tabs>
              <w:overflowPunct w:val="0"/>
              <w:autoSpaceDE w:val="0"/>
              <w:autoSpaceDN w:val="0"/>
              <w:adjustRightInd w:val="0"/>
              <w:spacing w:after="0"/>
              <w:jc w:val="both"/>
              <w:textAlignment w:val="baseline"/>
              <w:rPr>
                <w:ins w:id="1623" w:author="mepeace" w:date="2021-01-29T12:53:00Z"/>
                <w:rFonts w:eastAsia="Malgun Gothic" w:cs="Arial"/>
                <w:lang w:eastAsia="ko-KR"/>
                <w:rPrChange w:id="1624" w:author="mepeace" w:date="2021-01-29T12:53:00Z">
                  <w:rPr>
                    <w:ins w:id="1625" w:author="mepeace" w:date="2021-01-29T12:53:00Z"/>
                    <w:rFonts w:ascii="Arial" w:eastAsia="DengXian" w:hAnsi="Arial" w:cs="Arial"/>
                    <w:b/>
                    <w:bCs/>
                  </w:rPr>
                </w:rPrChange>
              </w:rPr>
            </w:pPr>
            <w:ins w:id="1626"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627" w:author="mepeace" w:date="2021-01-29T12:53:00Z"/>
                <w:rFonts w:eastAsia="DengXian" w:cs="Arial"/>
              </w:rPr>
            </w:pPr>
          </w:p>
        </w:tc>
      </w:tr>
      <w:tr w:rsidR="0064315D" w14:paraId="4C319387" w14:textId="77777777">
        <w:trPr>
          <w:ins w:id="1628" w:author="Samsung_Hyunjeong Kang" w:date="2021-01-29T13:10:00Z"/>
        </w:trPr>
        <w:tc>
          <w:tcPr>
            <w:tcW w:w="1795" w:type="dxa"/>
          </w:tcPr>
          <w:p w14:paraId="09217375" w14:textId="77777777" w:rsidR="0064315D" w:rsidRDefault="006A164F">
            <w:pPr>
              <w:spacing w:after="0"/>
              <w:jc w:val="center"/>
              <w:rPr>
                <w:ins w:id="1629" w:author="Samsung_Hyunjeong Kang" w:date="2021-01-29T13:10:00Z"/>
                <w:rFonts w:eastAsia="Malgun Gothic" w:cs="Arial"/>
                <w:lang w:eastAsia="ko-KR"/>
              </w:rPr>
            </w:pPr>
            <w:ins w:id="1630" w:author="Samsung_Hyunjeong Kang" w:date="2021-01-29T13:10:00Z">
              <w:r>
                <w:rPr>
                  <w:rFonts w:eastAsia="Malgun Gothic" w:cs="Arial" w:hint="eastAsia"/>
                  <w:lang w:eastAsia="ko-KR"/>
                </w:rPr>
                <w:lastRenderedPageBreak/>
                <w:t>Samsung</w:t>
              </w:r>
            </w:ins>
          </w:p>
        </w:tc>
        <w:tc>
          <w:tcPr>
            <w:tcW w:w="1999" w:type="dxa"/>
          </w:tcPr>
          <w:p w14:paraId="635703F4" w14:textId="77777777" w:rsidR="0064315D" w:rsidRDefault="006A164F">
            <w:pPr>
              <w:spacing w:after="0"/>
              <w:rPr>
                <w:ins w:id="1631" w:author="Samsung_Hyunjeong Kang" w:date="2021-01-29T13:10:00Z"/>
                <w:rFonts w:eastAsia="Malgun Gothic" w:cs="Arial"/>
                <w:lang w:eastAsia="ko-KR"/>
              </w:rPr>
            </w:pPr>
            <w:ins w:id="1632"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633" w:author="Samsung_Hyunjeong Kang" w:date="2021-01-29T13:10:00Z"/>
                <w:rFonts w:eastAsia="DengXian" w:cs="Arial"/>
              </w:rPr>
            </w:pPr>
          </w:p>
        </w:tc>
      </w:tr>
      <w:tr w:rsidR="0064315D" w14:paraId="623304D7" w14:textId="77777777">
        <w:trPr>
          <w:ins w:id="1634" w:author="Gonzalez Tejeria J, Jesus" w:date="2021-01-29T07:25:00Z"/>
        </w:trPr>
        <w:tc>
          <w:tcPr>
            <w:tcW w:w="1795" w:type="dxa"/>
          </w:tcPr>
          <w:p w14:paraId="24F57524" w14:textId="77777777" w:rsidR="0064315D" w:rsidRDefault="006A164F">
            <w:pPr>
              <w:spacing w:after="0"/>
              <w:jc w:val="center"/>
              <w:rPr>
                <w:ins w:id="1635" w:author="Gonzalez Tejeria J, Jesus" w:date="2021-01-29T07:25:00Z"/>
                <w:rFonts w:eastAsia="Malgun Gothic" w:cs="Arial"/>
                <w:lang w:eastAsia="ko-KR"/>
              </w:rPr>
            </w:pPr>
            <w:ins w:id="1636" w:author="Gonzalez Tejeria J, Jesus" w:date="2021-01-29T07:25:00Z">
              <w:r>
                <w:rPr>
                  <w:rFonts w:cs="Arial"/>
                </w:rPr>
                <w:t>Philips</w:t>
              </w:r>
            </w:ins>
          </w:p>
        </w:tc>
        <w:tc>
          <w:tcPr>
            <w:tcW w:w="1999" w:type="dxa"/>
          </w:tcPr>
          <w:p w14:paraId="779BAA69" w14:textId="77777777" w:rsidR="0064315D" w:rsidRDefault="006A164F">
            <w:pPr>
              <w:spacing w:after="0"/>
              <w:rPr>
                <w:ins w:id="1637" w:author="Gonzalez Tejeria J, Jesus" w:date="2021-01-29T07:25:00Z"/>
                <w:rFonts w:eastAsia="Malgun Gothic" w:cs="Arial"/>
                <w:lang w:eastAsia="ko-KR"/>
              </w:rPr>
            </w:pPr>
            <w:ins w:id="1638" w:author="Gonzalez Tejeria J, Jesus" w:date="2021-01-29T07:25:00Z">
              <w:r>
                <w:rPr>
                  <w:rFonts w:eastAsia="DengXian" w:cs="Arial"/>
                </w:rPr>
                <w:t>Yes</w:t>
              </w:r>
            </w:ins>
          </w:p>
        </w:tc>
        <w:tc>
          <w:tcPr>
            <w:tcW w:w="6045" w:type="dxa"/>
          </w:tcPr>
          <w:p w14:paraId="29E57129" w14:textId="77777777" w:rsidR="0064315D" w:rsidRDefault="0064315D">
            <w:pPr>
              <w:spacing w:after="0"/>
              <w:rPr>
                <w:ins w:id="1639" w:author="Gonzalez Tejeria J, Jesus" w:date="2021-01-29T07:25:00Z"/>
                <w:rFonts w:eastAsia="DengXian" w:cs="Arial"/>
              </w:rPr>
            </w:pPr>
          </w:p>
        </w:tc>
      </w:tr>
      <w:tr w:rsidR="0064315D" w14:paraId="696C213B" w14:textId="77777777">
        <w:trPr>
          <w:ins w:id="1640" w:author="ZTE(Miao Qu)" w:date="2021-01-29T15:02:00Z"/>
        </w:trPr>
        <w:tc>
          <w:tcPr>
            <w:tcW w:w="1795" w:type="dxa"/>
          </w:tcPr>
          <w:p w14:paraId="5A4D88DE" w14:textId="77777777" w:rsidR="0064315D" w:rsidRDefault="006A164F">
            <w:pPr>
              <w:spacing w:after="0"/>
              <w:jc w:val="center"/>
              <w:rPr>
                <w:ins w:id="1641" w:author="ZTE(Miao Qu)" w:date="2021-01-29T15:02:00Z"/>
                <w:rFonts w:cs="Arial"/>
                <w:lang w:val="en-US" w:eastAsia="zh-CN"/>
              </w:rPr>
            </w:pPr>
            <w:ins w:id="1642"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643" w:author="ZTE(Miao Qu)" w:date="2021-01-29T15:02:00Z"/>
                <w:rFonts w:eastAsia="DengXian" w:cs="Arial"/>
                <w:lang w:val="en-US" w:eastAsia="zh-CN"/>
              </w:rPr>
            </w:pPr>
            <w:ins w:id="1644"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645" w:author="ZTE(Miao Qu)" w:date="2021-01-29T15:02:00Z"/>
                <w:rFonts w:eastAsia="DengXian" w:cs="Arial"/>
              </w:rPr>
            </w:pPr>
          </w:p>
        </w:tc>
      </w:tr>
      <w:tr w:rsidR="0052177C" w14:paraId="6F544743" w14:textId="77777777">
        <w:trPr>
          <w:ins w:id="1646" w:author="Lider Pan(潘立德)" w:date="2021-01-29T16:13:00Z"/>
        </w:trPr>
        <w:tc>
          <w:tcPr>
            <w:tcW w:w="1795" w:type="dxa"/>
          </w:tcPr>
          <w:p w14:paraId="1684790A" w14:textId="4E844697" w:rsidR="0052177C" w:rsidRDefault="0052177C" w:rsidP="0052177C">
            <w:pPr>
              <w:spacing w:after="0"/>
              <w:jc w:val="center"/>
              <w:rPr>
                <w:ins w:id="1647" w:author="Lider Pan(潘立德)" w:date="2021-01-29T16:13:00Z"/>
                <w:rFonts w:cs="Arial"/>
                <w:lang w:val="en-US" w:eastAsia="zh-CN"/>
              </w:rPr>
            </w:pPr>
            <w:proofErr w:type="spellStart"/>
            <w:ins w:id="1648"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649" w:author="Lider Pan(潘立德)" w:date="2021-01-29T16:13:00Z"/>
                <w:rFonts w:eastAsia="DengXian" w:cs="Arial"/>
                <w:lang w:val="en-US" w:eastAsia="zh-CN"/>
              </w:rPr>
            </w:pPr>
            <w:ins w:id="1650"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651" w:author="Lider Pan(潘立德)" w:date="2021-01-29T16:13:00Z"/>
                <w:rFonts w:eastAsia="DengXian" w:cs="Arial"/>
              </w:rPr>
            </w:pPr>
          </w:p>
        </w:tc>
      </w:tr>
      <w:tr w:rsidR="00DA45A6" w14:paraId="5BCE2233" w14:textId="77777777">
        <w:trPr>
          <w:ins w:id="1652" w:author="Apple - Zhibin Wu" w:date="2021-01-29T00:37:00Z"/>
        </w:trPr>
        <w:tc>
          <w:tcPr>
            <w:tcW w:w="1795" w:type="dxa"/>
          </w:tcPr>
          <w:p w14:paraId="3D164A92" w14:textId="11C20B7A" w:rsidR="00DA45A6" w:rsidRDefault="00DA45A6" w:rsidP="0052177C">
            <w:pPr>
              <w:spacing w:after="0"/>
              <w:jc w:val="center"/>
              <w:rPr>
                <w:ins w:id="1653" w:author="Apple - Zhibin Wu" w:date="2021-01-29T00:37:00Z"/>
                <w:rFonts w:eastAsia="PMingLiU" w:cs="Arial"/>
                <w:lang w:eastAsia="zh-TW"/>
              </w:rPr>
            </w:pPr>
            <w:ins w:id="1654"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655" w:author="Apple - Zhibin Wu" w:date="2021-01-29T00:37:00Z"/>
                <w:rFonts w:eastAsia="PMingLiU" w:cs="Arial"/>
                <w:lang w:eastAsia="zh-TW"/>
              </w:rPr>
            </w:pPr>
            <w:ins w:id="1656"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657" w:author="Apple - Zhibin Wu" w:date="2021-01-29T00:37:00Z"/>
                <w:rFonts w:eastAsia="DengXian" w:cs="Arial"/>
              </w:rPr>
            </w:pPr>
          </w:p>
        </w:tc>
      </w:tr>
      <w:tr w:rsidR="00722C28" w14:paraId="481DC471" w14:textId="77777777">
        <w:trPr>
          <w:ins w:id="1658" w:author="CATT" w:date="2021-01-29T18:19:00Z"/>
        </w:trPr>
        <w:tc>
          <w:tcPr>
            <w:tcW w:w="1795" w:type="dxa"/>
          </w:tcPr>
          <w:p w14:paraId="461D685F" w14:textId="3905EB6F" w:rsidR="00722C28" w:rsidRDefault="00722C28" w:rsidP="0052177C">
            <w:pPr>
              <w:spacing w:after="0"/>
              <w:jc w:val="center"/>
              <w:rPr>
                <w:ins w:id="1659" w:author="CATT" w:date="2021-01-29T18:19:00Z"/>
                <w:rFonts w:eastAsia="PMingLiU" w:cs="Arial"/>
                <w:lang w:eastAsia="zh-TW"/>
              </w:rPr>
            </w:pPr>
            <w:ins w:id="1660" w:author="CATT" w:date="2021-01-29T18:19:00Z">
              <w:r>
                <w:rPr>
                  <w:rFonts w:eastAsia="PMingLiU" w:cs="Arial"/>
                  <w:lang w:eastAsia="zh-TW"/>
                </w:rPr>
                <w:t>LG</w:t>
              </w:r>
            </w:ins>
          </w:p>
        </w:tc>
        <w:tc>
          <w:tcPr>
            <w:tcW w:w="1999" w:type="dxa"/>
          </w:tcPr>
          <w:p w14:paraId="7139D582" w14:textId="3325C6A2" w:rsidR="00722C28" w:rsidRPr="001C57F2" w:rsidRDefault="00722C28" w:rsidP="0052177C">
            <w:pPr>
              <w:spacing w:after="0"/>
              <w:rPr>
                <w:ins w:id="1661" w:author="CATT" w:date="2021-01-29T18:19:00Z"/>
                <w:rFonts w:cs="Arial"/>
                <w:lang w:eastAsia="zh-CN"/>
              </w:rPr>
            </w:pPr>
            <w:ins w:id="1662" w:author="CATT" w:date="2021-01-29T18:19:00Z">
              <w:r>
                <w:rPr>
                  <w:rFonts w:cs="Arial" w:hint="eastAsia"/>
                  <w:lang w:eastAsia="zh-CN"/>
                </w:rPr>
                <w:t>Yes</w:t>
              </w:r>
            </w:ins>
          </w:p>
        </w:tc>
        <w:tc>
          <w:tcPr>
            <w:tcW w:w="6045" w:type="dxa"/>
          </w:tcPr>
          <w:p w14:paraId="52C0C3A0" w14:textId="77777777" w:rsidR="00722C28" w:rsidRDefault="00722C28" w:rsidP="0052177C">
            <w:pPr>
              <w:spacing w:after="0"/>
              <w:rPr>
                <w:ins w:id="1663" w:author="CATT" w:date="2021-01-29T18:19:00Z"/>
                <w:rFonts w:eastAsia="DengXian" w:cs="Arial"/>
              </w:rPr>
            </w:pPr>
          </w:p>
        </w:tc>
      </w:tr>
      <w:tr w:rsidR="009D3556" w14:paraId="3F221157" w14:textId="77777777">
        <w:trPr>
          <w:ins w:id="1664" w:author="CATT" w:date="2021-01-29T18:31:00Z"/>
        </w:trPr>
        <w:tc>
          <w:tcPr>
            <w:tcW w:w="1795" w:type="dxa"/>
          </w:tcPr>
          <w:p w14:paraId="62776F39" w14:textId="2BC634CF" w:rsidR="009D3556" w:rsidRDefault="009D3556" w:rsidP="0052177C">
            <w:pPr>
              <w:spacing w:after="0"/>
              <w:jc w:val="center"/>
              <w:rPr>
                <w:ins w:id="1665" w:author="CATT" w:date="2021-01-29T18:31:00Z"/>
                <w:rFonts w:eastAsia="PMingLiU" w:cs="Arial"/>
                <w:lang w:eastAsia="zh-TW"/>
              </w:rPr>
            </w:pPr>
            <w:ins w:id="1666" w:author="CATT" w:date="2021-01-29T18:31:00Z">
              <w:r>
                <w:rPr>
                  <w:rFonts w:cs="Arial" w:hint="eastAsia"/>
                  <w:lang w:val="en-US" w:eastAsia="zh-CN"/>
                </w:rPr>
                <w:t>CATT</w:t>
              </w:r>
            </w:ins>
          </w:p>
        </w:tc>
        <w:tc>
          <w:tcPr>
            <w:tcW w:w="1999" w:type="dxa"/>
          </w:tcPr>
          <w:p w14:paraId="1AF2D346" w14:textId="6DE4B792" w:rsidR="009D3556" w:rsidRDefault="009D3556" w:rsidP="0052177C">
            <w:pPr>
              <w:spacing w:after="0"/>
              <w:rPr>
                <w:ins w:id="1667" w:author="CATT" w:date="2021-01-29T18:31:00Z"/>
                <w:rFonts w:cs="Arial"/>
                <w:lang w:eastAsia="zh-CN"/>
              </w:rPr>
            </w:pPr>
            <w:ins w:id="1668" w:author="CATT" w:date="2021-01-29T18:31:00Z">
              <w:r>
                <w:rPr>
                  <w:rFonts w:cs="Arial" w:hint="eastAsia"/>
                  <w:lang w:val="en-US" w:eastAsia="zh-CN"/>
                </w:rPr>
                <w:t>Yes</w:t>
              </w:r>
            </w:ins>
          </w:p>
        </w:tc>
        <w:tc>
          <w:tcPr>
            <w:tcW w:w="6045" w:type="dxa"/>
          </w:tcPr>
          <w:p w14:paraId="709FD7AE" w14:textId="77777777" w:rsidR="009D3556" w:rsidRDefault="009D3556" w:rsidP="0052177C">
            <w:pPr>
              <w:spacing w:after="0"/>
              <w:rPr>
                <w:ins w:id="1669" w:author="CATT" w:date="2021-01-29T18:31:00Z"/>
                <w:rFonts w:eastAsia="DengXian" w:cs="Arial"/>
              </w:rPr>
            </w:pPr>
          </w:p>
        </w:tc>
      </w:tr>
      <w:tr w:rsidR="007B0982" w14:paraId="1516CF68" w14:textId="77777777">
        <w:trPr>
          <w:ins w:id="1670" w:author="Lenovo_Lianhai" w:date="2021-01-29T19:15:00Z"/>
        </w:trPr>
        <w:tc>
          <w:tcPr>
            <w:tcW w:w="1795" w:type="dxa"/>
          </w:tcPr>
          <w:p w14:paraId="62293E69" w14:textId="37005AD7" w:rsidR="007B0982" w:rsidRDefault="007B0982" w:rsidP="007B0982">
            <w:pPr>
              <w:spacing w:after="0"/>
              <w:jc w:val="center"/>
              <w:rPr>
                <w:ins w:id="1671" w:author="Lenovo_Lianhai" w:date="2021-01-29T19:15:00Z"/>
                <w:rFonts w:cs="Arial"/>
                <w:lang w:val="en-US" w:eastAsia="zh-CN"/>
              </w:rPr>
            </w:pPr>
            <w:proofErr w:type="spellStart"/>
            <w:ins w:id="1672" w:author="Lenovo_Lianhai" w:date="2021-01-29T19:15:00Z">
              <w:r>
                <w:rPr>
                  <w:rFonts w:cs="Arial" w:hint="eastAsia"/>
                  <w:lang w:eastAsia="zh-CN"/>
                </w:rPr>
                <w:t>L</w:t>
              </w:r>
              <w:r>
                <w:rPr>
                  <w:rFonts w:cs="Arial"/>
                  <w:lang w:eastAsia="zh-CN"/>
                </w:rPr>
                <w:t>enovo&amp;MM</w:t>
              </w:r>
              <w:proofErr w:type="spellEnd"/>
            </w:ins>
          </w:p>
        </w:tc>
        <w:tc>
          <w:tcPr>
            <w:tcW w:w="1999" w:type="dxa"/>
          </w:tcPr>
          <w:p w14:paraId="634C1C35" w14:textId="23A9CB9E" w:rsidR="007B0982" w:rsidRDefault="007B0982" w:rsidP="007B0982">
            <w:pPr>
              <w:spacing w:after="0"/>
              <w:rPr>
                <w:ins w:id="1673" w:author="Lenovo_Lianhai" w:date="2021-01-29T19:15:00Z"/>
                <w:rFonts w:cs="Arial"/>
                <w:lang w:val="en-US" w:eastAsia="zh-CN"/>
              </w:rPr>
            </w:pPr>
            <w:ins w:id="1674" w:author="Lenovo_Lianhai" w:date="2021-01-29T19:15:00Z">
              <w:r>
                <w:rPr>
                  <w:rFonts w:eastAsia="DengXian" w:cs="Arial" w:hint="eastAsia"/>
                  <w:lang w:eastAsia="zh-CN"/>
                </w:rPr>
                <w:t>Y</w:t>
              </w:r>
              <w:r>
                <w:rPr>
                  <w:rFonts w:eastAsia="DengXian" w:cs="Arial"/>
                  <w:lang w:eastAsia="zh-CN"/>
                </w:rPr>
                <w:t>es</w:t>
              </w:r>
            </w:ins>
          </w:p>
        </w:tc>
        <w:tc>
          <w:tcPr>
            <w:tcW w:w="6045" w:type="dxa"/>
          </w:tcPr>
          <w:p w14:paraId="79E303D4" w14:textId="77777777" w:rsidR="007B0982" w:rsidRDefault="007B0982" w:rsidP="007B0982">
            <w:pPr>
              <w:spacing w:after="0"/>
              <w:rPr>
                <w:ins w:id="1675" w:author="Lenovo_Lianhai" w:date="2021-01-29T19:15:00Z"/>
                <w:rFonts w:eastAsia="DengXian" w:cs="Arial"/>
              </w:rPr>
            </w:pPr>
          </w:p>
        </w:tc>
      </w:tr>
      <w:tr w:rsidR="00093ABD" w14:paraId="42EFF1D7" w14:textId="77777777">
        <w:trPr>
          <w:ins w:id="1676" w:author="Convida" w:date="2021-01-29T12:30:00Z"/>
        </w:trPr>
        <w:tc>
          <w:tcPr>
            <w:tcW w:w="1795" w:type="dxa"/>
          </w:tcPr>
          <w:p w14:paraId="5E596FA0" w14:textId="25DFC15C" w:rsidR="00093ABD" w:rsidRDefault="00093ABD" w:rsidP="00093ABD">
            <w:pPr>
              <w:spacing w:after="0"/>
              <w:jc w:val="center"/>
              <w:rPr>
                <w:ins w:id="1677" w:author="Convida" w:date="2021-01-29T12:30:00Z"/>
                <w:rFonts w:cs="Arial"/>
                <w:lang w:eastAsia="zh-CN"/>
              </w:rPr>
            </w:pPr>
            <w:ins w:id="1678" w:author="Convida" w:date="2021-01-29T12:30:00Z">
              <w:r>
                <w:rPr>
                  <w:rFonts w:cs="Arial"/>
                </w:rPr>
                <w:t>Convida</w:t>
              </w:r>
            </w:ins>
          </w:p>
        </w:tc>
        <w:tc>
          <w:tcPr>
            <w:tcW w:w="1999" w:type="dxa"/>
          </w:tcPr>
          <w:p w14:paraId="281C2851" w14:textId="1409B600" w:rsidR="00093ABD" w:rsidRDefault="00093ABD" w:rsidP="00093ABD">
            <w:pPr>
              <w:spacing w:after="0"/>
              <w:rPr>
                <w:ins w:id="1679" w:author="Convida" w:date="2021-01-29T12:30:00Z"/>
                <w:rFonts w:eastAsia="DengXian" w:cs="Arial"/>
                <w:lang w:eastAsia="zh-CN"/>
              </w:rPr>
            </w:pPr>
            <w:ins w:id="1680" w:author="Convida" w:date="2021-01-29T12:30:00Z">
              <w:r>
                <w:rPr>
                  <w:rFonts w:eastAsia="DengXian" w:cs="Arial"/>
                </w:rPr>
                <w:t>Yes</w:t>
              </w:r>
            </w:ins>
          </w:p>
        </w:tc>
        <w:tc>
          <w:tcPr>
            <w:tcW w:w="6045" w:type="dxa"/>
          </w:tcPr>
          <w:p w14:paraId="5B436113" w14:textId="5397CDBA" w:rsidR="00093ABD" w:rsidRDefault="00093ABD" w:rsidP="00093ABD">
            <w:pPr>
              <w:spacing w:after="0"/>
              <w:rPr>
                <w:ins w:id="1681" w:author="Convida" w:date="2021-01-29T12:30:00Z"/>
                <w:rFonts w:eastAsia="DengXian" w:cs="Arial"/>
              </w:rPr>
            </w:pPr>
            <w:ins w:id="1682" w:author="Convida" w:date="2021-01-29T12:30:00Z">
              <w:r>
                <w:rPr>
                  <w:rFonts w:eastAsia="DengXian" w:cs="Arial"/>
                </w:rPr>
                <w:t xml:space="preserve">We also think serving cell ID and PLMN ID are important to be included in discovery message. </w:t>
              </w:r>
            </w:ins>
          </w:p>
        </w:tc>
      </w:tr>
      <w:tr w:rsidR="00C8460C" w14:paraId="5235A37C" w14:textId="77777777">
        <w:trPr>
          <w:ins w:id="1683" w:author="Chang, Henry" w:date="2021-01-29T16:24:00Z"/>
        </w:trPr>
        <w:tc>
          <w:tcPr>
            <w:tcW w:w="1795" w:type="dxa"/>
          </w:tcPr>
          <w:p w14:paraId="11224FC5" w14:textId="70C4786C" w:rsidR="00C8460C" w:rsidRDefault="00C8460C" w:rsidP="00093ABD">
            <w:pPr>
              <w:spacing w:after="0"/>
              <w:jc w:val="center"/>
              <w:rPr>
                <w:ins w:id="1684" w:author="Chang, Henry" w:date="2021-01-29T16:24:00Z"/>
                <w:rFonts w:cs="Arial"/>
              </w:rPr>
            </w:pPr>
            <w:ins w:id="1685" w:author="Chang, Henry" w:date="2021-01-29T16:24:00Z">
              <w:r>
                <w:rPr>
                  <w:rFonts w:cs="Arial"/>
                </w:rPr>
                <w:t>Kyocera</w:t>
              </w:r>
            </w:ins>
          </w:p>
        </w:tc>
        <w:tc>
          <w:tcPr>
            <w:tcW w:w="1999" w:type="dxa"/>
          </w:tcPr>
          <w:p w14:paraId="6C5B0584" w14:textId="0375C34A" w:rsidR="00C8460C" w:rsidRDefault="00C8460C" w:rsidP="00093ABD">
            <w:pPr>
              <w:spacing w:after="0"/>
              <w:rPr>
                <w:ins w:id="1686" w:author="Chang, Henry" w:date="2021-01-29T16:24:00Z"/>
                <w:rFonts w:eastAsia="DengXian" w:cs="Arial"/>
              </w:rPr>
            </w:pPr>
            <w:ins w:id="1687" w:author="Chang, Henry" w:date="2021-01-29T16:24:00Z">
              <w:r>
                <w:rPr>
                  <w:rFonts w:eastAsia="DengXian" w:cs="Arial"/>
                </w:rPr>
                <w:t>Yes</w:t>
              </w:r>
            </w:ins>
          </w:p>
        </w:tc>
        <w:tc>
          <w:tcPr>
            <w:tcW w:w="6045" w:type="dxa"/>
          </w:tcPr>
          <w:p w14:paraId="7AEF87B2" w14:textId="77777777" w:rsidR="00C8460C" w:rsidRDefault="00C8460C" w:rsidP="00093ABD">
            <w:pPr>
              <w:spacing w:after="0"/>
              <w:rPr>
                <w:ins w:id="1688" w:author="Chang, Henry" w:date="2021-01-29T16:24:00Z"/>
                <w:rFonts w:eastAsia="DengXian" w:cs="Arial"/>
              </w:rPr>
            </w:pPr>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689"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690"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691"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692"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693"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ins w:id="1694" w:author="Spreadtrum Communications" w:date="2021-01-28T08:47:00Z">
              <w:r>
                <w:rPr>
                  <w:rFonts w:cs="Arial"/>
                </w:rPr>
                <w:t>Spreadtrum</w:t>
              </w:r>
            </w:ins>
          </w:p>
        </w:tc>
        <w:tc>
          <w:tcPr>
            <w:tcW w:w="1985" w:type="dxa"/>
          </w:tcPr>
          <w:p w14:paraId="4D9E5F3C" w14:textId="77777777" w:rsidR="0064315D" w:rsidRDefault="006A164F">
            <w:pPr>
              <w:spacing w:after="0"/>
              <w:rPr>
                <w:rFonts w:eastAsia="DengXian" w:cs="Arial"/>
              </w:rPr>
            </w:pPr>
            <w:ins w:id="1695"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696"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DengXian" w:cs="Arial"/>
              </w:rPr>
            </w:pPr>
            <w:ins w:id="1697"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698" w:author="OPPO(Zhongda)" w:date="2021-01-28T13:29:00Z"/>
        </w:trPr>
        <w:tc>
          <w:tcPr>
            <w:tcW w:w="1809" w:type="dxa"/>
          </w:tcPr>
          <w:p w14:paraId="0D6BA7A3" w14:textId="77777777" w:rsidR="0064315D" w:rsidRDefault="006A164F">
            <w:pPr>
              <w:spacing w:after="0"/>
              <w:jc w:val="center"/>
              <w:rPr>
                <w:ins w:id="1699" w:author="OPPO(Zhongda)" w:date="2021-01-28T13:29:00Z"/>
                <w:rFonts w:cs="Arial"/>
              </w:rPr>
            </w:pPr>
            <w:ins w:id="1700"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701" w:author="OPPO(Zhongda)" w:date="2021-01-28T13:29:00Z"/>
                <w:rFonts w:eastAsia="DengXian" w:cs="Arial"/>
              </w:rPr>
            </w:pPr>
            <w:ins w:id="1702"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703" w:author="OPPO(Zhongda)" w:date="2021-01-28T13:29:00Z"/>
                <w:rFonts w:eastAsia="DengXian" w:cs="Arial"/>
              </w:rPr>
            </w:pPr>
            <w:ins w:id="1704"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705" w:author="Huawei-Yulong" w:date="2021-01-28T15:33:00Z"/>
        </w:trPr>
        <w:tc>
          <w:tcPr>
            <w:tcW w:w="1809" w:type="dxa"/>
          </w:tcPr>
          <w:p w14:paraId="2BF8444A" w14:textId="77777777" w:rsidR="0064315D" w:rsidRDefault="006A164F">
            <w:pPr>
              <w:spacing w:after="0"/>
              <w:jc w:val="center"/>
              <w:rPr>
                <w:ins w:id="1706" w:author="Huawei-Yulong" w:date="2021-01-28T15:33:00Z"/>
                <w:rFonts w:cs="Arial"/>
                <w:lang w:eastAsia="zh-CN"/>
              </w:rPr>
            </w:pPr>
            <w:ins w:id="1707"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708" w:author="Huawei-Yulong" w:date="2021-01-28T15:33:00Z"/>
                <w:rFonts w:eastAsia="DengXian" w:cs="Arial"/>
                <w:lang w:eastAsia="zh-CN"/>
              </w:rPr>
            </w:pPr>
            <w:ins w:id="1709"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710" w:author="Huawei-Yulong" w:date="2021-01-28T15:33:00Z"/>
                <w:rFonts w:eastAsia="DengXian" w:cs="Arial"/>
                <w:lang w:eastAsia="zh-CN"/>
              </w:rPr>
            </w:pPr>
          </w:p>
        </w:tc>
      </w:tr>
      <w:tr w:rsidR="0064315D" w14:paraId="15A6DC39" w14:textId="77777777">
        <w:trPr>
          <w:ins w:id="1711" w:author="MediaTek (Guanyu)" w:date="2021-01-28T15:50:00Z"/>
        </w:trPr>
        <w:tc>
          <w:tcPr>
            <w:tcW w:w="1809" w:type="dxa"/>
          </w:tcPr>
          <w:p w14:paraId="01F0A548" w14:textId="77777777" w:rsidR="0064315D" w:rsidRDefault="006A164F">
            <w:pPr>
              <w:spacing w:after="0"/>
              <w:jc w:val="center"/>
              <w:rPr>
                <w:ins w:id="1712" w:author="MediaTek (Guanyu)" w:date="2021-01-28T15:50:00Z"/>
                <w:rFonts w:cs="Arial"/>
                <w:lang w:eastAsia="zh-CN"/>
              </w:rPr>
            </w:pPr>
            <w:ins w:id="1713" w:author="MediaTek (Guanyu)" w:date="2021-01-28T15:50:00Z">
              <w:r>
                <w:rPr>
                  <w:rFonts w:cs="Arial"/>
                </w:rPr>
                <w:t>MediaTek</w:t>
              </w:r>
            </w:ins>
          </w:p>
        </w:tc>
        <w:tc>
          <w:tcPr>
            <w:tcW w:w="1985" w:type="dxa"/>
          </w:tcPr>
          <w:p w14:paraId="08017095" w14:textId="77777777" w:rsidR="0064315D" w:rsidRDefault="006A164F">
            <w:pPr>
              <w:spacing w:after="0"/>
              <w:rPr>
                <w:ins w:id="1714" w:author="MediaTek (Guanyu)" w:date="2021-01-28T15:50:00Z"/>
                <w:rFonts w:eastAsia="DengXian" w:cs="Arial"/>
                <w:lang w:eastAsia="zh-CN"/>
              </w:rPr>
            </w:pPr>
            <w:ins w:id="1715" w:author="MediaTek (Guanyu)" w:date="2021-01-28T15:50:00Z">
              <w:r>
                <w:rPr>
                  <w:rFonts w:eastAsia="DengXian" w:cs="Arial"/>
                </w:rPr>
                <w:t>Yes</w:t>
              </w:r>
            </w:ins>
          </w:p>
        </w:tc>
        <w:tc>
          <w:tcPr>
            <w:tcW w:w="6045" w:type="dxa"/>
          </w:tcPr>
          <w:p w14:paraId="3A48CB2A" w14:textId="77777777" w:rsidR="0064315D" w:rsidRDefault="0064315D">
            <w:pPr>
              <w:spacing w:after="0"/>
              <w:rPr>
                <w:ins w:id="1716" w:author="MediaTek (Guanyu)" w:date="2021-01-28T15:50:00Z"/>
                <w:rFonts w:eastAsia="DengXian" w:cs="Arial"/>
                <w:lang w:eastAsia="zh-CN"/>
              </w:rPr>
            </w:pPr>
          </w:p>
        </w:tc>
      </w:tr>
      <w:tr w:rsidR="0064315D" w14:paraId="50F18771" w14:textId="77777777">
        <w:trPr>
          <w:ins w:id="1717" w:author="Xiaomi (Xing)" w:date="2021-01-28T17:08:00Z"/>
        </w:trPr>
        <w:tc>
          <w:tcPr>
            <w:tcW w:w="1809" w:type="dxa"/>
          </w:tcPr>
          <w:p w14:paraId="3D5B3652" w14:textId="77777777" w:rsidR="0064315D" w:rsidRDefault="006A164F">
            <w:pPr>
              <w:spacing w:after="0"/>
              <w:jc w:val="center"/>
              <w:rPr>
                <w:ins w:id="1718" w:author="Xiaomi (Xing)" w:date="2021-01-28T17:08:00Z"/>
                <w:rFonts w:cs="Arial"/>
                <w:lang w:eastAsia="zh-CN"/>
              </w:rPr>
            </w:pPr>
            <w:ins w:id="1719"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720" w:author="Xiaomi (Xing)" w:date="2021-01-28T17:08:00Z"/>
                <w:rFonts w:eastAsia="DengXian" w:cs="Arial"/>
                <w:lang w:eastAsia="zh-CN"/>
              </w:rPr>
            </w:pPr>
            <w:ins w:id="1721"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722" w:author="Xiaomi (Xing)" w:date="2021-01-28T17:08:00Z"/>
                <w:rFonts w:eastAsia="DengXian" w:cs="Arial"/>
                <w:lang w:eastAsia="zh-CN"/>
              </w:rPr>
            </w:pPr>
          </w:p>
        </w:tc>
      </w:tr>
      <w:tr w:rsidR="0064315D" w14:paraId="2CC7B974" w14:textId="77777777">
        <w:trPr>
          <w:ins w:id="1723" w:author="Panzner, Berthold (Nokia - DE/Munich)" w:date="2021-01-28T13:20:00Z"/>
        </w:trPr>
        <w:tc>
          <w:tcPr>
            <w:tcW w:w="1809" w:type="dxa"/>
          </w:tcPr>
          <w:p w14:paraId="5CE5D1CA" w14:textId="77777777" w:rsidR="0064315D" w:rsidRDefault="006A164F">
            <w:pPr>
              <w:spacing w:after="0"/>
              <w:jc w:val="center"/>
              <w:rPr>
                <w:ins w:id="1724" w:author="Panzner, Berthold (Nokia - DE/Munich)" w:date="2021-01-28T13:20:00Z"/>
                <w:rFonts w:cs="Arial"/>
                <w:lang w:eastAsia="zh-CN"/>
              </w:rPr>
            </w:pPr>
            <w:ins w:id="1725"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726" w:author="Panzner, Berthold (Nokia - DE/Munich)" w:date="2021-01-28T13:20:00Z"/>
                <w:rFonts w:eastAsia="DengXian" w:cs="Arial"/>
                <w:lang w:eastAsia="zh-CN"/>
              </w:rPr>
            </w:pPr>
            <w:ins w:id="1727"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728" w:author="Panzner, Berthold (Nokia - DE/Munich)" w:date="2021-01-28T13:20:00Z"/>
                <w:rFonts w:eastAsia="DengXian" w:cs="Arial"/>
                <w:lang w:eastAsia="zh-CN"/>
              </w:rPr>
            </w:pPr>
          </w:p>
        </w:tc>
      </w:tr>
      <w:tr w:rsidR="0064315D" w14:paraId="2F6428D6" w14:textId="77777777">
        <w:trPr>
          <w:ins w:id="1729" w:author="vivo(Jing)" w:date="2021-01-28T22:42:00Z"/>
        </w:trPr>
        <w:tc>
          <w:tcPr>
            <w:tcW w:w="1809" w:type="dxa"/>
          </w:tcPr>
          <w:p w14:paraId="05225975" w14:textId="77777777" w:rsidR="0064315D" w:rsidRDefault="006A164F">
            <w:pPr>
              <w:spacing w:after="0"/>
              <w:jc w:val="center"/>
              <w:rPr>
                <w:ins w:id="1730" w:author="vivo(Jing)" w:date="2021-01-28T22:42:00Z"/>
                <w:rFonts w:cs="Arial"/>
                <w:lang w:eastAsia="zh-CN"/>
              </w:rPr>
            </w:pPr>
            <w:ins w:id="1731" w:author="vivo(Jing)" w:date="2021-01-28T22:42:00Z">
              <w:r>
                <w:rPr>
                  <w:rFonts w:cs="Arial"/>
                  <w:lang w:eastAsia="zh-CN"/>
                </w:rPr>
                <w:t>vivo</w:t>
              </w:r>
            </w:ins>
          </w:p>
        </w:tc>
        <w:tc>
          <w:tcPr>
            <w:tcW w:w="1985" w:type="dxa"/>
          </w:tcPr>
          <w:p w14:paraId="11CE8778" w14:textId="77777777" w:rsidR="0064315D" w:rsidRDefault="006A164F">
            <w:pPr>
              <w:spacing w:after="0"/>
              <w:rPr>
                <w:ins w:id="1732" w:author="vivo(Jing)" w:date="2021-01-28T22:42:00Z"/>
                <w:rFonts w:eastAsia="DengXian" w:cs="Arial"/>
                <w:lang w:eastAsia="zh-CN"/>
              </w:rPr>
            </w:pPr>
            <w:ins w:id="1733" w:author="vivo(Jing)" w:date="2021-01-28T22:42:00Z">
              <w:r>
                <w:rPr>
                  <w:rFonts w:eastAsia="DengXian" w:cs="Arial"/>
                  <w:lang w:eastAsia="zh-CN"/>
                </w:rPr>
                <w:t>Yes</w:t>
              </w:r>
            </w:ins>
          </w:p>
        </w:tc>
        <w:tc>
          <w:tcPr>
            <w:tcW w:w="6045" w:type="dxa"/>
          </w:tcPr>
          <w:p w14:paraId="3B2FAF48" w14:textId="77777777" w:rsidR="0064315D" w:rsidRDefault="0064315D">
            <w:pPr>
              <w:spacing w:after="0"/>
              <w:rPr>
                <w:ins w:id="1734" w:author="vivo(Jing)" w:date="2021-01-28T22:42:00Z"/>
                <w:rFonts w:eastAsia="DengXian" w:cs="Arial"/>
                <w:lang w:eastAsia="zh-CN"/>
              </w:rPr>
            </w:pPr>
          </w:p>
        </w:tc>
      </w:tr>
      <w:tr w:rsidR="0064315D" w14:paraId="05E6CD25" w14:textId="77777777">
        <w:trPr>
          <w:ins w:id="1735" w:author="LIU Lei" w:date="2021-01-29T08:34:00Z"/>
        </w:trPr>
        <w:tc>
          <w:tcPr>
            <w:tcW w:w="1809" w:type="dxa"/>
          </w:tcPr>
          <w:p w14:paraId="307F5EC1" w14:textId="77777777" w:rsidR="0064315D" w:rsidRDefault="006A164F">
            <w:pPr>
              <w:spacing w:after="0"/>
              <w:jc w:val="center"/>
              <w:rPr>
                <w:ins w:id="1736" w:author="LIU Lei" w:date="2021-01-29T08:34:00Z"/>
                <w:rFonts w:cs="Arial"/>
                <w:lang w:eastAsia="zh-CN"/>
              </w:rPr>
            </w:pPr>
            <w:ins w:id="1737"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738" w:author="LIU Lei" w:date="2021-01-29T08:34:00Z"/>
                <w:rFonts w:eastAsia="DengXian" w:cs="Arial"/>
                <w:lang w:eastAsia="zh-CN"/>
              </w:rPr>
            </w:pPr>
            <w:ins w:id="1739" w:author="LIU Lei" w:date="2021-01-29T08:34:00Z">
              <w:r>
                <w:rPr>
                  <w:rFonts w:eastAsia="DengXian" w:cs="Arial"/>
                  <w:lang w:eastAsia="zh-CN"/>
                </w:rPr>
                <w:t>Yes</w:t>
              </w:r>
            </w:ins>
          </w:p>
        </w:tc>
        <w:tc>
          <w:tcPr>
            <w:tcW w:w="6045" w:type="dxa"/>
          </w:tcPr>
          <w:p w14:paraId="66EF5041" w14:textId="77777777" w:rsidR="0064315D" w:rsidRDefault="0064315D">
            <w:pPr>
              <w:spacing w:after="0"/>
              <w:rPr>
                <w:ins w:id="1740" w:author="LIU Lei" w:date="2021-01-29T08:34:00Z"/>
                <w:rFonts w:eastAsia="DengXian" w:cs="Arial"/>
                <w:lang w:eastAsia="zh-CN"/>
              </w:rPr>
            </w:pPr>
          </w:p>
        </w:tc>
      </w:tr>
      <w:tr w:rsidR="0064315D" w14:paraId="4D89F202" w14:textId="77777777">
        <w:trPr>
          <w:ins w:id="1741" w:author="Intel-AA" w:date="2021-01-28T17:25:00Z"/>
        </w:trPr>
        <w:tc>
          <w:tcPr>
            <w:tcW w:w="1809" w:type="dxa"/>
          </w:tcPr>
          <w:p w14:paraId="0258BDC4" w14:textId="77777777" w:rsidR="0064315D" w:rsidRDefault="006A164F">
            <w:pPr>
              <w:spacing w:after="0"/>
              <w:jc w:val="center"/>
              <w:rPr>
                <w:ins w:id="1742" w:author="Intel-AA" w:date="2021-01-28T17:25:00Z"/>
                <w:rFonts w:cs="Arial"/>
                <w:lang w:eastAsia="zh-CN"/>
              </w:rPr>
            </w:pPr>
            <w:ins w:id="1743" w:author="Intel-AA" w:date="2021-01-28T17:25:00Z">
              <w:r>
                <w:rPr>
                  <w:rFonts w:cs="Arial"/>
                  <w:lang w:eastAsia="zh-CN"/>
                </w:rPr>
                <w:t>Intel</w:t>
              </w:r>
            </w:ins>
          </w:p>
        </w:tc>
        <w:tc>
          <w:tcPr>
            <w:tcW w:w="1985" w:type="dxa"/>
          </w:tcPr>
          <w:p w14:paraId="2174B9F5" w14:textId="77777777" w:rsidR="0064315D" w:rsidRDefault="006A164F">
            <w:pPr>
              <w:spacing w:after="0"/>
              <w:rPr>
                <w:ins w:id="1744" w:author="Intel-AA" w:date="2021-01-28T17:25:00Z"/>
                <w:rFonts w:eastAsia="DengXian" w:cs="Arial"/>
                <w:lang w:eastAsia="zh-CN"/>
              </w:rPr>
            </w:pPr>
            <w:ins w:id="1745" w:author="Intel-AA" w:date="2021-01-28T17:25:00Z">
              <w:r>
                <w:rPr>
                  <w:rFonts w:eastAsia="DengXian" w:cs="Arial"/>
                  <w:lang w:eastAsia="zh-CN"/>
                </w:rPr>
                <w:t>Yes</w:t>
              </w:r>
            </w:ins>
          </w:p>
        </w:tc>
        <w:tc>
          <w:tcPr>
            <w:tcW w:w="6045" w:type="dxa"/>
          </w:tcPr>
          <w:p w14:paraId="160EB6DD" w14:textId="77777777" w:rsidR="0064315D" w:rsidRDefault="0064315D">
            <w:pPr>
              <w:spacing w:after="0"/>
              <w:rPr>
                <w:ins w:id="1746" w:author="Intel-AA" w:date="2021-01-28T17:25:00Z"/>
                <w:rFonts w:eastAsia="DengXian" w:cs="Arial"/>
                <w:lang w:eastAsia="zh-CN"/>
              </w:rPr>
            </w:pPr>
          </w:p>
        </w:tc>
      </w:tr>
      <w:tr w:rsidR="0064315D" w14:paraId="5621BEF7" w14:textId="77777777">
        <w:trPr>
          <w:ins w:id="1747" w:author="mepeace" w:date="2021-01-29T12:53:00Z"/>
        </w:trPr>
        <w:tc>
          <w:tcPr>
            <w:tcW w:w="1809" w:type="dxa"/>
          </w:tcPr>
          <w:p w14:paraId="401619A2" w14:textId="77777777" w:rsidR="0064315D" w:rsidRPr="0064315D" w:rsidRDefault="006A164F">
            <w:pPr>
              <w:tabs>
                <w:tab w:val="left" w:pos="1701"/>
              </w:tabs>
              <w:overflowPunct w:val="0"/>
              <w:autoSpaceDE w:val="0"/>
              <w:autoSpaceDN w:val="0"/>
              <w:adjustRightInd w:val="0"/>
              <w:spacing w:after="0"/>
              <w:jc w:val="center"/>
              <w:textAlignment w:val="baseline"/>
              <w:rPr>
                <w:ins w:id="1748" w:author="mepeace" w:date="2021-01-29T12:53:00Z"/>
                <w:rFonts w:eastAsia="Malgun Gothic" w:cs="Arial"/>
                <w:lang w:eastAsia="ko-KR"/>
                <w:rPrChange w:id="1749" w:author="mepeace" w:date="2021-01-29T12:53:00Z">
                  <w:rPr>
                    <w:ins w:id="1750" w:author="mepeace" w:date="2021-01-29T12:53:00Z"/>
                    <w:rFonts w:ascii="Arial" w:hAnsi="Arial" w:cs="Arial"/>
                    <w:b/>
                    <w:bCs/>
                    <w:lang w:eastAsia="zh-CN"/>
                  </w:rPr>
                </w:rPrChange>
              </w:rPr>
            </w:pPr>
            <w:ins w:id="1751"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tabs>
                <w:tab w:val="left" w:pos="1701"/>
              </w:tabs>
              <w:overflowPunct w:val="0"/>
              <w:autoSpaceDE w:val="0"/>
              <w:autoSpaceDN w:val="0"/>
              <w:adjustRightInd w:val="0"/>
              <w:spacing w:after="0"/>
              <w:jc w:val="both"/>
              <w:textAlignment w:val="baseline"/>
              <w:rPr>
                <w:ins w:id="1752" w:author="mepeace" w:date="2021-01-29T12:53:00Z"/>
                <w:rFonts w:eastAsia="Malgun Gothic" w:cs="Arial"/>
                <w:lang w:eastAsia="ko-KR"/>
                <w:rPrChange w:id="1753" w:author="mepeace" w:date="2021-01-29T12:53:00Z">
                  <w:rPr>
                    <w:ins w:id="1754" w:author="mepeace" w:date="2021-01-29T12:53:00Z"/>
                    <w:rFonts w:ascii="Arial" w:eastAsia="DengXian" w:hAnsi="Arial" w:cs="Arial"/>
                    <w:b/>
                    <w:bCs/>
                    <w:lang w:eastAsia="zh-CN"/>
                  </w:rPr>
                </w:rPrChange>
              </w:rPr>
            </w:pPr>
            <w:ins w:id="1755"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756" w:author="mepeace" w:date="2021-01-29T12:53:00Z"/>
                <w:rFonts w:eastAsia="DengXian" w:cs="Arial"/>
                <w:lang w:eastAsia="zh-CN"/>
              </w:rPr>
            </w:pPr>
          </w:p>
        </w:tc>
      </w:tr>
      <w:tr w:rsidR="0064315D" w14:paraId="66C503FE" w14:textId="77777777">
        <w:trPr>
          <w:ins w:id="1757" w:author="Samsung_Hyunjeong Kang" w:date="2021-01-29T13:11:00Z"/>
        </w:trPr>
        <w:tc>
          <w:tcPr>
            <w:tcW w:w="1809" w:type="dxa"/>
          </w:tcPr>
          <w:p w14:paraId="67A7F7B9" w14:textId="77777777" w:rsidR="0064315D" w:rsidRDefault="006A164F">
            <w:pPr>
              <w:spacing w:after="0"/>
              <w:jc w:val="center"/>
              <w:rPr>
                <w:ins w:id="1758" w:author="Samsung_Hyunjeong Kang" w:date="2021-01-29T13:11:00Z"/>
                <w:rFonts w:eastAsia="Malgun Gothic" w:cs="Arial"/>
                <w:lang w:eastAsia="ko-KR"/>
              </w:rPr>
            </w:pPr>
            <w:ins w:id="1759"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760" w:author="Samsung_Hyunjeong Kang" w:date="2021-01-29T13:11:00Z"/>
                <w:rFonts w:eastAsia="Malgun Gothic" w:cs="Arial"/>
                <w:lang w:eastAsia="ko-KR"/>
              </w:rPr>
            </w:pPr>
            <w:ins w:id="1761"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762" w:author="Samsung_Hyunjeong Kang" w:date="2021-01-29T13:11:00Z"/>
                <w:rFonts w:eastAsia="DengXian" w:cs="Arial"/>
                <w:lang w:eastAsia="zh-CN"/>
              </w:rPr>
            </w:pPr>
          </w:p>
        </w:tc>
      </w:tr>
      <w:tr w:rsidR="0064315D" w14:paraId="34689AD9" w14:textId="77777777">
        <w:trPr>
          <w:ins w:id="1763" w:author="Gonzalez Tejeria J, Jesus" w:date="2021-01-29T07:26:00Z"/>
        </w:trPr>
        <w:tc>
          <w:tcPr>
            <w:tcW w:w="1809" w:type="dxa"/>
          </w:tcPr>
          <w:p w14:paraId="2F372528" w14:textId="77777777" w:rsidR="0064315D" w:rsidRDefault="006A164F">
            <w:pPr>
              <w:spacing w:after="0"/>
              <w:jc w:val="center"/>
              <w:rPr>
                <w:ins w:id="1764" w:author="Gonzalez Tejeria J, Jesus" w:date="2021-01-29T07:26:00Z"/>
                <w:rFonts w:eastAsia="Malgun Gothic" w:cs="Arial"/>
                <w:lang w:eastAsia="ko-KR"/>
              </w:rPr>
            </w:pPr>
            <w:ins w:id="1765" w:author="Gonzalez Tejeria J, Jesus" w:date="2021-01-29T07:26:00Z">
              <w:r>
                <w:rPr>
                  <w:rFonts w:cs="Arial"/>
                </w:rPr>
                <w:t>Philips</w:t>
              </w:r>
            </w:ins>
          </w:p>
        </w:tc>
        <w:tc>
          <w:tcPr>
            <w:tcW w:w="1985" w:type="dxa"/>
          </w:tcPr>
          <w:p w14:paraId="71992900" w14:textId="77777777" w:rsidR="0064315D" w:rsidRDefault="006A164F">
            <w:pPr>
              <w:spacing w:after="0"/>
              <w:rPr>
                <w:ins w:id="1766" w:author="Gonzalez Tejeria J, Jesus" w:date="2021-01-29T07:26:00Z"/>
                <w:rFonts w:eastAsia="Malgun Gothic" w:cs="Arial"/>
                <w:lang w:eastAsia="ko-KR"/>
              </w:rPr>
            </w:pPr>
            <w:ins w:id="1767" w:author="Gonzalez Tejeria J, Jesus" w:date="2021-01-29T07:26:00Z">
              <w:r>
                <w:rPr>
                  <w:rFonts w:eastAsia="DengXian" w:cs="Arial"/>
                </w:rPr>
                <w:t>Yes</w:t>
              </w:r>
            </w:ins>
          </w:p>
        </w:tc>
        <w:tc>
          <w:tcPr>
            <w:tcW w:w="6045" w:type="dxa"/>
          </w:tcPr>
          <w:p w14:paraId="1BC6CB0E" w14:textId="77777777" w:rsidR="0064315D" w:rsidRDefault="0064315D">
            <w:pPr>
              <w:spacing w:after="0"/>
              <w:rPr>
                <w:ins w:id="1768" w:author="Gonzalez Tejeria J, Jesus" w:date="2021-01-29T07:26:00Z"/>
                <w:rFonts w:eastAsia="DengXian" w:cs="Arial"/>
                <w:lang w:eastAsia="zh-CN"/>
              </w:rPr>
            </w:pPr>
          </w:p>
        </w:tc>
      </w:tr>
      <w:tr w:rsidR="0064315D" w14:paraId="7C00CE88" w14:textId="77777777">
        <w:trPr>
          <w:ins w:id="1769" w:author="ZTE(Miao Qu)" w:date="2021-01-29T15:02:00Z"/>
        </w:trPr>
        <w:tc>
          <w:tcPr>
            <w:tcW w:w="1809" w:type="dxa"/>
          </w:tcPr>
          <w:p w14:paraId="2C094A9A" w14:textId="77777777" w:rsidR="0064315D" w:rsidRDefault="006A164F">
            <w:pPr>
              <w:spacing w:after="0"/>
              <w:jc w:val="center"/>
              <w:rPr>
                <w:ins w:id="1770" w:author="ZTE(Miao Qu)" w:date="2021-01-29T15:02:00Z"/>
                <w:rFonts w:cs="Arial"/>
                <w:lang w:val="en-US" w:eastAsia="zh-CN"/>
              </w:rPr>
            </w:pPr>
            <w:ins w:id="1771"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772" w:author="ZTE(Miao Qu)" w:date="2021-01-29T15:02:00Z"/>
                <w:rFonts w:eastAsia="DengXian" w:cs="Arial"/>
              </w:rPr>
            </w:pPr>
            <w:ins w:id="1773"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774" w:author="ZTE(Miao Qu)" w:date="2021-01-29T15:02:00Z"/>
                <w:rFonts w:eastAsia="DengXian" w:cs="Arial"/>
                <w:lang w:eastAsia="zh-CN"/>
              </w:rPr>
            </w:pPr>
          </w:p>
        </w:tc>
      </w:tr>
      <w:tr w:rsidR="0052177C" w14:paraId="60843D90" w14:textId="77777777">
        <w:trPr>
          <w:ins w:id="1775" w:author="Lider Pan(潘立德)" w:date="2021-01-29T16:13:00Z"/>
        </w:trPr>
        <w:tc>
          <w:tcPr>
            <w:tcW w:w="1809" w:type="dxa"/>
          </w:tcPr>
          <w:p w14:paraId="204E5FD1" w14:textId="58BA32BD" w:rsidR="0052177C" w:rsidRDefault="0052177C" w:rsidP="0052177C">
            <w:pPr>
              <w:spacing w:after="0"/>
              <w:jc w:val="center"/>
              <w:rPr>
                <w:ins w:id="1776" w:author="Lider Pan(潘立德)" w:date="2021-01-29T16:13:00Z"/>
                <w:rFonts w:cs="Arial"/>
                <w:lang w:val="en-US" w:eastAsia="zh-CN"/>
              </w:rPr>
            </w:pPr>
            <w:proofErr w:type="spellStart"/>
            <w:ins w:id="1777"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778" w:author="Lider Pan(潘立德)" w:date="2021-01-29T16:13:00Z"/>
                <w:rFonts w:eastAsia="DengXian" w:cs="Arial"/>
                <w:lang w:val="en-US" w:eastAsia="zh-CN"/>
              </w:rPr>
            </w:pPr>
            <w:ins w:id="1779"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780" w:author="Lider Pan(潘立德)" w:date="2021-01-29T16:13:00Z"/>
                <w:rFonts w:eastAsia="DengXian" w:cs="Arial"/>
                <w:lang w:eastAsia="zh-CN"/>
              </w:rPr>
            </w:pPr>
          </w:p>
        </w:tc>
      </w:tr>
      <w:tr w:rsidR="00DA45A6" w14:paraId="58884B1E" w14:textId="77777777">
        <w:trPr>
          <w:ins w:id="1781" w:author="Apple - Zhibin Wu" w:date="2021-01-29T00:37:00Z"/>
        </w:trPr>
        <w:tc>
          <w:tcPr>
            <w:tcW w:w="1809" w:type="dxa"/>
          </w:tcPr>
          <w:p w14:paraId="76FD7417" w14:textId="4816870D" w:rsidR="00DA45A6" w:rsidRDefault="00981D17" w:rsidP="0052177C">
            <w:pPr>
              <w:spacing w:after="0"/>
              <w:jc w:val="center"/>
              <w:rPr>
                <w:ins w:id="1782" w:author="Apple - Zhibin Wu" w:date="2021-01-29T00:37:00Z"/>
                <w:rFonts w:eastAsia="PMingLiU" w:cs="Arial"/>
                <w:lang w:eastAsia="zh-TW"/>
              </w:rPr>
            </w:pPr>
            <w:ins w:id="1783"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784" w:author="Apple - Zhibin Wu" w:date="2021-01-29T00:37:00Z"/>
                <w:rFonts w:eastAsia="PMingLiU" w:cs="Arial"/>
                <w:lang w:eastAsia="zh-TW"/>
              </w:rPr>
            </w:pPr>
            <w:ins w:id="1785"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786" w:author="Apple - Zhibin Wu" w:date="2021-01-29T00:37:00Z"/>
                <w:rFonts w:eastAsia="DengXian" w:cs="Arial"/>
                <w:lang w:eastAsia="zh-CN"/>
              </w:rPr>
            </w:pPr>
          </w:p>
        </w:tc>
      </w:tr>
      <w:tr w:rsidR="001C57F2" w14:paraId="3B69B514" w14:textId="77777777">
        <w:trPr>
          <w:ins w:id="1787" w:author="CATT" w:date="2021-01-29T18:19:00Z"/>
        </w:trPr>
        <w:tc>
          <w:tcPr>
            <w:tcW w:w="1809" w:type="dxa"/>
          </w:tcPr>
          <w:p w14:paraId="38762F58" w14:textId="60AFC43C" w:rsidR="001C57F2" w:rsidRDefault="001C57F2" w:rsidP="0052177C">
            <w:pPr>
              <w:spacing w:after="0"/>
              <w:jc w:val="center"/>
              <w:rPr>
                <w:ins w:id="1788" w:author="CATT" w:date="2021-01-29T18:19:00Z"/>
                <w:rFonts w:eastAsia="PMingLiU" w:cs="Arial"/>
                <w:lang w:eastAsia="zh-TW"/>
              </w:rPr>
            </w:pPr>
            <w:ins w:id="1789" w:author="CATT" w:date="2021-01-29T18:19:00Z">
              <w:r>
                <w:rPr>
                  <w:rFonts w:eastAsia="Malgun Gothic" w:cs="Arial" w:hint="eastAsia"/>
                  <w:lang w:val="en-US" w:eastAsia="ko-KR"/>
                </w:rPr>
                <w:t>LG</w:t>
              </w:r>
            </w:ins>
          </w:p>
        </w:tc>
        <w:tc>
          <w:tcPr>
            <w:tcW w:w="1985" w:type="dxa"/>
          </w:tcPr>
          <w:p w14:paraId="290321D4" w14:textId="5208275C" w:rsidR="001C57F2" w:rsidRDefault="001C57F2" w:rsidP="0052177C">
            <w:pPr>
              <w:spacing w:after="0"/>
              <w:rPr>
                <w:ins w:id="1790" w:author="CATT" w:date="2021-01-29T18:19:00Z"/>
                <w:rFonts w:eastAsia="PMingLiU" w:cs="Arial"/>
                <w:lang w:eastAsia="zh-TW"/>
              </w:rPr>
            </w:pPr>
            <w:ins w:id="1791" w:author="CATT" w:date="2021-01-29T18:19:00Z">
              <w:r>
                <w:rPr>
                  <w:rFonts w:eastAsia="Malgun Gothic" w:cs="Arial" w:hint="eastAsia"/>
                  <w:lang w:val="en-US" w:eastAsia="ko-KR"/>
                </w:rPr>
                <w:t>Yes</w:t>
              </w:r>
            </w:ins>
          </w:p>
        </w:tc>
        <w:tc>
          <w:tcPr>
            <w:tcW w:w="6045" w:type="dxa"/>
          </w:tcPr>
          <w:p w14:paraId="78359A34" w14:textId="77777777" w:rsidR="001C57F2" w:rsidRDefault="001C57F2" w:rsidP="0052177C">
            <w:pPr>
              <w:spacing w:after="0"/>
              <w:rPr>
                <w:ins w:id="1792" w:author="CATT" w:date="2021-01-29T18:19:00Z"/>
                <w:rFonts w:eastAsia="DengXian" w:cs="Arial"/>
                <w:lang w:eastAsia="zh-CN"/>
              </w:rPr>
            </w:pPr>
          </w:p>
        </w:tc>
      </w:tr>
      <w:tr w:rsidR="009D3556" w14:paraId="077274D1" w14:textId="77777777">
        <w:trPr>
          <w:ins w:id="1793" w:author="CATT" w:date="2021-01-29T18:31:00Z"/>
        </w:trPr>
        <w:tc>
          <w:tcPr>
            <w:tcW w:w="1809" w:type="dxa"/>
          </w:tcPr>
          <w:p w14:paraId="5ECE6A02" w14:textId="071A1229" w:rsidR="009D3556" w:rsidRDefault="009D3556" w:rsidP="0052177C">
            <w:pPr>
              <w:spacing w:after="0"/>
              <w:jc w:val="center"/>
              <w:rPr>
                <w:ins w:id="1794" w:author="CATT" w:date="2021-01-29T18:31:00Z"/>
                <w:rFonts w:eastAsia="Malgun Gothic" w:cs="Arial"/>
                <w:lang w:val="en-US" w:eastAsia="ko-KR"/>
              </w:rPr>
            </w:pPr>
            <w:ins w:id="1795" w:author="CATT" w:date="2021-01-29T18:31:00Z">
              <w:r>
                <w:rPr>
                  <w:rFonts w:cs="Arial" w:hint="eastAsia"/>
                  <w:lang w:val="en-US" w:eastAsia="zh-CN"/>
                </w:rPr>
                <w:t>CATT</w:t>
              </w:r>
            </w:ins>
          </w:p>
        </w:tc>
        <w:tc>
          <w:tcPr>
            <w:tcW w:w="1985" w:type="dxa"/>
          </w:tcPr>
          <w:p w14:paraId="2FC5BF1F" w14:textId="0E3750C4" w:rsidR="009D3556" w:rsidRDefault="009D3556" w:rsidP="0052177C">
            <w:pPr>
              <w:spacing w:after="0"/>
              <w:rPr>
                <w:ins w:id="1796" w:author="CATT" w:date="2021-01-29T18:31:00Z"/>
                <w:rFonts w:eastAsia="Malgun Gothic" w:cs="Arial"/>
                <w:lang w:val="en-US" w:eastAsia="ko-KR"/>
              </w:rPr>
            </w:pPr>
            <w:ins w:id="1797" w:author="CATT" w:date="2021-01-29T18:31:00Z">
              <w:r>
                <w:rPr>
                  <w:rFonts w:cs="Arial" w:hint="eastAsia"/>
                  <w:lang w:val="en-US" w:eastAsia="zh-CN"/>
                </w:rPr>
                <w:t>Yes</w:t>
              </w:r>
            </w:ins>
          </w:p>
        </w:tc>
        <w:tc>
          <w:tcPr>
            <w:tcW w:w="6045" w:type="dxa"/>
          </w:tcPr>
          <w:p w14:paraId="5041CD6B" w14:textId="77777777" w:rsidR="009D3556" w:rsidRDefault="009D3556" w:rsidP="0052177C">
            <w:pPr>
              <w:spacing w:after="0"/>
              <w:rPr>
                <w:ins w:id="1798" w:author="CATT" w:date="2021-01-29T18:31:00Z"/>
                <w:rFonts w:eastAsia="DengXian" w:cs="Arial"/>
                <w:lang w:eastAsia="zh-CN"/>
              </w:rPr>
            </w:pPr>
          </w:p>
        </w:tc>
      </w:tr>
      <w:tr w:rsidR="007B0982" w14:paraId="58AC6AEF" w14:textId="77777777">
        <w:trPr>
          <w:ins w:id="1799" w:author="Lenovo_Lianhai" w:date="2021-01-29T19:15:00Z"/>
        </w:trPr>
        <w:tc>
          <w:tcPr>
            <w:tcW w:w="1809" w:type="dxa"/>
          </w:tcPr>
          <w:p w14:paraId="433B76A0" w14:textId="123CA222" w:rsidR="007B0982" w:rsidRDefault="007B0982" w:rsidP="007B0982">
            <w:pPr>
              <w:spacing w:after="0"/>
              <w:jc w:val="center"/>
              <w:rPr>
                <w:ins w:id="1800" w:author="Lenovo_Lianhai" w:date="2021-01-29T19:15:00Z"/>
                <w:rFonts w:cs="Arial"/>
                <w:lang w:val="en-US" w:eastAsia="zh-CN"/>
              </w:rPr>
            </w:pPr>
            <w:proofErr w:type="spellStart"/>
            <w:ins w:id="1801" w:author="Lenovo_Lianhai" w:date="2021-01-29T19:15:00Z">
              <w:r>
                <w:rPr>
                  <w:rFonts w:cs="Arial" w:hint="eastAsia"/>
                  <w:lang w:eastAsia="zh-CN"/>
                </w:rPr>
                <w:t>L</w:t>
              </w:r>
              <w:r>
                <w:rPr>
                  <w:rFonts w:cs="Arial"/>
                  <w:lang w:eastAsia="zh-CN"/>
                </w:rPr>
                <w:t>enovo&amp;MM</w:t>
              </w:r>
              <w:proofErr w:type="spellEnd"/>
            </w:ins>
          </w:p>
        </w:tc>
        <w:tc>
          <w:tcPr>
            <w:tcW w:w="1985" w:type="dxa"/>
          </w:tcPr>
          <w:p w14:paraId="5B42B75C" w14:textId="3B24BA35" w:rsidR="007B0982" w:rsidRDefault="007B0982" w:rsidP="007B0982">
            <w:pPr>
              <w:spacing w:after="0"/>
              <w:rPr>
                <w:ins w:id="1802" w:author="Lenovo_Lianhai" w:date="2021-01-29T19:15:00Z"/>
                <w:rFonts w:cs="Arial"/>
                <w:lang w:val="en-US" w:eastAsia="zh-CN"/>
              </w:rPr>
            </w:pPr>
            <w:ins w:id="1803" w:author="Lenovo_Lianhai" w:date="2021-01-29T19:15:00Z">
              <w:r>
                <w:rPr>
                  <w:rFonts w:eastAsia="DengXian" w:cs="Arial" w:hint="eastAsia"/>
                  <w:lang w:eastAsia="zh-CN"/>
                </w:rPr>
                <w:t>Y</w:t>
              </w:r>
              <w:r>
                <w:rPr>
                  <w:rFonts w:eastAsia="DengXian" w:cs="Arial"/>
                  <w:lang w:eastAsia="zh-CN"/>
                </w:rPr>
                <w:t>es</w:t>
              </w:r>
            </w:ins>
          </w:p>
        </w:tc>
        <w:tc>
          <w:tcPr>
            <w:tcW w:w="6045" w:type="dxa"/>
          </w:tcPr>
          <w:p w14:paraId="29811918" w14:textId="77777777" w:rsidR="007B0982" w:rsidRDefault="007B0982" w:rsidP="007B0982">
            <w:pPr>
              <w:spacing w:after="0"/>
              <w:rPr>
                <w:ins w:id="1804" w:author="Lenovo_Lianhai" w:date="2021-01-29T19:15:00Z"/>
                <w:rFonts w:eastAsia="DengXian" w:cs="Arial"/>
                <w:lang w:eastAsia="zh-CN"/>
              </w:rPr>
            </w:pPr>
          </w:p>
        </w:tc>
      </w:tr>
      <w:tr w:rsidR="00093ABD" w14:paraId="0C335737" w14:textId="77777777">
        <w:trPr>
          <w:ins w:id="1805" w:author="Convida" w:date="2021-01-29T12:30:00Z"/>
        </w:trPr>
        <w:tc>
          <w:tcPr>
            <w:tcW w:w="1809" w:type="dxa"/>
          </w:tcPr>
          <w:p w14:paraId="7B90B1D2" w14:textId="04CDAC5B" w:rsidR="00093ABD" w:rsidRDefault="00093ABD" w:rsidP="00093ABD">
            <w:pPr>
              <w:spacing w:after="0"/>
              <w:jc w:val="center"/>
              <w:rPr>
                <w:ins w:id="1806" w:author="Convida" w:date="2021-01-29T12:30:00Z"/>
                <w:rFonts w:cs="Arial"/>
                <w:lang w:eastAsia="zh-CN"/>
              </w:rPr>
            </w:pPr>
            <w:ins w:id="1807" w:author="Convida" w:date="2021-01-29T12:30:00Z">
              <w:r>
                <w:rPr>
                  <w:rFonts w:cs="Arial"/>
                </w:rPr>
                <w:t>Convida</w:t>
              </w:r>
            </w:ins>
          </w:p>
        </w:tc>
        <w:tc>
          <w:tcPr>
            <w:tcW w:w="1985" w:type="dxa"/>
          </w:tcPr>
          <w:p w14:paraId="7902CEDB" w14:textId="6159CA37" w:rsidR="00093ABD" w:rsidRDefault="00093ABD" w:rsidP="00093ABD">
            <w:pPr>
              <w:spacing w:after="0"/>
              <w:rPr>
                <w:ins w:id="1808" w:author="Convida" w:date="2021-01-29T12:30:00Z"/>
                <w:rFonts w:eastAsia="DengXian" w:cs="Arial"/>
                <w:lang w:eastAsia="zh-CN"/>
              </w:rPr>
            </w:pPr>
            <w:ins w:id="1809" w:author="Convida" w:date="2021-01-29T12:30:00Z">
              <w:r>
                <w:rPr>
                  <w:rFonts w:eastAsia="DengXian" w:cs="Arial"/>
                </w:rPr>
                <w:t>Yes</w:t>
              </w:r>
            </w:ins>
          </w:p>
        </w:tc>
        <w:tc>
          <w:tcPr>
            <w:tcW w:w="6045" w:type="dxa"/>
          </w:tcPr>
          <w:p w14:paraId="7BC69447" w14:textId="77777777" w:rsidR="00093ABD" w:rsidRDefault="00093ABD" w:rsidP="00093ABD">
            <w:pPr>
              <w:spacing w:after="0"/>
              <w:rPr>
                <w:ins w:id="1810" w:author="Convida" w:date="2021-01-29T12:30:00Z"/>
                <w:rFonts w:eastAsia="DengXian" w:cs="Arial"/>
                <w:lang w:eastAsia="zh-CN"/>
              </w:rPr>
            </w:pPr>
          </w:p>
        </w:tc>
      </w:tr>
      <w:tr w:rsidR="00C8460C" w14:paraId="61B2BF6D" w14:textId="77777777">
        <w:trPr>
          <w:ins w:id="1811" w:author="Chang, Henry" w:date="2021-01-29T16:24:00Z"/>
        </w:trPr>
        <w:tc>
          <w:tcPr>
            <w:tcW w:w="1809" w:type="dxa"/>
          </w:tcPr>
          <w:p w14:paraId="15233A41" w14:textId="0A011209" w:rsidR="00C8460C" w:rsidRDefault="00C8460C" w:rsidP="00093ABD">
            <w:pPr>
              <w:spacing w:after="0"/>
              <w:jc w:val="center"/>
              <w:rPr>
                <w:ins w:id="1812" w:author="Chang, Henry" w:date="2021-01-29T16:24:00Z"/>
                <w:rFonts w:cs="Arial"/>
              </w:rPr>
            </w:pPr>
            <w:ins w:id="1813" w:author="Chang, Henry" w:date="2021-01-29T16:24:00Z">
              <w:r>
                <w:rPr>
                  <w:rFonts w:cs="Arial"/>
                </w:rPr>
                <w:t>Kyocera</w:t>
              </w:r>
            </w:ins>
          </w:p>
        </w:tc>
        <w:tc>
          <w:tcPr>
            <w:tcW w:w="1985" w:type="dxa"/>
          </w:tcPr>
          <w:p w14:paraId="037E7BE6" w14:textId="49BF05D6" w:rsidR="00C8460C" w:rsidRDefault="00C8460C" w:rsidP="00093ABD">
            <w:pPr>
              <w:spacing w:after="0"/>
              <w:rPr>
                <w:ins w:id="1814" w:author="Chang, Henry" w:date="2021-01-29T16:24:00Z"/>
                <w:rFonts w:eastAsia="DengXian" w:cs="Arial"/>
              </w:rPr>
            </w:pPr>
            <w:ins w:id="1815" w:author="Chang, Henry" w:date="2021-01-29T16:24:00Z">
              <w:r>
                <w:rPr>
                  <w:rFonts w:eastAsia="DengXian" w:cs="Arial"/>
                </w:rPr>
                <w:t>Yes</w:t>
              </w:r>
            </w:ins>
          </w:p>
        </w:tc>
        <w:tc>
          <w:tcPr>
            <w:tcW w:w="6045" w:type="dxa"/>
          </w:tcPr>
          <w:p w14:paraId="2663E772" w14:textId="77777777" w:rsidR="00C8460C" w:rsidRDefault="00C8460C" w:rsidP="00093ABD">
            <w:pPr>
              <w:spacing w:after="0"/>
              <w:rPr>
                <w:ins w:id="1816" w:author="Chang, Henry" w:date="2021-01-29T16:24:00Z"/>
                <w:rFonts w:eastAsia="DengXian" w:cs="Arial"/>
                <w:lang w:eastAsia="zh-CN"/>
              </w:rPr>
            </w:pPr>
          </w:p>
        </w:tc>
      </w:tr>
      <w:bookmarkEnd w:id="1689"/>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TableGrid"/>
        <w:tblW w:w="0" w:type="auto"/>
        <w:tblLook w:val="04A0" w:firstRow="1" w:lastRow="0" w:firstColumn="1" w:lastColumn="0" w:noHBand="0" w:noVBand="1"/>
      </w:tblPr>
      <w:tblGrid>
        <w:gridCol w:w="9631"/>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lastRenderedPageBreak/>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TableGrid"/>
        <w:tblW w:w="0" w:type="auto"/>
        <w:tblLook w:val="04A0" w:firstRow="1" w:lastRow="0" w:firstColumn="1" w:lastColumn="0" w:noHBand="0" w:noVBand="1"/>
      </w:tblPr>
      <w:tblGrid>
        <w:gridCol w:w="9631"/>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817"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818"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1819"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820"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821"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ins w:id="1822" w:author="Spreadtrum Communications" w:date="2021-01-28T08:48:00Z">
              <w:r>
                <w:rPr>
                  <w:rFonts w:cs="Arial"/>
                </w:rPr>
                <w:t>Spreadtrum</w:t>
              </w:r>
            </w:ins>
          </w:p>
        </w:tc>
        <w:tc>
          <w:tcPr>
            <w:tcW w:w="1985" w:type="dxa"/>
          </w:tcPr>
          <w:p w14:paraId="71105445" w14:textId="77777777" w:rsidR="0064315D" w:rsidRDefault="006A164F">
            <w:pPr>
              <w:spacing w:after="0"/>
              <w:rPr>
                <w:rFonts w:eastAsia="DengXian" w:cs="Arial"/>
              </w:rPr>
            </w:pPr>
            <w:ins w:id="1823"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1824"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DengXian" w:cs="Arial"/>
              </w:rPr>
            </w:pPr>
            <w:ins w:id="1825"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826" w:author="OPPO(Zhongda)" w:date="2021-01-28T13:29:00Z"/>
        </w:trPr>
        <w:tc>
          <w:tcPr>
            <w:tcW w:w="1809" w:type="dxa"/>
          </w:tcPr>
          <w:p w14:paraId="33D75104" w14:textId="77777777" w:rsidR="0064315D" w:rsidRDefault="006A164F">
            <w:pPr>
              <w:spacing w:after="0"/>
              <w:jc w:val="center"/>
              <w:rPr>
                <w:ins w:id="1827" w:author="OPPO(Zhongda)" w:date="2021-01-28T13:29:00Z"/>
                <w:rFonts w:cs="Arial"/>
              </w:rPr>
            </w:pPr>
            <w:ins w:id="1828"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829" w:author="OPPO(Zhongda)" w:date="2021-01-28T13:29:00Z"/>
                <w:rFonts w:eastAsia="DengXian" w:cs="Arial"/>
              </w:rPr>
            </w:pPr>
            <w:ins w:id="1830"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831" w:author="OPPO(Zhongda)" w:date="2021-01-28T13:29:00Z"/>
                <w:rFonts w:eastAsia="DengXian" w:cs="Arial"/>
              </w:rPr>
            </w:pPr>
          </w:p>
        </w:tc>
      </w:tr>
      <w:tr w:rsidR="0064315D" w14:paraId="0F1827A9" w14:textId="77777777">
        <w:trPr>
          <w:ins w:id="1832" w:author="Huawei-Yulong" w:date="2021-01-28T15:34:00Z"/>
        </w:trPr>
        <w:tc>
          <w:tcPr>
            <w:tcW w:w="1809" w:type="dxa"/>
          </w:tcPr>
          <w:p w14:paraId="54CACBAA" w14:textId="77777777" w:rsidR="0064315D" w:rsidRDefault="006A164F">
            <w:pPr>
              <w:spacing w:after="0"/>
              <w:jc w:val="center"/>
              <w:rPr>
                <w:ins w:id="1833" w:author="Huawei-Yulong" w:date="2021-01-28T15:34:00Z"/>
                <w:rFonts w:cs="Arial"/>
                <w:lang w:eastAsia="zh-CN"/>
              </w:rPr>
            </w:pPr>
            <w:ins w:id="1834"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835" w:author="Huawei-Yulong" w:date="2021-01-28T15:34:00Z"/>
                <w:rFonts w:eastAsia="DengXian" w:cs="Arial"/>
                <w:lang w:eastAsia="zh-CN"/>
              </w:rPr>
            </w:pPr>
            <w:ins w:id="1836"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837" w:author="Huawei-Yulong" w:date="2021-01-28T15:34:00Z"/>
                <w:rFonts w:eastAsia="DengXian" w:cs="Arial"/>
              </w:rPr>
            </w:pPr>
          </w:p>
        </w:tc>
      </w:tr>
      <w:tr w:rsidR="0064315D" w14:paraId="2719CCA0" w14:textId="77777777">
        <w:trPr>
          <w:ins w:id="1838" w:author="MediaTek (Guanyu)" w:date="2021-01-28T15:50:00Z"/>
        </w:trPr>
        <w:tc>
          <w:tcPr>
            <w:tcW w:w="1809" w:type="dxa"/>
          </w:tcPr>
          <w:p w14:paraId="2CB64966" w14:textId="77777777" w:rsidR="0064315D" w:rsidRDefault="006A164F">
            <w:pPr>
              <w:spacing w:after="0"/>
              <w:jc w:val="center"/>
              <w:rPr>
                <w:ins w:id="1839" w:author="MediaTek (Guanyu)" w:date="2021-01-28T15:50:00Z"/>
                <w:rFonts w:cs="Arial"/>
                <w:lang w:eastAsia="zh-CN"/>
              </w:rPr>
            </w:pPr>
            <w:ins w:id="1840" w:author="MediaTek (Guanyu)" w:date="2021-01-28T15:50:00Z">
              <w:r>
                <w:rPr>
                  <w:rFonts w:cs="Arial"/>
                </w:rPr>
                <w:t>MediaTek</w:t>
              </w:r>
            </w:ins>
          </w:p>
        </w:tc>
        <w:tc>
          <w:tcPr>
            <w:tcW w:w="1985" w:type="dxa"/>
          </w:tcPr>
          <w:p w14:paraId="682AA113" w14:textId="77777777" w:rsidR="0064315D" w:rsidRDefault="006A164F">
            <w:pPr>
              <w:spacing w:after="0"/>
              <w:rPr>
                <w:ins w:id="1841" w:author="MediaTek (Guanyu)" w:date="2021-01-28T15:50:00Z"/>
                <w:rFonts w:eastAsia="DengXian" w:cs="Arial"/>
                <w:lang w:eastAsia="zh-CN"/>
              </w:rPr>
            </w:pPr>
            <w:ins w:id="1842" w:author="MediaTek (Guanyu)" w:date="2021-01-28T15:50:00Z">
              <w:r>
                <w:rPr>
                  <w:rFonts w:eastAsia="DengXian" w:cs="Arial"/>
                </w:rPr>
                <w:t>Yes</w:t>
              </w:r>
            </w:ins>
          </w:p>
        </w:tc>
        <w:tc>
          <w:tcPr>
            <w:tcW w:w="6045" w:type="dxa"/>
          </w:tcPr>
          <w:p w14:paraId="467239A2" w14:textId="77777777" w:rsidR="0064315D" w:rsidRDefault="0064315D">
            <w:pPr>
              <w:spacing w:after="0"/>
              <w:rPr>
                <w:ins w:id="1843" w:author="MediaTek (Guanyu)" w:date="2021-01-28T15:50:00Z"/>
                <w:rFonts w:eastAsia="DengXian" w:cs="Arial"/>
              </w:rPr>
            </w:pPr>
          </w:p>
        </w:tc>
      </w:tr>
      <w:tr w:rsidR="0064315D" w14:paraId="76002F8D" w14:textId="77777777">
        <w:trPr>
          <w:ins w:id="1844" w:author="Xiaomi (Xing)" w:date="2021-01-28T17:09:00Z"/>
        </w:trPr>
        <w:tc>
          <w:tcPr>
            <w:tcW w:w="1809" w:type="dxa"/>
          </w:tcPr>
          <w:p w14:paraId="23CBE8A0" w14:textId="77777777" w:rsidR="0064315D" w:rsidRDefault="006A164F">
            <w:pPr>
              <w:spacing w:after="0"/>
              <w:jc w:val="center"/>
              <w:rPr>
                <w:ins w:id="1845" w:author="Xiaomi (Xing)" w:date="2021-01-28T17:09:00Z"/>
                <w:rFonts w:cs="Arial"/>
                <w:lang w:eastAsia="zh-CN"/>
              </w:rPr>
            </w:pPr>
            <w:ins w:id="1846"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847" w:author="Xiaomi (Xing)" w:date="2021-01-28T17:09:00Z"/>
                <w:rFonts w:eastAsia="DengXian" w:cs="Arial"/>
                <w:lang w:eastAsia="zh-CN"/>
              </w:rPr>
            </w:pPr>
            <w:ins w:id="1848"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849" w:author="Xiaomi (Xing)" w:date="2021-01-28T17:09:00Z"/>
                <w:rFonts w:eastAsia="DengXian" w:cs="Arial"/>
              </w:rPr>
            </w:pPr>
          </w:p>
        </w:tc>
      </w:tr>
      <w:tr w:rsidR="0064315D" w14:paraId="757E5B7A" w14:textId="77777777">
        <w:trPr>
          <w:ins w:id="1850" w:author="Panzner, Berthold (Nokia - DE/Munich)" w:date="2021-01-28T13:21:00Z"/>
        </w:trPr>
        <w:tc>
          <w:tcPr>
            <w:tcW w:w="1809" w:type="dxa"/>
          </w:tcPr>
          <w:p w14:paraId="002D2631" w14:textId="77777777" w:rsidR="0064315D" w:rsidRDefault="006A164F">
            <w:pPr>
              <w:spacing w:after="0"/>
              <w:jc w:val="center"/>
              <w:rPr>
                <w:ins w:id="1851" w:author="Panzner, Berthold (Nokia - DE/Munich)" w:date="2021-01-28T13:21:00Z"/>
                <w:rFonts w:cs="Arial"/>
                <w:lang w:eastAsia="zh-CN"/>
              </w:rPr>
            </w:pPr>
            <w:ins w:id="1852"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853" w:author="Panzner, Berthold (Nokia - DE/Munich)" w:date="2021-01-28T13:21:00Z"/>
                <w:rFonts w:eastAsia="DengXian" w:cs="Arial"/>
                <w:lang w:eastAsia="zh-CN"/>
              </w:rPr>
            </w:pPr>
            <w:ins w:id="1854"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855" w:author="Panzner, Berthold (Nokia - DE/Munich)" w:date="2021-01-28T13:21:00Z"/>
                <w:rFonts w:eastAsia="DengXian" w:cs="Arial"/>
              </w:rPr>
            </w:pPr>
          </w:p>
        </w:tc>
      </w:tr>
      <w:tr w:rsidR="0064315D" w14:paraId="16F3E0BE" w14:textId="77777777">
        <w:trPr>
          <w:ins w:id="1856" w:author="vivo(Jing)" w:date="2021-01-28T22:43:00Z"/>
        </w:trPr>
        <w:tc>
          <w:tcPr>
            <w:tcW w:w="1809" w:type="dxa"/>
          </w:tcPr>
          <w:p w14:paraId="0B8855F4" w14:textId="77777777" w:rsidR="0064315D" w:rsidRDefault="006A164F">
            <w:pPr>
              <w:spacing w:after="0"/>
              <w:jc w:val="center"/>
              <w:rPr>
                <w:ins w:id="1857" w:author="vivo(Jing)" w:date="2021-01-28T22:43:00Z"/>
                <w:rFonts w:cs="Arial"/>
                <w:lang w:eastAsia="zh-CN"/>
              </w:rPr>
            </w:pPr>
            <w:ins w:id="1858" w:author="vivo(Jing)" w:date="2021-01-28T22:43:00Z">
              <w:r>
                <w:rPr>
                  <w:rFonts w:cs="Arial"/>
                  <w:lang w:eastAsia="zh-CN"/>
                </w:rPr>
                <w:t>vivo</w:t>
              </w:r>
            </w:ins>
          </w:p>
        </w:tc>
        <w:tc>
          <w:tcPr>
            <w:tcW w:w="1985" w:type="dxa"/>
          </w:tcPr>
          <w:p w14:paraId="08562439" w14:textId="77777777" w:rsidR="0064315D" w:rsidRDefault="006A164F">
            <w:pPr>
              <w:spacing w:after="0"/>
              <w:rPr>
                <w:ins w:id="1859" w:author="vivo(Jing)" w:date="2021-01-28T22:43:00Z"/>
                <w:rFonts w:eastAsia="DengXian" w:cs="Arial"/>
                <w:lang w:eastAsia="zh-CN"/>
              </w:rPr>
            </w:pPr>
            <w:ins w:id="1860" w:author="vivo(Jing)" w:date="2021-01-28T22:43:00Z">
              <w:r>
                <w:rPr>
                  <w:rFonts w:eastAsia="DengXian" w:cs="Arial"/>
                  <w:lang w:eastAsia="zh-CN"/>
                </w:rPr>
                <w:t>Yes</w:t>
              </w:r>
            </w:ins>
          </w:p>
        </w:tc>
        <w:tc>
          <w:tcPr>
            <w:tcW w:w="6045" w:type="dxa"/>
          </w:tcPr>
          <w:p w14:paraId="6BB8431F" w14:textId="77777777" w:rsidR="0064315D" w:rsidRDefault="0064315D">
            <w:pPr>
              <w:spacing w:after="0"/>
              <w:rPr>
                <w:ins w:id="1861" w:author="vivo(Jing)" w:date="2021-01-28T22:43:00Z"/>
                <w:rFonts w:eastAsia="DengXian" w:cs="Arial"/>
              </w:rPr>
            </w:pPr>
          </w:p>
        </w:tc>
      </w:tr>
      <w:tr w:rsidR="0064315D" w14:paraId="694E5686" w14:textId="77777777">
        <w:trPr>
          <w:ins w:id="1862" w:author="LIU Lei" w:date="2021-01-29T08:34:00Z"/>
        </w:trPr>
        <w:tc>
          <w:tcPr>
            <w:tcW w:w="1809" w:type="dxa"/>
          </w:tcPr>
          <w:p w14:paraId="2501A2D4" w14:textId="77777777" w:rsidR="0064315D" w:rsidRDefault="006A164F">
            <w:pPr>
              <w:spacing w:after="0"/>
              <w:jc w:val="center"/>
              <w:rPr>
                <w:ins w:id="1863" w:author="LIU Lei" w:date="2021-01-29T08:34:00Z"/>
                <w:rFonts w:cs="Arial"/>
                <w:lang w:eastAsia="zh-CN"/>
              </w:rPr>
            </w:pPr>
            <w:ins w:id="1864"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865" w:author="LIU Lei" w:date="2021-01-29T08:34:00Z"/>
                <w:rFonts w:eastAsia="DengXian" w:cs="Arial"/>
                <w:lang w:eastAsia="zh-CN"/>
              </w:rPr>
            </w:pPr>
            <w:ins w:id="1866" w:author="LIU Lei" w:date="2021-01-29T08:34:00Z">
              <w:r>
                <w:rPr>
                  <w:rFonts w:eastAsia="DengXian" w:cs="Arial"/>
                  <w:lang w:eastAsia="zh-CN"/>
                </w:rPr>
                <w:t>Yes</w:t>
              </w:r>
            </w:ins>
          </w:p>
        </w:tc>
        <w:tc>
          <w:tcPr>
            <w:tcW w:w="6045" w:type="dxa"/>
          </w:tcPr>
          <w:p w14:paraId="3A3DA0CB" w14:textId="77777777" w:rsidR="0064315D" w:rsidRDefault="0064315D">
            <w:pPr>
              <w:spacing w:after="0"/>
              <w:rPr>
                <w:ins w:id="1867" w:author="LIU Lei" w:date="2021-01-29T08:34:00Z"/>
                <w:rFonts w:eastAsia="DengXian" w:cs="Arial"/>
              </w:rPr>
            </w:pPr>
          </w:p>
        </w:tc>
      </w:tr>
      <w:tr w:rsidR="0064315D" w14:paraId="7DAB7EFD" w14:textId="77777777">
        <w:trPr>
          <w:ins w:id="1868" w:author="Intel-AA" w:date="2021-01-28T17:25:00Z"/>
        </w:trPr>
        <w:tc>
          <w:tcPr>
            <w:tcW w:w="1809" w:type="dxa"/>
          </w:tcPr>
          <w:p w14:paraId="7D5A3728" w14:textId="77777777" w:rsidR="0064315D" w:rsidRDefault="006A164F">
            <w:pPr>
              <w:spacing w:after="0"/>
              <w:jc w:val="center"/>
              <w:rPr>
                <w:ins w:id="1869" w:author="Intel-AA" w:date="2021-01-28T17:25:00Z"/>
                <w:rFonts w:cs="Arial"/>
                <w:lang w:eastAsia="zh-CN"/>
              </w:rPr>
            </w:pPr>
            <w:ins w:id="1870" w:author="Intel-AA" w:date="2021-01-28T17:25:00Z">
              <w:r>
                <w:rPr>
                  <w:rFonts w:cs="Arial"/>
                </w:rPr>
                <w:t>Intel</w:t>
              </w:r>
            </w:ins>
          </w:p>
        </w:tc>
        <w:tc>
          <w:tcPr>
            <w:tcW w:w="1985" w:type="dxa"/>
          </w:tcPr>
          <w:p w14:paraId="0902E9A1" w14:textId="77777777" w:rsidR="0064315D" w:rsidRDefault="006A164F">
            <w:pPr>
              <w:spacing w:after="0"/>
              <w:rPr>
                <w:ins w:id="1871" w:author="Intel-AA" w:date="2021-01-28T17:25:00Z"/>
                <w:rFonts w:eastAsia="DengXian" w:cs="Arial"/>
                <w:lang w:eastAsia="zh-CN"/>
              </w:rPr>
            </w:pPr>
            <w:ins w:id="1872" w:author="Intel-AA" w:date="2021-01-28T17:25:00Z">
              <w:r>
                <w:rPr>
                  <w:rFonts w:eastAsia="DengXian" w:cs="Arial"/>
                </w:rPr>
                <w:t>Yes with comment</w:t>
              </w:r>
            </w:ins>
          </w:p>
        </w:tc>
        <w:tc>
          <w:tcPr>
            <w:tcW w:w="6045" w:type="dxa"/>
          </w:tcPr>
          <w:p w14:paraId="4FC96EC6" w14:textId="77777777" w:rsidR="0064315D" w:rsidRDefault="006A164F">
            <w:pPr>
              <w:spacing w:after="0"/>
              <w:rPr>
                <w:ins w:id="1873" w:author="Intel-AA" w:date="2021-01-28T17:25:00Z"/>
                <w:rFonts w:eastAsia="DengXian" w:cs="Arial"/>
              </w:rPr>
            </w:pPr>
            <w:ins w:id="1874"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1875" w:author="mepeace" w:date="2021-01-29T12:53:00Z"/>
        </w:trPr>
        <w:tc>
          <w:tcPr>
            <w:tcW w:w="1809" w:type="dxa"/>
          </w:tcPr>
          <w:p w14:paraId="3733A0AE" w14:textId="77777777" w:rsidR="0064315D" w:rsidRPr="0064315D" w:rsidRDefault="006A164F">
            <w:pPr>
              <w:tabs>
                <w:tab w:val="left" w:pos="1701"/>
              </w:tabs>
              <w:overflowPunct w:val="0"/>
              <w:autoSpaceDE w:val="0"/>
              <w:autoSpaceDN w:val="0"/>
              <w:adjustRightInd w:val="0"/>
              <w:spacing w:after="0"/>
              <w:jc w:val="center"/>
              <w:textAlignment w:val="baseline"/>
              <w:rPr>
                <w:ins w:id="1876" w:author="mepeace" w:date="2021-01-29T12:53:00Z"/>
                <w:rFonts w:eastAsia="Malgun Gothic" w:cs="Arial"/>
                <w:lang w:eastAsia="ko-KR"/>
                <w:rPrChange w:id="1877" w:author="mepeace" w:date="2021-01-29T12:53:00Z">
                  <w:rPr>
                    <w:ins w:id="1878" w:author="mepeace" w:date="2021-01-29T12:53:00Z"/>
                    <w:rFonts w:ascii="Arial" w:hAnsi="Arial" w:cs="Arial"/>
                    <w:b/>
                    <w:bCs/>
                  </w:rPr>
                </w:rPrChange>
              </w:rPr>
            </w:pPr>
            <w:ins w:id="1879"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tabs>
                <w:tab w:val="left" w:pos="1701"/>
              </w:tabs>
              <w:overflowPunct w:val="0"/>
              <w:autoSpaceDE w:val="0"/>
              <w:autoSpaceDN w:val="0"/>
              <w:adjustRightInd w:val="0"/>
              <w:spacing w:after="0"/>
              <w:jc w:val="both"/>
              <w:textAlignment w:val="baseline"/>
              <w:rPr>
                <w:ins w:id="1880" w:author="mepeace" w:date="2021-01-29T12:53:00Z"/>
                <w:rFonts w:eastAsia="Malgun Gothic" w:cs="Arial"/>
                <w:lang w:eastAsia="ko-KR"/>
                <w:rPrChange w:id="1881" w:author="mepeace" w:date="2021-01-29T12:53:00Z">
                  <w:rPr>
                    <w:ins w:id="1882" w:author="mepeace" w:date="2021-01-29T12:53:00Z"/>
                    <w:rFonts w:ascii="Arial" w:eastAsia="DengXian" w:hAnsi="Arial" w:cs="Arial"/>
                    <w:b/>
                    <w:bCs/>
                  </w:rPr>
                </w:rPrChange>
              </w:rPr>
            </w:pPr>
            <w:ins w:id="1883"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884" w:author="mepeace" w:date="2021-01-29T12:53:00Z"/>
                <w:rFonts w:eastAsia="DengXian" w:cs="Arial"/>
              </w:rPr>
            </w:pPr>
          </w:p>
        </w:tc>
      </w:tr>
      <w:tr w:rsidR="0064315D" w14:paraId="1C810CA7" w14:textId="77777777">
        <w:trPr>
          <w:ins w:id="1885" w:author="Samsung_Hyunjeong Kang" w:date="2021-01-29T13:11:00Z"/>
        </w:trPr>
        <w:tc>
          <w:tcPr>
            <w:tcW w:w="1809" w:type="dxa"/>
          </w:tcPr>
          <w:p w14:paraId="7561C38F" w14:textId="77777777" w:rsidR="0064315D" w:rsidRDefault="006A164F">
            <w:pPr>
              <w:spacing w:after="0"/>
              <w:jc w:val="center"/>
              <w:rPr>
                <w:ins w:id="1886" w:author="Samsung_Hyunjeong Kang" w:date="2021-01-29T13:11:00Z"/>
                <w:rFonts w:eastAsia="Malgun Gothic" w:cs="Arial"/>
                <w:lang w:eastAsia="ko-KR"/>
              </w:rPr>
            </w:pPr>
            <w:ins w:id="1887"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888" w:author="Samsung_Hyunjeong Kang" w:date="2021-01-29T13:11:00Z"/>
                <w:rFonts w:eastAsia="Malgun Gothic" w:cs="Arial"/>
                <w:lang w:eastAsia="ko-KR"/>
              </w:rPr>
            </w:pPr>
            <w:ins w:id="1889"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890" w:author="Samsung_Hyunjeong Kang" w:date="2021-01-29T13:11:00Z"/>
                <w:rFonts w:eastAsia="DengXian" w:cs="Arial"/>
              </w:rPr>
            </w:pPr>
          </w:p>
        </w:tc>
      </w:tr>
      <w:tr w:rsidR="0064315D" w14:paraId="4C7C4B19" w14:textId="77777777">
        <w:trPr>
          <w:ins w:id="1891" w:author="Gonzalez Tejeria J, Jesus" w:date="2021-01-29T07:26:00Z"/>
        </w:trPr>
        <w:tc>
          <w:tcPr>
            <w:tcW w:w="1809" w:type="dxa"/>
          </w:tcPr>
          <w:p w14:paraId="1DCF2B20" w14:textId="77777777" w:rsidR="0064315D" w:rsidRDefault="006A164F">
            <w:pPr>
              <w:spacing w:after="0"/>
              <w:jc w:val="center"/>
              <w:rPr>
                <w:ins w:id="1892" w:author="Gonzalez Tejeria J, Jesus" w:date="2021-01-29T07:26:00Z"/>
                <w:rFonts w:eastAsia="Malgun Gothic" w:cs="Arial"/>
                <w:lang w:eastAsia="ko-KR"/>
              </w:rPr>
            </w:pPr>
            <w:ins w:id="1893" w:author="Gonzalez Tejeria J, Jesus" w:date="2021-01-29T07:26:00Z">
              <w:r>
                <w:rPr>
                  <w:rFonts w:cs="Arial"/>
                </w:rPr>
                <w:t>Philips</w:t>
              </w:r>
            </w:ins>
          </w:p>
        </w:tc>
        <w:tc>
          <w:tcPr>
            <w:tcW w:w="1985" w:type="dxa"/>
          </w:tcPr>
          <w:p w14:paraId="2FB636E7" w14:textId="77777777" w:rsidR="0064315D" w:rsidRDefault="006A164F">
            <w:pPr>
              <w:spacing w:after="0"/>
              <w:rPr>
                <w:ins w:id="1894" w:author="Gonzalez Tejeria J, Jesus" w:date="2021-01-29T07:26:00Z"/>
                <w:rFonts w:eastAsia="Malgun Gothic" w:cs="Arial"/>
                <w:lang w:eastAsia="ko-KR"/>
              </w:rPr>
            </w:pPr>
            <w:ins w:id="1895" w:author="Gonzalez Tejeria J, Jesus" w:date="2021-01-29T07:26:00Z">
              <w:r>
                <w:rPr>
                  <w:rFonts w:eastAsia="DengXian" w:cs="Arial"/>
                </w:rPr>
                <w:t>Yes</w:t>
              </w:r>
            </w:ins>
          </w:p>
        </w:tc>
        <w:tc>
          <w:tcPr>
            <w:tcW w:w="6045" w:type="dxa"/>
          </w:tcPr>
          <w:p w14:paraId="7C65124F" w14:textId="77777777" w:rsidR="0064315D" w:rsidRDefault="0064315D">
            <w:pPr>
              <w:spacing w:after="0"/>
              <w:rPr>
                <w:ins w:id="1896" w:author="Gonzalez Tejeria J, Jesus" w:date="2021-01-29T07:26:00Z"/>
                <w:rFonts w:eastAsia="DengXian" w:cs="Arial"/>
              </w:rPr>
            </w:pPr>
          </w:p>
        </w:tc>
      </w:tr>
      <w:tr w:rsidR="0064315D" w14:paraId="4C678BE9" w14:textId="77777777">
        <w:trPr>
          <w:ins w:id="1897" w:author="ZTE(Miao Qu)" w:date="2021-01-29T15:02:00Z"/>
        </w:trPr>
        <w:tc>
          <w:tcPr>
            <w:tcW w:w="1809" w:type="dxa"/>
          </w:tcPr>
          <w:p w14:paraId="5759D539" w14:textId="77777777" w:rsidR="0064315D" w:rsidRDefault="006A164F">
            <w:pPr>
              <w:spacing w:after="0"/>
              <w:jc w:val="center"/>
              <w:rPr>
                <w:ins w:id="1898" w:author="ZTE(Miao Qu)" w:date="2021-01-29T15:02:00Z"/>
                <w:rFonts w:cs="Arial"/>
                <w:lang w:val="en-US" w:eastAsia="zh-CN"/>
              </w:rPr>
            </w:pPr>
            <w:ins w:id="1899"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900" w:author="ZTE(Miao Qu)" w:date="2021-01-29T15:02:00Z"/>
                <w:rFonts w:eastAsia="DengXian" w:cs="Arial"/>
              </w:rPr>
            </w:pPr>
            <w:ins w:id="1901"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902" w:author="ZTE(Miao Qu)" w:date="2021-01-29T15:02:00Z"/>
                <w:rFonts w:eastAsia="DengXian" w:cs="Arial"/>
              </w:rPr>
            </w:pPr>
          </w:p>
        </w:tc>
      </w:tr>
      <w:tr w:rsidR="0052177C" w14:paraId="0CAC219B" w14:textId="77777777">
        <w:trPr>
          <w:ins w:id="1903" w:author="Lider Pan(潘立德)" w:date="2021-01-29T16:14:00Z"/>
        </w:trPr>
        <w:tc>
          <w:tcPr>
            <w:tcW w:w="1809" w:type="dxa"/>
          </w:tcPr>
          <w:p w14:paraId="0F48177A" w14:textId="3C4EABB6" w:rsidR="0052177C" w:rsidRDefault="0052177C" w:rsidP="0052177C">
            <w:pPr>
              <w:spacing w:after="0"/>
              <w:jc w:val="center"/>
              <w:rPr>
                <w:ins w:id="1904" w:author="Lider Pan(潘立德)" w:date="2021-01-29T16:14:00Z"/>
                <w:rFonts w:cs="Arial"/>
                <w:lang w:val="en-US" w:eastAsia="zh-CN"/>
              </w:rPr>
            </w:pPr>
            <w:proofErr w:type="spellStart"/>
            <w:ins w:id="1905"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1906" w:author="Lider Pan(潘立德)" w:date="2021-01-29T16:14:00Z"/>
                <w:rFonts w:eastAsia="DengXian" w:cs="Arial"/>
                <w:lang w:val="en-US" w:eastAsia="zh-CN"/>
              </w:rPr>
            </w:pPr>
            <w:ins w:id="1907"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908" w:author="Lider Pan(潘立德)" w:date="2021-01-29T16:14:00Z"/>
                <w:rFonts w:eastAsia="DengXian" w:cs="Arial"/>
              </w:rPr>
            </w:pPr>
          </w:p>
        </w:tc>
      </w:tr>
      <w:tr w:rsidR="00981D17" w14:paraId="45CC9D7F" w14:textId="77777777">
        <w:trPr>
          <w:ins w:id="1909" w:author="Apple - Zhibin Wu" w:date="2021-01-29T00:39:00Z"/>
        </w:trPr>
        <w:tc>
          <w:tcPr>
            <w:tcW w:w="1809" w:type="dxa"/>
          </w:tcPr>
          <w:p w14:paraId="3087858E" w14:textId="00E5BF0A" w:rsidR="00981D17" w:rsidRDefault="00981D17" w:rsidP="0052177C">
            <w:pPr>
              <w:spacing w:after="0"/>
              <w:jc w:val="center"/>
              <w:rPr>
                <w:ins w:id="1910" w:author="Apple - Zhibin Wu" w:date="2021-01-29T00:39:00Z"/>
                <w:rFonts w:eastAsia="PMingLiU" w:cs="Arial"/>
                <w:lang w:eastAsia="zh-TW"/>
              </w:rPr>
            </w:pPr>
            <w:ins w:id="1911"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1912" w:author="Apple - Zhibin Wu" w:date="2021-01-29T00:39:00Z"/>
                <w:rFonts w:eastAsia="PMingLiU" w:cs="Arial"/>
                <w:lang w:eastAsia="zh-TW"/>
              </w:rPr>
            </w:pPr>
            <w:ins w:id="1913"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1914" w:author="Apple - Zhibin Wu" w:date="2021-01-29T00:39:00Z"/>
                <w:rFonts w:eastAsia="DengXian" w:cs="Arial"/>
              </w:rPr>
            </w:pPr>
          </w:p>
        </w:tc>
      </w:tr>
      <w:tr w:rsidR="001C57F2" w14:paraId="5BE3533E" w14:textId="77777777">
        <w:trPr>
          <w:ins w:id="1915" w:author="CATT" w:date="2021-01-29T18:19:00Z"/>
        </w:trPr>
        <w:tc>
          <w:tcPr>
            <w:tcW w:w="1809" w:type="dxa"/>
          </w:tcPr>
          <w:p w14:paraId="0BBD5451" w14:textId="5F4D03CD" w:rsidR="001C57F2" w:rsidRDefault="001C57F2" w:rsidP="0052177C">
            <w:pPr>
              <w:spacing w:after="0"/>
              <w:jc w:val="center"/>
              <w:rPr>
                <w:ins w:id="1916" w:author="CATT" w:date="2021-01-29T18:19:00Z"/>
                <w:rFonts w:eastAsia="PMingLiU" w:cs="Arial"/>
                <w:lang w:eastAsia="zh-TW"/>
              </w:rPr>
            </w:pPr>
            <w:ins w:id="1917" w:author="CATT" w:date="2021-01-29T18:19:00Z">
              <w:r>
                <w:rPr>
                  <w:rFonts w:eastAsia="Malgun Gothic" w:cs="Arial" w:hint="eastAsia"/>
                  <w:lang w:val="en-US" w:eastAsia="ko-KR"/>
                </w:rPr>
                <w:t>LG</w:t>
              </w:r>
            </w:ins>
          </w:p>
        </w:tc>
        <w:tc>
          <w:tcPr>
            <w:tcW w:w="1985" w:type="dxa"/>
          </w:tcPr>
          <w:p w14:paraId="79585C52" w14:textId="2897A604" w:rsidR="001C57F2" w:rsidRDefault="001C57F2" w:rsidP="0052177C">
            <w:pPr>
              <w:spacing w:after="0"/>
              <w:rPr>
                <w:ins w:id="1918" w:author="CATT" w:date="2021-01-29T18:19:00Z"/>
                <w:rFonts w:eastAsia="PMingLiU" w:cs="Arial"/>
                <w:lang w:eastAsia="zh-TW"/>
              </w:rPr>
            </w:pPr>
            <w:ins w:id="1919" w:author="CATT" w:date="2021-01-29T18:19:00Z">
              <w:r>
                <w:rPr>
                  <w:rFonts w:eastAsia="Malgun Gothic" w:cs="Arial" w:hint="eastAsia"/>
                  <w:lang w:val="en-US" w:eastAsia="ko-KR"/>
                </w:rPr>
                <w:t>Yes</w:t>
              </w:r>
            </w:ins>
          </w:p>
        </w:tc>
        <w:tc>
          <w:tcPr>
            <w:tcW w:w="6045" w:type="dxa"/>
          </w:tcPr>
          <w:p w14:paraId="4DDABF22" w14:textId="77777777" w:rsidR="001C57F2" w:rsidRDefault="001C57F2" w:rsidP="0052177C">
            <w:pPr>
              <w:spacing w:after="0"/>
              <w:rPr>
                <w:ins w:id="1920" w:author="CATT" w:date="2021-01-29T18:19:00Z"/>
                <w:rFonts w:eastAsia="DengXian" w:cs="Arial"/>
              </w:rPr>
            </w:pPr>
          </w:p>
        </w:tc>
      </w:tr>
      <w:tr w:rsidR="009D3556" w14:paraId="361F1C2A" w14:textId="77777777">
        <w:trPr>
          <w:ins w:id="1921" w:author="CATT" w:date="2021-01-29T18:31:00Z"/>
        </w:trPr>
        <w:tc>
          <w:tcPr>
            <w:tcW w:w="1809" w:type="dxa"/>
          </w:tcPr>
          <w:p w14:paraId="3AB1F981" w14:textId="48C824B0" w:rsidR="009D3556" w:rsidRDefault="009D3556" w:rsidP="0052177C">
            <w:pPr>
              <w:spacing w:after="0"/>
              <w:jc w:val="center"/>
              <w:rPr>
                <w:ins w:id="1922" w:author="CATT" w:date="2021-01-29T18:31:00Z"/>
                <w:rFonts w:eastAsia="Malgun Gothic" w:cs="Arial"/>
                <w:lang w:val="en-US" w:eastAsia="ko-KR"/>
              </w:rPr>
            </w:pPr>
            <w:ins w:id="1923" w:author="CATT" w:date="2021-01-29T18:31:00Z">
              <w:r>
                <w:rPr>
                  <w:rFonts w:cs="Arial" w:hint="eastAsia"/>
                  <w:lang w:val="en-US" w:eastAsia="zh-CN"/>
                </w:rPr>
                <w:t>CATT</w:t>
              </w:r>
            </w:ins>
          </w:p>
        </w:tc>
        <w:tc>
          <w:tcPr>
            <w:tcW w:w="1985" w:type="dxa"/>
          </w:tcPr>
          <w:p w14:paraId="58BD93F7" w14:textId="41345A11" w:rsidR="009D3556" w:rsidRDefault="009D3556" w:rsidP="0052177C">
            <w:pPr>
              <w:spacing w:after="0"/>
              <w:rPr>
                <w:ins w:id="1924" w:author="CATT" w:date="2021-01-29T18:31:00Z"/>
                <w:rFonts w:eastAsia="Malgun Gothic" w:cs="Arial"/>
                <w:lang w:val="en-US" w:eastAsia="ko-KR"/>
              </w:rPr>
            </w:pPr>
            <w:ins w:id="1925" w:author="CATT" w:date="2021-01-29T18:31:00Z">
              <w:r>
                <w:rPr>
                  <w:rFonts w:cs="Arial" w:hint="eastAsia"/>
                  <w:lang w:val="en-US" w:eastAsia="zh-CN"/>
                </w:rPr>
                <w:t>Yes</w:t>
              </w:r>
            </w:ins>
          </w:p>
        </w:tc>
        <w:tc>
          <w:tcPr>
            <w:tcW w:w="6045" w:type="dxa"/>
          </w:tcPr>
          <w:p w14:paraId="7BE25D38" w14:textId="77777777" w:rsidR="009D3556" w:rsidRDefault="009D3556" w:rsidP="0052177C">
            <w:pPr>
              <w:spacing w:after="0"/>
              <w:rPr>
                <w:ins w:id="1926" w:author="CATT" w:date="2021-01-29T18:31:00Z"/>
                <w:rFonts w:eastAsia="DengXian" w:cs="Arial"/>
              </w:rPr>
            </w:pPr>
          </w:p>
        </w:tc>
      </w:tr>
      <w:tr w:rsidR="007B0982" w14:paraId="0C64D866" w14:textId="77777777">
        <w:trPr>
          <w:ins w:id="1927" w:author="Lenovo_Lianhai" w:date="2021-01-29T19:15:00Z"/>
        </w:trPr>
        <w:tc>
          <w:tcPr>
            <w:tcW w:w="1809" w:type="dxa"/>
          </w:tcPr>
          <w:p w14:paraId="1653A3F7" w14:textId="39CBD3FC" w:rsidR="007B0982" w:rsidRDefault="007B0982" w:rsidP="007B0982">
            <w:pPr>
              <w:spacing w:after="0"/>
              <w:jc w:val="center"/>
              <w:rPr>
                <w:ins w:id="1928" w:author="Lenovo_Lianhai" w:date="2021-01-29T19:15:00Z"/>
                <w:rFonts w:cs="Arial"/>
                <w:lang w:val="en-US" w:eastAsia="zh-CN"/>
              </w:rPr>
            </w:pPr>
            <w:proofErr w:type="spellStart"/>
            <w:ins w:id="1929" w:author="Lenovo_Lianhai" w:date="2021-01-29T19:15:00Z">
              <w:r>
                <w:rPr>
                  <w:rFonts w:cs="Arial" w:hint="eastAsia"/>
                  <w:lang w:eastAsia="zh-CN"/>
                </w:rPr>
                <w:t>L</w:t>
              </w:r>
              <w:r>
                <w:rPr>
                  <w:rFonts w:cs="Arial"/>
                  <w:lang w:eastAsia="zh-CN"/>
                </w:rPr>
                <w:t>enovo&amp;MM</w:t>
              </w:r>
              <w:proofErr w:type="spellEnd"/>
            </w:ins>
          </w:p>
        </w:tc>
        <w:tc>
          <w:tcPr>
            <w:tcW w:w="1985" w:type="dxa"/>
          </w:tcPr>
          <w:p w14:paraId="21C5EEF5" w14:textId="5B9045BC" w:rsidR="007B0982" w:rsidRDefault="007B0982" w:rsidP="007B0982">
            <w:pPr>
              <w:spacing w:after="0"/>
              <w:rPr>
                <w:ins w:id="1930" w:author="Lenovo_Lianhai" w:date="2021-01-29T19:15:00Z"/>
                <w:rFonts w:cs="Arial"/>
                <w:lang w:val="en-US" w:eastAsia="zh-CN"/>
              </w:rPr>
            </w:pPr>
            <w:ins w:id="1931" w:author="Lenovo_Lianhai" w:date="2021-01-29T19:15:00Z">
              <w:r>
                <w:rPr>
                  <w:rFonts w:eastAsia="DengXian" w:cs="Arial" w:hint="eastAsia"/>
                  <w:lang w:eastAsia="zh-CN"/>
                </w:rPr>
                <w:t>Y</w:t>
              </w:r>
              <w:r>
                <w:rPr>
                  <w:rFonts w:eastAsia="DengXian" w:cs="Arial"/>
                  <w:lang w:eastAsia="zh-CN"/>
                </w:rPr>
                <w:t>es</w:t>
              </w:r>
            </w:ins>
          </w:p>
        </w:tc>
        <w:tc>
          <w:tcPr>
            <w:tcW w:w="6045" w:type="dxa"/>
          </w:tcPr>
          <w:p w14:paraId="416CF7A2" w14:textId="77777777" w:rsidR="007B0982" w:rsidRDefault="007B0982" w:rsidP="007B0982">
            <w:pPr>
              <w:spacing w:after="0"/>
              <w:rPr>
                <w:ins w:id="1932" w:author="Lenovo_Lianhai" w:date="2021-01-29T19:15:00Z"/>
                <w:rFonts w:eastAsia="DengXian" w:cs="Arial"/>
              </w:rPr>
            </w:pPr>
          </w:p>
        </w:tc>
      </w:tr>
      <w:tr w:rsidR="00093ABD" w14:paraId="67E4F7C7" w14:textId="77777777">
        <w:trPr>
          <w:ins w:id="1933" w:author="Convida" w:date="2021-01-29T12:30:00Z"/>
        </w:trPr>
        <w:tc>
          <w:tcPr>
            <w:tcW w:w="1809" w:type="dxa"/>
          </w:tcPr>
          <w:p w14:paraId="615F88AC" w14:textId="47380C4B" w:rsidR="00093ABD" w:rsidRDefault="00093ABD" w:rsidP="00093ABD">
            <w:pPr>
              <w:spacing w:after="0"/>
              <w:jc w:val="center"/>
              <w:rPr>
                <w:ins w:id="1934" w:author="Convida" w:date="2021-01-29T12:30:00Z"/>
                <w:rFonts w:cs="Arial"/>
                <w:lang w:eastAsia="zh-CN"/>
              </w:rPr>
            </w:pPr>
            <w:ins w:id="1935" w:author="Convida" w:date="2021-01-29T12:31:00Z">
              <w:r>
                <w:rPr>
                  <w:rFonts w:cs="Arial"/>
                </w:rPr>
                <w:t>Convida</w:t>
              </w:r>
            </w:ins>
          </w:p>
        </w:tc>
        <w:tc>
          <w:tcPr>
            <w:tcW w:w="1985" w:type="dxa"/>
          </w:tcPr>
          <w:p w14:paraId="290B100B" w14:textId="4C3C7DCD" w:rsidR="00093ABD" w:rsidRDefault="00093ABD" w:rsidP="00093ABD">
            <w:pPr>
              <w:spacing w:after="0"/>
              <w:rPr>
                <w:ins w:id="1936" w:author="Convida" w:date="2021-01-29T12:30:00Z"/>
                <w:rFonts w:eastAsia="DengXian" w:cs="Arial"/>
                <w:lang w:eastAsia="zh-CN"/>
              </w:rPr>
            </w:pPr>
            <w:ins w:id="1937" w:author="Convida" w:date="2021-01-29T12:31:00Z">
              <w:r>
                <w:rPr>
                  <w:rFonts w:eastAsia="DengXian" w:cs="Arial"/>
                </w:rPr>
                <w:t>Yes</w:t>
              </w:r>
            </w:ins>
          </w:p>
        </w:tc>
        <w:tc>
          <w:tcPr>
            <w:tcW w:w="6045" w:type="dxa"/>
          </w:tcPr>
          <w:p w14:paraId="28733C81" w14:textId="77777777" w:rsidR="00093ABD" w:rsidRDefault="00093ABD" w:rsidP="00093ABD">
            <w:pPr>
              <w:spacing w:after="0"/>
              <w:rPr>
                <w:ins w:id="1938" w:author="Convida" w:date="2021-01-29T12:30:00Z"/>
                <w:rFonts w:eastAsia="DengXian" w:cs="Arial"/>
              </w:rPr>
            </w:pPr>
          </w:p>
        </w:tc>
      </w:tr>
      <w:tr w:rsidR="00C8460C" w14:paraId="23A60949" w14:textId="77777777">
        <w:trPr>
          <w:ins w:id="1939" w:author="Chang, Henry" w:date="2021-01-29T16:24:00Z"/>
        </w:trPr>
        <w:tc>
          <w:tcPr>
            <w:tcW w:w="1809" w:type="dxa"/>
          </w:tcPr>
          <w:p w14:paraId="58647B06" w14:textId="587E6768" w:rsidR="00C8460C" w:rsidRDefault="00C8460C" w:rsidP="00093ABD">
            <w:pPr>
              <w:spacing w:after="0"/>
              <w:jc w:val="center"/>
              <w:rPr>
                <w:ins w:id="1940" w:author="Chang, Henry" w:date="2021-01-29T16:24:00Z"/>
                <w:rFonts w:cs="Arial"/>
              </w:rPr>
            </w:pPr>
            <w:ins w:id="1941" w:author="Chang, Henry" w:date="2021-01-29T16:24:00Z">
              <w:r>
                <w:rPr>
                  <w:rFonts w:cs="Arial"/>
                </w:rPr>
                <w:t>Kyocera</w:t>
              </w:r>
            </w:ins>
          </w:p>
        </w:tc>
        <w:tc>
          <w:tcPr>
            <w:tcW w:w="1985" w:type="dxa"/>
          </w:tcPr>
          <w:p w14:paraId="21D08CD8" w14:textId="3AE6A38A" w:rsidR="00C8460C" w:rsidRDefault="00C8460C" w:rsidP="00093ABD">
            <w:pPr>
              <w:spacing w:after="0"/>
              <w:rPr>
                <w:ins w:id="1942" w:author="Chang, Henry" w:date="2021-01-29T16:24:00Z"/>
                <w:rFonts w:eastAsia="DengXian" w:cs="Arial"/>
              </w:rPr>
            </w:pPr>
            <w:ins w:id="1943" w:author="Chang, Henry" w:date="2021-01-29T16:24:00Z">
              <w:r>
                <w:rPr>
                  <w:rFonts w:eastAsia="DengXian" w:cs="Arial"/>
                </w:rPr>
                <w:t>Yes</w:t>
              </w:r>
            </w:ins>
          </w:p>
        </w:tc>
        <w:tc>
          <w:tcPr>
            <w:tcW w:w="6045" w:type="dxa"/>
          </w:tcPr>
          <w:p w14:paraId="58B7F104" w14:textId="77777777" w:rsidR="00C8460C" w:rsidRDefault="00C8460C" w:rsidP="00093ABD">
            <w:pPr>
              <w:spacing w:after="0"/>
              <w:rPr>
                <w:ins w:id="1944" w:author="Chang, Henry" w:date="2021-01-29T16:24:00Z"/>
                <w:rFonts w:eastAsia="DengXian" w:cs="Arial"/>
              </w:rPr>
            </w:pPr>
          </w:p>
        </w:tc>
      </w:tr>
      <w:bookmarkEnd w:id="1817"/>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w:t>
      </w:r>
      <w:proofErr w:type="gramStart"/>
      <w:r>
        <w:rPr>
          <w:rFonts w:ascii="Arial" w:hAnsi="Arial" w:cs="Arial"/>
          <w:lang w:eastAsia="zh-CN"/>
        </w:rPr>
        <w:t>criteria</w:t>
      </w:r>
      <w:proofErr w:type="gramEnd"/>
      <w:r>
        <w:rPr>
          <w:rFonts w:ascii="Arial" w:hAnsi="Arial" w:cs="Arial"/>
          <w:lang w:eastAsia="zh-CN"/>
        </w:rPr>
        <w:t xml:space="preserve"> for whether to transmit discovery messages. </w:t>
      </w:r>
    </w:p>
    <w:tbl>
      <w:tblPr>
        <w:tblStyle w:val="TableGrid"/>
        <w:tblW w:w="0" w:type="auto"/>
        <w:tblLook w:val="04A0" w:firstRow="1" w:lastRow="0" w:firstColumn="1" w:lastColumn="0" w:noHBand="0" w:noVBand="1"/>
      </w:tblPr>
      <w:tblGrid>
        <w:gridCol w:w="9631"/>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SimSun" w:cs="Arial"/>
                <w:b w:val="0"/>
                <w:bCs w:val="0"/>
              </w:rPr>
              <w:lastRenderedPageBreak/>
              <w:t xml:space="preserve">Proposal 2: For L2 relay UE, relay load is used as a </w:t>
            </w:r>
            <w:proofErr w:type="gramStart"/>
            <w:r>
              <w:rPr>
                <w:rFonts w:eastAsia="SimSun" w:cs="Arial"/>
                <w:b w:val="0"/>
                <w:bCs w:val="0"/>
              </w:rPr>
              <w:t>criteria</w:t>
            </w:r>
            <w:proofErr w:type="gramEnd"/>
            <w:r>
              <w:rPr>
                <w:rFonts w:eastAsia="SimSun"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CN"/>
        </w:rPr>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4F178E" w:rsidRDefault="004F178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7F54F6A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4F178E" w:rsidRDefault="004F178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SimSun" w:cs="Arial"/>
                <w:b w:val="0"/>
                <w:bCs w:val="0"/>
              </w:rPr>
              <w:t>Proposal 6: The remote UE is triggered to transmit/receive the discovery message when the remote UE declares the sidelink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7: gNB may indicate the services, whose QoS requirements can be fulfilled by sidelink relay, to the serving relay-UEs.</w:t>
            </w:r>
          </w:p>
          <w:p w14:paraId="1FA27F3E" w14:textId="77777777" w:rsidR="0064315D" w:rsidRDefault="006A164F">
            <w:pPr>
              <w:pStyle w:val="Observation"/>
              <w:numPr>
                <w:ilvl w:val="0"/>
                <w:numId w:val="0"/>
              </w:numPr>
              <w:tabs>
                <w:tab w:val="clear" w:pos="1701"/>
              </w:tabs>
            </w:pPr>
            <w:r>
              <w:rPr>
                <w:rFonts w:eastAsia="SimSun" w:cs="Arial"/>
                <w:b w:val="0"/>
                <w:bCs w:val="0"/>
              </w:rPr>
              <w:t>Proposal 8: A relay-UE may perform the discovery procedure, only if the QoS requirements of the relay service can be fulfilled, based on the information obtained from gNB.</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945"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he additional triggers/conditions for transmitting the sidelink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946"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947"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948"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949"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950"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ins w:id="1951" w:author="Spreadtrum Communications" w:date="2021-01-28T08:53:00Z">
              <w:r>
                <w:rPr>
                  <w:rFonts w:cs="Arial"/>
                </w:rPr>
                <w:t>Spreadtrum</w:t>
              </w:r>
            </w:ins>
          </w:p>
        </w:tc>
        <w:tc>
          <w:tcPr>
            <w:tcW w:w="1985" w:type="dxa"/>
          </w:tcPr>
          <w:p w14:paraId="324D4961" w14:textId="77777777" w:rsidR="0064315D" w:rsidRDefault="006A164F">
            <w:pPr>
              <w:spacing w:after="0"/>
              <w:rPr>
                <w:rFonts w:eastAsia="DengXian" w:cs="Arial"/>
              </w:rPr>
            </w:pPr>
            <w:ins w:id="1952"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1953"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DengXian" w:cs="Arial"/>
              </w:rPr>
            </w:pPr>
            <w:ins w:id="1954"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955" w:author="OPPO(Zhongda)" w:date="2021-01-28T13:30:00Z"/>
        </w:trPr>
        <w:tc>
          <w:tcPr>
            <w:tcW w:w="1809" w:type="dxa"/>
          </w:tcPr>
          <w:p w14:paraId="6A3FA634" w14:textId="77777777" w:rsidR="0064315D" w:rsidRDefault="006A164F">
            <w:pPr>
              <w:spacing w:after="0"/>
              <w:jc w:val="center"/>
              <w:rPr>
                <w:ins w:id="1956" w:author="OPPO(Zhongda)" w:date="2021-01-28T13:30:00Z"/>
                <w:rFonts w:cs="Arial"/>
              </w:rPr>
            </w:pPr>
            <w:ins w:id="1957"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958" w:author="OPPO(Zhongda)" w:date="2021-01-28T13:30:00Z"/>
                <w:rFonts w:eastAsia="DengXian" w:cs="Arial"/>
              </w:rPr>
            </w:pPr>
            <w:ins w:id="1959"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1960" w:author="OPPO(Zhongda)" w:date="2021-01-28T13:30:00Z"/>
                <w:rFonts w:eastAsia="DengXian" w:cs="Arial"/>
              </w:rPr>
            </w:pPr>
            <w:ins w:id="1961"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962" w:author="Huawei-Yulong" w:date="2021-01-28T15:34:00Z"/>
        </w:trPr>
        <w:tc>
          <w:tcPr>
            <w:tcW w:w="1809" w:type="dxa"/>
          </w:tcPr>
          <w:p w14:paraId="5440FC33" w14:textId="77777777" w:rsidR="0064315D" w:rsidRDefault="006A164F">
            <w:pPr>
              <w:spacing w:after="0"/>
              <w:jc w:val="center"/>
              <w:rPr>
                <w:ins w:id="1963" w:author="Huawei-Yulong" w:date="2021-01-28T15:34:00Z"/>
                <w:rFonts w:cs="Arial"/>
                <w:lang w:eastAsia="zh-CN"/>
              </w:rPr>
            </w:pPr>
            <w:ins w:id="1964"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965" w:author="Huawei-Yulong" w:date="2021-01-28T15:34:00Z"/>
                <w:rFonts w:eastAsia="DengXian" w:cs="Arial"/>
                <w:lang w:eastAsia="zh-CN"/>
              </w:rPr>
            </w:pPr>
            <w:ins w:id="1966"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967" w:author="Huawei-Yulong" w:date="2021-01-28T15:34:00Z"/>
                <w:rFonts w:eastAsia="DengXian" w:cs="Arial"/>
                <w:lang w:eastAsia="zh-CN"/>
              </w:rPr>
            </w:pPr>
          </w:p>
        </w:tc>
      </w:tr>
      <w:tr w:rsidR="0064315D" w14:paraId="5931ED14" w14:textId="77777777">
        <w:trPr>
          <w:ins w:id="1968" w:author="MediaTek (Guanyu)" w:date="2021-01-28T15:49:00Z"/>
        </w:trPr>
        <w:tc>
          <w:tcPr>
            <w:tcW w:w="1809" w:type="dxa"/>
          </w:tcPr>
          <w:p w14:paraId="535D4598" w14:textId="77777777" w:rsidR="0064315D" w:rsidRDefault="006A164F">
            <w:pPr>
              <w:spacing w:after="0"/>
              <w:jc w:val="center"/>
              <w:rPr>
                <w:ins w:id="1969" w:author="MediaTek (Guanyu)" w:date="2021-01-28T15:49:00Z"/>
                <w:rFonts w:cs="Arial"/>
                <w:lang w:eastAsia="zh-CN"/>
              </w:rPr>
            </w:pPr>
            <w:ins w:id="1970" w:author="MediaTek (Guanyu)" w:date="2021-01-28T15:49:00Z">
              <w:r>
                <w:rPr>
                  <w:rFonts w:cs="Arial"/>
                </w:rPr>
                <w:t>MediaTek</w:t>
              </w:r>
            </w:ins>
          </w:p>
        </w:tc>
        <w:tc>
          <w:tcPr>
            <w:tcW w:w="1985" w:type="dxa"/>
          </w:tcPr>
          <w:p w14:paraId="3C43AD1D" w14:textId="77777777" w:rsidR="0064315D" w:rsidRDefault="006A164F">
            <w:pPr>
              <w:spacing w:after="0"/>
              <w:rPr>
                <w:ins w:id="1971" w:author="MediaTek (Guanyu)" w:date="2021-01-28T15:49:00Z"/>
                <w:rFonts w:eastAsia="DengXian" w:cs="Arial"/>
                <w:lang w:eastAsia="zh-CN"/>
              </w:rPr>
            </w:pPr>
            <w:ins w:id="1972" w:author="MediaTek (Guanyu)" w:date="2021-01-28T15:49:00Z">
              <w:r>
                <w:rPr>
                  <w:rFonts w:eastAsia="DengXian" w:cs="Arial"/>
                </w:rPr>
                <w:t>Yes</w:t>
              </w:r>
            </w:ins>
          </w:p>
        </w:tc>
        <w:tc>
          <w:tcPr>
            <w:tcW w:w="6045" w:type="dxa"/>
          </w:tcPr>
          <w:p w14:paraId="0B550F20" w14:textId="77777777" w:rsidR="0064315D" w:rsidRDefault="0064315D">
            <w:pPr>
              <w:spacing w:after="0"/>
              <w:rPr>
                <w:ins w:id="1973" w:author="MediaTek (Guanyu)" w:date="2021-01-28T15:49:00Z"/>
                <w:rFonts w:eastAsia="DengXian" w:cs="Arial"/>
                <w:lang w:eastAsia="zh-CN"/>
              </w:rPr>
            </w:pPr>
          </w:p>
        </w:tc>
      </w:tr>
      <w:tr w:rsidR="0064315D" w14:paraId="0EB0CDF2" w14:textId="77777777">
        <w:trPr>
          <w:ins w:id="1974" w:author="Xiaomi (Xing)" w:date="2021-01-28T17:09:00Z"/>
        </w:trPr>
        <w:tc>
          <w:tcPr>
            <w:tcW w:w="1809" w:type="dxa"/>
          </w:tcPr>
          <w:p w14:paraId="6B6109C8" w14:textId="77777777" w:rsidR="0064315D" w:rsidRDefault="006A164F">
            <w:pPr>
              <w:spacing w:after="0"/>
              <w:jc w:val="center"/>
              <w:rPr>
                <w:ins w:id="1975" w:author="Xiaomi (Xing)" w:date="2021-01-28T17:09:00Z"/>
                <w:rFonts w:cs="Arial"/>
                <w:lang w:eastAsia="zh-CN"/>
              </w:rPr>
            </w:pPr>
            <w:ins w:id="1976"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977" w:author="Xiaomi (Xing)" w:date="2021-01-28T17:09:00Z"/>
                <w:rFonts w:eastAsia="DengXian" w:cs="Arial"/>
                <w:lang w:eastAsia="zh-CN"/>
              </w:rPr>
            </w:pPr>
            <w:ins w:id="1978"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979" w:author="Xiaomi (Xing)" w:date="2021-01-28T17:09:00Z"/>
                <w:rFonts w:eastAsia="DengXian" w:cs="Arial"/>
                <w:lang w:eastAsia="zh-CN"/>
              </w:rPr>
            </w:pPr>
          </w:p>
        </w:tc>
      </w:tr>
      <w:tr w:rsidR="0064315D" w14:paraId="32D8F88A" w14:textId="77777777">
        <w:trPr>
          <w:ins w:id="1980" w:author="Panzner, Berthold (Nokia - DE/Munich)" w:date="2021-01-28T13:22:00Z"/>
        </w:trPr>
        <w:tc>
          <w:tcPr>
            <w:tcW w:w="1809" w:type="dxa"/>
          </w:tcPr>
          <w:p w14:paraId="2FD98047" w14:textId="77777777" w:rsidR="0064315D" w:rsidRDefault="006A164F">
            <w:pPr>
              <w:spacing w:after="0"/>
              <w:jc w:val="center"/>
              <w:rPr>
                <w:ins w:id="1981" w:author="Panzner, Berthold (Nokia - DE/Munich)" w:date="2021-01-28T13:22:00Z"/>
                <w:rFonts w:cs="Arial"/>
                <w:lang w:eastAsia="zh-CN"/>
              </w:rPr>
            </w:pPr>
            <w:ins w:id="1982"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983" w:author="Panzner, Berthold (Nokia - DE/Munich)" w:date="2021-01-28T13:22:00Z"/>
                <w:rFonts w:eastAsia="DengXian" w:cs="Arial"/>
                <w:lang w:eastAsia="zh-CN"/>
              </w:rPr>
            </w:pPr>
            <w:ins w:id="1984"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985" w:author="Panzner, Berthold (Nokia - DE/Munich)" w:date="2021-01-28T13:22:00Z"/>
                <w:rFonts w:eastAsia="DengXian" w:cs="Arial"/>
                <w:lang w:eastAsia="zh-CN"/>
              </w:rPr>
            </w:pPr>
            <w:ins w:id="1986"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987" w:author="vivo(Jing)" w:date="2021-01-28T22:43:00Z"/>
        </w:trPr>
        <w:tc>
          <w:tcPr>
            <w:tcW w:w="1809" w:type="dxa"/>
          </w:tcPr>
          <w:p w14:paraId="48C3A691" w14:textId="77777777" w:rsidR="0064315D" w:rsidRDefault="006A164F">
            <w:pPr>
              <w:spacing w:after="0"/>
              <w:jc w:val="center"/>
              <w:rPr>
                <w:ins w:id="1988" w:author="vivo(Jing)" w:date="2021-01-28T22:43:00Z"/>
                <w:rFonts w:cs="Arial"/>
                <w:lang w:eastAsia="zh-CN"/>
              </w:rPr>
            </w:pPr>
            <w:ins w:id="1989" w:author="vivo(Jing)" w:date="2021-01-28T22:43:00Z">
              <w:r>
                <w:rPr>
                  <w:rFonts w:cs="Arial"/>
                  <w:lang w:eastAsia="zh-CN"/>
                </w:rPr>
                <w:t>vivo</w:t>
              </w:r>
            </w:ins>
          </w:p>
        </w:tc>
        <w:tc>
          <w:tcPr>
            <w:tcW w:w="1985" w:type="dxa"/>
          </w:tcPr>
          <w:p w14:paraId="14D9D9C0" w14:textId="77777777" w:rsidR="0064315D" w:rsidRDefault="006A164F">
            <w:pPr>
              <w:spacing w:after="0"/>
              <w:rPr>
                <w:ins w:id="1990" w:author="vivo(Jing)" w:date="2021-01-28T22:43:00Z"/>
                <w:rFonts w:eastAsia="DengXian" w:cs="Arial"/>
                <w:lang w:eastAsia="zh-CN"/>
              </w:rPr>
            </w:pPr>
            <w:ins w:id="1991" w:author="vivo(Jing)" w:date="2021-01-28T22:43:00Z">
              <w:r>
                <w:rPr>
                  <w:rFonts w:eastAsia="DengXian" w:cs="Arial"/>
                  <w:lang w:eastAsia="zh-CN"/>
                </w:rPr>
                <w:t>Yes</w:t>
              </w:r>
            </w:ins>
          </w:p>
        </w:tc>
        <w:tc>
          <w:tcPr>
            <w:tcW w:w="6045" w:type="dxa"/>
          </w:tcPr>
          <w:p w14:paraId="048362C3" w14:textId="77777777" w:rsidR="0064315D" w:rsidRDefault="0064315D">
            <w:pPr>
              <w:spacing w:after="0"/>
              <w:rPr>
                <w:ins w:id="1992" w:author="vivo(Jing)" w:date="2021-01-28T22:43:00Z"/>
                <w:rFonts w:eastAsia="DengXian" w:cs="Arial"/>
                <w:lang w:eastAsia="zh-CN"/>
              </w:rPr>
            </w:pPr>
          </w:p>
        </w:tc>
      </w:tr>
      <w:tr w:rsidR="0064315D" w14:paraId="5B3D9510" w14:textId="77777777">
        <w:trPr>
          <w:ins w:id="1993" w:author="LIU Lei" w:date="2021-01-29T08:35:00Z"/>
        </w:trPr>
        <w:tc>
          <w:tcPr>
            <w:tcW w:w="1809" w:type="dxa"/>
          </w:tcPr>
          <w:p w14:paraId="58512074" w14:textId="77777777" w:rsidR="0064315D" w:rsidRDefault="006A164F">
            <w:pPr>
              <w:spacing w:after="0"/>
              <w:jc w:val="center"/>
              <w:rPr>
                <w:ins w:id="1994" w:author="LIU Lei" w:date="2021-01-29T08:35:00Z"/>
                <w:rFonts w:cs="Arial"/>
                <w:lang w:eastAsia="zh-CN"/>
              </w:rPr>
            </w:pPr>
            <w:ins w:id="1995"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996" w:author="LIU Lei" w:date="2021-01-29T08:35:00Z"/>
                <w:rFonts w:eastAsia="DengXian" w:cs="Arial"/>
                <w:lang w:eastAsia="zh-CN"/>
              </w:rPr>
            </w:pPr>
            <w:ins w:id="1997" w:author="LIU Lei" w:date="2021-01-29T08:35:00Z">
              <w:r>
                <w:rPr>
                  <w:rFonts w:eastAsia="DengXian" w:cs="Arial"/>
                  <w:lang w:eastAsia="zh-CN"/>
                </w:rPr>
                <w:t>Yes</w:t>
              </w:r>
            </w:ins>
          </w:p>
        </w:tc>
        <w:tc>
          <w:tcPr>
            <w:tcW w:w="6045" w:type="dxa"/>
          </w:tcPr>
          <w:p w14:paraId="10670528" w14:textId="77777777" w:rsidR="0064315D" w:rsidRDefault="0064315D">
            <w:pPr>
              <w:spacing w:after="0"/>
              <w:rPr>
                <w:ins w:id="1998" w:author="LIU Lei" w:date="2021-01-29T08:35:00Z"/>
                <w:rFonts w:eastAsia="DengXian" w:cs="Arial"/>
                <w:lang w:eastAsia="zh-CN"/>
              </w:rPr>
            </w:pPr>
          </w:p>
        </w:tc>
      </w:tr>
      <w:tr w:rsidR="0064315D" w14:paraId="2BECD156" w14:textId="77777777">
        <w:trPr>
          <w:ins w:id="1999" w:author="Intel-AA" w:date="2021-01-28T17:25:00Z"/>
        </w:trPr>
        <w:tc>
          <w:tcPr>
            <w:tcW w:w="1809" w:type="dxa"/>
          </w:tcPr>
          <w:p w14:paraId="648C763B" w14:textId="77777777" w:rsidR="0064315D" w:rsidRDefault="006A164F">
            <w:pPr>
              <w:spacing w:after="0"/>
              <w:jc w:val="center"/>
              <w:rPr>
                <w:ins w:id="2000" w:author="Intel-AA" w:date="2021-01-28T17:25:00Z"/>
                <w:rFonts w:cs="Arial"/>
                <w:lang w:eastAsia="zh-CN"/>
              </w:rPr>
            </w:pPr>
            <w:ins w:id="2001" w:author="Intel-AA" w:date="2021-01-28T17:25:00Z">
              <w:r>
                <w:rPr>
                  <w:rFonts w:cs="Arial"/>
                  <w:lang w:eastAsia="zh-CN"/>
                </w:rPr>
                <w:t>Intel</w:t>
              </w:r>
            </w:ins>
          </w:p>
        </w:tc>
        <w:tc>
          <w:tcPr>
            <w:tcW w:w="1985" w:type="dxa"/>
          </w:tcPr>
          <w:p w14:paraId="7BA09317" w14:textId="77777777" w:rsidR="0064315D" w:rsidRDefault="006A164F">
            <w:pPr>
              <w:spacing w:after="0"/>
              <w:rPr>
                <w:ins w:id="2002" w:author="Intel-AA" w:date="2021-01-28T17:25:00Z"/>
                <w:rFonts w:eastAsia="DengXian" w:cs="Arial"/>
                <w:lang w:eastAsia="zh-CN"/>
              </w:rPr>
            </w:pPr>
            <w:ins w:id="2003" w:author="Intel-AA" w:date="2021-01-28T17:25:00Z">
              <w:r>
                <w:rPr>
                  <w:rFonts w:eastAsia="DengXian" w:cs="Arial"/>
                  <w:lang w:eastAsia="zh-CN"/>
                </w:rPr>
                <w:t>Yes</w:t>
              </w:r>
            </w:ins>
          </w:p>
        </w:tc>
        <w:tc>
          <w:tcPr>
            <w:tcW w:w="6045" w:type="dxa"/>
          </w:tcPr>
          <w:p w14:paraId="5A37DB81" w14:textId="77777777" w:rsidR="0064315D" w:rsidRDefault="0064315D">
            <w:pPr>
              <w:spacing w:after="0"/>
              <w:rPr>
                <w:ins w:id="2004" w:author="Intel-AA" w:date="2021-01-28T17:25:00Z"/>
                <w:rFonts w:eastAsia="DengXian" w:cs="Arial"/>
                <w:lang w:eastAsia="zh-CN"/>
              </w:rPr>
            </w:pPr>
          </w:p>
        </w:tc>
      </w:tr>
      <w:tr w:rsidR="0064315D" w14:paraId="760B0553" w14:textId="77777777">
        <w:trPr>
          <w:ins w:id="2005" w:author="mepeace" w:date="2021-01-29T12:54:00Z"/>
        </w:trPr>
        <w:tc>
          <w:tcPr>
            <w:tcW w:w="1809" w:type="dxa"/>
          </w:tcPr>
          <w:p w14:paraId="3727922E" w14:textId="77777777" w:rsidR="0064315D" w:rsidRPr="0064315D" w:rsidRDefault="006A164F">
            <w:pPr>
              <w:tabs>
                <w:tab w:val="left" w:pos="1701"/>
              </w:tabs>
              <w:overflowPunct w:val="0"/>
              <w:autoSpaceDE w:val="0"/>
              <w:autoSpaceDN w:val="0"/>
              <w:adjustRightInd w:val="0"/>
              <w:spacing w:after="0"/>
              <w:jc w:val="center"/>
              <w:textAlignment w:val="baseline"/>
              <w:rPr>
                <w:ins w:id="2006" w:author="mepeace" w:date="2021-01-29T12:54:00Z"/>
                <w:rFonts w:eastAsia="Malgun Gothic" w:cs="Arial"/>
                <w:lang w:eastAsia="ko-KR"/>
                <w:rPrChange w:id="2007" w:author="mepeace" w:date="2021-01-29T12:54:00Z">
                  <w:rPr>
                    <w:ins w:id="2008" w:author="mepeace" w:date="2021-01-29T12:54:00Z"/>
                    <w:rFonts w:ascii="Arial" w:hAnsi="Arial" w:cs="Arial"/>
                    <w:b/>
                    <w:bCs/>
                    <w:lang w:eastAsia="zh-CN"/>
                  </w:rPr>
                </w:rPrChange>
              </w:rPr>
            </w:pPr>
            <w:ins w:id="2009"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tabs>
                <w:tab w:val="left" w:pos="1701"/>
              </w:tabs>
              <w:overflowPunct w:val="0"/>
              <w:autoSpaceDE w:val="0"/>
              <w:autoSpaceDN w:val="0"/>
              <w:adjustRightInd w:val="0"/>
              <w:spacing w:after="0"/>
              <w:jc w:val="both"/>
              <w:textAlignment w:val="baseline"/>
              <w:rPr>
                <w:ins w:id="2010" w:author="mepeace" w:date="2021-01-29T12:54:00Z"/>
                <w:rFonts w:eastAsia="Malgun Gothic" w:cs="Arial"/>
                <w:lang w:eastAsia="ko-KR"/>
                <w:rPrChange w:id="2011" w:author="mepeace" w:date="2021-01-29T12:54:00Z">
                  <w:rPr>
                    <w:ins w:id="2012" w:author="mepeace" w:date="2021-01-29T12:54:00Z"/>
                    <w:rFonts w:ascii="Arial" w:eastAsia="DengXian" w:hAnsi="Arial" w:cs="Arial"/>
                    <w:b/>
                    <w:bCs/>
                    <w:lang w:eastAsia="zh-CN"/>
                  </w:rPr>
                </w:rPrChange>
              </w:rPr>
            </w:pPr>
            <w:ins w:id="2013"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2014" w:author="mepeace" w:date="2021-01-29T12:54:00Z"/>
                <w:rFonts w:eastAsia="DengXian" w:cs="Arial"/>
                <w:lang w:eastAsia="zh-CN"/>
              </w:rPr>
            </w:pPr>
          </w:p>
        </w:tc>
      </w:tr>
      <w:tr w:rsidR="0064315D" w14:paraId="7CA521A8" w14:textId="77777777">
        <w:trPr>
          <w:ins w:id="2015" w:author="Samsung_Hyunjeong Kang" w:date="2021-01-29T13:11:00Z"/>
        </w:trPr>
        <w:tc>
          <w:tcPr>
            <w:tcW w:w="1809" w:type="dxa"/>
          </w:tcPr>
          <w:p w14:paraId="1FD83E23" w14:textId="77777777" w:rsidR="0064315D" w:rsidRDefault="006A164F">
            <w:pPr>
              <w:spacing w:after="0"/>
              <w:jc w:val="center"/>
              <w:rPr>
                <w:ins w:id="2016" w:author="Samsung_Hyunjeong Kang" w:date="2021-01-29T13:11:00Z"/>
                <w:rFonts w:eastAsia="Malgun Gothic" w:cs="Arial"/>
                <w:lang w:eastAsia="ko-KR"/>
              </w:rPr>
            </w:pPr>
            <w:ins w:id="2017"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2018" w:author="Samsung_Hyunjeong Kang" w:date="2021-01-29T13:11:00Z"/>
                <w:rFonts w:eastAsia="Malgun Gothic" w:cs="Arial"/>
                <w:lang w:eastAsia="ko-KR"/>
              </w:rPr>
            </w:pPr>
            <w:ins w:id="2019"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2020" w:author="Samsung_Hyunjeong Kang" w:date="2021-01-29T13:11:00Z"/>
                <w:rFonts w:eastAsia="DengXian" w:cs="Arial"/>
                <w:lang w:eastAsia="zh-CN"/>
              </w:rPr>
            </w:pPr>
          </w:p>
        </w:tc>
      </w:tr>
      <w:tr w:rsidR="0064315D" w14:paraId="046DF981" w14:textId="77777777">
        <w:trPr>
          <w:ins w:id="2021" w:author="Gonzalez Tejeria J, Jesus" w:date="2021-01-29T07:26:00Z"/>
        </w:trPr>
        <w:tc>
          <w:tcPr>
            <w:tcW w:w="1809" w:type="dxa"/>
          </w:tcPr>
          <w:p w14:paraId="66091A20" w14:textId="77777777" w:rsidR="0064315D" w:rsidRDefault="006A164F">
            <w:pPr>
              <w:spacing w:after="0"/>
              <w:jc w:val="center"/>
              <w:rPr>
                <w:ins w:id="2022" w:author="Gonzalez Tejeria J, Jesus" w:date="2021-01-29T07:26:00Z"/>
                <w:rFonts w:eastAsia="Malgun Gothic" w:cs="Arial"/>
                <w:lang w:eastAsia="ko-KR"/>
              </w:rPr>
            </w:pPr>
            <w:ins w:id="2023" w:author="Gonzalez Tejeria J, Jesus" w:date="2021-01-29T07:26:00Z">
              <w:r>
                <w:rPr>
                  <w:rFonts w:cs="Arial"/>
                </w:rPr>
                <w:t>Philips</w:t>
              </w:r>
            </w:ins>
          </w:p>
        </w:tc>
        <w:tc>
          <w:tcPr>
            <w:tcW w:w="1985" w:type="dxa"/>
          </w:tcPr>
          <w:p w14:paraId="063C245B" w14:textId="77777777" w:rsidR="0064315D" w:rsidRDefault="006A164F">
            <w:pPr>
              <w:spacing w:after="0"/>
              <w:rPr>
                <w:ins w:id="2024" w:author="Gonzalez Tejeria J, Jesus" w:date="2021-01-29T07:26:00Z"/>
                <w:rFonts w:eastAsia="Malgun Gothic" w:cs="Arial"/>
                <w:lang w:eastAsia="ko-KR"/>
              </w:rPr>
            </w:pPr>
            <w:ins w:id="2025" w:author="Gonzalez Tejeria J, Jesus" w:date="2021-01-29T07:26:00Z">
              <w:r>
                <w:rPr>
                  <w:rFonts w:eastAsia="DengXian" w:cs="Arial"/>
                </w:rPr>
                <w:t>Yes</w:t>
              </w:r>
            </w:ins>
          </w:p>
        </w:tc>
        <w:tc>
          <w:tcPr>
            <w:tcW w:w="6045" w:type="dxa"/>
          </w:tcPr>
          <w:p w14:paraId="4C4B6BA8" w14:textId="77777777" w:rsidR="0064315D" w:rsidRDefault="0064315D">
            <w:pPr>
              <w:spacing w:after="0"/>
              <w:rPr>
                <w:ins w:id="2026" w:author="Gonzalez Tejeria J, Jesus" w:date="2021-01-29T07:26:00Z"/>
                <w:rFonts w:eastAsia="DengXian" w:cs="Arial"/>
                <w:lang w:eastAsia="zh-CN"/>
              </w:rPr>
            </w:pPr>
          </w:p>
        </w:tc>
      </w:tr>
      <w:tr w:rsidR="0064315D" w14:paraId="51861D6F" w14:textId="77777777">
        <w:trPr>
          <w:ins w:id="2027" w:author="ZTE(Miao Qu)" w:date="2021-01-29T15:02:00Z"/>
        </w:trPr>
        <w:tc>
          <w:tcPr>
            <w:tcW w:w="1809" w:type="dxa"/>
          </w:tcPr>
          <w:p w14:paraId="0A098BCE" w14:textId="77777777" w:rsidR="0064315D" w:rsidRDefault="006A164F">
            <w:pPr>
              <w:spacing w:after="0"/>
              <w:jc w:val="center"/>
              <w:rPr>
                <w:ins w:id="2028" w:author="ZTE(Miao Qu)" w:date="2021-01-29T15:02:00Z"/>
                <w:rFonts w:cs="Arial"/>
                <w:lang w:val="en-US" w:eastAsia="zh-CN"/>
              </w:rPr>
            </w:pPr>
            <w:ins w:id="2029"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2030" w:author="ZTE(Miao Qu)" w:date="2021-01-29T15:02:00Z"/>
                <w:rFonts w:eastAsia="DengXian" w:cs="Arial"/>
              </w:rPr>
            </w:pPr>
            <w:ins w:id="2031"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2032" w:author="ZTE(Miao Qu)" w:date="2021-01-29T15:02:00Z"/>
                <w:rFonts w:eastAsia="DengXian" w:cs="Arial"/>
                <w:lang w:eastAsia="zh-CN"/>
              </w:rPr>
            </w:pPr>
          </w:p>
        </w:tc>
      </w:tr>
      <w:tr w:rsidR="0052177C" w14:paraId="588E1419" w14:textId="77777777">
        <w:trPr>
          <w:ins w:id="2033" w:author="Lider Pan(潘立德)" w:date="2021-01-29T16:14:00Z"/>
        </w:trPr>
        <w:tc>
          <w:tcPr>
            <w:tcW w:w="1809" w:type="dxa"/>
          </w:tcPr>
          <w:p w14:paraId="57847783" w14:textId="1453E8E7" w:rsidR="0052177C" w:rsidRDefault="0052177C" w:rsidP="0052177C">
            <w:pPr>
              <w:spacing w:after="0"/>
              <w:jc w:val="center"/>
              <w:rPr>
                <w:ins w:id="2034" w:author="Lider Pan(潘立德)" w:date="2021-01-29T16:14:00Z"/>
                <w:rFonts w:cs="Arial"/>
                <w:lang w:val="en-US" w:eastAsia="zh-CN"/>
              </w:rPr>
            </w:pPr>
            <w:proofErr w:type="spellStart"/>
            <w:ins w:id="2035"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2036" w:author="Lider Pan(潘立德)" w:date="2021-01-29T16:14:00Z"/>
                <w:rFonts w:eastAsia="DengXian" w:cs="Arial"/>
                <w:lang w:val="en-US" w:eastAsia="zh-CN"/>
              </w:rPr>
            </w:pPr>
            <w:ins w:id="2037"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2038" w:author="Lider Pan(潘立德)" w:date="2021-01-29T16:14:00Z"/>
                <w:rFonts w:eastAsia="DengXian" w:cs="Arial"/>
                <w:lang w:eastAsia="zh-CN"/>
              </w:rPr>
            </w:pPr>
          </w:p>
        </w:tc>
      </w:tr>
      <w:tr w:rsidR="00981D17" w14:paraId="777ED292" w14:textId="77777777">
        <w:trPr>
          <w:ins w:id="2039" w:author="Apple - Zhibin Wu" w:date="2021-01-29T00:39:00Z"/>
        </w:trPr>
        <w:tc>
          <w:tcPr>
            <w:tcW w:w="1809" w:type="dxa"/>
          </w:tcPr>
          <w:p w14:paraId="35AB6023" w14:textId="4793BD4D" w:rsidR="00981D17" w:rsidRDefault="00981D17" w:rsidP="0052177C">
            <w:pPr>
              <w:spacing w:after="0"/>
              <w:jc w:val="center"/>
              <w:rPr>
                <w:ins w:id="2040" w:author="Apple - Zhibin Wu" w:date="2021-01-29T00:39:00Z"/>
                <w:rFonts w:eastAsia="PMingLiU" w:cs="Arial"/>
                <w:lang w:eastAsia="zh-TW"/>
              </w:rPr>
            </w:pPr>
            <w:ins w:id="2041"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2042" w:author="Apple - Zhibin Wu" w:date="2021-01-29T00:39:00Z"/>
                <w:rFonts w:eastAsia="PMingLiU" w:cs="Arial"/>
                <w:lang w:eastAsia="zh-TW"/>
              </w:rPr>
            </w:pPr>
            <w:ins w:id="2043"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2044" w:author="Apple - Zhibin Wu" w:date="2021-01-29T00:39:00Z"/>
                <w:rFonts w:eastAsia="DengXian" w:cs="Arial"/>
                <w:lang w:eastAsia="zh-CN"/>
              </w:rPr>
            </w:pPr>
          </w:p>
        </w:tc>
      </w:tr>
      <w:tr w:rsidR="001C57F2" w14:paraId="755C5BD1" w14:textId="77777777">
        <w:trPr>
          <w:ins w:id="2045" w:author="CATT" w:date="2021-01-29T18:19:00Z"/>
        </w:trPr>
        <w:tc>
          <w:tcPr>
            <w:tcW w:w="1809" w:type="dxa"/>
          </w:tcPr>
          <w:p w14:paraId="6B328A42" w14:textId="13CD320C" w:rsidR="001C57F2" w:rsidRDefault="001C57F2" w:rsidP="0052177C">
            <w:pPr>
              <w:spacing w:after="0"/>
              <w:jc w:val="center"/>
              <w:rPr>
                <w:ins w:id="2046" w:author="CATT" w:date="2021-01-29T18:19:00Z"/>
                <w:rFonts w:eastAsia="PMingLiU" w:cs="Arial"/>
                <w:lang w:eastAsia="zh-TW"/>
              </w:rPr>
            </w:pPr>
            <w:ins w:id="2047" w:author="CATT" w:date="2021-01-29T18:19:00Z">
              <w:r>
                <w:rPr>
                  <w:rFonts w:eastAsia="Malgun Gothic" w:cs="Arial" w:hint="eastAsia"/>
                  <w:lang w:val="en-US" w:eastAsia="ko-KR"/>
                </w:rPr>
                <w:t>LG</w:t>
              </w:r>
            </w:ins>
          </w:p>
        </w:tc>
        <w:tc>
          <w:tcPr>
            <w:tcW w:w="1985" w:type="dxa"/>
          </w:tcPr>
          <w:p w14:paraId="0CEF085B" w14:textId="4205A710" w:rsidR="001C57F2" w:rsidRDefault="001C57F2" w:rsidP="0052177C">
            <w:pPr>
              <w:spacing w:after="0"/>
              <w:rPr>
                <w:ins w:id="2048" w:author="CATT" w:date="2021-01-29T18:19:00Z"/>
                <w:rFonts w:eastAsia="PMingLiU" w:cs="Arial"/>
                <w:lang w:eastAsia="zh-TW"/>
              </w:rPr>
            </w:pPr>
            <w:ins w:id="2049" w:author="CATT" w:date="2021-01-29T18:19:00Z">
              <w:r>
                <w:rPr>
                  <w:rFonts w:eastAsia="Malgun Gothic" w:cs="Arial" w:hint="eastAsia"/>
                  <w:lang w:val="en-US" w:eastAsia="ko-KR"/>
                </w:rPr>
                <w:t>Yes</w:t>
              </w:r>
            </w:ins>
          </w:p>
        </w:tc>
        <w:tc>
          <w:tcPr>
            <w:tcW w:w="6045" w:type="dxa"/>
          </w:tcPr>
          <w:p w14:paraId="492040A2" w14:textId="77777777" w:rsidR="001C57F2" w:rsidRDefault="001C57F2" w:rsidP="0052177C">
            <w:pPr>
              <w:spacing w:after="0"/>
              <w:rPr>
                <w:ins w:id="2050" w:author="CATT" w:date="2021-01-29T18:19:00Z"/>
                <w:rFonts w:eastAsia="DengXian" w:cs="Arial"/>
                <w:lang w:eastAsia="zh-CN"/>
              </w:rPr>
            </w:pPr>
          </w:p>
        </w:tc>
      </w:tr>
      <w:tr w:rsidR="009D3556" w14:paraId="0B123378" w14:textId="77777777">
        <w:trPr>
          <w:ins w:id="2051" w:author="CATT" w:date="2021-01-29T18:31:00Z"/>
        </w:trPr>
        <w:tc>
          <w:tcPr>
            <w:tcW w:w="1809" w:type="dxa"/>
          </w:tcPr>
          <w:p w14:paraId="6D91C1CD" w14:textId="0541E6FB" w:rsidR="009D3556" w:rsidRDefault="009D3556" w:rsidP="0052177C">
            <w:pPr>
              <w:spacing w:after="0"/>
              <w:jc w:val="center"/>
              <w:rPr>
                <w:ins w:id="2052" w:author="CATT" w:date="2021-01-29T18:31:00Z"/>
                <w:rFonts w:eastAsia="Malgun Gothic" w:cs="Arial"/>
                <w:lang w:val="en-US" w:eastAsia="ko-KR"/>
              </w:rPr>
            </w:pPr>
            <w:ins w:id="2053" w:author="CATT" w:date="2021-01-29T18:31:00Z">
              <w:r>
                <w:rPr>
                  <w:rFonts w:cs="Arial" w:hint="eastAsia"/>
                  <w:lang w:val="en-US" w:eastAsia="zh-CN"/>
                </w:rPr>
                <w:t>CATT</w:t>
              </w:r>
            </w:ins>
          </w:p>
        </w:tc>
        <w:tc>
          <w:tcPr>
            <w:tcW w:w="1985" w:type="dxa"/>
          </w:tcPr>
          <w:p w14:paraId="0BC4CB90" w14:textId="4C46EF85" w:rsidR="009D3556" w:rsidRDefault="009D3556" w:rsidP="0052177C">
            <w:pPr>
              <w:spacing w:after="0"/>
              <w:rPr>
                <w:ins w:id="2054" w:author="CATT" w:date="2021-01-29T18:31:00Z"/>
                <w:rFonts w:eastAsia="Malgun Gothic" w:cs="Arial"/>
                <w:lang w:val="en-US" w:eastAsia="ko-KR"/>
              </w:rPr>
            </w:pPr>
            <w:ins w:id="2055" w:author="CATT" w:date="2021-01-29T18:31:00Z">
              <w:r>
                <w:rPr>
                  <w:rFonts w:cs="Arial" w:hint="eastAsia"/>
                  <w:lang w:val="en-US" w:eastAsia="zh-CN"/>
                </w:rPr>
                <w:t>Yes</w:t>
              </w:r>
            </w:ins>
          </w:p>
        </w:tc>
        <w:tc>
          <w:tcPr>
            <w:tcW w:w="6045" w:type="dxa"/>
          </w:tcPr>
          <w:p w14:paraId="17C210FB" w14:textId="77777777" w:rsidR="009D3556" w:rsidRDefault="009D3556" w:rsidP="0052177C">
            <w:pPr>
              <w:spacing w:after="0"/>
              <w:rPr>
                <w:ins w:id="2056" w:author="CATT" w:date="2021-01-29T18:31:00Z"/>
                <w:rFonts w:eastAsia="DengXian" w:cs="Arial"/>
                <w:lang w:eastAsia="zh-CN"/>
              </w:rPr>
            </w:pPr>
          </w:p>
        </w:tc>
      </w:tr>
      <w:tr w:rsidR="007B0982" w14:paraId="67EC6762" w14:textId="77777777">
        <w:trPr>
          <w:ins w:id="2057" w:author="Lenovo_Lianhai" w:date="2021-01-29T19:15:00Z"/>
        </w:trPr>
        <w:tc>
          <w:tcPr>
            <w:tcW w:w="1809" w:type="dxa"/>
          </w:tcPr>
          <w:p w14:paraId="43EB7C7A" w14:textId="2B50E5C4" w:rsidR="007B0982" w:rsidRDefault="007B0982" w:rsidP="007B0982">
            <w:pPr>
              <w:spacing w:after="0"/>
              <w:jc w:val="center"/>
              <w:rPr>
                <w:ins w:id="2058" w:author="Lenovo_Lianhai" w:date="2021-01-29T19:15:00Z"/>
                <w:rFonts w:cs="Arial"/>
                <w:lang w:val="en-US" w:eastAsia="zh-CN"/>
              </w:rPr>
            </w:pPr>
            <w:proofErr w:type="spellStart"/>
            <w:ins w:id="2059" w:author="Lenovo_Lianhai" w:date="2021-01-29T19:15:00Z">
              <w:r>
                <w:rPr>
                  <w:rFonts w:cs="Arial" w:hint="eastAsia"/>
                  <w:lang w:eastAsia="zh-CN"/>
                </w:rPr>
                <w:t>L</w:t>
              </w:r>
              <w:r>
                <w:rPr>
                  <w:rFonts w:cs="Arial"/>
                  <w:lang w:eastAsia="zh-CN"/>
                </w:rPr>
                <w:t>enovo&amp;MM</w:t>
              </w:r>
              <w:proofErr w:type="spellEnd"/>
            </w:ins>
          </w:p>
        </w:tc>
        <w:tc>
          <w:tcPr>
            <w:tcW w:w="1985" w:type="dxa"/>
          </w:tcPr>
          <w:p w14:paraId="3C131F8D" w14:textId="598B59A2" w:rsidR="007B0982" w:rsidRDefault="007B0982" w:rsidP="007B0982">
            <w:pPr>
              <w:spacing w:after="0"/>
              <w:rPr>
                <w:ins w:id="2060" w:author="Lenovo_Lianhai" w:date="2021-01-29T19:15:00Z"/>
                <w:rFonts w:cs="Arial"/>
                <w:lang w:val="en-US" w:eastAsia="zh-CN"/>
              </w:rPr>
            </w:pPr>
            <w:ins w:id="2061" w:author="Lenovo_Lianhai" w:date="2021-01-29T19:15:00Z">
              <w:r>
                <w:rPr>
                  <w:rFonts w:eastAsia="DengXian" w:cs="Arial" w:hint="eastAsia"/>
                  <w:lang w:eastAsia="zh-CN"/>
                </w:rPr>
                <w:t>Y</w:t>
              </w:r>
              <w:r>
                <w:rPr>
                  <w:rFonts w:eastAsia="DengXian" w:cs="Arial"/>
                  <w:lang w:eastAsia="zh-CN"/>
                </w:rPr>
                <w:t>es</w:t>
              </w:r>
            </w:ins>
          </w:p>
        </w:tc>
        <w:tc>
          <w:tcPr>
            <w:tcW w:w="6045" w:type="dxa"/>
          </w:tcPr>
          <w:p w14:paraId="44AE25C9" w14:textId="77777777" w:rsidR="007B0982" w:rsidRDefault="007B0982" w:rsidP="007B0982">
            <w:pPr>
              <w:spacing w:after="0"/>
              <w:rPr>
                <w:ins w:id="2062" w:author="Lenovo_Lianhai" w:date="2021-01-29T19:15:00Z"/>
                <w:rFonts w:eastAsia="DengXian" w:cs="Arial"/>
                <w:lang w:eastAsia="zh-CN"/>
              </w:rPr>
            </w:pPr>
          </w:p>
        </w:tc>
      </w:tr>
      <w:tr w:rsidR="00093ABD" w14:paraId="1F399A5F" w14:textId="77777777">
        <w:trPr>
          <w:ins w:id="2063" w:author="Convida" w:date="2021-01-29T12:31:00Z"/>
        </w:trPr>
        <w:tc>
          <w:tcPr>
            <w:tcW w:w="1809" w:type="dxa"/>
          </w:tcPr>
          <w:p w14:paraId="62A0E3E6" w14:textId="1CF5615C" w:rsidR="00093ABD" w:rsidRDefault="00093ABD" w:rsidP="00093ABD">
            <w:pPr>
              <w:spacing w:after="0"/>
              <w:jc w:val="center"/>
              <w:rPr>
                <w:ins w:id="2064" w:author="Convida" w:date="2021-01-29T12:31:00Z"/>
                <w:rFonts w:cs="Arial"/>
                <w:lang w:eastAsia="zh-CN"/>
              </w:rPr>
            </w:pPr>
            <w:ins w:id="2065" w:author="Convida" w:date="2021-01-29T12:31:00Z">
              <w:r>
                <w:rPr>
                  <w:rFonts w:cs="Arial"/>
                </w:rPr>
                <w:t>Convida</w:t>
              </w:r>
            </w:ins>
          </w:p>
        </w:tc>
        <w:tc>
          <w:tcPr>
            <w:tcW w:w="1985" w:type="dxa"/>
          </w:tcPr>
          <w:p w14:paraId="5153D548" w14:textId="0CA4B974" w:rsidR="00093ABD" w:rsidRDefault="00093ABD" w:rsidP="00093ABD">
            <w:pPr>
              <w:spacing w:after="0"/>
              <w:rPr>
                <w:ins w:id="2066" w:author="Convida" w:date="2021-01-29T12:31:00Z"/>
                <w:rFonts w:eastAsia="DengXian" w:cs="Arial"/>
                <w:lang w:eastAsia="zh-CN"/>
              </w:rPr>
            </w:pPr>
            <w:ins w:id="2067" w:author="Convida" w:date="2021-01-29T12:31:00Z">
              <w:r>
                <w:rPr>
                  <w:rFonts w:eastAsia="DengXian" w:cs="Arial"/>
                </w:rPr>
                <w:t>Yes</w:t>
              </w:r>
            </w:ins>
          </w:p>
        </w:tc>
        <w:tc>
          <w:tcPr>
            <w:tcW w:w="6045" w:type="dxa"/>
          </w:tcPr>
          <w:p w14:paraId="182A061F" w14:textId="77777777" w:rsidR="00093ABD" w:rsidRDefault="00093ABD" w:rsidP="00093ABD">
            <w:pPr>
              <w:spacing w:after="0"/>
              <w:rPr>
                <w:ins w:id="2068" w:author="Convida" w:date="2021-01-29T12:31:00Z"/>
                <w:rFonts w:eastAsia="DengXian" w:cs="Arial"/>
                <w:lang w:eastAsia="zh-CN"/>
              </w:rPr>
            </w:pPr>
          </w:p>
        </w:tc>
      </w:tr>
      <w:tr w:rsidR="00C8460C" w14:paraId="25863D08" w14:textId="77777777">
        <w:trPr>
          <w:ins w:id="2069" w:author="Chang, Henry" w:date="2021-01-29T16:24:00Z"/>
        </w:trPr>
        <w:tc>
          <w:tcPr>
            <w:tcW w:w="1809" w:type="dxa"/>
          </w:tcPr>
          <w:p w14:paraId="4907427B" w14:textId="3946FA45" w:rsidR="00C8460C" w:rsidRDefault="00C8460C" w:rsidP="00093ABD">
            <w:pPr>
              <w:spacing w:after="0"/>
              <w:jc w:val="center"/>
              <w:rPr>
                <w:ins w:id="2070" w:author="Chang, Henry" w:date="2021-01-29T16:24:00Z"/>
                <w:rFonts w:cs="Arial"/>
              </w:rPr>
            </w:pPr>
            <w:ins w:id="2071" w:author="Chang, Henry" w:date="2021-01-29T16:25:00Z">
              <w:r>
                <w:rPr>
                  <w:rFonts w:cs="Arial"/>
                </w:rPr>
                <w:t>Kyocera</w:t>
              </w:r>
            </w:ins>
          </w:p>
        </w:tc>
        <w:tc>
          <w:tcPr>
            <w:tcW w:w="1985" w:type="dxa"/>
          </w:tcPr>
          <w:p w14:paraId="368E4E36" w14:textId="5EF01D2E" w:rsidR="00C8460C" w:rsidRDefault="00C8460C" w:rsidP="00093ABD">
            <w:pPr>
              <w:spacing w:after="0"/>
              <w:rPr>
                <w:ins w:id="2072" w:author="Chang, Henry" w:date="2021-01-29T16:24:00Z"/>
                <w:rFonts w:eastAsia="DengXian" w:cs="Arial"/>
              </w:rPr>
            </w:pPr>
            <w:ins w:id="2073" w:author="Chang, Henry" w:date="2021-01-29T16:25:00Z">
              <w:r>
                <w:rPr>
                  <w:rFonts w:eastAsia="DengXian" w:cs="Arial"/>
                </w:rPr>
                <w:t>Yes</w:t>
              </w:r>
            </w:ins>
          </w:p>
        </w:tc>
        <w:tc>
          <w:tcPr>
            <w:tcW w:w="6045" w:type="dxa"/>
          </w:tcPr>
          <w:p w14:paraId="0C5B4C2E" w14:textId="77777777" w:rsidR="00C8460C" w:rsidRDefault="00C8460C" w:rsidP="00093ABD">
            <w:pPr>
              <w:spacing w:after="0"/>
              <w:rPr>
                <w:ins w:id="2074" w:author="Chang, Henry" w:date="2021-01-29T16:24:00Z"/>
                <w:rFonts w:eastAsia="DengXian" w:cs="Arial"/>
                <w:lang w:eastAsia="zh-CN"/>
              </w:rPr>
            </w:pPr>
          </w:p>
        </w:tc>
      </w:tr>
      <w:bookmarkEnd w:id="1945"/>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lastRenderedPageBreak/>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SimSun"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CN"/>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4F178E" w:rsidRDefault="004F178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5C96F557"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4F178E" w:rsidRDefault="004F178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SimSun" w:cs="Arial"/>
                <w:b w:val="0"/>
                <w:bCs w:val="0"/>
              </w:rPr>
              <w:t>Proposal 7: The remote UE should transmit/receive the discovery message when the sidelink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SimSun" w:cs="Arial"/>
                <w:b w:val="0"/>
                <w:bCs w:val="0"/>
              </w:rPr>
              <w:t>Proposal 8: The remote UE is triggered to transmit/receive the discovery message when the remote UE declares the sidelink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2075"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triggers/conditions for transmitting the sidelink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2076"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2077"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2078"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2079"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2080"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ins w:id="2081" w:author="Spreadtrum Communications" w:date="2021-01-28T08:54:00Z">
              <w:r>
                <w:rPr>
                  <w:rFonts w:cs="Arial"/>
                </w:rPr>
                <w:t>Spreadtrum</w:t>
              </w:r>
            </w:ins>
          </w:p>
        </w:tc>
        <w:tc>
          <w:tcPr>
            <w:tcW w:w="1985" w:type="dxa"/>
          </w:tcPr>
          <w:p w14:paraId="1FB4CEFC" w14:textId="77777777" w:rsidR="0064315D" w:rsidRDefault="006A164F">
            <w:pPr>
              <w:spacing w:after="0"/>
              <w:rPr>
                <w:rFonts w:eastAsia="DengXian" w:cs="Arial"/>
              </w:rPr>
            </w:pPr>
            <w:ins w:id="2082"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2083" w:author="Interdigital" w:date="2021-01-27T23:30:00Z">
              <w:r>
                <w:rPr>
                  <w:rFonts w:cs="Arial"/>
                </w:rPr>
                <w:t>Inte</w:t>
              </w:r>
            </w:ins>
            <w:ins w:id="2084"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DengXian" w:cs="Arial"/>
              </w:rPr>
            </w:pPr>
            <w:ins w:id="2085"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2086" w:author="OPPO(Zhongda)" w:date="2021-01-28T13:30:00Z"/>
        </w:trPr>
        <w:tc>
          <w:tcPr>
            <w:tcW w:w="1809" w:type="dxa"/>
          </w:tcPr>
          <w:p w14:paraId="65902E60" w14:textId="77777777" w:rsidR="0064315D" w:rsidRDefault="006A164F">
            <w:pPr>
              <w:spacing w:after="0"/>
              <w:jc w:val="center"/>
              <w:rPr>
                <w:ins w:id="2087" w:author="OPPO(Zhongda)" w:date="2021-01-28T13:30:00Z"/>
                <w:rFonts w:cs="Arial"/>
              </w:rPr>
            </w:pPr>
            <w:ins w:id="2088"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2089" w:author="OPPO(Zhongda)" w:date="2021-01-28T13:30:00Z"/>
                <w:rFonts w:eastAsia="DengXian" w:cs="Arial"/>
              </w:rPr>
            </w:pPr>
            <w:ins w:id="2090" w:author="OPPO(Zhongda)" w:date="2021-01-28T13:30:00Z">
              <w:r>
                <w:rPr>
                  <w:rFonts w:eastAsia="DengXian" w:cs="Arial"/>
                  <w:lang w:eastAsia="zh-CN"/>
                </w:rPr>
                <w:t>Yes with comment</w:t>
              </w:r>
            </w:ins>
          </w:p>
        </w:tc>
        <w:tc>
          <w:tcPr>
            <w:tcW w:w="6045" w:type="dxa"/>
          </w:tcPr>
          <w:p w14:paraId="02D9D43D" w14:textId="77777777" w:rsidR="0064315D" w:rsidRDefault="006A164F">
            <w:pPr>
              <w:spacing w:after="0"/>
              <w:rPr>
                <w:ins w:id="2091" w:author="OPPO(Zhongda)" w:date="2021-01-28T13:30:00Z"/>
                <w:rFonts w:eastAsia="DengXian" w:cs="Arial"/>
              </w:rPr>
            </w:pPr>
            <w:ins w:id="2092"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2093" w:author="Huawei-Yulong" w:date="2021-01-28T15:34:00Z"/>
        </w:trPr>
        <w:tc>
          <w:tcPr>
            <w:tcW w:w="1809" w:type="dxa"/>
          </w:tcPr>
          <w:p w14:paraId="6D193066" w14:textId="77777777" w:rsidR="0064315D" w:rsidRDefault="006A164F">
            <w:pPr>
              <w:spacing w:after="0"/>
              <w:jc w:val="center"/>
              <w:rPr>
                <w:ins w:id="2094" w:author="Huawei-Yulong" w:date="2021-01-28T15:34:00Z"/>
                <w:rFonts w:cs="Arial"/>
                <w:lang w:eastAsia="zh-CN"/>
              </w:rPr>
            </w:pPr>
            <w:ins w:id="2095"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2096" w:author="Huawei-Yulong" w:date="2021-01-28T15:34:00Z"/>
                <w:rFonts w:eastAsia="DengXian" w:cs="Arial"/>
                <w:lang w:eastAsia="zh-CN"/>
              </w:rPr>
            </w:pPr>
            <w:ins w:id="2097"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2098" w:author="Huawei-Yulong" w:date="2021-01-28T15:34:00Z"/>
                <w:rFonts w:eastAsia="DengXian" w:cs="Arial"/>
                <w:lang w:eastAsia="zh-CN"/>
              </w:rPr>
            </w:pPr>
          </w:p>
        </w:tc>
      </w:tr>
      <w:tr w:rsidR="0064315D" w14:paraId="065B61D8" w14:textId="77777777">
        <w:trPr>
          <w:ins w:id="2099" w:author="MediaTek (Guanyu)" w:date="2021-01-28T15:49:00Z"/>
        </w:trPr>
        <w:tc>
          <w:tcPr>
            <w:tcW w:w="1809" w:type="dxa"/>
          </w:tcPr>
          <w:p w14:paraId="376D5DCA" w14:textId="77777777" w:rsidR="0064315D" w:rsidRDefault="006A164F">
            <w:pPr>
              <w:tabs>
                <w:tab w:val="left" w:pos="1590"/>
              </w:tabs>
              <w:spacing w:after="0"/>
              <w:jc w:val="center"/>
              <w:rPr>
                <w:ins w:id="2100" w:author="MediaTek (Guanyu)" w:date="2021-01-28T15:49:00Z"/>
                <w:rFonts w:ascii="Arial" w:hAnsi="Arial" w:cs="Arial"/>
                <w:b/>
                <w:bCs/>
                <w:lang w:eastAsia="zh-CN"/>
              </w:rPr>
              <w:pPrChange w:id="2101" w:author="MediaTek (Guanyu)" w:date="2021-01-28T15:49:00Z">
                <w:pPr>
                  <w:tabs>
                    <w:tab w:val="left" w:pos="1701"/>
                  </w:tabs>
                  <w:overflowPunct w:val="0"/>
                  <w:autoSpaceDE w:val="0"/>
                  <w:autoSpaceDN w:val="0"/>
                  <w:adjustRightInd w:val="0"/>
                  <w:spacing w:after="0"/>
                  <w:jc w:val="center"/>
                  <w:textAlignment w:val="baseline"/>
                </w:pPr>
              </w:pPrChange>
            </w:pPr>
            <w:ins w:id="2102" w:author="MediaTek (Guanyu)" w:date="2021-01-28T15:49:00Z">
              <w:r>
                <w:rPr>
                  <w:rFonts w:cs="Arial"/>
                </w:rPr>
                <w:t>MediaTek</w:t>
              </w:r>
            </w:ins>
          </w:p>
        </w:tc>
        <w:tc>
          <w:tcPr>
            <w:tcW w:w="1985" w:type="dxa"/>
          </w:tcPr>
          <w:p w14:paraId="79B3E61F" w14:textId="77777777" w:rsidR="0064315D" w:rsidRDefault="006A164F">
            <w:pPr>
              <w:spacing w:after="0"/>
              <w:rPr>
                <w:ins w:id="2103" w:author="MediaTek (Guanyu)" w:date="2021-01-28T15:49:00Z"/>
                <w:rFonts w:eastAsia="DengXian" w:cs="Arial"/>
                <w:lang w:eastAsia="zh-CN"/>
              </w:rPr>
            </w:pPr>
            <w:ins w:id="2104" w:author="MediaTek (Guanyu)" w:date="2021-01-28T15:49:00Z">
              <w:r>
                <w:rPr>
                  <w:rFonts w:eastAsia="DengXian" w:cs="Arial"/>
                </w:rPr>
                <w:t>Yes</w:t>
              </w:r>
            </w:ins>
          </w:p>
        </w:tc>
        <w:tc>
          <w:tcPr>
            <w:tcW w:w="6045" w:type="dxa"/>
          </w:tcPr>
          <w:p w14:paraId="05902801" w14:textId="77777777" w:rsidR="0064315D" w:rsidRDefault="0064315D">
            <w:pPr>
              <w:spacing w:after="0"/>
              <w:rPr>
                <w:ins w:id="2105" w:author="MediaTek (Guanyu)" w:date="2021-01-28T15:49:00Z"/>
                <w:rFonts w:eastAsia="DengXian" w:cs="Arial"/>
                <w:lang w:eastAsia="zh-CN"/>
              </w:rPr>
            </w:pPr>
          </w:p>
        </w:tc>
      </w:tr>
      <w:tr w:rsidR="0064315D" w14:paraId="63AF902B" w14:textId="77777777">
        <w:trPr>
          <w:ins w:id="2106" w:author="Xiaomi (Xing)" w:date="2021-01-28T17:11:00Z"/>
        </w:trPr>
        <w:tc>
          <w:tcPr>
            <w:tcW w:w="1809" w:type="dxa"/>
          </w:tcPr>
          <w:p w14:paraId="7AC546C6" w14:textId="77777777" w:rsidR="0064315D" w:rsidRDefault="006A164F">
            <w:pPr>
              <w:tabs>
                <w:tab w:val="left" w:pos="1590"/>
              </w:tabs>
              <w:spacing w:after="0"/>
              <w:jc w:val="center"/>
              <w:rPr>
                <w:ins w:id="2107" w:author="Xiaomi (Xing)" w:date="2021-01-28T17:11:00Z"/>
                <w:rFonts w:cs="Arial"/>
                <w:lang w:eastAsia="zh-CN"/>
              </w:rPr>
            </w:pPr>
            <w:ins w:id="2108"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2109" w:author="Xiaomi (Xing)" w:date="2021-01-28T17:11:00Z"/>
                <w:rFonts w:eastAsia="DengXian" w:cs="Arial"/>
                <w:lang w:eastAsia="zh-CN"/>
              </w:rPr>
            </w:pPr>
            <w:ins w:id="2110"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2111" w:author="Xiaomi (Xing)" w:date="2021-01-28T17:11:00Z"/>
                <w:rFonts w:eastAsia="DengXian" w:cs="Arial"/>
                <w:lang w:eastAsia="zh-CN"/>
              </w:rPr>
            </w:pPr>
          </w:p>
        </w:tc>
      </w:tr>
      <w:tr w:rsidR="0064315D" w14:paraId="63D6CEEA" w14:textId="77777777">
        <w:trPr>
          <w:ins w:id="2112" w:author="Panzner, Berthold (Nokia - DE/Munich)" w:date="2021-01-28T13:26:00Z"/>
        </w:trPr>
        <w:tc>
          <w:tcPr>
            <w:tcW w:w="1809" w:type="dxa"/>
          </w:tcPr>
          <w:p w14:paraId="613AB6CF" w14:textId="77777777" w:rsidR="0064315D" w:rsidRDefault="006A164F">
            <w:pPr>
              <w:tabs>
                <w:tab w:val="left" w:pos="1590"/>
              </w:tabs>
              <w:spacing w:after="0"/>
              <w:jc w:val="center"/>
              <w:rPr>
                <w:ins w:id="2113" w:author="Panzner, Berthold (Nokia - DE/Munich)" w:date="2021-01-28T13:26:00Z"/>
                <w:rFonts w:cs="Arial"/>
                <w:lang w:eastAsia="zh-CN"/>
              </w:rPr>
            </w:pPr>
            <w:ins w:id="2114"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2115" w:author="Panzner, Berthold (Nokia - DE/Munich)" w:date="2021-01-28T13:26:00Z"/>
                <w:rFonts w:eastAsia="DengXian" w:cs="Arial"/>
                <w:lang w:eastAsia="zh-CN"/>
              </w:rPr>
            </w:pPr>
            <w:ins w:id="2116"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2117" w:author="Panzner, Berthold (Nokia - DE/Munich)" w:date="2021-01-28T13:26:00Z"/>
                <w:rFonts w:eastAsia="DengXian" w:cs="Arial"/>
                <w:lang w:eastAsia="zh-CN"/>
              </w:rPr>
            </w:pPr>
          </w:p>
        </w:tc>
      </w:tr>
      <w:tr w:rsidR="0064315D" w14:paraId="135E3539" w14:textId="77777777">
        <w:trPr>
          <w:ins w:id="2118" w:author="vivo(Jing)" w:date="2021-01-28T22:43:00Z"/>
        </w:trPr>
        <w:tc>
          <w:tcPr>
            <w:tcW w:w="1809" w:type="dxa"/>
          </w:tcPr>
          <w:p w14:paraId="42CCC5CB" w14:textId="77777777" w:rsidR="0064315D" w:rsidRDefault="006A164F">
            <w:pPr>
              <w:tabs>
                <w:tab w:val="left" w:pos="1590"/>
              </w:tabs>
              <w:spacing w:after="0"/>
              <w:jc w:val="center"/>
              <w:rPr>
                <w:ins w:id="2119" w:author="vivo(Jing)" w:date="2021-01-28T22:43:00Z"/>
                <w:rFonts w:cs="Arial"/>
                <w:lang w:eastAsia="zh-CN"/>
              </w:rPr>
            </w:pPr>
            <w:ins w:id="2120" w:author="vivo(Jing)" w:date="2021-01-28T22:43:00Z">
              <w:r>
                <w:rPr>
                  <w:rFonts w:cs="Arial"/>
                  <w:lang w:eastAsia="zh-CN"/>
                </w:rPr>
                <w:t>vivo</w:t>
              </w:r>
            </w:ins>
          </w:p>
        </w:tc>
        <w:tc>
          <w:tcPr>
            <w:tcW w:w="1985" w:type="dxa"/>
          </w:tcPr>
          <w:p w14:paraId="44CCCDF8" w14:textId="77777777" w:rsidR="0064315D" w:rsidRDefault="006A164F">
            <w:pPr>
              <w:spacing w:after="0"/>
              <w:rPr>
                <w:ins w:id="2121" w:author="vivo(Jing)" w:date="2021-01-28T22:43:00Z"/>
                <w:rFonts w:eastAsia="DengXian" w:cs="Arial"/>
                <w:lang w:eastAsia="zh-CN"/>
              </w:rPr>
            </w:pPr>
            <w:ins w:id="2122" w:author="vivo(Jing)" w:date="2021-01-28T22:43:00Z">
              <w:r>
                <w:rPr>
                  <w:rFonts w:eastAsia="DengXian" w:cs="Arial"/>
                  <w:lang w:eastAsia="zh-CN"/>
                </w:rPr>
                <w:t>Yes</w:t>
              </w:r>
            </w:ins>
          </w:p>
        </w:tc>
        <w:tc>
          <w:tcPr>
            <w:tcW w:w="6045" w:type="dxa"/>
          </w:tcPr>
          <w:p w14:paraId="0006790A" w14:textId="77777777" w:rsidR="0064315D" w:rsidRDefault="0064315D">
            <w:pPr>
              <w:spacing w:after="0"/>
              <w:rPr>
                <w:ins w:id="2123" w:author="vivo(Jing)" w:date="2021-01-28T22:43:00Z"/>
                <w:rFonts w:eastAsia="DengXian" w:cs="Arial"/>
                <w:lang w:eastAsia="zh-CN"/>
              </w:rPr>
            </w:pPr>
          </w:p>
        </w:tc>
      </w:tr>
      <w:tr w:rsidR="0064315D" w14:paraId="0D69B5BE" w14:textId="77777777">
        <w:trPr>
          <w:ins w:id="2124" w:author="LIU Lei" w:date="2021-01-29T08:35:00Z"/>
        </w:trPr>
        <w:tc>
          <w:tcPr>
            <w:tcW w:w="1809" w:type="dxa"/>
          </w:tcPr>
          <w:p w14:paraId="202C9537" w14:textId="77777777" w:rsidR="0064315D" w:rsidRDefault="006A164F">
            <w:pPr>
              <w:tabs>
                <w:tab w:val="left" w:pos="1590"/>
              </w:tabs>
              <w:spacing w:after="0"/>
              <w:jc w:val="center"/>
              <w:rPr>
                <w:ins w:id="2125" w:author="LIU Lei" w:date="2021-01-29T08:35:00Z"/>
                <w:rFonts w:cs="Arial"/>
                <w:lang w:eastAsia="zh-CN"/>
              </w:rPr>
            </w:pPr>
            <w:ins w:id="2126"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2127" w:author="LIU Lei" w:date="2021-01-29T08:35:00Z"/>
                <w:rFonts w:eastAsia="DengXian" w:cs="Arial"/>
                <w:lang w:eastAsia="zh-CN"/>
              </w:rPr>
            </w:pPr>
            <w:ins w:id="2128"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2129" w:author="LIU Lei" w:date="2021-01-29T08:35:00Z"/>
                <w:rFonts w:eastAsia="DengXian" w:cs="Arial"/>
                <w:lang w:eastAsia="zh-CN"/>
              </w:rPr>
            </w:pPr>
            <w:ins w:id="2130" w:author="LIU Lei" w:date="2021-01-29T08:35:00Z">
              <w:r>
                <w:rPr>
                  <w:rFonts w:eastAsia="DengXian" w:cs="Arial"/>
                  <w:lang w:eastAsia="zh-CN"/>
                </w:rPr>
                <w:t xml:space="preserve">The P2 from [16] is not AS </w:t>
              </w:r>
              <w:r>
                <w:rPr>
                  <w:rFonts w:eastAsia="DengXian" w:cs="Arial"/>
                </w:rPr>
                <w:t>criteria</w:t>
              </w:r>
            </w:ins>
            <w:ins w:id="2131" w:author="LIU Lei" w:date="2021-01-29T08:36:00Z">
              <w:r>
                <w:rPr>
                  <w:rFonts w:eastAsia="DengXian" w:cs="Arial"/>
                  <w:lang w:eastAsia="zh-CN"/>
                </w:rPr>
                <w:t>.</w:t>
              </w:r>
            </w:ins>
            <w:ins w:id="2132" w:author="LIU Lei" w:date="2021-01-29T08:37:00Z">
              <w:r>
                <w:rPr>
                  <w:rFonts w:eastAsia="DengXian" w:cs="Arial"/>
                  <w:lang w:eastAsia="zh-CN"/>
                </w:rPr>
                <w:t xml:space="preserve"> I</w:t>
              </w:r>
            </w:ins>
            <w:ins w:id="2133" w:author="LIU Lei" w:date="2021-01-29T08:36:00Z">
              <w:r>
                <w:rPr>
                  <w:rFonts w:eastAsia="DengXian" w:cs="Arial"/>
                  <w:lang w:eastAsia="zh-CN"/>
                </w:rPr>
                <w:t xml:space="preserve">t is based on </w:t>
              </w:r>
            </w:ins>
            <w:ins w:id="2134" w:author="LIU Lei" w:date="2021-01-29T08:37:00Z">
              <w:r>
                <w:rPr>
                  <w:rFonts w:eastAsia="DengXian" w:cs="Arial"/>
                  <w:lang w:eastAsia="zh-CN"/>
                </w:rPr>
                <w:t xml:space="preserve">the assumption that </w:t>
              </w:r>
            </w:ins>
            <w:ins w:id="2135" w:author="LIU Lei" w:date="2021-01-29T08:36:00Z">
              <w:r>
                <w:rPr>
                  <w:rFonts w:eastAsia="DengXian" w:cs="Arial"/>
                  <w:lang w:eastAsia="zh-CN"/>
                </w:rPr>
                <w:t>the AS criteria for U2U relay and U2N relay will be different.</w:t>
              </w:r>
            </w:ins>
          </w:p>
        </w:tc>
      </w:tr>
      <w:tr w:rsidR="0064315D" w14:paraId="58C2F013" w14:textId="77777777">
        <w:trPr>
          <w:ins w:id="2136" w:author="Intel-AA" w:date="2021-01-28T17:26:00Z"/>
        </w:trPr>
        <w:tc>
          <w:tcPr>
            <w:tcW w:w="1809" w:type="dxa"/>
          </w:tcPr>
          <w:p w14:paraId="2B6DE209" w14:textId="77777777" w:rsidR="0064315D" w:rsidRDefault="006A164F">
            <w:pPr>
              <w:tabs>
                <w:tab w:val="left" w:pos="1590"/>
              </w:tabs>
              <w:spacing w:after="0"/>
              <w:jc w:val="center"/>
              <w:rPr>
                <w:ins w:id="2137" w:author="Intel-AA" w:date="2021-01-28T17:26:00Z"/>
                <w:rFonts w:cs="Arial"/>
                <w:lang w:eastAsia="zh-CN"/>
              </w:rPr>
            </w:pPr>
            <w:ins w:id="2138" w:author="Intel-AA" w:date="2021-01-28T17:26:00Z">
              <w:r>
                <w:rPr>
                  <w:rFonts w:cs="Arial"/>
                  <w:lang w:eastAsia="zh-CN"/>
                </w:rPr>
                <w:t>Intel</w:t>
              </w:r>
            </w:ins>
          </w:p>
        </w:tc>
        <w:tc>
          <w:tcPr>
            <w:tcW w:w="1985" w:type="dxa"/>
          </w:tcPr>
          <w:p w14:paraId="31854CF6" w14:textId="77777777" w:rsidR="0064315D" w:rsidRDefault="006A164F">
            <w:pPr>
              <w:spacing w:after="0"/>
              <w:rPr>
                <w:ins w:id="2139" w:author="Intel-AA" w:date="2021-01-28T17:26:00Z"/>
                <w:rFonts w:eastAsia="DengXian" w:cs="Arial"/>
                <w:lang w:eastAsia="zh-CN"/>
              </w:rPr>
            </w:pPr>
            <w:ins w:id="2140" w:author="Intel-AA" w:date="2021-01-28T17:26:00Z">
              <w:r>
                <w:rPr>
                  <w:rFonts w:eastAsia="DengXian" w:cs="Arial"/>
                  <w:lang w:eastAsia="zh-CN"/>
                </w:rPr>
                <w:t>Yes</w:t>
              </w:r>
            </w:ins>
          </w:p>
        </w:tc>
        <w:tc>
          <w:tcPr>
            <w:tcW w:w="6045" w:type="dxa"/>
          </w:tcPr>
          <w:p w14:paraId="61E63D1A" w14:textId="77777777" w:rsidR="0064315D" w:rsidRDefault="0064315D">
            <w:pPr>
              <w:spacing w:after="0"/>
              <w:rPr>
                <w:ins w:id="2141" w:author="Intel-AA" w:date="2021-01-28T17:26:00Z"/>
                <w:rFonts w:eastAsia="DengXian" w:cs="Arial"/>
                <w:lang w:eastAsia="zh-CN"/>
              </w:rPr>
            </w:pPr>
          </w:p>
        </w:tc>
      </w:tr>
      <w:tr w:rsidR="0064315D" w14:paraId="39E0CFAC" w14:textId="77777777">
        <w:trPr>
          <w:ins w:id="2142" w:author="mepeace" w:date="2021-01-29T12:54:00Z"/>
        </w:trPr>
        <w:tc>
          <w:tcPr>
            <w:tcW w:w="1809" w:type="dxa"/>
          </w:tcPr>
          <w:p w14:paraId="4980FCBE" w14:textId="77777777" w:rsidR="0064315D" w:rsidRPr="0064315D" w:rsidRDefault="006A164F">
            <w:pPr>
              <w:tabs>
                <w:tab w:val="left" w:pos="1590"/>
                <w:tab w:val="left" w:pos="1701"/>
              </w:tabs>
              <w:overflowPunct w:val="0"/>
              <w:autoSpaceDE w:val="0"/>
              <w:autoSpaceDN w:val="0"/>
              <w:adjustRightInd w:val="0"/>
              <w:spacing w:after="0"/>
              <w:jc w:val="center"/>
              <w:textAlignment w:val="baseline"/>
              <w:rPr>
                <w:ins w:id="2143" w:author="mepeace" w:date="2021-01-29T12:54:00Z"/>
                <w:rFonts w:eastAsia="Malgun Gothic" w:cs="Arial"/>
                <w:lang w:eastAsia="ko-KR"/>
                <w:rPrChange w:id="2144" w:author="mepeace" w:date="2021-01-29T12:54:00Z">
                  <w:rPr>
                    <w:ins w:id="2145" w:author="mepeace" w:date="2021-01-29T12:54:00Z"/>
                    <w:rFonts w:ascii="Arial" w:hAnsi="Arial" w:cs="Arial"/>
                    <w:b/>
                    <w:bCs/>
                    <w:lang w:eastAsia="zh-CN"/>
                  </w:rPr>
                </w:rPrChange>
              </w:rPr>
            </w:pPr>
            <w:ins w:id="2146"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tabs>
                <w:tab w:val="left" w:pos="1701"/>
              </w:tabs>
              <w:overflowPunct w:val="0"/>
              <w:autoSpaceDE w:val="0"/>
              <w:autoSpaceDN w:val="0"/>
              <w:adjustRightInd w:val="0"/>
              <w:spacing w:after="0"/>
              <w:jc w:val="both"/>
              <w:textAlignment w:val="baseline"/>
              <w:rPr>
                <w:ins w:id="2147" w:author="mepeace" w:date="2021-01-29T12:54:00Z"/>
                <w:rFonts w:eastAsia="Malgun Gothic" w:cs="Arial"/>
                <w:lang w:eastAsia="ko-KR"/>
                <w:rPrChange w:id="2148" w:author="mepeace" w:date="2021-01-29T12:54:00Z">
                  <w:rPr>
                    <w:ins w:id="2149" w:author="mepeace" w:date="2021-01-29T12:54:00Z"/>
                    <w:rFonts w:ascii="Arial" w:eastAsia="DengXian" w:hAnsi="Arial" w:cs="Arial"/>
                    <w:b/>
                    <w:bCs/>
                    <w:lang w:eastAsia="zh-CN"/>
                  </w:rPr>
                </w:rPrChange>
              </w:rPr>
            </w:pPr>
            <w:ins w:id="2150"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2151" w:author="mepeace" w:date="2021-01-29T12:54:00Z"/>
                <w:rFonts w:eastAsia="DengXian" w:cs="Arial"/>
                <w:lang w:eastAsia="zh-CN"/>
              </w:rPr>
            </w:pPr>
          </w:p>
        </w:tc>
      </w:tr>
      <w:tr w:rsidR="0064315D" w14:paraId="32BAD8D0" w14:textId="77777777">
        <w:trPr>
          <w:ins w:id="2152" w:author="Samsung_Hyunjeong Kang" w:date="2021-01-29T13:11:00Z"/>
        </w:trPr>
        <w:tc>
          <w:tcPr>
            <w:tcW w:w="1809" w:type="dxa"/>
          </w:tcPr>
          <w:p w14:paraId="008BCADC" w14:textId="77777777" w:rsidR="0064315D" w:rsidRDefault="006A164F">
            <w:pPr>
              <w:tabs>
                <w:tab w:val="left" w:pos="1590"/>
              </w:tabs>
              <w:spacing w:after="0"/>
              <w:jc w:val="center"/>
              <w:rPr>
                <w:ins w:id="2153" w:author="Samsung_Hyunjeong Kang" w:date="2021-01-29T13:11:00Z"/>
                <w:rFonts w:eastAsia="Malgun Gothic" w:cs="Arial"/>
                <w:lang w:eastAsia="ko-KR"/>
              </w:rPr>
            </w:pPr>
            <w:ins w:id="2154"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2155" w:author="Samsung_Hyunjeong Kang" w:date="2021-01-29T13:11:00Z"/>
                <w:rFonts w:eastAsia="Malgun Gothic" w:cs="Arial"/>
                <w:lang w:eastAsia="ko-KR"/>
              </w:rPr>
            </w:pPr>
            <w:ins w:id="2156"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2157" w:author="Samsung_Hyunjeong Kang" w:date="2021-01-29T13:11:00Z"/>
                <w:rFonts w:eastAsia="DengXian" w:cs="Arial"/>
                <w:lang w:eastAsia="zh-CN"/>
              </w:rPr>
            </w:pPr>
          </w:p>
        </w:tc>
      </w:tr>
      <w:tr w:rsidR="0064315D" w14:paraId="57A65EFB" w14:textId="77777777">
        <w:trPr>
          <w:ins w:id="2158" w:author="Gonzalez Tejeria J, Jesus" w:date="2021-01-29T07:26:00Z"/>
        </w:trPr>
        <w:tc>
          <w:tcPr>
            <w:tcW w:w="1809" w:type="dxa"/>
          </w:tcPr>
          <w:p w14:paraId="451C65E9" w14:textId="77777777" w:rsidR="0064315D" w:rsidRDefault="006A164F">
            <w:pPr>
              <w:tabs>
                <w:tab w:val="left" w:pos="1590"/>
              </w:tabs>
              <w:spacing w:after="0"/>
              <w:jc w:val="center"/>
              <w:rPr>
                <w:ins w:id="2159" w:author="Gonzalez Tejeria J, Jesus" w:date="2021-01-29T07:26:00Z"/>
                <w:rFonts w:eastAsia="Malgun Gothic" w:cs="Arial"/>
                <w:lang w:eastAsia="ko-KR"/>
              </w:rPr>
            </w:pPr>
            <w:ins w:id="2160" w:author="Gonzalez Tejeria J, Jesus" w:date="2021-01-29T07:26:00Z">
              <w:r>
                <w:rPr>
                  <w:rFonts w:cs="Arial"/>
                </w:rPr>
                <w:t>Philips</w:t>
              </w:r>
            </w:ins>
          </w:p>
        </w:tc>
        <w:tc>
          <w:tcPr>
            <w:tcW w:w="1985" w:type="dxa"/>
          </w:tcPr>
          <w:p w14:paraId="6D7E82A2" w14:textId="77777777" w:rsidR="0064315D" w:rsidRDefault="006A164F">
            <w:pPr>
              <w:spacing w:after="0"/>
              <w:rPr>
                <w:ins w:id="2161" w:author="Gonzalez Tejeria J, Jesus" w:date="2021-01-29T07:26:00Z"/>
                <w:rFonts w:eastAsia="Malgun Gothic" w:cs="Arial"/>
                <w:lang w:eastAsia="ko-KR"/>
              </w:rPr>
            </w:pPr>
            <w:ins w:id="2162" w:author="Gonzalez Tejeria J, Jesus" w:date="2021-01-29T07:26:00Z">
              <w:r>
                <w:rPr>
                  <w:rFonts w:eastAsia="DengXian" w:cs="Arial"/>
                </w:rPr>
                <w:t>Yes</w:t>
              </w:r>
            </w:ins>
          </w:p>
        </w:tc>
        <w:tc>
          <w:tcPr>
            <w:tcW w:w="6045" w:type="dxa"/>
          </w:tcPr>
          <w:p w14:paraId="29666110" w14:textId="77777777" w:rsidR="0064315D" w:rsidRDefault="0064315D">
            <w:pPr>
              <w:spacing w:after="0"/>
              <w:rPr>
                <w:ins w:id="2163" w:author="Gonzalez Tejeria J, Jesus" w:date="2021-01-29T07:26:00Z"/>
                <w:rFonts w:eastAsia="DengXian" w:cs="Arial"/>
                <w:lang w:eastAsia="zh-CN"/>
              </w:rPr>
            </w:pPr>
          </w:p>
        </w:tc>
      </w:tr>
      <w:tr w:rsidR="0064315D" w14:paraId="7AFA1DE9" w14:textId="77777777">
        <w:trPr>
          <w:ins w:id="2164" w:author="ZTE(Miao Qu)" w:date="2021-01-29T15:03:00Z"/>
        </w:trPr>
        <w:tc>
          <w:tcPr>
            <w:tcW w:w="1809" w:type="dxa"/>
          </w:tcPr>
          <w:p w14:paraId="2496978E" w14:textId="77777777" w:rsidR="0064315D" w:rsidRDefault="006A164F">
            <w:pPr>
              <w:tabs>
                <w:tab w:val="left" w:pos="1590"/>
              </w:tabs>
              <w:spacing w:after="0"/>
              <w:jc w:val="center"/>
              <w:rPr>
                <w:ins w:id="2165" w:author="ZTE(Miao Qu)" w:date="2021-01-29T15:03:00Z"/>
                <w:rFonts w:cs="Arial"/>
                <w:lang w:val="en-US" w:eastAsia="zh-CN"/>
              </w:rPr>
            </w:pPr>
            <w:ins w:id="2166"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2167" w:author="ZTE(Miao Qu)" w:date="2021-01-29T15:03:00Z"/>
                <w:rFonts w:eastAsia="DengXian" w:cs="Arial"/>
              </w:rPr>
            </w:pPr>
            <w:ins w:id="2168"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2169" w:author="ZTE(Miao Qu)" w:date="2021-01-29T15:03:00Z"/>
                <w:rFonts w:eastAsia="DengXian" w:cs="Arial"/>
                <w:lang w:eastAsia="zh-CN"/>
              </w:rPr>
            </w:pPr>
          </w:p>
        </w:tc>
      </w:tr>
      <w:tr w:rsidR="0052177C" w14:paraId="61B59761" w14:textId="77777777">
        <w:trPr>
          <w:ins w:id="2170" w:author="Lider Pan(潘立德)" w:date="2021-01-29T16:14:00Z"/>
        </w:trPr>
        <w:tc>
          <w:tcPr>
            <w:tcW w:w="1809" w:type="dxa"/>
          </w:tcPr>
          <w:p w14:paraId="098AF40F" w14:textId="64F23FDF" w:rsidR="0052177C" w:rsidRDefault="0052177C" w:rsidP="0052177C">
            <w:pPr>
              <w:tabs>
                <w:tab w:val="left" w:pos="1590"/>
              </w:tabs>
              <w:spacing w:after="0"/>
              <w:jc w:val="center"/>
              <w:rPr>
                <w:ins w:id="2171" w:author="Lider Pan(潘立德)" w:date="2021-01-29T16:14:00Z"/>
                <w:rFonts w:cs="Arial"/>
                <w:lang w:val="en-US" w:eastAsia="zh-CN"/>
              </w:rPr>
            </w:pPr>
            <w:proofErr w:type="spellStart"/>
            <w:ins w:id="2172"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2173" w:author="Lider Pan(潘立德)" w:date="2021-01-29T16:14:00Z"/>
                <w:rFonts w:eastAsia="DengXian" w:cs="Arial"/>
                <w:lang w:val="en-US" w:eastAsia="zh-CN"/>
              </w:rPr>
            </w:pPr>
            <w:ins w:id="2174"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2175" w:author="Lider Pan(潘立德)" w:date="2021-01-29T16:14:00Z"/>
                <w:rFonts w:eastAsia="DengXian" w:cs="Arial"/>
                <w:lang w:eastAsia="zh-CN"/>
              </w:rPr>
            </w:pPr>
          </w:p>
        </w:tc>
      </w:tr>
      <w:tr w:rsidR="00981D17" w14:paraId="68C58F8C" w14:textId="77777777">
        <w:trPr>
          <w:ins w:id="2176" w:author="Apple - Zhibin Wu" w:date="2021-01-29T00:40:00Z"/>
        </w:trPr>
        <w:tc>
          <w:tcPr>
            <w:tcW w:w="1809" w:type="dxa"/>
          </w:tcPr>
          <w:p w14:paraId="5A4D2732" w14:textId="034935FA" w:rsidR="00981D17" w:rsidRDefault="00981D17" w:rsidP="0052177C">
            <w:pPr>
              <w:tabs>
                <w:tab w:val="left" w:pos="1590"/>
              </w:tabs>
              <w:spacing w:after="0"/>
              <w:jc w:val="center"/>
              <w:rPr>
                <w:ins w:id="2177" w:author="Apple - Zhibin Wu" w:date="2021-01-29T00:40:00Z"/>
                <w:rFonts w:eastAsia="PMingLiU" w:cs="Arial"/>
                <w:lang w:eastAsia="zh-TW"/>
              </w:rPr>
            </w:pPr>
            <w:ins w:id="2178"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2179" w:author="Apple - Zhibin Wu" w:date="2021-01-29T00:40:00Z"/>
                <w:rFonts w:eastAsia="PMingLiU" w:cs="Arial"/>
                <w:lang w:eastAsia="zh-TW"/>
              </w:rPr>
            </w:pPr>
            <w:ins w:id="2180"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2181" w:author="Apple - Zhibin Wu" w:date="2021-01-29T00:40:00Z"/>
                <w:rFonts w:eastAsia="DengXian" w:cs="Arial"/>
                <w:lang w:eastAsia="zh-CN"/>
              </w:rPr>
            </w:pPr>
          </w:p>
        </w:tc>
      </w:tr>
      <w:tr w:rsidR="001C57F2" w14:paraId="6BA6C493" w14:textId="77777777">
        <w:trPr>
          <w:ins w:id="2182" w:author="CATT" w:date="2021-01-29T18:19:00Z"/>
        </w:trPr>
        <w:tc>
          <w:tcPr>
            <w:tcW w:w="1809" w:type="dxa"/>
          </w:tcPr>
          <w:p w14:paraId="328CB86E" w14:textId="53729244" w:rsidR="001C57F2" w:rsidRDefault="001C57F2" w:rsidP="0052177C">
            <w:pPr>
              <w:tabs>
                <w:tab w:val="left" w:pos="1590"/>
              </w:tabs>
              <w:spacing w:after="0"/>
              <w:jc w:val="center"/>
              <w:rPr>
                <w:ins w:id="2183" w:author="CATT" w:date="2021-01-29T18:19:00Z"/>
                <w:rFonts w:eastAsia="PMingLiU" w:cs="Arial"/>
                <w:lang w:eastAsia="zh-TW"/>
              </w:rPr>
            </w:pPr>
            <w:ins w:id="2184" w:author="CATT" w:date="2021-01-29T18:19:00Z">
              <w:r>
                <w:rPr>
                  <w:rFonts w:eastAsia="Malgun Gothic" w:cs="Arial" w:hint="eastAsia"/>
                  <w:lang w:val="en-US" w:eastAsia="ko-KR"/>
                </w:rPr>
                <w:t>LG</w:t>
              </w:r>
            </w:ins>
          </w:p>
        </w:tc>
        <w:tc>
          <w:tcPr>
            <w:tcW w:w="1985" w:type="dxa"/>
          </w:tcPr>
          <w:p w14:paraId="5B8C27CE" w14:textId="6D620AB9" w:rsidR="001C57F2" w:rsidRDefault="001C57F2" w:rsidP="0052177C">
            <w:pPr>
              <w:spacing w:after="0"/>
              <w:rPr>
                <w:ins w:id="2185" w:author="CATT" w:date="2021-01-29T18:19:00Z"/>
                <w:rFonts w:eastAsia="PMingLiU" w:cs="Arial"/>
                <w:lang w:eastAsia="zh-TW"/>
              </w:rPr>
            </w:pPr>
            <w:ins w:id="2186" w:author="CATT" w:date="2021-01-29T18:19:00Z">
              <w:r>
                <w:rPr>
                  <w:rFonts w:eastAsia="Malgun Gothic" w:cs="Arial" w:hint="eastAsia"/>
                  <w:lang w:val="en-US" w:eastAsia="ko-KR"/>
                </w:rPr>
                <w:t>Yes</w:t>
              </w:r>
            </w:ins>
          </w:p>
        </w:tc>
        <w:tc>
          <w:tcPr>
            <w:tcW w:w="6045" w:type="dxa"/>
          </w:tcPr>
          <w:p w14:paraId="2ADFED7E" w14:textId="77777777" w:rsidR="001C57F2" w:rsidRDefault="001C57F2" w:rsidP="0052177C">
            <w:pPr>
              <w:spacing w:after="0"/>
              <w:rPr>
                <w:ins w:id="2187" w:author="CATT" w:date="2021-01-29T18:19:00Z"/>
                <w:rFonts w:eastAsia="DengXian" w:cs="Arial"/>
                <w:lang w:eastAsia="zh-CN"/>
              </w:rPr>
            </w:pPr>
          </w:p>
        </w:tc>
      </w:tr>
      <w:tr w:rsidR="009D3556" w14:paraId="690B192E" w14:textId="77777777">
        <w:trPr>
          <w:ins w:id="2188" w:author="CATT" w:date="2021-01-29T18:31:00Z"/>
        </w:trPr>
        <w:tc>
          <w:tcPr>
            <w:tcW w:w="1809" w:type="dxa"/>
          </w:tcPr>
          <w:p w14:paraId="32B112B8" w14:textId="2829C849" w:rsidR="009D3556" w:rsidRDefault="009D3556" w:rsidP="0052177C">
            <w:pPr>
              <w:tabs>
                <w:tab w:val="left" w:pos="1590"/>
              </w:tabs>
              <w:spacing w:after="0"/>
              <w:jc w:val="center"/>
              <w:rPr>
                <w:ins w:id="2189" w:author="CATT" w:date="2021-01-29T18:31:00Z"/>
                <w:rFonts w:eastAsia="Malgun Gothic" w:cs="Arial"/>
                <w:lang w:val="en-US" w:eastAsia="ko-KR"/>
              </w:rPr>
            </w:pPr>
            <w:ins w:id="2190" w:author="CATT" w:date="2021-01-29T18:31:00Z">
              <w:r>
                <w:rPr>
                  <w:rFonts w:cs="Arial" w:hint="eastAsia"/>
                  <w:lang w:val="en-US" w:eastAsia="zh-CN"/>
                </w:rPr>
                <w:t>CATT</w:t>
              </w:r>
            </w:ins>
          </w:p>
        </w:tc>
        <w:tc>
          <w:tcPr>
            <w:tcW w:w="1985" w:type="dxa"/>
          </w:tcPr>
          <w:p w14:paraId="4E27F2A3" w14:textId="65F55A61" w:rsidR="009D3556" w:rsidRDefault="009D3556" w:rsidP="0052177C">
            <w:pPr>
              <w:spacing w:after="0"/>
              <w:rPr>
                <w:ins w:id="2191" w:author="CATT" w:date="2021-01-29T18:31:00Z"/>
                <w:rFonts w:eastAsia="Malgun Gothic" w:cs="Arial"/>
                <w:lang w:val="en-US" w:eastAsia="ko-KR"/>
              </w:rPr>
            </w:pPr>
            <w:ins w:id="2192" w:author="CATT" w:date="2021-01-29T18:31:00Z">
              <w:r>
                <w:rPr>
                  <w:rFonts w:cs="Arial" w:hint="eastAsia"/>
                  <w:lang w:val="en-US" w:eastAsia="zh-CN"/>
                </w:rPr>
                <w:t>Yes</w:t>
              </w:r>
            </w:ins>
          </w:p>
        </w:tc>
        <w:tc>
          <w:tcPr>
            <w:tcW w:w="6045" w:type="dxa"/>
          </w:tcPr>
          <w:p w14:paraId="6D94303A" w14:textId="77777777" w:rsidR="009D3556" w:rsidRDefault="009D3556" w:rsidP="0052177C">
            <w:pPr>
              <w:spacing w:after="0"/>
              <w:rPr>
                <w:ins w:id="2193" w:author="CATT" w:date="2021-01-29T18:31:00Z"/>
                <w:rFonts w:eastAsia="DengXian" w:cs="Arial"/>
                <w:lang w:eastAsia="zh-CN"/>
              </w:rPr>
            </w:pPr>
          </w:p>
        </w:tc>
      </w:tr>
      <w:tr w:rsidR="007B0982" w14:paraId="0E250823" w14:textId="77777777">
        <w:trPr>
          <w:ins w:id="2194" w:author="Lenovo_Lianhai" w:date="2021-01-29T19:16:00Z"/>
        </w:trPr>
        <w:tc>
          <w:tcPr>
            <w:tcW w:w="1809" w:type="dxa"/>
          </w:tcPr>
          <w:p w14:paraId="418FF192" w14:textId="440C862A" w:rsidR="007B0982" w:rsidRDefault="007B0982" w:rsidP="007B0982">
            <w:pPr>
              <w:tabs>
                <w:tab w:val="left" w:pos="1590"/>
              </w:tabs>
              <w:spacing w:after="0"/>
              <w:jc w:val="center"/>
              <w:rPr>
                <w:ins w:id="2195" w:author="Lenovo_Lianhai" w:date="2021-01-29T19:16:00Z"/>
                <w:rFonts w:cs="Arial"/>
                <w:lang w:val="en-US" w:eastAsia="zh-CN"/>
              </w:rPr>
            </w:pPr>
            <w:proofErr w:type="spellStart"/>
            <w:ins w:id="2196" w:author="Lenovo_Lianhai" w:date="2021-01-29T19:16:00Z">
              <w:r>
                <w:rPr>
                  <w:rFonts w:cs="Arial" w:hint="eastAsia"/>
                  <w:lang w:eastAsia="zh-CN"/>
                </w:rPr>
                <w:t>L</w:t>
              </w:r>
              <w:r>
                <w:rPr>
                  <w:rFonts w:cs="Arial"/>
                  <w:lang w:eastAsia="zh-CN"/>
                </w:rPr>
                <w:t>enovo&amp;MM</w:t>
              </w:r>
              <w:proofErr w:type="spellEnd"/>
            </w:ins>
          </w:p>
        </w:tc>
        <w:tc>
          <w:tcPr>
            <w:tcW w:w="1985" w:type="dxa"/>
          </w:tcPr>
          <w:p w14:paraId="4A333705" w14:textId="2F83D86B" w:rsidR="007B0982" w:rsidRDefault="007B0982" w:rsidP="007B0982">
            <w:pPr>
              <w:spacing w:after="0"/>
              <w:rPr>
                <w:ins w:id="2197" w:author="Lenovo_Lianhai" w:date="2021-01-29T19:16:00Z"/>
                <w:rFonts w:cs="Arial"/>
                <w:lang w:val="en-US" w:eastAsia="zh-CN"/>
              </w:rPr>
            </w:pPr>
            <w:ins w:id="2198" w:author="Lenovo_Lianhai" w:date="2021-01-29T19:16:00Z">
              <w:r>
                <w:rPr>
                  <w:rFonts w:eastAsia="DengXian" w:cs="Arial" w:hint="eastAsia"/>
                  <w:lang w:eastAsia="zh-CN"/>
                </w:rPr>
                <w:t>Y</w:t>
              </w:r>
              <w:r>
                <w:rPr>
                  <w:rFonts w:eastAsia="DengXian" w:cs="Arial"/>
                  <w:lang w:eastAsia="zh-CN"/>
                </w:rPr>
                <w:t>es</w:t>
              </w:r>
            </w:ins>
          </w:p>
        </w:tc>
        <w:tc>
          <w:tcPr>
            <w:tcW w:w="6045" w:type="dxa"/>
          </w:tcPr>
          <w:p w14:paraId="29D29183" w14:textId="77777777" w:rsidR="007B0982" w:rsidRDefault="007B0982" w:rsidP="007B0982">
            <w:pPr>
              <w:spacing w:after="0"/>
              <w:rPr>
                <w:ins w:id="2199" w:author="Lenovo_Lianhai" w:date="2021-01-29T19:16:00Z"/>
                <w:rFonts w:eastAsia="DengXian" w:cs="Arial"/>
                <w:lang w:eastAsia="zh-CN"/>
              </w:rPr>
            </w:pPr>
          </w:p>
        </w:tc>
      </w:tr>
      <w:tr w:rsidR="00093ABD" w14:paraId="0BEE8D6C" w14:textId="77777777">
        <w:trPr>
          <w:ins w:id="2200" w:author="Convida" w:date="2021-01-29T12:31:00Z"/>
        </w:trPr>
        <w:tc>
          <w:tcPr>
            <w:tcW w:w="1809" w:type="dxa"/>
          </w:tcPr>
          <w:p w14:paraId="1051558B" w14:textId="58ED0C77" w:rsidR="00093ABD" w:rsidRDefault="00093ABD" w:rsidP="00093ABD">
            <w:pPr>
              <w:tabs>
                <w:tab w:val="left" w:pos="1590"/>
              </w:tabs>
              <w:spacing w:after="0"/>
              <w:jc w:val="center"/>
              <w:rPr>
                <w:ins w:id="2201" w:author="Convida" w:date="2021-01-29T12:31:00Z"/>
                <w:rFonts w:cs="Arial"/>
                <w:lang w:eastAsia="zh-CN"/>
              </w:rPr>
            </w:pPr>
            <w:ins w:id="2202" w:author="Convida" w:date="2021-01-29T12:31:00Z">
              <w:r>
                <w:rPr>
                  <w:rFonts w:cs="Arial"/>
                </w:rPr>
                <w:t>Convida</w:t>
              </w:r>
            </w:ins>
          </w:p>
        </w:tc>
        <w:tc>
          <w:tcPr>
            <w:tcW w:w="1985" w:type="dxa"/>
          </w:tcPr>
          <w:p w14:paraId="1B4B5C9C" w14:textId="19040E25" w:rsidR="00093ABD" w:rsidRDefault="00093ABD" w:rsidP="00093ABD">
            <w:pPr>
              <w:spacing w:after="0"/>
              <w:rPr>
                <w:ins w:id="2203" w:author="Convida" w:date="2021-01-29T12:31:00Z"/>
                <w:rFonts w:eastAsia="DengXian" w:cs="Arial"/>
                <w:lang w:eastAsia="zh-CN"/>
              </w:rPr>
            </w:pPr>
            <w:ins w:id="2204" w:author="Convida" w:date="2021-01-29T12:31:00Z">
              <w:r>
                <w:rPr>
                  <w:rFonts w:eastAsia="DengXian" w:cs="Arial"/>
                </w:rPr>
                <w:t>Yes</w:t>
              </w:r>
            </w:ins>
          </w:p>
        </w:tc>
        <w:tc>
          <w:tcPr>
            <w:tcW w:w="6045" w:type="dxa"/>
          </w:tcPr>
          <w:p w14:paraId="352C9F78" w14:textId="77777777" w:rsidR="00093ABD" w:rsidRDefault="00093ABD" w:rsidP="00093ABD">
            <w:pPr>
              <w:spacing w:after="0"/>
              <w:rPr>
                <w:ins w:id="2205" w:author="Convida" w:date="2021-01-29T12:31:00Z"/>
                <w:rFonts w:eastAsia="DengXian" w:cs="Arial"/>
                <w:lang w:eastAsia="zh-CN"/>
              </w:rPr>
            </w:pPr>
          </w:p>
        </w:tc>
      </w:tr>
      <w:tr w:rsidR="00C8460C" w14:paraId="00FCD9CF" w14:textId="77777777">
        <w:trPr>
          <w:ins w:id="2206" w:author="Chang, Henry" w:date="2021-01-29T16:25:00Z"/>
        </w:trPr>
        <w:tc>
          <w:tcPr>
            <w:tcW w:w="1809" w:type="dxa"/>
          </w:tcPr>
          <w:p w14:paraId="18957FA4" w14:textId="5C3EDFED" w:rsidR="00C8460C" w:rsidRDefault="00C8460C" w:rsidP="00093ABD">
            <w:pPr>
              <w:tabs>
                <w:tab w:val="left" w:pos="1590"/>
              </w:tabs>
              <w:spacing w:after="0"/>
              <w:jc w:val="center"/>
              <w:rPr>
                <w:ins w:id="2207" w:author="Chang, Henry" w:date="2021-01-29T16:25:00Z"/>
                <w:rFonts w:cs="Arial"/>
              </w:rPr>
            </w:pPr>
            <w:ins w:id="2208" w:author="Chang, Henry" w:date="2021-01-29T16:25:00Z">
              <w:r>
                <w:rPr>
                  <w:rFonts w:cs="Arial"/>
                </w:rPr>
                <w:t>Kyocera</w:t>
              </w:r>
            </w:ins>
          </w:p>
        </w:tc>
        <w:tc>
          <w:tcPr>
            <w:tcW w:w="1985" w:type="dxa"/>
          </w:tcPr>
          <w:p w14:paraId="3A4E8840" w14:textId="72011700" w:rsidR="00C8460C" w:rsidRDefault="00C8460C" w:rsidP="00093ABD">
            <w:pPr>
              <w:spacing w:after="0"/>
              <w:rPr>
                <w:ins w:id="2209" w:author="Chang, Henry" w:date="2021-01-29T16:25:00Z"/>
                <w:rFonts w:eastAsia="DengXian" w:cs="Arial"/>
              </w:rPr>
            </w:pPr>
            <w:ins w:id="2210" w:author="Chang, Henry" w:date="2021-01-29T16:25:00Z">
              <w:r>
                <w:rPr>
                  <w:rFonts w:eastAsia="DengXian" w:cs="Arial"/>
                </w:rPr>
                <w:t>Yes</w:t>
              </w:r>
            </w:ins>
          </w:p>
        </w:tc>
        <w:tc>
          <w:tcPr>
            <w:tcW w:w="6045" w:type="dxa"/>
          </w:tcPr>
          <w:p w14:paraId="71CDD8A3" w14:textId="77777777" w:rsidR="00C8460C" w:rsidRDefault="00C8460C" w:rsidP="00093ABD">
            <w:pPr>
              <w:spacing w:after="0"/>
              <w:rPr>
                <w:ins w:id="2211" w:author="Chang, Henry" w:date="2021-01-29T16:25:00Z"/>
                <w:rFonts w:eastAsia="DengXian" w:cs="Arial"/>
                <w:lang w:eastAsia="zh-CN"/>
              </w:rPr>
            </w:pPr>
          </w:p>
        </w:tc>
      </w:tr>
      <w:bookmarkEnd w:id="2075"/>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lastRenderedPageBreak/>
        <w:t>For the last meeting, below agreements were reached for the definition of non SL Relay Capable gNB.</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gNB whose serving carrier is not shared with SL carrier. Detailed definition of </w:t>
      </w:r>
      <w:proofErr w:type="spellStart"/>
      <w:r>
        <w:t>non_SL</w:t>
      </w:r>
      <w:proofErr w:type="spellEnd"/>
      <w:r>
        <w:t xml:space="preserve"> </w:t>
      </w:r>
      <w:proofErr w:type="spellStart"/>
      <w:r>
        <w:t>Relay_Capable</w:t>
      </w:r>
      <w:proofErr w:type="spellEnd"/>
      <w:r>
        <w:t xml:space="preserve"> gNB can be left for WI phase but at least should include the case that the gNB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eastAsia="DengXian" w:hAnsi="Arial" w:cs="Arial"/>
        </w:rPr>
        <w:t>scenario regarding gNB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1: RAN2 to confirm L2 sidelink relay capable gNB shall support NR Sidelink. NR sidelink capable gNB may not be able to support L2 sidelink relay.</w:t>
            </w:r>
          </w:p>
          <w:p w14:paraId="44C72911"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2: L2 sidelink relay capable gNB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3: In L2 relay, UE should not transmit discovery message using sidelink communication resource pool provided by sidelink capable gNB,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4: Capture these scenarios where L2 remote UE connects to Non relay capable gNB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SimSun" w:cs="Arial"/>
                <w:b w:val="0"/>
                <w:bCs w:val="0"/>
              </w:rPr>
              <w:t>Proposal 5: It’s FFS whether L3 sidelink relay capable gNB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w:t>
      </w:r>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Capable gNB</w:t>
      </w:r>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2212"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2213"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2214"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2215"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ins w:id="2216" w:author="Spreadtrum Communications" w:date="2021-01-28T09:04:00Z">
              <w:r>
                <w:rPr>
                  <w:rFonts w:cs="Arial"/>
                </w:rPr>
                <w:t>Spreadtrum</w:t>
              </w:r>
            </w:ins>
          </w:p>
        </w:tc>
        <w:tc>
          <w:tcPr>
            <w:tcW w:w="1985" w:type="dxa"/>
          </w:tcPr>
          <w:p w14:paraId="5CD29512" w14:textId="77777777" w:rsidR="0064315D" w:rsidRDefault="006A164F">
            <w:pPr>
              <w:spacing w:after="0"/>
              <w:rPr>
                <w:rFonts w:eastAsia="DengXian" w:cs="Arial"/>
              </w:rPr>
            </w:pPr>
            <w:ins w:id="2217"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2218"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DengXian" w:cs="Arial"/>
              </w:rPr>
            </w:pPr>
            <w:ins w:id="2219"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2220" w:author="OPPO(Zhongda)" w:date="2021-01-28T13:30:00Z"/>
        </w:trPr>
        <w:tc>
          <w:tcPr>
            <w:tcW w:w="1809" w:type="dxa"/>
          </w:tcPr>
          <w:p w14:paraId="43D58C42" w14:textId="77777777" w:rsidR="0064315D" w:rsidRDefault="006A164F">
            <w:pPr>
              <w:spacing w:after="0"/>
              <w:jc w:val="center"/>
              <w:rPr>
                <w:ins w:id="2221" w:author="OPPO(Zhongda)" w:date="2021-01-28T13:30:00Z"/>
                <w:rFonts w:cs="Arial"/>
              </w:rPr>
            </w:pPr>
            <w:ins w:id="2222"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2223" w:author="OPPO(Zhongda)" w:date="2021-01-28T13:30:00Z"/>
                <w:rFonts w:eastAsia="DengXian" w:cs="Arial"/>
              </w:rPr>
            </w:pPr>
            <w:ins w:id="2224"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2225" w:author="OPPO(Zhongda)" w:date="2021-01-28T13:30:00Z"/>
                <w:rFonts w:eastAsia="DengXian" w:cs="Arial"/>
              </w:rPr>
            </w:pPr>
          </w:p>
        </w:tc>
      </w:tr>
      <w:tr w:rsidR="0064315D" w14:paraId="45495E52" w14:textId="77777777">
        <w:trPr>
          <w:ins w:id="2226" w:author="Huawei-Yulong" w:date="2021-01-28T15:35:00Z"/>
        </w:trPr>
        <w:tc>
          <w:tcPr>
            <w:tcW w:w="1809" w:type="dxa"/>
          </w:tcPr>
          <w:p w14:paraId="490956BF" w14:textId="77777777" w:rsidR="0064315D" w:rsidRDefault="006A164F">
            <w:pPr>
              <w:spacing w:after="0"/>
              <w:jc w:val="center"/>
              <w:rPr>
                <w:ins w:id="2227" w:author="Huawei-Yulong" w:date="2021-01-28T15:35:00Z"/>
                <w:rFonts w:cs="Arial"/>
                <w:lang w:eastAsia="zh-CN"/>
              </w:rPr>
            </w:pPr>
            <w:ins w:id="2228"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2229" w:author="Huawei-Yulong" w:date="2021-01-28T15:35:00Z"/>
                <w:rFonts w:eastAsia="DengXian" w:cs="Arial"/>
                <w:lang w:eastAsia="zh-CN"/>
              </w:rPr>
            </w:pPr>
            <w:ins w:id="2230"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2231" w:author="Huawei-Yulong" w:date="2021-01-28T15:35:00Z"/>
                <w:rFonts w:eastAsia="DengXian" w:cs="Arial"/>
              </w:rPr>
            </w:pPr>
          </w:p>
        </w:tc>
      </w:tr>
      <w:tr w:rsidR="0064315D" w14:paraId="669E8E74" w14:textId="77777777">
        <w:trPr>
          <w:ins w:id="2232" w:author="MediaTek (Guanyu)" w:date="2021-01-28T15:49:00Z"/>
        </w:trPr>
        <w:tc>
          <w:tcPr>
            <w:tcW w:w="1809" w:type="dxa"/>
          </w:tcPr>
          <w:p w14:paraId="2AB441C3" w14:textId="77777777" w:rsidR="0064315D" w:rsidRDefault="006A164F">
            <w:pPr>
              <w:spacing w:after="0"/>
              <w:jc w:val="center"/>
              <w:rPr>
                <w:ins w:id="2233" w:author="MediaTek (Guanyu)" w:date="2021-01-28T15:49:00Z"/>
                <w:rFonts w:cs="Arial"/>
                <w:lang w:eastAsia="zh-CN"/>
              </w:rPr>
            </w:pPr>
            <w:ins w:id="2234" w:author="MediaTek (Guanyu)" w:date="2021-01-28T15:49:00Z">
              <w:r>
                <w:rPr>
                  <w:rFonts w:cs="Arial"/>
                </w:rPr>
                <w:t>MediaTek</w:t>
              </w:r>
            </w:ins>
          </w:p>
        </w:tc>
        <w:tc>
          <w:tcPr>
            <w:tcW w:w="1985" w:type="dxa"/>
          </w:tcPr>
          <w:p w14:paraId="604BA4BD" w14:textId="77777777" w:rsidR="0064315D" w:rsidRDefault="006A164F">
            <w:pPr>
              <w:spacing w:after="0"/>
              <w:rPr>
                <w:ins w:id="2235" w:author="MediaTek (Guanyu)" w:date="2021-01-28T15:49:00Z"/>
                <w:rFonts w:eastAsia="DengXian" w:cs="Arial"/>
                <w:lang w:eastAsia="zh-CN"/>
              </w:rPr>
            </w:pPr>
            <w:ins w:id="2236" w:author="MediaTek (Guanyu)" w:date="2021-01-28T15:49:00Z">
              <w:r>
                <w:rPr>
                  <w:rFonts w:eastAsia="DengXian" w:cs="Arial"/>
                </w:rPr>
                <w:t>Yes</w:t>
              </w:r>
            </w:ins>
          </w:p>
        </w:tc>
        <w:tc>
          <w:tcPr>
            <w:tcW w:w="6045" w:type="dxa"/>
          </w:tcPr>
          <w:p w14:paraId="50FBCAC3" w14:textId="77777777" w:rsidR="0064315D" w:rsidRDefault="0064315D">
            <w:pPr>
              <w:spacing w:after="0"/>
              <w:rPr>
                <w:ins w:id="2237" w:author="MediaTek (Guanyu)" w:date="2021-01-28T15:49:00Z"/>
                <w:rFonts w:eastAsia="DengXian" w:cs="Arial"/>
              </w:rPr>
            </w:pPr>
          </w:p>
        </w:tc>
      </w:tr>
      <w:tr w:rsidR="0064315D" w14:paraId="4D87D98F" w14:textId="77777777">
        <w:trPr>
          <w:ins w:id="2238" w:author="Xiaomi (Xing)" w:date="2021-01-28T17:12:00Z"/>
        </w:trPr>
        <w:tc>
          <w:tcPr>
            <w:tcW w:w="1809" w:type="dxa"/>
          </w:tcPr>
          <w:p w14:paraId="6BCBDC64" w14:textId="77777777" w:rsidR="0064315D" w:rsidRDefault="006A164F">
            <w:pPr>
              <w:spacing w:after="0"/>
              <w:jc w:val="center"/>
              <w:rPr>
                <w:ins w:id="2239" w:author="Xiaomi (Xing)" w:date="2021-01-28T17:12:00Z"/>
                <w:rFonts w:cs="Arial"/>
                <w:lang w:eastAsia="zh-CN"/>
              </w:rPr>
            </w:pPr>
            <w:ins w:id="2240"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2241" w:author="Xiaomi (Xing)" w:date="2021-01-28T17:12:00Z"/>
                <w:rFonts w:eastAsia="DengXian" w:cs="Arial"/>
                <w:lang w:eastAsia="zh-CN"/>
              </w:rPr>
            </w:pPr>
            <w:ins w:id="2242"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2243" w:author="Xiaomi (Xing)" w:date="2021-01-28T17:12:00Z"/>
                <w:rFonts w:eastAsia="DengXian" w:cs="Arial"/>
                <w:lang w:eastAsia="zh-CN"/>
              </w:rPr>
            </w:pPr>
            <w:ins w:id="2244"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2245" w:author="Panzner, Berthold (Nokia - DE/Munich)" w:date="2021-01-28T13:27:00Z"/>
        </w:trPr>
        <w:tc>
          <w:tcPr>
            <w:tcW w:w="1809" w:type="dxa"/>
          </w:tcPr>
          <w:p w14:paraId="6FB213CB" w14:textId="77777777" w:rsidR="0064315D" w:rsidRDefault="006A164F">
            <w:pPr>
              <w:spacing w:after="0"/>
              <w:jc w:val="center"/>
              <w:rPr>
                <w:ins w:id="2246" w:author="Panzner, Berthold (Nokia - DE/Munich)" w:date="2021-01-28T13:27:00Z"/>
                <w:rFonts w:cs="Arial"/>
                <w:lang w:eastAsia="zh-CN"/>
              </w:rPr>
            </w:pPr>
            <w:ins w:id="2247"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2248" w:author="Panzner, Berthold (Nokia - DE/Munich)" w:date="2021-01-28T13:27:00Z"/>
                <w:rFonts w:eastAsia="DengXian" w:cs="Arial"/>
                <w:lang w:eastAsia="zh-CN"/>
              </w:rPr>
            </w:pPr>
            <w:ins w:id="2249"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2250" w:author="Panzner, Berthold (Nokia - DE/Munich)" w:date="2021-01-28T13:27:00Z"/>
                <w:rFonts w:eastAsia="DengXian" w:cs="Arial"/>
                <w:lang w:eastAsia="zh-CN"/>
              </w:rPr>
            </w:pPr>
          </w:p>
        </w:tc>
      </w:tr>
      <w:tr w:rsidR="0064315D" w14:paraId="1AE25705" w14:textId="77777777">
        <w:trPr>
          <w:ins w:id="2251" w:author="vivo(Jing)" w:date="2021-01-28T22:43:00Z"/>
        </w:trPr>
        <w:tc>
          <w:tcPr>
            <w:tcW w:w="1809" w:type="dxa"/>
          </w:tcPr>
          <w:p w14:paraId="29BAF51E" w14:textId="77777777" w:rsidR="0064315D" w:rsidRDefault="006A164F">
            <w:pPr>
              <w:spacing w:after="0"/>
              <w:jc w:val="center"/>
              <w:rPr>
                <w:ins w:id="2252" w:author="vivo(Jing)" w:date="2021-01-28T22:43:00Z"/>
                <w:rFonts w:cs="Arial"/>
                <w:lang w:eastAsia="zh-CN"/>
              </w:rPr>
            </w:pPr>
            <w:ins w:id="2253" w:author="vivo(Jing)" w:date="2021-01-28T22:43:00Z">
              <w:r>
                <w:rPr>
                  <w:rFonts w:cs="Arial"/>
                  <w:lang w:eastAsia="zh-CN"/>
                </w:rPr>
                <w:t>vivo</w:t>
              </w:r>
            </w:ins>
          </w:p>
        </w:tc>
        <w:tc>
          <w:tcPr>
            <w:tcW w:w="1985" w:type="dxa"/>
          </w:tcPr>
          <w:p w14:paraId="045A37A6" w14:textId="77777777" w:rsidR="0064315D" w:rsidRDefault="006A164F">
            <w:pPr>
              <w:spacing w:after="0"/>
              <w:rPr>
                <w:ins w:id="2254" w:author="vivo(Jing)" w:date="2021-01-28T22:43:00Z"/>
                <w:rFonts w:eastAsia="DengXian" w:cs="Arial"/>
                <w:lang w:eastAsia="zh-CN"/>
              </w:rPr>
            </w:pPr>
            <w:ins w:id="2255" w:author="vivo(Jing)" w:date="2021-01-28T22:43:00Z">
              <w:r>
                <w:rPr>
                  <w:rFonts w:eastAsia="DengXian" w:cs="Arial"/>
                  <w:lang w:eastAsia="zh-CN"/>
                </w:rPr>
                <w:t>Yes</w:t>
              </w:r>
            </w:ins>
          </w:p>
        </w:tc>
        <w:tc>
          <w:tcPr>
            <w:tcW w:w="6045" w:type="dxa"/>
          </w:tcPr>
          <w:p w14:paraId="1415942E" w14:textId="77777777" w:rsidR="0064315D" w:rsidRDefault="0064315D">
            <w:pPr>
              <w:spacing w:after="0"/>
              <w:rPr>
                <w:ins w:id="2256" w:author="vivo(Jing)" w:date="2021-01-28T22:43:00Z"/>
                <w:rFonts w:eastAsia="DengXian" w:cs="Arial"/>
                <w:lang w:eastAsia="zh-CN"/>
              </w:rPr>
            </w:pPr>
          </w:p>
        </w:tc>
      </w:tr>
      <w:tr w:rsidR="0064315D" w14:paraId="7ADED56C" w14:textId="77777777">
        <w:trPr>
          <w:ins w:id="2257" w:author="LIU Lei" w:date="2021-01-29T08:37:00Z"/>
        </w:trPr>
        <w:tc>
          <w:tcPr>
            <w:tcW w:w="1809" w:type="dxa"/>
          </w:tcPr>
          <w:p w14:paraId="78311808" w14:textId="77777777" w:rsidR="0064315D" w:rsidRDefault="006A164F">
            <w:pPr>
              <w:spacing w:after="0"/>
              <w:jc w:val="center"/>
              <w:rPr>
                <w:ins w:id="2258" w:author="LIU Lei" w:date="2021-01-29T08:37:00Z"/>
                <w:rFonts w:cs="Arial"/>
                <w:lang w:eastAsia="zh-CN"/>
              </w:rPr>
            </w:pPr>
            <w:ins w:id="2259"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2260" w:author="LIU Lei" w:date="2021-01-29T08:37:00Z"/>
                <w:rFonts w:eastAsia="DengXian" w:cs="Arial"/>
                <w:lang w:eastAsia="zh-CN"/>
              </w:rPr>
            </w:pPr>
            <w:ins w:id="2261"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2262" w:author="LIU Lei" w:date="2021-01-29T08:37:00Z"/>
                <w:rFonts w:eastAsia="DengXian" w:cs="Arial"/>
                <w:lang w:eastAsia="zh-CN"/>
              </w:rPr>
            </w:pPr>
          </w:p>
        </w:tc>
      </w:tr>
      <w:tr w:rsidR="0064315D" w14:paraId="0E1BB875" w14:textId="77777777">
        <w:trPr>
          <w:ins w:id="2263" w:author="Intel-AA" w:date="2021-01-28T17:26:00Z"/>
        </w:trPr>
        <w:tc>
          <w:tcPr>
            <w:tcW w:w="1809" w:type="dxa"/>
          </w:tcPr>
          <w:p w14:paraId="51AE84E6" w14:textId="77777777" w:rsidR="0064315D" w:rsidRDefault="006A164F">
            <w:pPr>
              <w:spacing w:after="0"/>
              <w:jc w:val="center"/>
              <w:rPr>
                <w:ins w:id="2264" w:author="Intel-AA" w:date="2021-01-28T17:26:00Z"/>
                <w:rFonts w:cs="Arial"/>
                <w:lang w:eastAsia="zh-CN"/>
              </w:rPr>
            </w:pPr>
            <w:ins w:id="2265" w:author="Intel-AA" w:date="2021-01-28T17:26:00Z">
              <w:r>
                <w:rPr>
                  <w:rFonts w:cs="Arial"/>
                  <w:lang w:eastAsia="zh-CN"/>
                </w:rPr>
                <w:t>Intel</w:t>
              </w:r>
            </w:ins>
          </w:p>
        </w:tc>
        <w:tc>
          <w:tcPr>
            <w:tcW w:w="1985" w:type="dxa"/>
          </w:tcPr>
          <w:p w14:paraId="2F2D3E5A" w14:textId="77777777" w:rsidR="0064315D" w:rsidRDefault="006A164F">
            <w:pPr>
              <w:spacing w:after="0"/>
              <w:rPr>
                <w:ins w:id="2266" w:author="Intel-AA" w:date="2021-01-28T17:26:00Z"/>
                <w:rFonts w:eastAsia="DengXian" w:cs="Arial"/>
                <w:lang w:eastAsia="zh-CN"/>
              </w:rPr>
            </w:pPr>
            <w:ins w:id="2267" w:author="Intel-AA" w:date="2021-01-28T17:26:00Z">
              <w:r>
                <w:rPr>
                  <w:rFonts w:eastAsia="DengXian" w:cs="Arial"/>
                  <w:lang w:eastAsia="zh-CN"/>
                </w:rPr>
                <w:t>Yes</w:t>
              </w:r>
            </w:ins>
          </w:p>
        </w:tc>
        <w:tc>
          <w:tcPr>
            <w:tcW w:w="6045" w:type="dxa"/>
          </w:tcPr>
          <w:p w14:paraId="75BDD184" w14:textId="77777777" w:rsidR="0064315D" w:rsidRDefault="0064315D">
            <w:pPr>
              <w:spacing w:after="0"/>
              <w:rPr>
                <w:ins w:id="2268" w:author="Intel-AA" w:date="2021-01-28T17:26:00Z"/>
                <w:rFonts w:eastAsia="DengXian" w:cs="Arial"/>
                <w:lang w:eastAsia="zh-CN"/>
              </w:rPr>
            </w:pPr>
          </w:p>
        </w:tc>
      </w:tr>
      <w:tr w:rsidR="0064315D" w14:paraId="6AC7A0CA" w14:textId="77777777">
        <w:trPr>
          <w:ins w:id="2269" w:author="mepeace" w:date="2021-01-29T12:54:00Z"/>
        </w:trPr>
        <w:tc>
          <w:tcPr>
            <w:tcW w:w="1809" w:type="dxa"/>
          </w:tcPr>
          <w:p w14:paraId="58800B96" w14:textId="77777777" w:rsidR="0064315D" w:rsidRPr="0064315D" w:rsidRDefault="006A164F">
            <w:pPr>
              <w:tabs>
                <w:tab w:val="left" w:pos="1701"/>
              </w:tabs>
              <w:overflowPunct w:val="0"/>
              <w:autoSpaceDE w:val="0"/>
              <w:autoSpaceDN w:val="0"/>
              <w:adjustRightInd w:val="0"/>
              <w:spacing w:after="0"/>
              <w:jc w:val="center"/>
              <w:textAlignment w:val="baseline"/>
              <w:rPr>
                <w:ins w:id="2270" w:author="mepeace" w:date="2021-01-29T12:54:00Z"/>
                <w:rFonts w:eastAsia="Malgun Gothic" w:cs="Arial"/>
                <w:lang w:eastAsia="ko-KR"/>
                <w:rPrChange w:id="2271" w:author="mepeace" w:date="2021-01-29T12:54:00Z">
                  <w:rPr>
                    <w:ins w:id="2272" w:author="mepeace" w:date="2021-01-29T12:54:00Z"/>
                    <w:rFonts w:ascii="Arial" w:hAnsi="Arial" w:cs="Arial"/>
                    <w:b/>
                    <w:bCs/>
                    <w:lang w:eastAsia="zh-CN"/>
                  </w:rPr>
                </w:rPrChange>
              </w:rPr>
            </w:pPr>
            <w:ins w:id="227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tabs>
                <w:tab w:val="left" w:pos="1701"/>
              </w:tabs>
              <w:overflowPunct w:val="0"/>
              <w:autoSpaceDE w:val="0"/>
              <w:autoSpaceDN w:val="0"/>
              <w:adjustRightInd w:val="0"/>
              <w:spacing w:after="0"/>
              <w:jc w:val="both"/>
              <w:textAlignment w:val="baseline"/>
              <w:rPr>
                <w:ins w:id="2274" w:author="mepeace" w:date="2021-01-29T12:54:00Z"/>
                <w:rFonts w:eastAsia="Malgun Gothic" w:cs="Arial"/>
                <w:lang w:eastAsia="ko-KR"/>
                <w:rPrChange w:id="2275" w:author="mepeace" w:date="2021-01-29T12:54:00Z">
                  <w:rPr>
                    <w:ins w:id="2276" w:author="mepeace" w:date="2021-01-29T12:54:00Z"/>
                    <w:rFonts w:ascii="Arial" w:eastAsia="DengXian" w:hAnsi="Arial" w:cs="Arial"/>
                    <w:b/>
                    <w:bCs/>
                    <w:lang w:eastAsia="zh-CN"/>
                  </w:rPr>
                </w:rPrChange>
              </w:rPr>
            </w:pPr>
            <w:ins w:id="2277"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2278" w:author="mepeace" w:date="2021-01-29T12:54:00Z"/>
                <w:rFonts w:eastAsia="DengXian" w:cs="Arial"/>
                <w:lang w:eastAsia="zh-CN"/>
              </w:rPr>
            </w:pPr>
          </w:p>
        </w:tc>
      </w:tr>
      <w:tr w:rsidR="0064315D" w14:paraId="6A8708A5" w14:textId="77777777">
        <w:trPr>
          <w:ins w:id="2279" w:author="Samsung_Hyunjeong Kang" w:date="2021-01-29T13:11:00Z"/>
        </w:trPr>
        <w:tc>
          <w:tcPr>
            <w:tcW w:w="1809" w:type="dxa"/>
          </w:tcPr>
          <w:p w14:paraId="0770624B" w14:textId="77777777" w:rsidR="0064315D" w:rsidRDefault="006A164F">
            <w:pPr>
              <w:spacing w:after="0"/>
              <w:jc w:val="center"/>
              <w:rPr>
                <w:ins w:id="2280" w:author="Samsung_Hyunjeong Kang" w:date="2021-01-29T13:11:00Z"/>
                <w:rFonts w:eastAsia="Malgun Gothic" w:cs="Arial"/>
                <w:lang w:eastAsia="ko-KR"/>
              </w:rPr>
            </w:pPr>
            <w:ins w:id="2281"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2282" w:author="Samsung_Hyunjeong Kang" w:date="2021-01-29T13:11:00Z"/>
                <w:rFonts w:eastAsia="Malgun Gothic" w:cs="Arial"/>
                <w:lang w:eastAsia="ko-KR"/>
              </w:rPr>
            </w:pPr>
            <w:ins w:id="2283"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2284" w:author="Samsung_Hyunjeong Kang" w:date="2021-01-29T13:11:00Z"/>
                <w:rFonts w:eastAsia="DengXian" w:cs="Arial"/>
                <w:lang w:eastAsia="zh-CN"/>
              </w:rPr>
            </w:pPr>
            <w:ins w:id="2285" w:author="Samsung_Hyunjeong Kang" w:date="2021-01-29T13:12:00Z">
              <w:r>
                <w:rPr>
                  <w:rFonts w:eastAsia="Malgun Gothic"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Malgun Gothic" w:cs="Arial"/>
                  <w:lang w:eastAsia="ko-KR"/>
                </w:rPr>
                <w:t>”</w:t>
              </w:r>
            </w:ins>
          </w:p>
        </w:tc>
      </w:tr>
      <w:tr w:rsidR="0064315D" w14:paraId="1B72D331" w14:textId="77777777">
        <w:trPr>
          <w:ins w:id="2286" w:author="Gonzalez Tejeria J, Jesus" w:date="2021-01-29T07:26:00Z"/>
        </w:trPr>
        <w:tc>
          <w:tcPr>
            <w:tcW w:w="1809" w:type="dxa"/>
          </w:tcPr>
          <w:p w14:paraId="5963A3F1" w14:textId="77777777" w:rsidR="0064315D" w:rsidRDefault="006A164F">
            <w:pPr>
              <w:spacing w:after="0"/>
              <w:jc w:val="center"/>
              <w:rPr>
                <w:ins w:id="2287" w:author="Gonzalez Tejeria J, Jesus" w:date="2021-01-29T07:26:00Z"/>
                <w:rFonts w:eastAsia="Malgun Gothic" w:cs="Arial"/>
                <w:lang w:eastAsia="ko-KR"/>
              </w:rPr>
            </w:pPr>
            <w:ins w:id="2288" w:author="Gonzalez Tejeria J, Jesus" w:date="2021-01-29T07:26:00Z">
              <w:r>
                <w:rPr>
                  <w:rFonts w:cs="Arial"/>
                </w:rPr>
                <w:t>Philips</w:t>
              </w:r>
            </w:ins>
          </w:p>
        </w:tc>
        <w:tc>
          <w:tcPr>
            <w:tcW w:w="1985" w:type="dxa"/>
          </w:tcPr>
          <w:p w14:paraId="5E953402" w14:textId="77777777" w:rsidR="0064315D" w:rsidRDefault="006A164F">
            <w:pPr>
              <w:spacing w:after="0"/>
              <w:rPr>
                <w:ins w:id="2289" w:author="Gonzalez Tejeria J, Jesus" w:date="2021-01-29T07:26:00Z"/>
                <w:rFonts w:eastAsia="Malgun Gothic" w:cs="Arial"/>
                <w:lang w:eastAsia="ko-KR"/>
              </w:rPr>
            </w:pPr>
            <w:ins w:id="2290" w:author="Gonzalez Tejeria J, Jesus" w:date="2021-01-29T07:26:00Z">
              <w:r>
                <w:rPr>
                  <w:rFonts w:eastAsia="DengXian" w:cs="Arial"/>
                </w:rPr>
                <w:t>Yes</w:t>
              </w:r>
            </w:ins>
          </w:p>
        </w:tc>
        <w:tc>
          <w:tcPr>
            <w:tcW w:w="6045" w:type="dxa"/>
          </w:tcPr>
          <w:p w14:paraId="1CF91A4E" w14:textId="77777777" w:rsidR="0064315D" w:rsidRDefault="0064315D">
            <w:pPr>
              <w:spacing w:after="0"/>
              <w:rPr>
                <w:ins w:id="2291" w:author="Gonzalez Tejeria J, Jesus" w:date="2021-01-29T07:26:00Z"/>
                <w:rFonts w:eastAsia="Malgun Gothic" w:cs="Arial"/>
                <w:lang w:eastAsia="ko-KR"/>
              </w:rPr>
            </w:pPr>
          </w:p>
        </w:tc>
      </w:tr>
      <w:tr w:rsidR="0064315D" w14:paraId="771E1B98" w14:textId="77777777">
        <w:trPr>
          <w:ins w:id="2292" w:author="ZTE(Miao Qu)" w:date="2021-01-29T15:03:00Z"/>
        </w:trPr>
        <w:tc>
          <w:tcPr>
            <w:tcW w:w="1809" w:type="dxa"/>
          </w:tcPr>
          <w:p w14:paraId="1F1CC2C3" w14:textId="77777777" w:rsidR="0064315D" w:rsidRDefault="006A164F">
            <w:pPr>
              <w:spacing w:after="0"/>
              <w:jc w:val="center"/>
              <w:rPr>
                <w:ins w:id="2293" w:author="ZTE(Miao Qu)" w:date="2021-01-29T15:03:00Z"/>
                <w:rFonts w:cs="Arial"/>
                <w:lang w:val="en-US" w:eastAsia="zh-CN"/>
              </w:rPr>
            </w:pPr>
            <w:ins w:id="2294"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2295" w:author="ZTE(Miao Qu)" w:date="2021-01-29T15:03:00Z"/>
                <w:rFonts w:eastAsia="DengXian" w:cs="Arial"/>
                <w:lang w:val="en-US" w:eastAsia="zh-CN"/>
              </w:rPr>
            </w:pPr>
            <w:ins w:id="2296"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2297" w:author="ZTE(Miao Qu)" w:date="2021-01-29T15:03:00Z"/>
                <w:rFonts w:eastAsia="Malgun Gothic" w:cs="Arial"/>
                <w:lang w:eastAsia="ko-KR"/>
              </w:rPr>
            </w:pPr>
          </w:p>
        </w:tc>
      </w:tr>
      <w:tr w:rsidR="0052177C" w14:paraId="17419061" w14:textId="77777777">
        <w:trPr>
          <w:ins w:id="2298" w:author="Lider Pan(潘立德)" w:date="2021-01-29T16:14:00Z"/>
        </w:trPr>
        <w:tc>
          <w:tcPr>
            <w:tcW w:w="1809" w:type="dxa"/>
          </w:tcPr>
          <w:p w14:paraId="2862A77F" w14:textId="415BD8E8" w:rsidR="0052177C" w:rsidRDefault="0052177C" w:rsidP="0052177C">
            <w:pPr>
              <w:spacing w:after="0"/>
              <w:jc w:val="center"/>
              <w:rPr>
                <w:ins w:id="2299" w:author="Lider Pan(潘立德)" w:date="2021-01-29T16:14:00Z"/>
                <w:rFonts w:cs="Arial"/>
                <w:lang w:val="en-US" w:eastAsia="zh-CN"/>
              </w:rPr>
            </w:pPr>
            <w:proofErr w:type="spellStart"/>
            <w:ins w:id="2300"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2301" w:author="Lider Pan(潘立德)" w:date="2021-01-29T16:14:00Z"/>
                <w:rFonts w:eastAsia="DengXian" w:cs="Arial"/>
                <w:lang w:val="en-US" w:eastAsia="zh-CN"/>
              </w:rPr>
            </w:pPr>
            <w:ins w:id="2302"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2303" w:author="Lider Pan(潘立德)" w:date="2021-01-29T16:14:00Z"/>
                <w:rFonts w:eastAsia="Malgun Gothic" w:cs="Arial"/>
                <w:lang w:eastAsia="ko-KR"/>
              </w:rPr>
            </w:pPr>
          </w:p>
        </w:tc>
      </w:tr>
      <w:tr w:rsidR="00981D17" w14:paraId="2A7D9F31" w14:textId="77777777">
        <w:trPr>
          <w:ins w:id="2304" w:author="Apple - Zhibin Wu" w:date="2021-01-29T00:40:00Z"/>
        </w:trPr>
        <w:tc>
          <w:tcPr>
            <w:tcW w:w="1809" w:type="dxa"/>
          </w:tcPr>
          <w:p w14:paraId="1D4E4995" w14:textId="43242CF9" w:rsidR="00981D17" w:rsidRDefault="00981D17" w:rsidP="0052177C">
            <w:pPr>
              <w:spacing w:after="0"/>
              <w:jc w:val="center"/>
              <w:rPr>
                <w:ins w:id="2305" w:author="Apple - Zhibin Wu" w:date="2021-01-29T00:40:00Z"/>
                <w:rFonts w:eastAsia="PMingLiU" w:cs="Arial"/>
                <w:lang w:eastAsia="zh-TW"/>
              </w:rPr>
            </w:pPr>
            <w:ins w:id="2306"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2307" w:author="Apple - Zhibin Wu" w:date="2021-01-29T00:40:00Z"/>
                <w:rFonts w:eastAsia="PMingLiU" w:cs="Arial"/>
                <w:lang w:eastAsia="zh-TW"/>
              </w:rPr>
            </w:pPr>
            <w:ins w:id="2308"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2309" w:author="Apple - Zhibin Wu" w:date="2021-01-29T00:40:00Z"/>
                <w:rFonts w:eastAsia="Malgun Gothic" w:cs="Arial"/>
                <w:lang w:eastAsia="ko-KR"/>
              </w:rPr>
            </w:pPr>
          </w:p>
        </w:tc>
      </w:tr>
      <w:tr w:rsidR="001C57F2" w14:paraId="0203EF45" w14:textId="77777777">
        <w:trPr>
          <w:ins w:id="2310" w:author="CATT" w:date="2021-01-29T18:20:00Z"/>
        </w:trPr>
        <w:tc>
          <w:tcPr>
            <w:tcW w:w="1809" w:type="dxa"/>
          </w:tcPr>
          <w:p w14:paraId="06517CF5" w14:textId="758F908C" w:rsidR="001C57F2" w:rsidRDefault="001C57F2" w:rsidP="0052177C">
            <w:pPr>
              <w:spacing w:after="0"/>
              <w:jc w:val="center"/>
              <w:rPr>
                <w:ins w:id="2311" w:author="CATT" w:date="2021-01-29T18:20:00Z"/>
                <w:rFonts w:eastAsia="PMingLiU" w:cs="Arial"/>
                <w:lang w:eastAsia="zh-TW"/>
              </w:rPr>
            </w:pPr>
            <w:ins w:id="2312" w:author="CATT" w:date="2021-01-29T18:20:00Z">
              <w:r>
                <w:rPr>
                  <w:rFonts w:eastAsia="Malgun Gothic" w:cs="Arial" w:hint="eastAsia"/>
                  <w:lang w:val="en-US" w:eastAsia="ko-KR"/>
                </w:rPr>
                <w:t>LG</w:t>
              </w:r>
            </w:ins>
          </w:p>
        </w:tc>
        <w:tc>
          <w:tcPr>
            <w:tcW w:w="1985" w:type="dxa"/>
          </w:tcPr>
          <w:p w14:paraId="7F3387C9" w14:textId="1FA94C30" w:rsidR="001C57F2" w:rsidRDefault="001C57F2" w:rsidP="0052177C">
            <w:pPr>
              <w:spacing w:after="0"/>
              <w:rPr>
                <w:ins w:id="2313" w:author="CATT" w:date="2021-01-29T18:20:00Z"/>
                <w:rFonts w:eastAsia="PMingLiU" w:cs="Arial"/>
                <w:lang w:eastAsia="zh-TW"/>
              </w:rPr>
            </w:pPr>
            <w:ins w:id="2314" w:author="CATT" w:date="2021-01-29T18:20:00Z">
              <w:r>
                <w:rPr>
                  <w:rFonts w:eastAsia="Malgun Gothic" w:cs="Arial" w:hint="eastAsia"/>
                  <w:lang w:val="en-US" w:eastAsia="ko-KR"/>
                </w:rPr>
                <w:t>Yes</w:t>
              </w:r>
            </w:ins>
          </w:p>
        </w:tc>
        <w:tc>
          <w:tcPr>
            <w:tcW w:w="6045" w:type="dxa"/>
          </w:tcPr>
          <w:p w14:paraId="76ED207A" w14:textId="77777777" w:rsidR="001C57F2" w:rsidRDefault="001C57F2" w:rsidP="0052177C">
            <w:pPr>
              <w:spacing w:after="0"/>
              <w:rPr>
                <w:ins w:id="2315" w:author="CATT" w:date="2021-01-29T18:20:00Z"/>
                <w:rFonts w:eastAsia="Malgun Gothic" w:cs="Arial"/>
                <w:lang w:eastAsia="ko-KR"/>
              </w:rPr>
            </w:pPr>
          </w:p>
        </w:tc>
      </w:tr>
      <w:tr w:rsidR="009D3556" w14:paraId="57C5B728" w14:textId="77777777">
        <w:trPr>
          <w:ins w:id="2316" w:author="CATT" w:date="2021-01-29T18:31:00Z"/>
        </w:trPr>
        <w:tc>
          <w:tcPr>
            <w:tcW w:w="1809" w:type="dxa"/>
          </w:tcPr>
          <w:p w14:paraId="4E23473F" w14:textId="4F060270" w:rsidR="009D3556" w:rsidRDefault="009D3556" w:rsidP="0052177C">
            <w:pPr>
              <w:spacing w:after="0"/>
              <w:jc w:val="center"/>
              <w:rPr>
                <w:ins w:id="2317" w:author="CATT" w:date="2021-01-29T18:31:00Z"/>
                <w:rFonts w:eastAsia="Malgun Gothic" w:cs="Arial"/>
                <w:lang w:val="en-US" w:eastAsia="ko-KR"/>
              </w:rPr>
            </w:pPr>
            <w:ins w:id="2318" w:author="CATT" w:date="2021-01-29T18:31:00Z">
              <w:r>
                <w:rPr>
                  <w:rFonts w:cs="Arial" w:hint="eastAsia"/>
                  <w:lang w:val="en-US" w:eastAsia="zh-CN"/>
                </w:rPr>
                <w:t>CATT</w:t>
              </w:r>
            </w:ins>
          </w:p>
        </w:tc>
        <w:tc>
          <w:tcPr>
            <w:tcW w:w="1985" w:type="dxa"/>
          </w:tcPr>
          <w:p w14:paraId="3A71296F" w14:textId="3498733B" w:rsidR="009D3556" w:rsidRDefault="009D3556" w:rsidP="0052177C">
            <w:pPr>
              <w:spacing w:after="0"/>
              <w:rPr>
                <w:ins w:id="2319" w:author="CATT" w:date="2021-01-29T18:31:00Z"/>
                <w:rFonts w:eastAsia="Malgun Gothic" w:cs="Arial"/>
                <w:lang w:val="en-US" w:eastAsia="ko-KR"/>
              </w:rPr>
            </w:pPr>
            <w:ins w:id="2320" w:author="CATT" w:date="2021-01-29T18:31:00Z">
              <w:r>
                <w:rPr>
                  <w:rFonts w:cs="Arial" w:hint="eastAsia"/>
                  <w:lang w:val="en-US" w:eastAsia="zh-CN"/>
                </w:rPr>
                <w:t>Yes</w:t>
              </w:r>
            </w:ins>
          </w:p>
        </w:tc>
        <w:tc>
          <w:tcPr>
            <w:tcW w:w="6045" w:type="dxa"/>
          </w:tcPr>
          <w:p w14:paraId="224F503B" w14:textId="77777777" w:rsidR="009D3556" w:rsidRDefault="009D3556" w:rsidP="0052177C">
            <w:pPr>
              <w:spacing w:after="0"/>
              <w:rPr>
                <w:ins w:id="2321" w:author="CATT" w:date="2021-01-29T18:31:00Z"/>
                <w:rFonts w:eastAsia="Malgun Gothic" w:cs="Arial"/>
                <w:lang w:eastAsia="ko-KR"/>
              </w:rPr>
            </w:pPr>
          </w:p>
        </w:tc>
      </w:tr>
      <w:tr w:rsidR="007B0982" w14:paraId="0E9BF5A4" w14:textId="77777777">
        <w:trPr>
          <w:ins w:id="2322" w:author="Lenovo_Lianhai" w:date="2021-01-29T19:16:00Z"/>
        </w:trPr>
        <w:tc>
          <w:tcPr>
            <w:tcW w:w="1809" w:type="dxa"/>
          </w:tcPr>
          <w:p w14:paraId="25F540A8" w14:textId="7123874D" w:rsidR="007B0982" w:rsidRDefault="007B0982" w:rsidP="007B0982">
            <w:pPr>
              <w:spacing w:after="0"/>
              <w:jc w:val="center"/>
              <w:rPr>
                <w:ins w:id="2323" w:author="Lenovo_Lianhai" w:date="2021-01-29T19:16:00Z"/>
                <w:rFonts w:cs="Arial"/>
                <w:lang w:val="en-US" w:eastAsia="zh-CN"/>
              </w:rPr>
            </w:pPr>
            <w:proofErr w:type="spellStart"/>
            <w:ins w:id="2324" w:author="Lenovo_Lianhai" w:date="2021-01-29T19:16:00Z">
              <w:r>
                <w:rPr>
                  <w:rFonts w:cs="Arial" w:hint="eastAsia"/>
                  <w:lang w:eastAsia="zh-CN"/>
                </w:rPr>
                <w:t>L</w:t>
              </w:r>
              <w:r>
                <w:rPr>
                  <w:rFonts w:cs="Arial"/>
                  <w:lang w:eastAsia="zh-CN"/>
                </w:rPr>
                <w:t>enovo&amp;MM</w:t>
              </w:r>
              <w:proofErr w:type="spellEnd"/>
            </w:ins>
          </w:p>
        </w:tc>
        <w:tc>
          <w:tcPr>
            <w:tcW w:w="1985" w:type="dxa"/>
          </w:tcPr>
          <w:p w14:paraId="4CBE2AFF" w14:textId="7B0A91E0" w:rsidR="007B0982" w:rsidRDefault="007B0982" w:rsidP="007B0982">
            <w:pPr>
              <w:spacing w:after="0"/>
              <w:rPr>
                <w:ins w:id="2325" w:author="Lenovo_Lianhai" w:date="2021-01-29T19:16:00Z"/>
                <w:rFonts w:cs="Arial"/>
                <w:lang w:val="en-US" w:eastAsia="zh-CN"/>
              </w:rPr>
            </w:pPr>
            <w:ins w:id="2326" w:author="Lenovo_Lianhai" w:date="2021-01-29T19:16:00Z">
              <w:r>
                <w:rPr>
                  <w:rFonts w:eastAsia="DengXian" w:cs="Arial" w:hint="eastAsia"/>
                  <w:lang w:eastAsia="zh-CN"/>
                </w:rPr>
                <w:t>Y</w:t>
              </w:r>
              <w:r>
                <w:rPr>
                  <w:rFonts w:eastAsia="DengXian" w:cs="Arial"/>
                  <w:lang w:eastAsia="zh-CN"/>
                </w:rPr>
                <w:t>es</w:t>
              </w:r>
            </w:ins>
          </w:p>
        </w:tc>
        <w:tc>
          <w:tcPr>
            <w:tcW w:w="6045" w:type="dxa"/>
          </w:tcPr>
          <w:p w14:paraId="36845ACB" w14:textId="77777777" w:rsidR="007B0982" w:rsidRDefault="007B0982" w:rsidP="007B0982">
            <w:pPr>
              <w:spacing w:after="0"/>
              <w:rPr>
                <w:ins w:id="2327" w:author="Lenovo_Lianhai" w:date="2021-01-29T19:16:00Z"/>
                <w:rFonts w:eastAsia="Malgun Gothic" w:cs="Arial"/>
                <w:lang w:eastAsia="ko-KR"/>
              </w:rPr>
            </w:pPr>
          </w:p>
        </w:tc>
      </w:tr>
      <w:tr w:rsidR="00093ABD" w14:paraId="1C785977" w14:textId="77777777">
        <w:trPr>
          <w:ins w:id="2328" w:author="Convida" w:date="2021-01-29T12:31:00Z"/>
        </w:trPr>
        <w:tc>
          <w:tcPr>
            <w:tcW w:w="1809" w:type="dxa"/>
          </w:tcPr>
          <w:p w14:paraId="6731F46C" w14:textId="02059D1B" w:rsidR="00093ABD" w:rsidRDefault="00093ABD" w:rsidP="00093ABD">
            <w:pPr>
              <w:spacing w:after="0"/>
              <w:jc w:val="center"/>
              <w:rPr>
                <w:ins w:id="2329" w:author="Convida" w:date="2021-01-29T12:31:00Z"/>
                <w:rFonts w:cs="Arial"/>
                <w:lang w:eastAsia="zh-CN"/>
              </w:rPr>
            </w:pPr>
            <w:ins w:id="2330" w:author="Convida" w:date="2021-01-29T12:31:00Z">
              <w:r>
                <w:rPr>
                  <w:rFonts w:cs="Arial"/>
                </w:rPr>
                <w:t>Convida</w:t>
              </w:r>
            </w:ins>
          </w:p>
        </w:tc>
        <w:tc>
          <w:tcPr>
            <w:tcW w:w="1985" w:type="dxa"/>
          </w:tcPr>
          <w:p w14:paraId="027AC49B" w14:textId="2C68BE2C" w:rsidR="00093ABD" w:rsidRDefault="00093ABD" w:rsidP="00093ABD">
            <w:pPr>
              <w:spacing w:after="0"/>
              <w:rPr>
                <w:ins w:id="2331" w:author="Convida" w:date="2021-01-29T12:31:00Z"/>
                <w:rFonts w:eastAsia="DengXian" w:cs="Arial"/>
                <w:lang w:eastAsia="zh-CN"/>
              </w:rPr>
            </w:pPr>
            <w:ins w:id="2332" w:author="Convida" w:date="2021-01-29T12:31:00Z">
              <w:r>
                <w:rPr>
                  <w:rFonts w:eastAsia="DengXian" w:cs="Arial"/>
                </w:rPr>
                <w:t>Yes</w:t>
              </w:r>
            </w:ins>
          </w:p>
        </w:tc>
        <w:tc>
          <w:tcPr>
            <w:tcW w:w="6045" w:type="dxa"/>
          </w:tcPr>
          <w:p w14:paraId="3AD51AF7" w14:textId="77777777" w:rsidR="00093ABD" w:rsidRDefault="00093ABD" w:rsidP="00093ABD">
            <w:pPr>
              <w:spacing w:after="0"/>
              <w:rPr>
                <w:ins w:id="2333" w:author="Convida" w:date="2021-01-29T12:31:00Z"/>
                <w:rFonts w:eastAsia="Malgun Gothic" w:cs="Arial"/>
                <w:lang w:eastAsia="ko-KR"/>
              </w:rPr>
            </w:pPr>
          </w:p>
        </w:tc>
      </w:tr>
      <w:tr w:rsidR="00C8460C" w14:paraId="0CCFF4CE" w14:textId="77777777">
        <w:trPr>
          <w:ins w:id="2334" w:author="Chang, Henry" w:date="2021-01-29T16:25:00Z"/>
        </w:trPr>
        <w:tc>
          <w:tcPr>
            <w:tcW w:w="1809" w:type="dxa"/>
          </w:tcPr>
          <w:p w14:paraId="633CB97F" w14:textId="41E581ED" w:rsidR="00C8460C" w:rsidRDefault="00C8460C" w:rsidP="00093ABD">
            <w:pPr>
              <w:spacing w:after="0"/>
              <w:jc w:val="center"/>
              <w:rPr>
                <w:ins w:id="2335" w:author="Chang, Henry" w:date="2021-01-29T16:25:00Z"/>
                <w:rFonts w:cs="Arial"/>
              </w:rPr>
            </w:pPr>
            <w:ins w:id="2336" w:author="Chang, Henry" w:date="2021-01-29T16:25:00Z">
              <w:r>
                <w:rPr>
                  <w:rFonts w:cs="Arial"/>
                </w:rPr>
                <w:lastRenderedPageBreak/>
                <w:t>Kyocera</w:t>
              </w:r>
            </w:ins>
          </w:p>
        </w:tc>
        <w:tc>
          <w:tcPr>
            <w:tcW w:w="1985" w:type="dxa"/>
          </w:tcPr>
          <w:p w14:paraId="2BA515DA" w14:textId="747230C1" w:rsidR="00C8460C" w:rsidRDefault="00C8460C" w:rsidP="00093ABD">
            <w:pPr>
              <w:spacing w:after="0"/>
              <w:rPr>
                <w:ins w:id="2337" w:author="Chang, Henry" w:date="2021-01-29T16:25:00Z"/>
                <w:rFonts w:eastAsia="DengXian" w:cs="Arial"/>
              </w:rPr>
            </w:pPr>
            <w:ins w:id="2338" w:author="Chang, Henry" w:date="2021-01-29T16:25:00Z">
              <w:r>
                <w:rPr>
                  <w:rFonts w:eastAsia="DengXian" w:cs="Arial"/>
                </w:rPr>
                <w:t>Yes</w:t>
              </w:r>
            </w:ins>
          </w:p>
        </w:tc>
        <w:tc>
          <w:tcPr>
            <w:tcW w:w="6045" w:type="dxa"/>
          </w:tcPr>
          <w:p w14:paraId="7744286E" w14:textId="77777777" w:rsidR="00C8460C" w:rsidRDefault="00C8460C" w:rsidP="00093ABD">
            <w:pPr>
              <w:spacing w:after="0"/>
              <w:rPr>
                <w:ins w:id="2339" w:author="Chang, Henry" w:date="2021-01-29T16:25: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348DBB34"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2340"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2341"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2342"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2343"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ins w:id="2344" w:author="Spreadtrum Communications" w:date="2021-01-28T09:05:00Z">
              <w:r>
                <w:rPr>
                  <w:rFonts w:cs="Arial"/>
                </w:rPr>
                <w:t>Spreadtrum</w:t>
              </w:r>
            </w:ins>
          </w:p>
        </w:tc>
        <w:tc>
          <w:tcPr>
            <w:tcW w:w="1985" w:type="dxa"/>
          </w:tcPr>
          <w:p w14:paraId="7653CE4A" w14:textId="77777777" w:rsidR="0064315D" w:rsidRDefault="006A164F">
            <w:pPr>
              <w:spacing w:after="0"/>
              <w:rPr>
                <w:rFonts w:eastAsia="DengXian" w:cs="Arial"/>
              </w:rPr>
            </w:pPr>
            <w:ins w:id="2345"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2346"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DengXian" w:cs="Arial"/>
              </w:rPr>
            </w:pPr>
            <w:ins w:id="2347"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2348" w:author="OPPO(Zhongda)" w:date="2021-01-28T13:30:00Z"/>
        </w:trPr>
        <w:tc>
          <w:tcPr>
            <w:tcW w:w="1809" w:type="dxa"/>
          </w:tcPr>
          <w:p w14:paraId="6B0B7CCD" w14:textId="77777777" w:rsidR="0064315D" w:rsidRDefault="006A164F">
            <w:pPr>
              <w:spacing w:after="0"/>
              <w:jc w:val="center"/>
              <w:rPr>
                <w:ins w:id="2349" w:author="OPPO(Zhongda)" w:date="2021-01-28T13:30:00Z"/>
                <w:rFonts w:cs="Arial"/>
              </w:rPr>
            </w:pPr>
            <w:ins w:id="2350" w:author="OPPO(Zhongda)" w:date="2021-01-28T13:30:00Z">
              <w:r>
                <w:rPr>
                  <w:rFonts w:cs="Arial"/>
                  <w:lang w:eastAsia="zh-CN"/>
                </w:rPr>
                <w:t>OPPO</w:t>
              </w:r>
            </w:ins>
          </w:p>
        </w:tc>
        <w:tc>
          <w:tcPr>
            <w:tcW w:w="1985" w:type="dxa"/>
          </w:tcPr>
          <w:p w14:paraId="32BFA6A1" w14:textId="77777777" w:rsidR="0064315D" w:rsidRDefault="006A164F">
            <w:pPr>
              <w:spacing w:after="0"/>
              <w:rPr>
                <w:ins w:id="2351" w:author="OPPO(Zhongda)" w:date="2021-01-28T13:30:00Z"/>
                <w:rFonts w:eastAsia="DengXian" w:cs="Arial"/>
              </w:rPr>
            </w:pPr>
            <w:ins w:id="2352"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2353" w:author="OPPO(Zhongda)" w:date="2021-01-28T13:30:00Z"/>
                <w:rFonts w:eastAsia="DengXian" w:cs="Arial"/>
              </w:rPr>
            </w:pPr>
          </w:p>
        </w:tc>
      </w:tr>
      <w:tr w:rsidR="0064315D" w14:paraId="461EF57F" w14:textId="77777777">
        <w:trPr>
          <w:ins w:id="2354" w:author="Huawei-Yulong" w:date="2021-01-28T15:35:00Z"/>
        </w:trPr>
        <w:tc>
          <w:tcPr>
            <w:tcW w:w="1809" w:type="dxa"/>
          </w:tcPr>
          <w:p w14:paraId="0E2D6D9B" w14:textId="77777777" w:rsidR="0064315D" w:rsidRDefault="006A164F">
            <w:pPr>
              <w:spacing w:after="0"/>
              <w:jc w:val="center"/>
              <w:rPr>
                <w:ins w:id="2355" w:author="Huawei-Yulong" w:date="2021-01-28T15:35:00Z"/>
                <w:rFonts w:cs="Arial"/>
                <w:lang w:eastAsia="zh-CN"/>
              </w:rPr>
            </w:pPr>
            <w:ins w:id="2356"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2357" w:author="Huawei-Yulong" w:date="2021-01-28T15:35:00Z"/>
                <w:rFonts w:eastAsia="DengXian" w:cs="Arial"/>
                <w:lang w:eastAsia="zh-CN"/>
              </w:rPr>
            </w:pPr>
            <w:ins w:id="2358"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2359" w:author="Huawei-Yulong" w:date="2021-01-28T15:35:00Z"/>
                <w:rFonts w:eastAsia="DengXian" w:cs="Arial"/>
              </w:rPr>
            </w:pPr>
          </w:p>
        </w:tc>
      </w:tr>
      <w:tr w:rsidR="0064315D" w14:paraId="23BC8B80" w14:textId="77777777">
        <w:trPr>
          <w:ins w:id="2360" w:author="MediaTek (Guanyu)" w:date="2021-01-28T15:49:00Z"/>
        </w:trPr>
        <w:tc>
          <w:tcPr>
            <w:tcW w:w="1809" w:type="dxa"/>
          </w:tcPr>
          <w:p w14:paraId="2CBCE35A" w14:textId="77777777" w:rsidR="0064315D" w:rsidRDefault="006A164F">
            <w:pPr>
              <w:spacing w:after="0"/>
              <w:jc w:val="center"/>
              <w:rPr>
                <w:ins w:id="2361" w:author="MediaTek (Guanyu)" w:date="2021-01-28T15:49:00Z"/>
                <w:rFonts w:cs="Arial"/>
                <w:lang w:eastAsia="zh-CN"/>
              </w:rPr>
            </w:pPr>
            <w:ins w:id="2362" w:author="MediaTek (Guanyu)" w:date="2021-01-28T15:49:00Z">
              <w:r>
                <w:rPr>
                  <w:rFonts w:cs="Arial"/>
                </w:rPr>
                <w:t>MediaTek</w:t>
              </w:r>
            </w:ins>
          </w:p>
        </w:tc>
        <w:tc>
          <w:tcPr>
            <w:tcW w:w="1985" w:type="dxa"/>
          </w:tcPr>
          <w:p w14:paraId="656AC1D8" w14:textId="77777777" w:rsidR="0064315D" w:rsidRDefault="006A164F">
            <w:pPr>
              <w:spacing w:after="0"/>
              <w:rPr>
                <w:ins w:id="2363" w:author="MediaTek (Guanyu)" w:date="2021-01-28T15:49:00Z"/>
                <w:rFonts w:eastAsia="DengXian" w:cs="Arial"/>
                <w:lang w:eastAsia="zh-CN"/>
              </w:rPr>
            </w:pPr>
            <w:ins w:id="2364" w:author="MediaTek (Guanyu)" w:date="2021-01-28T15:49:00Z">
              <w:r>
                <w:rPr>
                  <w:rFonts w:eastAsia="DengXian" w:cs="Arial"/>
                </w:rPr>
                <w:t>Yes</w:t>
              </w:r>
            </w:ins>
          </w:p>
        </w:tc>
        <w:tc>
          <w:tcPr>
            <w:tcW w:w="6045" w:type="dxa"/>
          </w:tcPr>
          <w:p w14:paraId="4B9B669E" w14:textId="77777777" w:rsidR="0064315D" w:rsidRDefault="0064315D">
            <w:pPr>
              <w:spacing w:after="0"/>
              <w:rPr>
                <w:ins w:id="2365" w:author="MediaTek (Guanyu)" w:date="2021-01-28T15:49:00Z"/>
                <w:rFonts w:eastAsia="DengXian" w:cs="Arial"/>
              </w:rPr>
            </w:pPr>
          </w:p>
        </w:tc>
      </w:tr>
      <w:tr w:rsidR="0064315D" w14:paraId="4DC85287" w14:textId="77777777">
        <w:trPr>
          <w:ins w:id="2366" w:author="Xiaomi (Xing)" w:date="2021-01-28T17:13:00Z"/>
        </w:trPr>
        <w:tc>
          <w:tcPr>
            <w:tcW w:w="1809" w:type="dxa"/>
          </w:tcPr>
          <w:p w14:paraId="134067A6" w14:textId="77777777" w:rsidR="0064315D" w:rsidRDefault="006A164F">
            <w:pPr>
              <w:spacing w:after="0"/>
              <w:jc w:val="center"/>
              <w:rPr>
                <w:ins w:id="2367" w:author="Xiaomi (Xing)" w:date="2021-01-28T17:13:00Z"/>
                <w:rFonts w:cs="Arial"/>
                <w:lang w:eastAsia="zh-CN"/>
              </w:rPr>
            </w:pPr>
            <w:ins w:id="2368"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2369" w:author="Xiaomi (Xing)" w:date="2021-01-28T17:13:00Z"/>
                <w:rFonts w:eastAsia="DengXian" w:cs="Arial"/>
                <w:lang w:eastAsia="zh-CN"/>
              </w:rPr>
            </w:pPr>
            <w:ins w:id="2370"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2371" w:author="Xiaomi (Xing)" w:date="2021-01-28T17:13:00Z"/>
                <w:rFonts w:eastAsia="DengXian" w:cs="Arial"/>
              </w:rPr>
            </w:pPr>
          </w:p>
        </w:tc>
      </w:tr>
      <w:tr w:rsidR="0064315D" w14:paraId="6B986611" w14:textId="77777777">
        <w:trPr>
          <w:ins w:id="2372" w:author="Panzner, Berthold (Nokia - DE/Munich)" w:date="2021-01-28T13:27:00Z"/>
        </w:trPr>
        <w:tc>
          <w:tcPr>
            <w:tcW w:w="1809" w:type="dxa"/>
          </w:tcPr>
          <w:p w14:paraId="1912F0A5" w14:textId="77777777" w:rsidR="0064315D" w:rsidRDefault="006A164F">
            <w:pPr>
              <w:spacing w:after="0"/>
              <w:jc w:val="center"/>
              <w:rPr>
                <w:ins w:id="2373" w:author="Panzner, Berthold (Nokia - DE/Munich)" w:date="2021-01-28T13:27:00Z"/>
                <w:rFonts w:cs="Arial"/>
                <w:lang w:eastAsia="zh-CN"/>
              </w:rPr>
            </w:pPr>
            <w:ins w:id="2374"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2375" w:author="Panzner, Berthold (Nokia - DE/Munich)" w:date="2021-01-28T13:27:00Z"/>
                <w:rFonts w:eastAsia="DengXian" w:cs="Arial"/>
                <w:lang w:eastAsia="zh-CN"/>
              </w:rPr>
            </w:pPr>
            <w:ins w:id="2376"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2377" w:author="Panzner, Berthold (Nokia - DE/Munich)" w:date="2021-01-28T13:27:00Z"/>
                <w:rFonts w:eastAsia="DengXian" w:cs="Arial"/>
              </w:rPr>
            </w:pPr>
          </w:p>
        </w:tc>
      </w:tr>
      <w:tr w:rsidR="0064315D" w14:paraId="5BC74AB8" w14:textId="77777777">
        <w:trPr>
          <w:ins w:id="2378" w:author="vivo(Jing)" w:date="2021-01-28T22:43:00Z"/>
        </w:trPr>
        <w:tc>
          <w:tcPr>
            <w:tcW w:w="1809" w:type="dxa"/>
          </w:tcPr>
          <w:p w14:paraId="509095A8" w14:textId="77777777" w:rsidR="0064315D" w:rsidRDefault="006A164F">
            <w:pPr>
              <w:spacing w:after="0"/>
              <w:jc w:val="center"/>
              <w:rPr>
                <w:ins w:id="2379" w:author="vivo(Jing)" w:date="2021-01-28T22:43:00Z"/>
                <w:rFonts w:cs="Arial"/>
                <w:lang w:eastAsia="zh-CN"/>
              </w:rPr>
            </w:pPr>
            <w:ins w:id="2380" w:author="vivo(Jing)" w:date="2021-01-28T22:43:00Z">
              <w:r>
                <w:rPr>
                  <w:rFonts w:cs="Arial"/>
                  <w:lang w:eastAsia="zh-CN"/>
                </w:rPr>
                <w:t>vivo</w:t>
              </w:r>
            </w:ins>
          </w:p>
        </w:tc>
        <w:tc>
          <w:tcPr>
            <w:tcW w:w="1985" w:type="dxa"/>
          </w:tcPr>
          <w:p w14:paraId="55CA350F" w14:textId="77777777" w:rsidR="0064315D" w:rsidRDefault="006A164F">
            <w:pPr>
              <w:spacing w:after="0"/>
              <w:rPr>
                <w:ins w:id="2381" w:author="vivo(Jing)" w:date="2021-01-28T22:43:00Z"/>
                <w:rFonts w:eastAsia="DengXian" w:cs="Arial"/>
                <w:lang w:eastAsia="zh-CN"/>
              </w:rPr>
            </w:pPr>
            <w:ins w:id="2382" w:author="vivo(Jing)" w:date="2021-01-28T22:43:00Z">
              <w:r>
                <w:rPr>
                  <w:rFonts w:eastAsia="DengXian" w:cs="Arial"/>
                  <w:lang w:eastAsia="zh-CN"/>
                </w:rPr>
                <w:t>Yes</w:t>
              </w:r>
            </w:ins>
          </w:p>
        </w:tc>
        <w:tc>
          <w:tcPr>
            <w:tcW w:w="6045" w:type="dxa"/>
          </w:tcPr>
          <w:p w14:paraId="496250EC" w14:textId="77777777" w:rsidR="0064315D" w:rsidRDefault="0064315D">
            <w:pPr>
              <w:spacing w:after="0"/>
              <w:rPr>
                <w:ins w:id="2383" w:author="vivo(Jing)" w:date="2021-01-28T22:43:00Z"/>
                <w:rFonts w:eastAsia="DengXian" w:cs="Arial"/>
              </w:rPr>
            </w:pPr>
          </w:p>
        </w:tc>
      </w:tr>
      <w:tr w:rsidR="0064315D" w14:paraId="56153835" w14:textId="77777777">
        <w:trPr>
          <w:ins w:id="2384" w:author="LIU Lei" w:date="2021-01-29T08:37:00Z"/>
        </w:trPr>
        <w:tc>
          <w:tcPr>
            <w:tcW w:w="1809" w:type="dxa"/>
          </w:tcPr>
          <w:p w14:paraId="078A5EA5" w14:textId="77777777" w:rsidR="0064315D" w:rsidRDefault="006A164F">
            <w:pPr>
              <w:spacing w:after="0"/>
              <w:jc w:val="center"/>
              <w:rPr>
                <w:ins w:id="2385" w:author="LIU Lei" w:date="2021-01-29T08:37:00Z"/>
                <w:rFonts w:cs="Arial"/>
                <w:lang w:eastAsia="zh-CN"/>
              </w:rPr>
            </w:pPr>
            <w:ins w:id="2386"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2387" w:author="LIU Lei" w:date="2021-01-29T08:37:00Z"/>
                <w:rFonts w:eastAsia="DengXian" w:cs="Arial"/>
                <w:lang w:eastAsia="zh-CN"/>
              </w:rPr>
            </w:pPr>
            <w:ins w:id="2388"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2389" w:author="LIU Lei" w:date="2021-01-29T08:37:00Z"/>
                <w:rFonts w:eastAsia="DengXian" w:cs="Arial"/>
              </w:rPr>
            </w:pPr>
          </w:p>
        </w:tc>
      </w:tr>
      <w:tr w:rsidR="0064315D" w14:paraId="791B8361" w14:textId="77777777">
        <w:trPr>
          <w:ins w:id="2390" w:author="Intel-AA" w:date="2021-01-28T17:26:00Z"/>
        </w:trPr>
        <w:tc>
          <w:tcPr>
            <w:tcW w:w="1809" w:type="dxa"/>
          </w:tcPr>
          <w:p w14:paraId="071A262B" w14:textId="77777777" w:rsidR="0064315D" w:rsidRDefault="006A164F">
            <w:pPr>
              <w:spacing w:after="0"/>
              <w:jc w:val="center"/>
              <w:rPr>
                <w:ins w:id="2391" w:author="Intel-AA" w:date="2021-01-28T17:26:00Z"/>
                <w:rFonts w:cs="Arial"/>
                <w:lang w:eastAsia="zh-CN"/>
              </w:rPr>
            </w:pPr>
            <w:ins w:id="2392" w:author="Intel-AA" w:date="2021-01-28T17:26:00Z">
              <w:r>
                <w:rPr>
                  <w:rFonts w:cs="Arial"/>
                  <w:lang w:eastAsia="zh-CN"/>
                </w:rPr>
                <w:t>Intel</w:t>
              </w:r>
            </w:ins>
          </w:p>
        </w:tc>
        <w:tc>
          <w:tcPr>
            <w:tcW w:w="1985" w:type="dxa"/>
          </w:tcPr>
          <w:p w14:paraId="1136FC17" w14:textId="77777777" w:rsidR="0064315D" w:rsidRDefault="006A164F">
            <w:pPr>
              <w:spacing w:after="0"/>
              <w:rPr>
                <w:ins w:id="2393" w:author="Intel-AA" w:date="2021-01-28T17:26:00Z"/>
                <w:rFonts w:eastAsia="DengXian" w:cs="Arial"/>
                <w:lang w:eastAsia="zh-CN"/>
              </w:rPr>
            </w:pPr>
            <w:ins w:id="2394" w:author="Intel-AA" w:date="2021-01-28T17:26:00Z">
              <w:r>
                <w:rPr>
                  <w:rFonts w:eastAsia="DengXian" w:cs="Arial"/>
                  <w:lang w:eastAsia="zh-CN"/>
                </w:rPr>
                <w:t>Yes</w:t>
              </w:r>
            </w:ins>
          </w:p>
        </w:tc>
        <w:tc>
          <w:tcPr>
            <w:tcW w:w="6045" w:type="dxa"/>
          </w:tcPr>
          <w:p w14:paraId="0571C83D" w14:textId="77777777" w:rsidR="0064315D" w:rsidRDefault="0064315D">
            <w:pPr>
              <w:spacing w:after="0"/>
              <w:rPr>
                <w:ins w:id="2395" w:author="Intel-AA" w:date="2021-01-28T17:26:00Z"/>
                <w:rFonts w:eastAsia="DengXian" w:cs="Arial"/>
              </w:rPr>
            </w:pPr>
          </w:p>
        </w:tc>
      </w:tr>
      <w:tr w:rsidR="0064315D" w14:paraId="696C2838" w14:textId="77777777">
        <w:trPr>
          <w:ins w:id="2396" w:author="Samsung_Hyunjeong Kang" w:date="2021-01-29T13:12:00Z"/>
        </w:trPr>
        <w:tc>
          <w:tcPr>
            <w:tcW w:w="1809" w:type="dxa"/>
          </w:tcPr>
          <w:p w14:paraId="2F8C1B6C" w14:textId="77777777" w:rsidR="0064315D" w:rsidRDefault="006A164F">
            <w:pPr>
              <w:spacing w:after="0"/>
              <w:jc w:val="center"/>
              <w:rPr>
                <w:ins w:id="2397" w:author="Samsung_Hyunjeong Kang" w:date="2021-01-29T13:12:00Z"/>
                <w:rFonts w:cs="Arial"/>
                <w:lang w:eastAsia="zh-CN"/>
              </w:rPr>
            </w:pPr>
            <w:ins w:id="2398"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2399" w:author="Samsung_Hyunjeong Kang" w:date="2021-01-29T13:12:00Z"/>
                <w:rFonts w:eastAsia="DengXian" w:cs="Arial"/>
                <w:lang w:eastAsia="zh-CN"/>
              </w:rPr>
            </w:pPr>
            <w:ins w:id="2400"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2401" w:author="Samsung_Hyunjeong Kang" w:date="2021-01-29T13:12:00Z"/>
                <w:rFonts w:eastAsia="DengXian" w:cs="Arial"/>
              </w:rPr>
            </w:pPr>
          </w:p>
        </w:tc>
      </w:tr>
      <w:tr w:rsidR="0064315D" w14:paraId="2ADA53B3" w14:textId="77777777">
        <w:trPr>
          <w:ins w:id="2402" w:author="Gonzalez Tejeria J, Jesus" w:date="2021-01-29T07:26:00Z"/>
        </w:trPr>
        <w:tc>
          <w:tcPr>
            <w:tcW w:w="1809" w:type="dxa"/>
          </w:tcPr>
          <w:p w14:paraId="754FE43A" w14:textId="77777777" w:rsidR="0064315D" w:rsidRDefault="006A164F">
            <w:pPr>
              <w:spacing w:after="0"/>
              <w:jc w:val="center"/>
              <w:rPr>
                <w:ins w:id="2403" w:author="Gonzalez Tejeria J, Jesus" w:date="2021-01-29T07:26:00Z"/>
                <w:rFonts w:eastAsia="Malgun Gothic" w:cs="Arial"/>
                <w:lang w:eastAsia="ko-KR"/>
              </w:rPr>
            </w:pPr>
            <w:ins w:id="2404" w:author="Gonzalez Tejeria J, Jesus" w:date="2021-01-29T07:26:00Z">
              <w:r>
                <w:rPr>
                  <w:rFonts w:cs="Arial"/>
                </w:rPr>
                <w:t>Philips</w:t>
              </w:r>
            </w:ins>
          </w:p>
        </w:tc>
        <w:tc>
          <w:tcPr>
            <w:tcW w:w="1985" w:type="dxa"/>
          </w:tcPr>
          <w:p w14:paraId="14F376E4" w14:textId="77777777" w:rsidR="0064315D" w:rsidRDefault="006A164F">
            <w:pPr>
              <w:spacing w:after="0"/>
              <w:rPr>
                <w:ins w:id="2405" w:author="Gonzalez Tejeria J, Jesus" w:date="2021-01-29T07:26:00Z"/>
                <w:rFonts w:eastAsia="Malgun Gothic" w:cs="Arial"/>
                <w:lang w:eastAsia="ko-KR"/>
              </w:rPr>
            </w:pPr>
            <w:ins w:id="2406" w:author="Gonzalez Tejeria J, Jesus" w:date="2021-01-29T07:26:00Z">
              <w:r>
                <w:rPr>
                  <w:rFonts w:eastAsia="DengXian" w:cs="Arial"/>
                </w:rPr>
                <w:t>Yes</w:t>
              </w:r>
            </w:ins>
          </w:p>
        </w:tc>
        <w:tc>
          <w:tcPr>
            <w:tcW w:w="6045" w:type="dxa"/>
          </w:tcPr>
          <w:p w14:paraId="5B24B901" w14:textId="77777777" w:rsidR="0064315D" w:rsidRDefault="0064315D">
            <w:pPr>
              <w:spacing w:after="0"/>
              <w:rPr>
                <w:ins w:id="2407" w:author="Gonzalez Tejeria J, Jesus" w:date="2021-01-29T07:26:00Z"/>
                <w:rFonts w:eastAsia="DengXian" w:cs="Arial"/>
              </w:rPr>
            </w:pPr>
          </w:p>
        </w:tc>
      </w:tr>
      <w:tr w:rsidR="0064315D" w14:paraId="12181156" w14:textId="77777777">
        <w:trPr>
          <w:ins w:id="2408" w:author="ZTE(Miao Qu)" w:date="2021-01-29T15:03:00Z"/>
        </w:trPr>
        <w:tc>
          <w:tcPr>
            <w:tcW w:w="1809" w:type="dxa"/>
          </w:tcPr>
          <w:p w14:paraId="14C9C8EE" w14:textId="77777777" w:rsidR="0064315D" w:rsidRDefault="006A164F">
            <w:pPr>
              <w:spacing w:after="0"/>
              <w:jc w:val="center"/>
              <w:rPr>
                <w:ins w:id="2409" w:author="ZTE(Miao Qu)" w:date="2021-01-29T15:03:00Z"/>
                <w:rFonts w:cs="Arial"/>
                <w:lang w:val="en-US" w:eastAsia="zh-CN"/>
              </w:rPr>
            </w:pPr>
            <w:ins w:id="2410"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2411" w:author="ZTE(Miao Qu)" w:date="2021-01-29T15:03:00Z"/>
                <w:rFonts w:eastAsia="DengXian" w:cs="Arial"/>
              </w:rPr>
            </w:pPr>
            <w:ins w:id="2412"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2413" w:author="ZTE(Miao Qu)" w:date="2021-01-29T15:03:00Z"/>
                <w:rFonts w:eastAsia="DengXian" w:cs="Arial"/>
              </w:rPr>
            </w:pPr>
          </w:p>
        </w:tc>
      </w:tr>
      <w:tr w:rsidR="0052177C" w14:paraId="09B1763E" w14:textId="77777777">
        <w:trPr>
          <w:ins w:id="2414" w:author="Lider Pan(潘立德)" w:date="2021-01-29T16:15:00Z"/>
        </w:trPr>
        <w:tc>
          <w:tcPr>
            <w:tcW w:w="1809" w:type="dxa"/>
          </w:tcPr>
          <w:p w14:paraId="511DB2D0" w14:textId="0BE4710E" w:rsidR="0052177C" w:rsidRDefault="0052177C" w:rsidP="0052177C">
            <w:pPr>
              <w:spacing w:after="0"/>
              <w:jc w:val="center"/>
              <w:rPr>
                <w:ins w:id="2415" w:author="Lider Pan(潘立德)" w:date="2021-01-29T16:15:00Z"/>
                <w:rFonts w:cs="Arial"/>
                <w:lang w:val="en-US" w:eastAsia="zh-CN"/>
              </w:rPr>
            </w:pPr>
            <w:proofErr w:type="spellStart"/>
            <w:ins w:id="2416"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2417" w:author="Lider Pan(潘立德)" w:date="2021-01-29T16:15:00Z"/>
                <w:rFonts w:eastAsia="DengXian" w:cs="Arial"/>
                <w:lang w:val="en-US" w:eastAsia="zh-CN"/>
              </w:rPr>
            </w:pPr>
            <w:ins w:id="2418"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2419" w:author="Lider Pan(潘立德)" w:date="2021-01-29T16:15:00Z"/>
                <w:rFonts w:eastAsia="DengXian" w:cs="Arial"/>
              </w:rPr>
            </w:pPr>
          </w:p>
        </w:tc>
      </w:tr>
      <w:tr w:rsidR="00981D17" w14:paraId="3CDC6DDA" w14:textId="77777777">
        <w:trPr>
          <w:ins w:id="2420" w:author="Apple - Zhibin Wu" w:date="2021-01-29T00:40:00Z"/>
        </w:trPr>
        <w:tc>
          <w:tcPr>
            <w:tcW w:w="1809" w:type="dxa"/>
          </w:tcPr>
          <w:p w14:paraId="28B5867E" w14:textId="76CA53D5" w:rsidR="00981D17" w:rsidRDefault="00981D17" w:rsidP="0052177C">
            <w:pPr>
              <w:spacing w:after="0"/>
              <w:jc w:val="center"/>
              <w:rPr>
                <w:ins w:id="2421" w:author="Apple - Zhibin Wu" w:date="2021-01-29T00:40:00Z"/>
                <w:rFonts w:eastAsia="PMingLiU" w:cs="Arial"/>
                <w:lang w:eastAsia="zh-TW"/>
              </w:rPr>
            </w:pPr>
            <w:ins w:id="2422"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2423" w:author="Apple - Zhibin Wu" w:date="2021-01-29T00:40:00Z"/>
                <w:rFonts w:eastAsia="PMingLiU" w:cs="Arial"/>
                <w:lang w:eastAsia="zh-TW"/>
              </w:rPr>
            </w:pPr>
            <w:ins w:id="2424"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2425" w:author="Apple - Zhibin Wu" w:date="2021-01-29T00:40:00Z"/>
                <w:rFonts w:eastAsia="DengXian" w:cs="Arial"/>
              </w:rPr>
            </w:pPr>
          </w:p>
        </w:tc>
      </w:tr>
      <w:tr w:rsidR="001C57F2" w14:paraId="3234B7C5" w14:textId="77777777">
        <w:trPr>
          <w:ins w:id="2426" w:author="CATT" w:date="2021-01-29T18:20:00Z"/>
        </w:trPr>
        <w:tc>
          <w:tcPr>
            <w:tcW w:w="1809" w:type="dxa"/>
          </w:tcPr>
          <w:p w14:paraId="642AA55E" w14:textId="62AFD217" w:rsidR="001C57F2" w:rsidRDefault="001C57F2" w:rsidP="0052177C">
            <w:pPr>
              <w:spacing w:after="0"/>
              <w:jc w:val="center"/>
              <w:rPr>
                <w:ins w:id="2427" w:author="CATT" w:date="2021-01-29T18:20:00Z"/>
                <w:rFonts w:eastAsia="PMingLiU" w:cs="Arial"/>
                <w:lang w:eastAsia="zh-TW"/>
              </w:rPr>
            </w:pPr>
            <w:ins w:id="2428" w:author="CATT" w:date="2021-01-29T18:20:00Z">
              <w:r>
                <w:rPr>
                  <w:rFonts w:eastAsia="Malgun Gothic" w:cs="Arial" w:hint="eastAsia"/>
                  <w:lang w:val="en-US" w:eastAsia="ko-KR"/>
                </w:rPr>
                <w:t>LG</w:t>
              </w:r>
            </w:ins>
          </w:p>
        </w:tc>
        <w:tc>
          <w:tcPr>
            <w:tcW w:w="1985" w:type="dxa"/>
          </w:tcPr>
          <w:p w14:paraId="5316FE49" w14:textId="0E1BB67E" w:rsidR="001C57F2" w:rsidRDefault="001C57F2" w:rsidP="0052177C">
            <w:pPr>
              <w:spacing w:after="0"/>
              <w:rPr>
                <w:ins w:id="2429" w:author="CATT" w:date="2021-01-29T18:20:00Z"/>
                <w:rFonts w:eastAsia="PMingLiU" w:cs="Arial"/>
                <w:lang w:eastAsia="zh-TW"/>
              </w:rPr>
            </w:pPr>
            <w:ins w:id="2430" w:author="CATT" w:date="2021-01-29T18:20:00Z">
              <w:r>
                <w:rPr>
                  <w:rFonts w:eastAsia="Malgun Gothic" w:cs="Arial" w:hint="eastAsia"/>
                  <w:lang w:val="en-US" w:eastAsia="ko-KR"/>
                </w:rPr>
                <w:t>Yes</w:t>
              </w:r>
            </w:ins>
          </w:p>
        </w:tc>
        <w:tc>
          <w:tcPr>
            <w:tcW w:w="6045" w:type="dxa"/>
          </w:tcPr>
          <w:p w14:paraId="34260904" w14:textId="77777777" w:rsidR="001C57F2" w:rsidRDefault="001C57F2" w:rsidP="0052177C">
            <w:pPr>
              <w:spacing w:after="0"/>
              <w:rPr>
                <w:ins w:id="2431" w:author="CATT" w:date="2021-01-29T18:20:00Z"/>
                <w:rFonts w:eastAsia="DengXian" w:cs="Arial"/>
              </w:rPr>
            </w:pPr>
          </w:p>
        </w:tc>
      </w:tr>
      <w:tr w:rsidR="009D3556" w14:paraId="78DF527E" w14:textId="77777777">
        <w:trPr>
          <w:ins w:id="2432" w:author="CATT" w:date="2021-01-29T18:31:00Z"/>
        </w:trPr>
        <w:tc>
          <w:tcPr>
            <w:tcW w:w="1809" w:type="dxa"/>
          </w:tcPr>
          <w:p w14:paraId="1E94844F" w14:textId="23B512CC" w:rsidR="009D3556" w:rsidRDefault="009D3556" w:rsidP="0052177C">
            <w:pPr>
              <w:spacing w:after="0"/>
              <w:jc w:val="center"/>
              <w:rPr>
                <w:ins w:id="2433" w:author="CATT" w:date="2021-01-29T18:31:00Z"/>
                <w:rFonts w:eastAsia="Malgun Gothic" w:cs="Arial"/>
                <w:lang w:val="en-US" w:eastAsia="ko-KR"/>
              </w:rPr>
            </w:pPr>
            <w:ins w:id="2434" w:author="CATT" w:date="2021-01-29T18:31:00Z">
              <w:r>
                <w:rPr>
                  <w:rFonts w:cs="Arial" w:hint="eastAsia"/>
                  <w:lang w:val="en-US" w:eastAsia="zh-CN"/>
                </w:rPr>
                <w:t>CATT</w:t>
              </w:r>
            </w:ins>
          </w:p>
        </w:tc>
        <w:tc>
          <w:tcPr>
            <w:tcW w:w="1985" w:type="dxa"/>
          </w:tcPr>
          <w:p w14:paraId="42A48F1C" w14:textId="749ED4E7" w:rsidR="009D3556" w:rsidRDefault="009D3556" w:rsidP="0052177C">
            <w:pPr>
              <w:spacing w:after="0"/>
              <w:rPr>
                <w:ins w:id="2435" w:author="CATT" w:date="2021-01-29T18:31:00Z"/>
                <w:rFonts w:eastAsia="Malgun Gothic" w:cs="Arial"/>
                <w:lang w:val="en-US" w:eastAsia="ko-KR"/>
              </w:rPr>
            </w:pPr>
            <w:ins w:id="2436" w:author="CATT" w:date="2021-01-29T18:31:00Z">
              <w:r>
                <w:rPr>
                  <w:rFonts w:cs="Arial" w:hint="eastAsia"/>
                  <w:lang w:val="en-US" w:eastAsia="zh-CN"/>
                </w:rPr>
                <w:t>Yes</w:t>
              </w:r>
            </w:ins>
          </w:p>
        </w:tc>
        <w:tc>
          <w:tcPr>
            <w:tcW w:w="6045" w:type="dxa"/>
          </w:tcPr>
          <w:p w14:paraId="3E12F8CB" w14:textId="77777777" w:rsidR="009D3556" w:rsidRDefault="009D3556" w:rsidP="0052177C">
            <w:pPr>
              <w:spacing w:after="0"/>
              <w:rPr>
                <w:ins w:id="2437" w:author="CATT" w:date="2021-01-29T18:31:00Z"/>
                <w:rFonts w:eastAsia="DengXian" w:cs="Arial"/>
              </w:rPr>
            </w:pPr>
          </w:p>
        </w:tc>
      </w:tr>
      <w:tr w:rsidR="007B0982" w14:paraId="082A826B" w14:textId="77777777">
        <w:trPr>
          <w:ins w:id="2438" w:author="Lenovo_Lianhai" w:date="2021-01-29T19:16:00Z"/>
        </w:trPr>
        <w:tc>
          <w:tcPr>
            <w:tcW w:w="1809" w:type="dxa"/>
          </w:tcPr>
          <w:p w14:paraId="2976F0C6" w14:textId="1957A4DF" w:rsidR="007B0982" w:rsidRDefault="007B0982" w:rsidP="007B0982">
            <w:pPr>
              <w:spacing w:after="0"/>
              <w:jc w:val="center"/>
              <w:rPr>
                <w:ins w:id="2439" w:author="Lenovo_Lianhai" w:date="2021-01-29T19:16:00Z"/>
                <w:rFonts w:cs="Arial"/>
                <w:lang w:val="en-US" w:eastAsia="zh-CN"/>
              </w:rPr>
            </w:pPr>
            <w:proofErr w:type="spellStart"/>
            <w:ins w:id="2440" w:author="Lenovo_Lianhai" w:date="2021-01-29T19:16:00Z">
              <w:r>
                <w:rPr>
                  <w:rFonts w:cs="Arial" w:hint="eastAsia"/>
                  <w:lang w:eastAsia="zh-CN"/>
                </w:rPr>
                <w:t>L</w:t>
              </w:r>
              <w:r>
                <w:rPr>
                  <w:rFonts w:cs="Arial"/>
                  <w:lang w:eastAsia="zh-CN"/>
                </w:rPr>
                <w:t>enovo&amp;MM</w:t>
              </w:r>
              <w:proofErr w:type="spellEnd"/>
            </w:ins>
          </w:p>
        </w:tc>
        <w:tc>
          <w:tcPr>
            <w:tcW w:w="1985" w:type="dxa"/>
          </w:tcPr>
          <w:p w14:paraId="52FFA1FD" w14:textId="525CCAFD" w:rsidR="007B0982" w:rsidRDefault="007B0982" w:rsidP="007B0982">
            <w:pPr>
              <w:spacing w:after="0"/>
              <w:rPr>
                <w:ins w:id="2441" w:author="Lenovo_Lianhai" w:date="2021-01-29T19:16:00Z"/>
                <w:rFonts w:cs="Arial"/>
                <w:lang w:val="en-US" w:eastAsia="zh-CN"/>
              </w:rPr>
            </w:pPr>
            <w:ins w:id="2442" w:author="Lenovo_Lianhai" w:date="2021-01-29T19:16:00Z">
              <w:r>
                <w:rPr>
                  <w:rFonts w:eastAsia="DengXian" w:cs="Arial" w:hint="eastAsia"/>
                  <w:lang w:eastAsia="zh-CN"/>
                </w:rPr>
                <w:t>Y</w:t>
              </w:r>
              <w:r>
                <w:rPr>
                  <w:rFonts w:eastAsia="DengXian" w:cs="Arial"/>
                  <w:lang w:eastAsia="zh-CN"/>
                </w:rPr>
                <w:t>es</w:t>
              </w:r>
            </w:ins>
          </w:p>
        </w:tc>
        <w:tc>
          <w:tcPr>
            <w:tcW w:w="6045" w:type="dxa"/>
          </w:tcPr>
          <w:p w14:paraId="33F63A62" w14:textId="77777777" w:rsidR="007B0982" w:rsidRDefault="007B0982" w:rsidP="007B0982">
            <w:pPr>
              <w:spacing w:after="0"/>
              <w:rPr>
                <w:ins w:id="2443" w:author="Lenovo_Lianhai" w:date="2021-01-29T19:16:00Z"/>
                <w:rFonts w:eastAsia="DengXian" w:cs="Arial"/>
              </w:rPr>
            </w:pPr>
          </w:p>
        </w:tc>
      </w:tr>
      <w:tr w:rsidR="00093ABD" w14:paraId="10EF9908" w14:textId="77777777">
        <w:trPr>
          <w:ins w:id="2444" w:author="Convida" w:date="2021-01-29T12:31:00Z"/>
        </w:trPr>
        <w:tc>
          <w:tcPr>
            <w:tcW w:w="1809" w:type="dxa"/>
          </w:tcPr>
          <w:p w14:paraId="057EF4C4" w14:textId="18D9DCFE" w:rsidR="00093ABD" w:rsidRDefault="00093ABD" w:rsidP="00093ABD">
            <w:pPr>
              <w:spacing w:after="0"/>
              <w:jc w:val="center"/>
              <w:rPr>
                <w:ins w:id="2445" w:author="Convida" w:date="2021-01-29T12:31:00Z"/>
                <w:rFonts w:cs="Arial"/>
                <w:lang w:eastAsia="zh-CN"/>
              </w:rPr>
            </w:pPr>
            <w:ins w:id="2446" w:author="Convida" w:date="2021-01-29T12:31:00Z">
              <w:r>
                <w:rPr>
                  <w:rFonts w:cs="Arial"/>
                </w:rPr>
                <w:t>Convida</w:t>
              </w:r>
            </w:ins>
          </w:p>
        </w:tc>
        <w:tc>
          <w:tcPr>
            <w:tcW w:w="1985" w:type="dxa"/>
          </w:tcPr>
          <w:p w14:paraId="7280BF38" w14:textId="78FFACAD" w:rsidR="00093ABD" w:rsidRDefault="00093ABD" w:rsidP="00093ABD">
            <w:pPr>
              <w:spacing w:after="0"/>
              <w:rPr>
                <w:ins w:id="2447" w:author="Convida" w:date="2021-01-29T12:31:00Z"/>
                <w:rFonts w:eastAsia="DengXian" w:cs="Arial"/>
                <w:lang w:eastAsia="zh-CN"/>
              </w:rPr>
            </w:pPr>
            <w:ins w:id="2448" w:author="Convida" w:date="2021-01-29T12:31:00Z">
              <w:r>
                <w:rPr>
                  <w:rFonts w:eastAsia="DengXian" w:cs="Arial"/>
                </w:rPr>
                <w:t>Yes</w:t>
              </w:r>
            </w:ins>
          </w:p>
        </w:tc>
        <w:tc>
          <w:tcPr>
            <w:tcW w:w="6045" w:type="dxa"/>
          </w:tcPr>
          <w:p w14:paraId="5034B424" w14:textId="77777777" w:rsidR="00093ABD" w:rsidRDefault="00093ABD" w:rsidP="00093ABD">
            <w:pPr>
              <w:spacing w:after="0"/>
              <w:rPr>
                <w:ins w:id="2449" w:author="Convida" w:date="2021-01-29T12:31:00Z"/>
                <w:rFonts w:eastAsia="DengXian" w:cs="Arial"/>
              </w:rPr>
            </w:pPr>
          </w:p>
        </w:tc>
      </w:tr>
      <w:tr w:rsidR="00C8460C" w14:paraId="324C6371" w14:textId="77777777">
        <w:trPr>
          <w:ins w:id="2450" w:author="Chang, Henry" w:date="2021-01-29T16:25:00Z"/>
        </w:trPr>
        <w:tc>
          <w:tcPr>
            <w:tcW w:w="1809" w:type="dxa"/>
          </w:tcPr>
          <w:p w14:paraId="291FCCCF" w14:textId="01780BB2" w:rsidR="00C8460C" w:rsidRDefault="00C8460C" w:rsidP="00093ABD">
            <w:pPr>
              <w:spacing w:after="0"/>
              <w:jc w:val="center"/>
              <w:rPr>
                <w:ins w:id="2451" w:author="Chang, Henry" w:date="2021-01-29T16:25:00Z"/>
                <w:rFonts w:cs="Arial"/>
              </w:rPr>
            </w:pPr>
            <w:ins w:id="2452" w:author="Chang, Henry" w:date="2021-01-29T16:25:00Z">
              <w:r>
                <w:rPr>
                  <w:rFonts w:cs="Arial"/>
                </w:rPr>
                <w:t>Kyocera</w:t>
              </w:r>
            </w:ins>
          </w:p>
        </w:tc>
        <w:tc>
          <w:tcPr>
            <w:tcW w:w="1985" w:type="dxa"/>
          </w:tcPr>
          <w:p w14:paraId="4400D799" w14:textId="1FA8CF74" w:rsidR="00C8460C" w:rsidRDefault="00C8460C" w:rsidP="00093ABD">
            <w:pPr>
              <w:spacing w:after="0"/>
              <w:rPr>
                <w:ins w:id="2453" w:author="Chang, Henry" w:date="2021-01-29T16:25:00Z"/>
                <w:rFonts w:eastAsia="DengXian" w:cs="Arial"/>
              </w:rPr>
            </w:pPr>
            <w:ins w:id="2454" w:author="Chang, Henry" w:date="2021-01-29T16:25:00Z">
              <w:r>
                <w:rPr>
                  <w:rFonts w:eastAsia="DengXian" w:cs="Arial"/>
                </w:rPr>
                <w:t>Yes</w:t>
              </w:r>
            </w:ins>
          </w:p>
        </w:tc>
        <w:tc>
          <w:tcPr>
            <w:tcW w:w="6045" w:type="dxa"/>
          </w:tcPr>
          <w:p w14:paraId="6F5BDD79" w14:textId="77777777" w:rsidR="00C8460C" w:rsidRDefault="00C8460C" w:rsidP="00093ABD">
            <w:pPr>
              <w:spacing w:after="0"/>
              <w:rPr>
                <w:ins w:id="2455" w:author="Chang, Henry" w:date="2021-01-29T16:25: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CN"/>
        </w:rPr>
        <w:lastRenderedPageBreak/>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4F178E" w:rsidRDefault="004F178E">
                            <w:pPr>
                              <w:pStyle w:val="Observation"/>
                              <w:spacing w:after="0"/>
                              <w:ind w:left="1701" w:hanging="1701"/>
                              <w:textAlignment w:val="auto"/>
                              <w:rPr>
                                <w:b w:val="0"/>
                              </w:rPr>
                            </w:pPr>
                            <w:bookmarkStart w:id="2456" w:name="_Toc61534295"/>
                            <w:r>
                              <w:rPr>
                                <w:b w:val="0"/>
                              </w:rPr>
                              <w:t>It is unnecessary to apply security protection in PDCP, since DDNMF is already available to provide security protection for discovery message.</w:t>
                            </w:r>
                            <w:bookmarkEnd w:id="2456"/>
                            <w:r>
                              <w:rPr>
                                <w:b w:val="0"/>
                              </w:rPr>
                              <w:t xml:space="preserve"> </w:t>
                            </w:r>
                          </w:p>
                          <w:p w14:paraId="769AFBEC" w14:textId="77777777" w:rsidR="004F178E" w:rsidRDefault="004F178E">
                            <w:pPr>
                              <w:pStyle w:val="Observation"/>
                              <w:spacing w:after="0"/>
                              <w:ind w:left="1701" w:hanging="1701"/>
                              <w:textAlignment w:val="auto"/>
                              <w:rPr>
                                <w:b w:val="0"/>
                              </w:rPr>
                            </w:pPr>
                            <w:bookmarkStart w:id="2457" w:name="_Toc61534296"/>
                            <w:r>
                              <w:rPr>
                                <w:b w:val="0"/>
                              </w:rPr>
                              <w:t>Disabling security protection in PDCP is beneficial to reduce PDCP processing time for delay critical public safety services.</w:t>
                            </w:r>
                            <w:bookmarkEnd w:id="2457"/>
                            <w:r>
                              <w:rPr>
                                <w:b w:val="0"/>
                              </w:rPr>
                              <w:t xml:space="preserve"> </w:t>
                            </w:r>
                          </w:p>
                          <w:p w14:paraId="32BF8C43" w14:textId="77777777" w:rsidR="004F178E" w:rsidRDefault="004F178E">
                            <w:pPr>
                              <w:pStyle w:val="Proposal"/>
                              <w:numPr>
                                <w:ilvl w:val="0"/>
                                <w:numId w:val="7"/>
                              </w:numPr>
                              <w:tabs>
                                <w:tab w:val="clear" w:pos="1304"/>
                              </w:tabs>
                              <w:spacing w:after="0" w:line="240" w:lineRule="auto"/>
                              <w:ind w:left="1701" w:hanging="1701"/>
                              <w:textAlignment w:val="auto"/>
                              <w:rPr>
                                <w:b w:val="0"/>
                              </w:rPr>
                            </w:pPr>
                            <w:bookmarkStart w:id="2458" w:name="_Toc61534286"/>
                            <w:r>
                              <w:rPr>
                                <w:b w:val="0"/>
                              </w:rPr>
                              <w:t>RAN2 confirms that discovery messages can be protected via DDNMF, therefore security protection (i.e., ciphering and integrity protection) is not performed in PDCP for discovery.</w:t>
                            </w:r>
                            <w:bookmarkEnd w:id="2458"/>
                          </w:p>
                        </w:txbxContent>
                      </wps:txbx>
                      <wps:bodyPr rot="0" vert="horz" wrap="square" lIns="91440" tIns="45720" rIns="91440" bIns="45720" anchor="t" anchorCtr="0">
                        <a:spAutoFit/>
                      </wps:bodyPr>
                    </wps:wsp>
                  </a:graphicData>
                </a:graphic>
              </wp:inline>
            </w:drawing>
          </mc:Choice>
          <mc:Fallback>
            <w:pict>
              <v:shape w14:anchorId="3DE920B4"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4F178E" w:rsidRDefault="004F178E">
                      <w:pPr>
                        <w:pStyle w:val="Observation"/>
                        <w:spacing w:after="0"/>
                        <w:ind w:left="1701" w:hanging="1701"/>
                        <w:textAlignment w:val="auto"/>
                        <w:rPr>
                          <w:b w:val="0"/>
                        </w:rPr>
                      </w:pPr>
                      <w:bookmarkStart w:id="2459" w:name="_Toc61534295"/>
                      <w:r>
                        <w:rPr>
                          <w:b w:val="0"/>
                        </w:rPr>
                        <w:t>It is unnecessary to apply security protection in PDCP, since DDNMF is already available to provide security protection for discovery message.</w:t>
                      </w:r>
                      <w:bookmarkEnd w:id="2459"/>
                      <w:r>
                        <w:rPr>
                          <w:b w:val="0"/>
                        </w:rPr>
                        <w:t xml:space="preserve"> </w:t>
                      </w:r>
                    </w:p>
                    <w:p w14:paraId="769AFBEC" w14:textId="77777777" w:rsidR="004F178E" w:rsidRDefault="004F178E">
                      <w:pPr>
                        <w:pStyle w:val="Observation"/>
                        <w:spacing w:after="0"/>
                        <w:ind w:left="1701" w:hanging="1701"/>
                        <w:textAlignment w:val="auto"/>
                        <w:rPr>
                          <w:b w:val="0"/>
                        </w:rPr>
                      </w:pPr>
                      <w:bookmarkStart w:id="2460" w:name="_Toc61534296"/>
                      <w:r>
                        <w:rPr>
                          <w:b w:val="0"/>
                        </w:rPr>
                        <w:t>Disabling security protection in PDCP is beneficial to reduce PDCP processing time for delay critical public safety services.</w:t>
                      </w:r>
                      <w:bookmarkEnd w:id="2460"/>
                      <w:r>
                        <w:rPr>
                          <w:b w:val="0"/>
                        </w:rPr>
                        <w:t xml:space="preserve"> </w:t>
                      </w:r>
                    </w:p>
                    <w:p w14:paraId="32BF8C43" w14:textId="77777777" w:rsidR="004F178E" w:rsidRDefault="004F178E">
                      <w:pPr>
                        <w:pStyle w:val="Proposal"/>
                        <w:numPr>
                          <w:ilvl w:val="0"/>
                          <w:numId w:val="7"/>
                        </w:numPr>
                        <w:tabs>
                          <w:tab w:val="clear" w:pos="1304"/>
                        </w:tabs>
                        <w:spacing w:after="0" w:line="240" w:lineRule="auto"/>
                        <w:ind w:left="1701" w:hanging="1701"/>
                        <w:textAlignment w:val="auto"/>
                        <w:rPr>
                          <w:b w:val="0"/>
                        </w:rPr>
                      </w:pPr>
                      <w:bookmarkStart w:id="2461" w:name="_Toc61534286"/>
                      <w:r>
                        <w:rPr>
                          <w:b w:val="0"/>
                        </w:rPr>
                        <w:t>RAN2 confirms that discovery messages can be protected via DDNMF, therefore security protection (i.e., ciphering and integrity protection) is not performed in PDCP for discovery.</w:t>
                      </w:r>
                      <w:bookmarkEnd w:id="2461"/>
                    </w:p>
                  </w:txbxContent>
                </v:textbox>
                <w10:anchorlock/>
              </v:shape>
            </w:pict>
          </mc:Fallback>
        </mc:AlternateContent>
      </w:r>
    </w:p>
    <w:p w14:paraId="7974C62C" w14:textId="77777777" w:rsidR="0064315D" w:rsidRDefault="006A164F">
      <w:pPr>
        <w:pStyle w:val="BodyText"/>
        <w:rPr>
          <w:rFonts w:ascii="Arial" w:eastAsia="SimSun" w:hAnsi="Arial" w:cs="Arial"/>
          <w:lang w:eastAsia="zh-CN"/>
        </w:rPr>
      </w:pPr>
      <w:r>
        <w:rPr>
          <w:rFonts w:ascii="Arial" w:eastAsia="SimSun"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SimSun"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2462"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2463"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2464"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2465"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2466"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ins w:id="2467" w:author="Spreadtrum Communications" w:date="2021-01-28T09:05:00Z">
              <w:r>
                <w:rPr>
                  <w:rFonts w:cs="Arial"/>
                </w:rPr>
                <w:t>Spreadtrum</w:t>
              </w:r>
            </w:ins>
          </w:p>
        </w:tc>
        <w:tc>
          <w:tcPr>
            <w:tcW w:w="1985" w:type="dxa"/>
          </w:tcPr>
          <w:p w14:paraId="6474D229" w14:textId="77777777" w:rsidR="0064315D" w:rsidRDefault="006A164F">
            <w:pPr>
              <w:spacing w:after="0"/>
              <w:rPr>
                <w:rFonts w:eastAsia="DengXian" w:cs="Arial"/>
              </w:rPr>
            </w:pPr>
            <w:ins w:id="2468"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2469"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DengXian" w:cs="Arial"/>
              </w:rPr>
            </w:pPr>
            <w:ins w:id="2470"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2471" w:author="OPPO(Zhongda)" w:date="2021-01-28T13:31:00Z"/>
        </w:trPr>
        <w:tc>
          <w:tcPr>
            <w:tcW w:w="1809" w:type="dxa"/>
          </w:tcPr>
          <w:p w14:paraId="3E8C2A03" w14:textId="77777777" w:rsidR="0064315D" w:rsidRDefault="006A164F">
            <w:pPr>
              <w:spacing w:after="0"/>
              <w:jc w:val="center"/>
              <w:rPr>
                <w:ins w:id="2472" w:author="OPPO(Zhongda)" w:date="2021-01-28T13:31:00Z"/>
                <w:rFonts w:cs="Arial"/>
              </w:rPr>
            </w:pPr>
            <w:ins w:id="2473"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2474" w:author="OPPO(Zhongda)" w:date="2021-01-28T13:31:00Z"/>
                <w:rFonts w:eastAsia="DengXian" w:cs="Arial"/>
              </w:rPr>
            </w:pPr>
          </w:p>
        </w:tc>
        <w:tc>
          <w:tcPr>
            <w:tcW w:w="6045" w:type="dxa"/>
          </w:tcPr>
          <w:p w14:paraId="52F20DF0" w14:textId="77777777" w:rsidR="0064315D" w:rsidRDefault="006A164F">
            <w:pPr>
              <w:spacing w:after="0"/>
              <w:rPr>
                <w:ins w:id="2475" w:author="OPPO(Zhongda)" w:date="2021-01-28T13:31:00Z"/>
                <w:rFonts w:eastAsia="DengXian" w:cs="Arial"/>
              </w:rPr>
            </w:pPr>
            <w:ins w:id="2476" w:author="OPPO(Zhongda)" w:date="2021-01-28T13:31:00Z">
              <w:r>
                <w:rPr>
                  <w:rFonts w:eastAsia="DengXian" w:cs="Arial"/>
                  <w:lang w:eastAsia="zh-CN"/>
                </w:rPr>
                <w:t>Basically we agree those observations and proposal. If RAN2 can easily confirm we can do it during this meeting.</w:t>
              </w:r>
            </w:ins>
          </w:p>
        </w:tc>
      </w:tr>
      <w:tr w:rsidR="0064315D" w14:paraId="424EFC48" w14:textId="77777777">
        <w:trPr>
          <w:ins w:id="2477" w:author="Huawei-Yulong" w:date="2021-01-28T15:35:00Z"/>
        </w:trPr>
        <w:tc>
          <w:tcPr>
            <w:tcW w:w="1809" w:type="dxa"/>
          </w:tcPr>
          <w:p w14:paraId="41F09AA7" w14:textId="77777777" w:rsidR="0064315D" w:rsidRDefault="006A164F">
            <w:pPr>
              <w:tabs>
                <w:tab w:val="center" w:pos="796"/>
                <w:tab w:val="left" w:pos="1571"/>
              </w:tabs>
              <w:spacing w:after="0"/>
              <w:rPr>
                <w:ins w:id="2478" w:author="Huawei-Yulong" w:date="2021-01-28T15:35:00Z"/>
                <w:rFonts w:ascii="Arial" w:hAnsi="Arial" w:cs="Arial"/>
                <w:b/>
                <w:bCs/>
                <w:lang w:eastAsia="zh-CN"/>
              </w:rPr>
              <w:pPrChange w:id="2479" w:author="MediaTek (Guanyu)" w:date="2021-01-28T15:48:00Z">
                <w:pPr>
                  <w:tabs>
                    <w:tab w:val="left" w:pos="1701"/>
                  </w:tabs>
                  <w:overflowPunct w:val="0"/>
                  <w:autoSpaceDE w:val="0"/>
                  <w:autoSpaceDN w:val="0"/>
                  <w:adjustRightInd w:val="0"/>
                  <w:spacing w:after="0"/>
                  <w:jc w:val="center"/>
                  <w:textAlignment w:val="baseline"/>
                </w:pPr>
              </w:pPrChange>
            </w:pPr>
            <w:ins w:id="2480" w:author="MediaTek (Guanyu)" w:date="2021-01-28T15:48:00Z">
              <w:r>
                <w:rPr>
                  <w:rFonts w:cs="Arial"/>
                  <w:lang w:eastAsia="zh-CN"/>
                </w:rPr>
                <w:tab/>
              </w:r>
            </w:ins>
            <w:ins w:id="2481" w:author="Huawei-Yulong" w:date="2021-01-28T15:35:00Z">
              <w:r>
                <w:rPr>
                  <w:rFonts w:cs="Arial" w:hint="eastAsia"/>
                  <w:lang w:eastAsia="zh-CN"/>
                </w:rPr>
                <w:t>H</w:t>
              </w:r>
              <w:r>
                <w:rPr>
                  <w:rFonts w:cs="Arial"/>
                  <w:lang w:eastAsia="zh-CN"/>
                </w:rPr>
                <w:t>uawei</w:t>
              </w:r>
            </w:ins>
            <w:ins w:id="2482" w:author="MediaTek (Guanyu)" w:date="2021-01-28T15:48:00Z">
              <w:r>
                <w:rPr>
                  <w:rFonts w:cs="Arial"/>
                  <w:lang w:eastAsia="zh-CN"/>
                </w:rPr>
                <w:tab/>
              </w:r>
            </w:ins>
          </w:p>
        </w:tc>
        <w:tc>
          <w:tcPr>
            <w:tcW w:w="1985" w:type="dxa"/>
          </w:tcPr>
          <w:p w14:paraId="4669E0AB" w14:textId="77777777" w:rsidR="0064315D" w:rsidRDefault="006A164F">
            <w:pPr>
              <w:spacing w:after="0"/>
              <w:rPr>
                <w:ins w:id="2483" w:author="Huawei-Yulong" w:date="2021-01-28T15:35:00Z"/>
                <w:rFonts w:eastAsia="DengXian" w:cs="Arial"/>
              </w:rPr>
            </w:pPr>
            <w:ins w:id="2484"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2485" w:author="Huawei-Yulong" w:date="2021-01-28T15:35:00Z"/>
                <w:rFonts w:ascii="Arial" w:eastAsia="DengXian" w:hAnsi="Arial" w:cs="Arial"/>
                <w:b/>
                <w:bCs/>
                <w:lang w:eastAsia="zh-CN"/>
              </w:rPr>
              <w:pPrChange w:id="2486" w:author="MediaTek (Guanyu)" w:date="2021-01-28T15:48:00Z">
                <w:pPr>
                  <w:tabs>
                    <w:tab w:val="left" w:pos="1701"/>
                  </w:tabs>
                  <w:overflowPunct w:val="0"/>
                  <w:autoSpaceDE w:val="0"/>
                  <w:autoSpaceDN w:val="0"/>
                  <w:adjustRightInd w:val="0"/>
                  <w:spacing w:after="0"/>
                  <w:jc w:val="both"/>
                  <w:textAlignment w:val="baseline"/>
                </w:pPr>
              </w:pPrChange>
            </w:pPr>
            <w:ins w:id="2487" w:author="MediaTek (Guanyu)" w:date="2021-01-28T15:48:00Z">
              <w:r>
                <w:rPr>
                  <w:rFonts w:eastAsia="DengXian" w:cs="Arial"/>
                  <w:lang w:eastAsia="zh-CN"/>
                </w:rPr>
                <w:tab/>
              </w:r>
            </w:ins>
          </w:p>
        </w:tc>
      </w:tr>
      <w:tr w:rsidR="0064315D" w14:paraId="5B0E1422" w14:textId="77777777">
        <w:trPr>
          <w:ins w:id="2488" w:author="MediaTek (Guanyu)" w:date="2021-01-28T15:49:00Z"/>
        </w:trPr>
        <w:tc>
          <w:tcPr>
            <w:tcW w:w="1809" w:type="dxa"/>
          </w:tcPr>
          <w:p w14:paraId="6B311E76" w14:textId="77777777" w:rsidR="0064315D" w:rsidRDefault="006A164F">
            <w:pPr>
              <w:tabs>
                <w:tab w:val="center" w:pos="796"/>
                <w:tab w:val="left" w:pos="1571"/>
              </w:tabs>
              <w:spacing w:after="0"/>
              <w:rPr>
                <w:ins w:id="2489" w:author="MediaTek (Guanyu)" w:date="2021-01-28T15:49:00Z"/>
                <w:rFonts w:cs="Arial"/>
                <w:lang w:eastAsia="zh-CN"/>
              </w:rPr>
            </w:pPr>
            <w:ins w:id="2490" w:author="MediaTek (Guanyu)" w:date="2021-01-28T15:49:00Z">
              <w:r>
                <w:rPr>
                  <w:rFonts w:cs="Arial"/>
                </w:rPr>
                <w:t>MediaTek</w:t>
              </w:r>
            </w:ins>
          </w:p>
        </w:tc>
        <w:tc>
          <w:tcPr>
            <w:tcW w:w="1985" w:type="dxa"/>
          </w:tcPr>
          <w:p w14:paraId="566A7992" w14:textId="77777777" w:rsidR="0064315D" w:rsidRDefault="006A164F">
            <w:pPr>
              <w:spacing w:after="0"/>
              <w:rPr>
                <w:ins w:id="2491" w:author="MediaTek (Guanyu)" w:date="2021-01-28T15:49:00Z"/>
                <w:rFonts w:eastAsia="DengXian" w:cs="Arial"/>
                <w:lang w:eastAsia="zh-CN"/>
              </w:rPr>
            </w:pPr>
            <w:ins w:id="2492"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2493" w:author="MediaTek (Guanyu)" w:date="2021-01-28T15:49:00Z"/>
                <w:rFonts w:eastAsia="DengXian" w:cs="Arial"/>
                <w:lang w:eastAsia="zh-CN"/>
              </w:rPr>
            </w:pPr>
          </w:p>
        </w:tc>
      </w:tr>
      <w:tr w:rsidR="0064315D" w14:paraId="0CF4BE52" w14:textId="77777777">
        <w:trPr>
          <w:ins w:id="2494" w:author="Xiaomi (Xing)" w:date="2021-01-28T17:13:00Z"/>
        </w:trPr>
        <w:tc>
          <w:tcPr>
            <w:tcW w:w="1809" w:type="dxa"/>
          </w:tcPr>
          <w:p w14:paraId="46273A89" w14:textId="77777777" w:rsidR="0064315D" w:rsidRDefault="006A164F">
            <w:pPr>
              <w:tabs>
                <w:tab w:val="center" w:pos="796"/>
                <w:tab w:val="left" w:pos="1571"/>
              </w:tabs>
              <w:spacing w:after="0"/>
              <w:rPr>
                <w:ins w:id="2495" w:author="Xiaomi (Xing)" w:date="2021-01-28T17:13:00Z"/>
                <w:rFonts w:cs="Arial"/>
                <w:lang w:eastAsia="zh-CN"/>
              </w:rPr>
            </w:pPr>
            <w:ins w:id="2496"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2497" w:author="Xiaomi (Xing)" w:date="2021-01-28T17:13:00Z"/>
                <w:rFonts w:eastAsia="DengXian" w:cs="Arial"/>
                <w:lang w:eastAsia="zh-CN"/>
              </w:rPr>
            </w:pPr>
            <w:ins w:id="2498"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2499" w:author="Xiaomi (Xing)" w:date="2021-01-28T17:13:00Z"/>
                <w:rFonts w:eastAsia="DengXian" w:cs="Arial"/>
                <w:lang w:eastAsia="zh-CN"/>
              </w:rPr>
            </w:pPr>
          </w:p>
        </w:tc>
      </w:tr>
      <w:tr w:rsidR="0064315D" w14:paraId="27EDEBF8" w14:textId="77777777">
        <w:trPr>
          <w:ins w:id="2500" w:author="Panzner, Berthold (Nokia - DE/Munich)" w:date="2021-01-28T13:28:00Z"/>
        </w:trPr>
        <w:tc>
          <w:tcPr>
            <w:tcW w:w="1809" w:type="dxa"/>
          </w:tcPr>
          <w:p w14:paraId="24360F1B" w14:textId="77777777" w:rsidR="0064315D" w:rsidRDefault="006A164F">
            <w:pPr>
              <w:tabs>
                <w:tab w:val="center" w:pos="796"/>
                <w:tab w:val="left" w:pos="1571"/>
              </w:tabs>
              <w:spacing w:after="0"/>
              <w:rPr>
                <w:ins w:id="2501" w:author="Panzner, Berthold (Nokia - DE/Munich)" w:date="2021-01-28T13:28:00Z"/>
                <w:rFonts w:cs="Arial"/>
                <w:lang w:eastAsia="zh-CN"/>
              </w:rPr>
            </w:pPr>
            <w:ins w:id="2502"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2503" w:author="Panzner, Berthold (Nokia - DE/Munich)" w:date="2021-01-28T13:28:00Z"/>
                <w:rFonts w:eastAsia="DengXian" w:cs="Arial"/>
                <w:lang w:eastAsia="zh-CN"/>
              </w:rPr>
            </w:pPr>
            <w:ins w:id="2504" w:author="Panzner, Berthold (Nokia - DE/Munich)" w:date="2021-01-28T13:44:00Z">
              <w:r>
                <w:rPr>
                  <w:rFonts w:eastAsia="DengXian" w:cs="Arial"/>
                  <w:lang w:eastAsia="zh-CN"/>
                </w:rPr>
                <w:t>comm</w:t>
              </w:r>
            </w:ins>
            <w:ins w:id="2505"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2506" w:author="Panzner, Berthold (Nokia - DE/Munich)" w:date="2021-01-28T13:28:00Z"/>
                <w:rFonts w:eastAsia="DengXian" w:cs="Arial"/>
                <w:lang w:eastAsia="zh-CN"/>
              </w:rPr>
            </w:pPr>
            <w:ins w:id="2507" w:author="Panzner, Berthold (Nokia - DE/Munich)" w:date="2021-01-28T13:29:00Z">
              <w:r>
                <w:rPr>
                  <w:rFonts w:eastAsia="DengXian" w:cs="Arial"/>
                  <w:lang w:eastAsia="zh-CN"/>
                </w:rPr>
                <w:t>We agree with</w:t>
              </w:r>
            </w:ins>
            <w:ins w:id="2508" w:author="Panzner, Berthold (Nokia - DE/Munich)" w:date="2021-01-28T13:43:00Z">
              <w:r>
                <w:rPr>
                  <w:rFonts w:eastAsia="DengXian" w:cs="Arial"/>
                  <w:lang w:eastAsia="zh-CN"/>
                </w:rPr>
                <w:t xml:space="preserve"> Ericsson that security is a critical issue that needs to be clarified as soon as possible. </w:t>
              </w:r>
            </w:ins>
            <w:ins w:id="2509" w:author="Panzner, Berthold (Nokia - DE/Munich)" w:date="2021-01-28T13:45:00Z">
              <w:r>
                <w:rPr>
                  <w:rFonts w:eastAsia="DengXian" w:cs="Arial"/>
                  <w:lang w:eastAsia="zh-CN"/>
                </w:rPr>
                <w:t>However,</w:t>
              </w:r>
            </w:ins>
            <w:ins w:id="2510" w:author="Panzner, Berthold (Nokia - DE/Munich)" w:date="2021-01-28T13:43:00Z">
              <w:r>
                <w:rPr>
                  <w:rFonts w:eastAsia="DengXian" w:cs="Arial"/>
                  <w:lang w:eastAsia="zh-CN"/>
                </w:rPr>
                <w:t xml:space="preserve"> </w:t>
              </w:r>
            </w:ins>
            <w:ins w:id="2511" w:author="Panzner, Berthold (Nokia - DE/Munich)" w:date="2021-01-28T13:44:00Z">
              <w:r>
                <w:rPr>
                  <w:rFonts w:eastAsia="DengXian" w:cs="Arial"/>
                  <w:lang w:eastAsia="zh-CN"/>
                </w:rPr>
                <w:t xml:space="preserve">as the </w:t>
              </w:r>
            </w:ins>
            <w:ins w:id="2512" w:author="Panzner, Berthold (Nokia - DE/Munich)" w:date="2021-01-28T13:35:00Z">
              <w:r>
                <w:rPr>
                  <w:rFonts w:eastAsia="DengXian" w:cs="Arial"/>
                  <w:lang w:eastAsia="zh-CN"/>
                </w:rPr>
                <w:t xml:space="preserve">rapporteur </w:t>
              </w:r>
            </w:ins>
            <w:ins w:id="2513" w:author="Panzner, Berthold (Nokia - DE/Munich)" w:date="2021-01-28T13:44:00Z">
              <w:r>
                <w:rPr>
                  <w:rFonts w:eastAsia="DengXian" w:cs="Arial"/>
                  <w:lang w:eastAsia="zh-CN"/>
                </w:rPr>
                <w:t xml:space="preserve">noted RAN2 may </w:t>
              </w:r>
            </w:ins>
            <w:ins w:id="2514" w:author="Panzner, Berthold (Nokia - DE/Munich)" w:date="2021-01-28T13:35:00Z">
              <w:r>
                <w:rPr>
                  <w:rFonts w:eastAsia="DengXian" w:cs="Arial"/>
                  <w:lang w:eastAsia="zh-CN"/>
                </w:rPr>
                <w:t>need some SA3 consultation to conclude on security</w:t>
              </w:r>
            </w:ins>
            <w:ins w:id="2515" w:author="Panzner, Berthold (Nokia - DE/Munich)" w:date="2021-01-28T13:44:00Z">
              <w:r>
                <w:rPr>
                  <w:rFonts w:eastAsia="DengXian" w:cs="Arial"/>
                  <w:lang w:eastAsia="zh-CN"/>
                </w:rPr>
                <w:t xml:space="preserve"> – so it seems not feasible to finish security discussion within the SI phase</w:t>
              </w:r>
            </w:ins>
            <w:ins w:id="2516" w:author="Panzner, Berthold (Nokia - DE/Munich)" w:date="2021-01-28T13:35:00Z">
              <w:r>
                <w:rPr>
                  <w:rFonts w:eastAsia="DengXian" w:cs="Arial"/>
                  <w:lang w:eastAsia="zh-CN"/>
                </w:rPr>
                <w:t>.</w:t>
              </w:r>
            </w:ins>
            <w:ins w:id="2517" w:author="Panzner, Berthold (Nokia - DE/Munich)" w:date="2021-01-28T13:30:00Z">
              <w:r>
                <w:rPr>
                  <w:rFonts w:eastAsia="DengXian" w:cs="Arial"/>
                  <w:lang w:eastAsia="zh-CN"/>
                </w:rPr>
                <w:t xml:space="preserve"> </w:t>
              </w:r>
            </w:ins>
          </w:p>
        </w:tc>
      </w:tr>
      <w:tr w:rsidR="0064315D" w14:paraId="5DAB87FB" w14:textId="77777777">
        <w:trPr>
          <w:ins w:id="2518" w:author="vivo(Jing)" w:date="2021-01-28T22:45:00Z"/>
        </w:trPr>
        <w:tc>
          <w:tcPr>
            <w:tcW w:w="1809" w:type="dxa"/>
          </w:tcPr>
          <w:p w14:paraId="6D8241AA" w14:textId="77777777" w:rsidR="0064315D" w:rsidRDefault="006A164F">
            <w:pPr>
              <w:tabs>
                <w:tab w:val="center" w:pos="796"/>
                <w:tab w:val="left" w:pos="1571"/>
              </w:tabs>
              <w:spacing w:after="0"/>
              <w:rPr>
                <w:ins w:id="2519" w:author="vivo(Jing)" w:date="2021-01-28T22:45:00Z"/>
                <w:rFonts w:cs="Arial"/>
                <w:lang w:eastAsia="zh-CN"/>
              </w:rPr>
            </w:pPr>
            <w:ins w:id="2520" w:author="vivo(Jing)" w:date="2021-01-28T22:45:00Z">
              <w:r>
                <w:rPr>
                  <w:rFonts w:cs="Arial"/>
                  <w:lang w:eastAsia="zh-CN"/>
                </w:rPr>
                <w:t>vivo</w:t>
              </w:r>
            </w:ins>
          </w:p>
        </w:tc>
        <w:tc>
          <w:tcPr>
            <w:tcW w:w="1985" w:type="dxa"/>
          </w:tcPr>
          <w:p w14:paraId="391DF5EB" w14:textId="77777777" w:rsidR="0064315D" w:rsidRDefault="006A164F">
            <w:pPr>
              <w:spacing w:after="0"/>
              <w:rPr>
                <w:ins w:id="2521" w:author="vivo(Jing)" w:date="2021-01-28T22:45:00Z"/>
                <w:rFonts w:eastAsia="DengXian" w:cs="Arial"/>
                <w:lang w:eastAsia="zh-CN"/>
              </w:rPr>
            </w:pPr>
            <w:ins w:id="2522"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2523" w:author="vivo(Jing)" w:date="2021-01-28T22:45:00Z"/>
                <w:rFonts w:eastAsia="DengXian" w:cs="Arial"/>
                <w:lang w:eastAsia="zh-CN"/>
              </w:rPr>
            </w:pPr>
          </w:p>
        </w:tc>
      </w:tr>
      <w:tr w:rsidR="0064315D" w14:paraId="3246A7F8" w14:textId="77777777">
        <w:trPr>
          <w:ins w:id="2524" w:author="LIU Lei" w:date="2021-01-29T08:37:00Z"/>
        </w:trPr>
        <w:tc>
          <w:tcPr>
            <w:tcW w:w="1809" w:type="dxa"/>
          </w:tcPr>
          <w:p w14:paraId="188C88C5" w14:textId="77777777" w:rsidR="0064315D" w:rsidRDefault="006A164F">
            <w:pPr>
              <w:tabs>
                <w:tab w:val="center" w:pos="796"/>
                <w:tab w:val="left" w:pos="1571"/>
              </w:tabs>
              <w:spacing w:after="0"/>
              <w:rPr>
                <w:ins w:id="2525" w:author="LIU Lei" w:date="2021-01-29T08:37:00Z"/>
                <w:rFonts w:cs="Arial"/>
                <w:lang w:eastAsia="zh-CN"/>
              </w:rPr>
            </w:pPr>
            <w:ins w:id="2526"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2527" w:author="LIU Lei" w:date="2021-01-29T08:37:00Z"/>
                <w:rFonts w:eastAsia="DengXian" w:cs="Arial"/>
                <w:lang w:eastAsia="zh-CN"/>
              </w:rPr>
            </w:pPr>
            <w:ins w:id="2528"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2529" w:author="LIU Lei" w:date="2021-01-29T08:37:00Z"/>
                <w:rFonts w:eastAsia="DengXian" w:cs="Arial"/>
                <w:lang w:eastAsia="zh-CN"/>
              </w:rPr>
            </w:pPr>
          </w:p>
        </w:tc>
      </w:tr>
      <w:tr w:rsidR="0064315D" w14:paraId="16197CFB" w14:textId="77777777">
        <w:trPr>
          <w:ins w:id="2530" w:author="Intel-AA" w:date="2021-01-28T17:26:00Z"/>
        </w:trPr>
        <w:tc>
          <w:tcPr>
            <w:tcW w:w="1809" w:type="dxa"/>
          </w:tcPr>
          <w:p w14:paraId="5BA696CE" w14:textId="77777777" w:rsidR="0064315D" w:rsidRDefault="006A164F">
            <w:pPr>
              <w:tabs>
                <w:tab w:val="center" w:pos="796"/>
                <w:tab w:val="left" w:pos="1571"/>
              </w:tabs>
              <w:spacing w:after="0"/>
              <w:rPr>
                <w:ins w:id="2531" w:author="Intel-AA" w:date="2021-01-28T17:26:00Z"/>
                <w:rFonts w:cs="Arial"/>
                <w:lang w:eastAsia="zh-CN"/>
              </w:rPr>
            </w:pPr>
            <w:ins w:id="2532" w:author="Intel-AA" w:date="2021-01-28T17:26:00Z">
              <w:r>
                <w:rPr>
                  <w:rFonts w:cs="Arial"/>
                  <w:lang w:eastAsia="zh-CN"/>
                </w:rPr>
                <w:t>Intel</w:t>
              </w:r>
            </w:ins>
          </w:p>
        </w:tc>
        <w:tc>
          <w:tcPr>
            <w:tcW w:w="1985" w:type="dxa"/>
          </w:tcPr>
          <w:p w14:paraId="20F44224" w14:textId="77777777" w:rsidR="0064315D" w:rsidRDefault="006A164F">
            <w:pPr>
              <w:spacing w:after="0"/>
              <w:rPr>
                <w:ins w:id="2533" w:author="Intel-AA" w:date="2021-01-28T17:26:00Z"/>
                <w:rFonts w:eastAsia="DengXian" w:cs="Arial"/>
                <w:lang w:eastAsia="zh-CN"/>
              </w:rPr>
            </w:pPr>
            <w:ins w:id="2534"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2535" w:author="Intel-AA" w:date="2021-01-28T17:26:00Z"/>
                <w:rFonts w:eastAsia="DengXian" w:cs="Arial"/>
                <w:lang w:eastAsia="zh-CN"/>
              </w:rPr>
            </w:pPr>
          </w:p>
        </w:tc>
      </w:tr>
      <w:tr w:rsidR="0064315D" w14:paraId="2360C6C6" w14:textId="77777777">
        <w:trPr>
          <w:ins w:id="2536" w:author="mepeace" w:date="2021-01-29T12:54:00Z"/>
        </w:trPr>
        <w:tc>
          <w:tcPr>
            <w:tcW w:w="1809" w:type="dxa"/>
          </w:tcPr>
          <w:p w14:paraId="6ADC6400" w14:textId="77777777" w:rsidR="0064315D" w:rsidRPr="0064315D" w:rsidRDefault="006A164F">
            <w:pPr>
              <w:tabs>
                <w:tab w:val="center" w:pos="796"/>
                <w:tab w:val="left" w:pos="1571"/>
                <w:tab w:val="left" w:pos="1701"/>
              </w:tabs>
              <w:overflowPunct w:val="0"/>
              <w:autoSpaceDE w:val="0"/>
              <w:autoSpaceDN w:val="0"/>
              <w:adjustRightInd w:val="0"/>
              <w:spacing w:after="0"/>
              <w:jc w:val="both"/>
              <w:textAlignment w:val="baseline"/>
              <w:rPr>
                <w:ins w:id="2537" w:author="mepeace" w:date="2021-01-29T12:54:00Z"/>
                <w:rFonts w:eastAsia="Malgun Gothic" w:cs="Arial"/>
                <w:lang w:eastAsia="ko-KR"/>
                <w:rPrChange w:id="2538" w:author="mepeace" w:date="2021-01-29T12:54:00Z">
                  <w:rPr>
                    <w:ins w:id="2539" w:author="mepeace" w:date="2021-01-29T12:54:00Z"/>
                    <w:rFonts w:ascii="Arial" w:hAnsi="Arial" w:cs="Arial"/>
                    <w:b/>
                    <w:bCs/>
                    <w:lang w:eastAsia="zh-CN"/>
                  </w:rPr>
                </w:rPrChange>
              </w:rPr>
            </w:pPr>
            <w:ins w:id="2540"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tabs>
                <w:tab w:val="left" w:pos="1701"/>
              </w:tabs>
              <w:overflowPunct w:val="0"/>
              <w:autoSpaceDE w:val="0"/>
              <w:autoSpaceDN w:val="0"/>
              <w:adjustRightInd w:val="0"/>
              <w:spacing w:after="0"/>
              <w:jc w:val="both"/>
              <w:textAlignment w:val="baseline"/>
              <w:rPr>
                <w:ins w:id="2541" w:author="mepeace" w:date="2021-01-29T12:54:00Z"/>
                <w:rFonts w:eastAsia="Malgun Gothic" w:cs="Arial"/>
                <w:lang w:eastAsia="ko-KR"/>
                <w:rPrChange w:id="2542" w:author="mepeace" w:date="2021-01-29T12:54:00Z">
                  <w:rPr>
                    <w:ins w:id="2543" w:author="mepeace" w:date="2021-01-29T12:54:00Z"/>
                    <w:rFonts w:ascii="Arial" w:eastAsia="DengXian" w:hAnsi="Arial" w:cs="Arial"/>
                    <w:b/>
                    <w:bCs/>
                    <w:lang w:eastAsia="zh-CN"/>
                  </w:rPr>
                </w:rPrChange>
              </w:rPr>
            </w:pPr>
            <w:ins w:id="2544"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2545" w:author="mepeace" w:date="2021-01-29T12:54:00Z"/>
                <w:rFonts w:eastAsia="DengXian" w:cs="Arial"/>
                <w:lang w:eastAsia="zh-CN"/>
              </w:rPr>
            </w:pPr>
          </w:p>
        </w:tc>
      </w:tr>
      <w:tr w:rsidR="0064315D" w14:paraId="401C20BC" w14:textId="77777777">
        <w:trPr>
          <w:ins w:id="2546" w:author="Samsung_Hyunjeong Kang" w:date="2021-01-29T13:12:00Z"/>
        </w:trPr>
        <w:tc>
          <w:tcPr>
            <w:tcW w:w="1809" w:type="dxa"/>
          </w:tcPr>
          <w:p w14:paraId="52B665D5" w14:textId="77777777" w:rsidR="0064315D" w:rsidRDefault="006A164F">
            <w:pPr>
              <w:tabs>
                <w:tab w:val="center" w:pos="796"/>
                <w:tab w:val="left" w:pos="1571"/>
              </w:tabs>
              <w:spacing w:after="0"/>
              <w:rPr>
                <w:ins w:id="2547" w:author="Samsung_Hyunjeong Kang" w:date="2021-01-29T13:12:00Z"/>
                <w:rFonts w:eastAsia="Malgun Gothic" w:cs="Arial"/>
                <w:lang w:eastAsia="ko-KR"/>
              </w:rPr>
            </w:pPr>
            <w:ins w:id="2548"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2549" w:author="Samsung_Hyunjeong Kang" w:date="2021-01-29T13:12:00Z"/>
                <w:rFonts w:eastAsia="Malgun Gothic" w:cs="Arial"/>
                <w:lang w:eastAsia="ko-KR"/>
              </w:rPr>
            </w:pPr>
            <w:ins w:id="2550"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2551" w:author="Samsung_Hyunjeong Kang" w:date="2021-01-29T13:12:00Z"/>
                <w:rFonts w:eastAsia="DengXian" w:cs="Arial"/>
                <w:lang w:eastAsia="zh-CN"/>
              </w:rPr>
            </w:pPr>
            <w:ins w:id="2552"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64315D" w14:paraId="56BDD3DE" w14:textId="77777777">
        <w:trPr>
          <w:ins w:id="2553" w:author="Gonzalez Tejeria J, Jesus" w:date="2021-01-29T07:26:00Z"/>
        </w:trPr>
        <w:tc>
          <w:tcPr>
            <w:tcW w:w="1809" w:type="dxa"/>
          </w:tcPr>
          <w:p w14:paraId="12209AE6" w14:textId="77777777" w:rsidR="0064315D" w:rsidRDefault="006A164F">
            <w:pPr>
              <w:tabs>
                <w:tab w:val="center" w:pos="796"/>
                <w:tab w:val="left" w:pos="1571"/>
              </w:tabs>
              <w:spacing w:after="0"/>
              <w:rPr>
                <w:ins w:id="2554" w:author="Gonzalez Tejeria J, Jesus" w:date="2021-01-29T07:26:00Z"/>
                <w:rFonts w:eastAsia="Malgun Gothic" w:cs="Arial"/>
                <w:lang w:eastAsia="ko-KR"/>
              </w:rPr>
            </w:pPr>
            <w:ins w:id="2555" w:author="Gonzalez Tejeria J, Jesus" w:date="2021-01-29T07:26:00Z">
              <w:r>
                <w:rPr>
                  <w:rFonts w:cs="Arial"/>
                </w:rPr>
                <w:t>Philips</w:t>
              </w:r>
            </w:ins>
          </w:p>
        </w:tc>
        <w:tc>
          <w:tcPr>
            <w:tcW w:w="1985" w:type="dxa"/>
          </w:tcPr>
          <w:p w14:paraId="07E331CA" w14:textId="77777777" w:rsidR="0064315D" w:rsidRDefault="006A164F">
            <w:pPr>
              <w:spacing w:after="0"/>
              <w:rPr>
                <w:ins w:id="2556" w:author="Gonzalez Tejeria J, Jesus" w:date="2021-01-29T07:26:00Z"/>
                <w:rFonts w:eastAsia="Malgun Gothic" w:cs="Arial"/>
                <w:lang w:eastAsia="ko-KR"/>
              </w:rPr>
            </w:pPr>
            <w:ins w:id="2557"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2558" w:author="Gonzalez Tejeria J, Jesus" w:date="2021-01-29T07:26:00Z"/>
                <w:rFonts w:eastAsia="Malgun Gothic" w:cs="Arial"/>
                <w:lang w:eastAsia="ko-KR"/>
              </w:rPr>
            </w:pPr>
          </w:p>
        </w:tc>
      </w:tr>
      <w:tr w:rsidR="0064315D" w14:paraId="1B3348D1" w14:textId="77777777">
        <w:trPr>
          <w:ins w:id="2559" w:author="ZTE(Miao Qu)" w:date="2021-01-29T15:03:00Z"/>
        </w:trPr>
        <w:tc>
          <w:tcPr>
            <w:tcW w:w="1809" w:type="dxa"/>
          </w:tcPr>
          <w:p w14:paraId="4B75D4EC" w14:textId="77777777" w:rsidR="0064315D" w:rsidRDefault="006A164F">
            <w:pPr>
              <w:tabs>
                <w:tab w:val="center" w:pos="796"/>
                <w:tab w:val="left" w:pos="1571"/>
              </w:tabs>
              <w:spacing w:after="0"/>
              <w:rPr>
                <w:ins w:id="2560" w:author="ZTE(Miao Qu)" w:date="2021-01-29T15:03:00Z"/>
                <w:rFonts w:cs="Arial"/>
                <w:lang w:val="en-US" w:eastAsia="zh-CN"/>
              </w:rPr>
            </w:pPr>
            <w:ins w:id="2561"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562" w:author="ZTE(Miao Qu)" w:date="2021-01-29T15:03:00Z"/>
                <w:rFonts w:eastAsia="DengXian" w:cs="Arial"/>
              </w:rPr>
            </w:pPr>
            <w:ins w:id="2563"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2564" w:author="ZTE(Miao Qu)" w:date="2021-01-29T15:03:00Z"/>
                <w:rFonts w:eastAsia="Malgun Gothic" w:cs="Arial"/>
                <w:lang w:eastAsia="ko-KR"/>
              </w:rPr>
            </w:pPr>
          </w:p>
        </w:tc>
      </w:tr>
      <w:tr w:rsidR="0052177C" w14:paraId="7C7CAA7E" w14:textId="77777777">
        <w:trPr>
          <w:ins w:id="2565" w:author="Lider Pan(潘立德)" w:date="2021-01-29T16:15:00Z"/>
        </w:trPr>
        <w:tc>
          <w:tcPr>
            <w:tcW w:w="1809" w:type="dxa"/>
          </w:tcPr>
          <w:p w14:paraId="1C2737CC" w14:textId="601F0C84" w:rsidR="0052177C" w:rsidRDefault="0052177C" w:rsidP="0052177C">
            <w:pPr>
              <w:tabs>
                <w:tab w:val="center" w:pos="796"/>
                <w:tab w:val="left" w:pos="1571"/>
              </w:tabs>
              <w:spacing w:after="0"/>
              <w:rPr>
                <w:ins w:id="2566" w:author="Lider Pan(潘立德)" w:date="2021-01-29T16:15:00Z"/>
                <w:rFonts w:cs="Arial"/>
                <w:lang w:val="en-US" w:eastAsia="zh-CN"/>
              </w:rPr>
            </w:pPr>
            <w:proofErr w:type="spellStart"/>
            <w:ins w:id="2567"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568" w:author="Lider Pan(潘立德)" w:date="2021-01-29T16:15:00Z"/>
                <w:rFonts w:eastAsia="DengXian" w:cs="Arial"/>
                <w:lang w:val="en-US" w:eastAsia="zh-CN"/>
              </w:rPr>
            </w:pPr>
            <w:ins w:id="2569"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570" w:author="Lider Pan(潘立德)" w:date="2021-01-29T16:15:00Z"/>
                <w:rFonts w:eastAsia="Malgun Gothic" w:cs="Arial"/>
                <w:lang w:eastAsia="ko-KR"/>
              </w:rPr>
            </w:pPr>
          </w:p>
        </w:tc>
      </w:tr>
      <w:tr w:rsidR="00981D17" w14:paraId="4092CA48" w14:textId="77777777">
        <w:trPr>
          <w:ins w:id="2571" w:author="Apple - Zhibin Wu" w:date="2021-01-29T00:41:00Z"/>
        </w:trPr>
        <w:tc>
          <w:tcPr>
            <w:tcW w:w="1809" w:type="dxa"/>
          </w:tcPr>
          <w:p w14:paraId="2FFFA869" w14:textId="46F16331" w:rsidR="00981D17" w:rsidRDefault="00981D17" w:rsidP="0052177C">
            <w:pPr>
              <w:tabs>
                <w:tab w:val="center" w:pos="796"/>
                <w:tab w:val="left" w:pos="1571"/>
              </w:tabs>
              <w:spacing w:after="0"/>
              <w:rPr>
                <w:ins w:id="2572" w:author="Apple - Zhibin Wu" w:date="2021-01-29T00:41:00Z"/>
                <w:rFonts w:eastAsia="PMingLiU" w:cs="Arial"/>
                <w:lang w:eastAsia="zh-TW"/>
              </w:rPr>
            </w:pPr>
            <w:ins w:id="2573"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574" w:author="Apple - Zhibin Wu" w:date="2021-01-29T00:41:00Z"/>
                <w:rFonts w:eastAsia="PMingLiU" w:cs="Arial"/>
                <w:lang w:eastAsia="zh-TW"/>
              </w:rPr>
            </w:pPr>
            <w:ins w:id="2575"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576" w:author="Apple - Zhibin Wu" w:date="2021-01-29T00:41:00Z"/>
                <w:rFonts w:eastAsia="Malgun Gothic" w:cs="Arial"/>
                <w:lang w:eastAsia="ko-KR"/>
              </w:rPr>
            </w:pPr>
            <w:ins w:id="2577" w:author="Apple - Zhibin Wu" w:date="2021-01-29T00:41:00Z">
              <w:r>
                <w:rPr>
                  <w:rFonts w:eastAsia="Malgun Gothic" w:cs="Arial"/>
                  <w:lang w:eastAsia="ko-KR"/>
                </w:rPr>
                <w:t>PDCP security for SL broadcast is</w:t>
              </w:r>
            </w:ins>
            <w:ins w:id="2578" w:author="Apple - Zhibin Wu" w:date="2021-01-29T00:42:00Z">
              <w:r>
                <w:rPr>
                  <w:rFonts w:eastAsia="Malgun Gothic" w:cs="Arial"/>
                  <w:lang w:eastAsia="ko-KR"/>
                </w:rPr>
                <w:t xml:space="preserve"> not feasible. This need</w:t>
              </w:r>
            </w:ins>
            <w:ins w:id="2579" w:author="Apple - Zhibin Wu" w:date="2021-01-29T00:43:00Z">
              <w:r>
                <w:rPr>
                  <w:rFonts w:eastAsia="Malgun Gothic" w:cs="Arial"/>
                  <w:lang w:eastAsia="ko-KR"/>
                </w:rPr>
                <w:t>s</w:t>
              </w:r>
            </w:ins>
            <w:ins w:id="2580" w:author="Apple - Zhibin Wu" w:date="2021-01-29T00:42:00Z">
              <w:r>
                <w:rPr>
                  <w:rFonts w:eastAsia="Malgun Gothic" w:cs="Arial"/>
                  <w:lang w:eastAsia="ko-KR"/>
                </w:rPr>
                <w:t xml:space="preserve"> upper layer work anyway, we cannot solve the problem in RAN2.</w:t>
              </w:r>
            </w:ins>
          </w:p>
        </w:tc>
      </w:tr>
      <w:tr w:rsidR="001C57F2" w14:paraId="033D5F92" w14:textId="77777777">
        <w:trPr>
          <w:ins w:id="2581" w:author="CATT" w:date="2021-01-29T18:20:00Z"/>
        </w:trPr>
        <w:tc>
          <w:tcPr>
            <w:tcW w:w="1809" w:type="dxa"/>
          </w:tcPr>
          <w:p w14:paraId="7652A3A1" w14:textId="1F63EFE4" w:rsidR="001C57F2" w:rsidRDefault="001C57F2" w:rsidP="0052177C">
            <w:pPr>
              <w:tabs>
                <w:tab w:val="center" w:pos="796"/>
                <w:tab w:val="left" w:pos="1571"/>
              </w:tabs>
              <w:spacing w:after="0"/>
              <w:rPr>
                <w:ins w:id="2582" w:author="CATT" w:date="2021-01-29T18:20:00Z"/>
                <w:rFonts w:eastAsia="PMingLiU" w:cs="Arial"/>
                <w:lang w:eastAsia="zh-TW"/>
              </w:rPr>
            </w:pPr>
            <w:ins w:id="2583" w:author="CATT" w:date="2021-01-29T18:20:00Z">
              <w:r>
                <w:rPr>
                  <w:rFonts w:eastAsia="Malgun Gothic" w:cs="Arial" w:hint="eastAsia"/>
                  <w:lang w:val="en-US" w:eastAsia="ko-KR"/>
                </w:rPr>
                <w:t>LG</w:t>
              </w:r>
            </w:ins>
          </w:p>
        </w:tc>
        <w:tc>
          <w:tcPr>
            <w:tcW w:w="1985" w:type="dxa"/>
          </w:tcPr>
          <w:p w14:paraId="5B5C3DD7" w14:textId="57F6C0BD" w:rsidR="001C57F2" w:rsidRDefault="001C57F2" w:rsidP="0052177C">
            <w:pPr>
              <w:spacing w:after="0"/>
              <w:rPr>
                <w:ins w:id="2584" w:author="CATT" w:date="2021-01-29T18:20:00Z"/>
                <w:rFonts w:eastAsia="PMingLiU" w:cs="Arial"/>
                <w:lang w:eastAsia="zh-TW"/>
              </w:rPr>
            </w:pPr>
            <w:ins w:id="2585" w:author="CATT" w:date="2021-01-29T18:20:00Z">
              <w:r>
                <w:rPr>
                  <w:rFonts w:eastAsia="Malgun Gothic" w:cs="Arial" w:hint="eastAsia"/>
                  <w:lang w:val="en-US" w:eastAsia="ko-KR"/>
                </w:rPr>
                <w:t>Yes</w:t>
              </w:r>
            </w:ins>
          </w:p>
        </w:tc>
        <w:tc>
          <w:tcPr>
            <w:tcW w:w="6045" w:type="dxa"/>
          </w:tcPr>
          <w:p w14:paraId="7CBD3F96" w14:textId="77777777" w:rsidR="001C57F2" w:rsidRDefault="001C57F2" w:rsidP="0052177C">
            <w:pPr>
              <w:tabs>
                <w:tab w:val="left" w:pos="585"/>
              </w:tabs>
              <w:spacing w:after="0"/>
              <w:rPr>
                <w:ins w:id="2586" w:author="CATT" w:date="2021-01-29T18:20:00Z"/>
                <w:rFonts w:eastAsia="Malgun Gothic" w:cs="Arial"/>
                <w:lang w:eastAsia="ko-KR"/>
              </w:rPr>
            </w:pPr>
          </w:p>
        </w:tc>
      </w:tr>
      <w:tr w:rsidR="009D3556" w14:paraId="073197FC" w14:textId="77777777">
        <w:trPr>
          <w:ins w:id="2587" w:author="CATT" w:date="2021-01-29T18:31:00Z"/>
        </w:trPr>
        <w:tc>
          <w:tcPr>
            <w:tcW w:w="1809" w:type="dxa"/>
          </w:tcPr>
          <w:p w14:paraId="19862874" w14:textId="1FD69CD2" w:rsidR="009D3556" w:rsidRPr="009D3556" w:rsidRDefault="009D3556" w:rsidP="0052177C">
            <w:pPr>
              <w:tabs>
                <w:tab w:val="center" w:pos="796"/>
                <w:tab w:val="left" w:pos="1571"/>
              </w:tabs>
              <w:spacing w:after="0"/>
              <w:rPr>
                <w:ins w:id="2588" w:author="CATT" w:date="2021-01-29T18:31:00Z"/>
                <w:rFonts w:cs="Arial"/>
                <w:lang w:val="en-US" w:eastAsia="zh-CN"/>
              </w:rPr>
            </w:pPr>
            <w:ins w:id="2589" w:author="CATT" w:date="2021-01-29T18:31:00Z">
              <w:r>
                <w:rPr>
                  <w:rFonts w:cs="Arial" w:hint="eastAsia"/>
                  <w:lang w:val="en-US" w:eastAsia="zh-CN"/>
                </w:rPr>
                <w:t>CATT</w:t>
              </w:r>
            </w:ins>
          </w:p>
        </w:tc>
        <w:tc>
          <w:tcPr>
            <w:tcW w:w="1985" w:type="dxa"/>
          </w:tcPr>
          <w:p w14:paraId="4ACAA46F" w14:textId="074AEC00" w:rsidR="009D3556" w:rsidRPr="009D3556" w:rsidRDefault="009D3556" w:rsidP="0052177C">
            <w:pPr>
              <w:spacing w:after="0"/>
              <w:rPr>
                <w:ins w:id="2590" w:author="CATT" w:date="2021-01-29T18:31:00Z"/>
                <w:rFonts w:cs="Arial"/>
                <w:lang w:val="en-US" w:eastAsia="zh-CN"/>
              </w:rPr>
            </w:pPr>
            <w:ins w:id="2591" w:author="CATT" w:date="2021-01-29T18:31:00Z">
              <w:r>
                <w:rPr>
                  <w:rFonts w:cs="Arial" w:hint="eastAsia"/>
                  <w:lang w:val="en-US" w:eastAsia="zh-CN"/>
                </w:rPr>
                <w:t>Yes</w:t>
              </w:r>
            </w:ins>
          </w:p>
        </w:tc>
        <w:tc>
          <w:tcPr>
            <w:tcW w:w="6045" w:type="dxa"/>
          </w:tcPr>
          <w:p w14:paraId="5B131C4D" w14:textId="77777777" w:rsidR="009D3556" w:rsidRDefault="009D3556" w:rsidP="0052177C">
            <w:pPr>
              <w:tabs>
                <w:tab w:val="left" w:pos="585"/>
              </w:tabs>
              <w:spacing w:after="0"/>
              <w:rPr>
                <w:ins w:id="2592" w:author="CATT" w:date="2021-01-29T18:31:00Z"/>
                <w:rFonts w:eastAsia="Malgun Gothic" w:cs="Arial"/>
                <w:lang w:eastAsia="ko-KR"/>
              </w:rPr>
            </w:pPr>
          </w:p>
        </w:tc>
      </w:tr>
      <w:tr w:rsidR="007B0982" w14:paraId="5B254683" w14:textId="77777777">
        <w:trPr>
          <w:ins w:id="2593" w:author="Lenovo_Lianhai" w:date="2021-01-29T19:16:00Z"/>
        </w:trPr>
        <w:tc>
          <w:tcPr>
            <w:tcW w:w="1809" w:type="dxa"/>
          </w:tcPr>
          <w:p w14:paraId="67656B68" w14:textId="21C0E3ED" w:rsidR="007B0982" w:rsidRDefault="007B0982" w:rsidP="007B0982">
            <w:pPr>
              <w:tabs>
                <w:tab w:val="center" w:pos="796"/>
                <w:tab w:val="left" w:pos="1571"/>
              </w:tabs>
              <w:spacing w:after="0"/>
              <w:rPr>
                <w:ins w:id="2594" w:author="Lenovo_Lianhai" w:date="2021-01-29T19:16:00Z"/>
                <w:rFonts w:cs="Arial"/>
                <w:lang w:val="en-US" w:eastAsia="zh-CN"/>
              </w:rPr>
            </w:pPr>
            <w:proofErr w:type="spellStart"/>
            <w:ins w:id="2595" w:author="Lenovo_Lianhai" w:date="2021-01-29T19:16:00Z">
              <w:r>
                <w:rPr>
                  <w:rFonts w:cs="Arial" w:hint="eastAsia"/>
                  <w:lang w:eastAsia="zh-CN"/>
                </w:rPr>
                <w:t>L</w:t>
              </w:r>
              <w:r>
                <w:rPr>
                  <w:rFonts w:cs="Arial"/>
                  <w:lang w:eastAsia="zh-CN"/>
                </w:rPr>
                <w:t>enovo&amp;MM</w:t>
              </w:r>
              <w:proofErr w:type="spellEnd"/>
            </w:ins>
          </w:p>
        </w:tc>
        <w:tc>
          <w:tcPr>
            <w:tcW w:w="1985" w:type="dxa"/>
          </w:tcPr>
          <w:p w14:paraId="38D67522" w14:textId="7FF4C280" w:rsidR="007B0982" w:rsidRDefault="007B0982" w:rsidP="007B0982">
            <w:pPr>
              <w:spacing w:after="0"/>
              <w:rPr>
                <w:ins w:id="2596" w:author="Lenovo_Lianhai" w:date="2021-01-29T19:16:00Z"/>
                <w:rFonts w:cs="Arial"/>
                <w:lang w:val="en-US" w:eastAsia="zh-CN"/>
              </w:rPr>
            </w:pPr>
            <w:ins w:id="2597" w:author="Lenovo_Lianhai" w:date="2021-01-29T19:16:00Z">
              <w:r>
                <w:rPr>
                  <w:rFonts w:eastAsia="DengXian" w:cs="Arial" w:hint="eastAsia"/>
                  <w:lang w:eastAsia="zh-CN"/>
                </w:rPr>
                <w:t>Y</w:t>
              </w:r>
              <w:r>
                <w:rPr>
                  <w:rFonts w:eastAsia="DengXian" w:cs="Arial"/>
                  <w:lang w:eastAsia="zh-CN"/>
                </w:rPr>
                <w:t>es</w:t>
              </w:r>
            </w:ins>
          </w:p>
        </w:tc>
        <w:tc>
          <w:tcPr>
            <w:tcW w:w="6045" w:type="dxa"/>
          </w:tcPr>
          <w:p w14:paraId="165878F7" w14:textId="77777777" w:rsidR="007B0982" w:rsidRDefault="007B0982" w:rsidP="007B0982">
            <w:pPr>
              <w:tabs>
                <w:tab w:val="left" w:pos="585"/>
              </w:tabs>
              <w:spacing w:after="0"/>
              <w:rPr>
                <w:ins w:id="2598" w:author="Lenovo_Lianhai" w:date="2021-01-29T19:16:00Z"/>
                <w:rFonts w:eastAsia="Malgun Gothic" w:cs="Arial"/>
                <w:lang w:eastAsia="ko-KR"/>
              </w:rPr>
            </w:pPr>
          </w:p>
        </w:tc>
      </w:tr>
      <w:tr w:rsidR="00093ABD" w14:paraId="6E72254E" w14:textId="77777777">
        <w:trPr>
          <w:ins w:id="2599" w:author="Convida" w:date="2021-01-29T12:31:00Z"/>
        </w:trPr>
        <w:tc>
          <w:tcPr>
            <w:tcW w:w="1809" w:type="dxa"/>
          </w:tcPr>
          <w:p w14:paraId="4405B343" w14:textId="6CF30542" w:rsidR="00093ABD" w:rsidRDefault="00093ABD" w:rsidP="00093ABD">
            <w:pPr>
              <w:tabs>
                <w:tab w:val="center" w:pos="796"/>
                <w:tab w:val="left" w:pos="1571"/>
              </w:tabs>
              <w:spacing w:after="0"/>
              <w:rPr>
                <w:ins w:id="2600" w:author="Convida" w:date="2021-01-29T12:31:00Z"/>
                <w:rFonts w:cs="Arial"/>
                <w:lang w:eastAsia="zh-CN"/>
              </w:rPr>
            </w:pPr>
            <w:ins w:id="2601" w:author="Convida" w:date="2021-01-29T12:31:00Z">
              <w:r>
                <w:rPr>
                  <w:rFonts w:cs="Arial"/>
                </w:rPr>
                <w:t>Convida</w:t>
              </w:r>
            </w:ins>
          </w:p>
        </w:tc>
        <w:tc>
          <w:tcPr>
            <w:tcW w:w="1985" w:type="dxa"/>
          </w:tcPr>
          <w:p w14:paraId="29BAF3DF" w14:textId="421D9CE7" w:rsidR="00093ABD" w:rsidRDefault="00093ABD" w:rsidP="00093ABD">
            <w:pPr>
              <w:spacing w:after="0"/>
              <w:rPr>
                <w:ins w:id="2602" w:author="Convida" w:date="2021-01-29T12:31:00Z"/>
                <w:rFonts w:eastAsia="DengXian" w:cs="Arial"/>
                <w:lang w:eastAsia="zh-CN"/>
              </w:rPr>
            </w:pPr>
            <w:ins w:id="2603" w:author="Convida" w:date="2021-01-29T12:31:00Z">
              <w:r>
                <w:rPr>
                  <w:rFonts w:eastAsia="DengXian" w:cs="Arial"/>
                </w:rPr>
                <w:t>Yes</w:t>
              </w:r>
            </w:ins>
          </w:p>
        </w:tc>
        <w:tc>
          <w:tcPr>
            <w:tcW w:w="6045" w:type="dxa"/>
          </w:tcPr>
          <w:p w14:paraId="042A8663" w14:textId="77777777" w:rsidR="00093ABD" w:rsidRDefault="00093ABD" w:rsidP="00093ABD">
            <w:pPr>
              <w:tabs>
                <w:tab w:val="left" w:pos="585"/>
              </w:tabs>
              <w:spacing w:after="0"/>
              <w:rPr>
                <w:ins w:id="2604" w:author="Convida" w:date="2021-01-29T12:31:00Z"/>
                <w:rFonts w:eastAsia="Malgun Gothic" w:cs="Arial"/>
                <w:lang w:eastAsia="ko-KR"/>
              </w:rPr>
            </w:pPr>
          </w:p>
        </w:tc>
      </w:tr>
      <w:tr w:rsidR="00C8460C" w14:paraId="2849986C" w14:textId="77777777">
        <w:trPr>
          <w:ins w:id="2605" w:author="Chang, Henry" w:date="2021-01-29T16:26:00Z"/>
        </w:trPr>
        <w:tc>
          <w:tcPr>
            <w:tcW w:w="1809" w:type="dxa"/>
          </w:tcPr>
          <w:p w14:paraId="7BE57A5A" w14:textId="3C68770B" w:rsidR="00C8460C" w:rsidRDefault="00C8460C" w:rsidP="00093ABD">
            <w:pPr>
              <w:tabs>
                <w:tab w:val="center" w:pos="796"/>
                <w:tab w:val="left" w:pos="1571"/>
              </w:tabs>
              <w:spacing w:after="0"/>
              <w:rPr>
                <w:ins w:id="2606" w:author="Chang, Henry" w:date="2021-01-29T16:26:00Z"/>
                <w:rFonts w:cs="Arial"/>
              </w:rPr>
            </w:pPr>
            <w:ins w:id="2607" w:author="Chang, Henry" w:date="2021-01-29T16:26:00Z">
              <w:r>
                <w:rPr>
                  <w:rFonts w:cs="Arial"/>
                </w:rPr>
                <w:t>Kyocera</w:t>
              </w:r>
            </w:ins>
          </w:p>
        </w:tc>
        <w:tc>
          <w:tcPr>
            <w:tcW w:w="1985" w:type="dxa"/>
          </w:tcPr>
          <w:p w14:paraId="2D93C48F" w14:textId="4CCB9B22" w:rsidR="00C8460C" w:rsidRDefault="00C8460C" w:rsidP="00093ABD">
            <w:pPr>
              <w:spacing w:after="0"/>
              <w:rPr>
                <w:ins w:id="2608" w:author="Chang, Henry" w:date="2021-01-29T16:26:00Z"/>
                <w:rFonts w:eastAsia="DengXian" w:cs="Arial"/>
              </w:rPr>
            </w:pPr>
            <w:ins w:id="2609" w:author="Chang, Henry" w:date="2021-01-29T16:26:00Z">
              <w:r>
                <w:rPr>
                  <w:rFonts w:eastAsia="DengXian" w:cs="Arial"/>
                </w:rPr>
                <w:t>Yes</w:t>
              </w:r>
            </w:ins>
          </w:p>
        </w:tc>
        <w:tc>
          <w:tcPr>
            <w:tcW w:w="6045" w:type="dxa"/>
          </w:tcPr>
          <w:p w14:paraId="18E87127" w14:textId="77777777" w:rsidR="00C8460C" w:rsidRDefault="00C8460C" w:rsidP="00093ABD">
            <w:pPr>
              <w:tabs>
                <w:tab w:val="left" w:pos="585"/>
              </w:tabs>
              <w:spacing w:after="0"/>
              <w:rPr>
                <w:ins w:id="2610" w:author="Chang, Henry" w:date="2021-01-29T16:26:00Z"/>
                <w:rFonts w:eastAsia="Malgun Gothic" w:cs="Arial"/>
                <w:lang w:eastAsia="ko-KR"/>
              </w:rPr>
            </w:pPr>
          </w:p>
        </w:tc>
      </w:tr>
    </w:tbl>
    <w:p w14:paraId="197D39C4" w14:textId="77777777" w:rsidR="0064315D" w:rsidRDefault="0064315D">
      <w:pPr>
        <w:pStyle w:val="BodyText"/>
        <w:rPr>
          <w:rFonts w:ascii="Arial" w:eastAsia="SimSun"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Heading1"/>
        <w:rPr>
          <w:rFonts w:cs="Arial"/>
        </w:rPr>
      </w:pPr>
      <w:r>
        <w:rPr>
          <w:rFonts w:cs="Arial" w:hint="eastAsia"/>
          <w:lang w:eastAsia="zh-CN"/>
        </w:rPr>
        <w:t>4</w:t>
      </w:r>
      <w:r>
        <w:rPr>
          <w:rFonts w:cs="Arial"/>
        </w:rPr>
        <w:tab/>
        <w:t>Conclusion</w:t>
      </w:r>
    </w:p>
    <w:p w14:paraId="012C4839" w14:textId="77777777" w:rsidR="0064315D" w:rsidRDefault="006A164F">
      <w:pPr>
        <w:pStyle w:val="BodyText"/>
        <w:rPr>
          <w:rFonts w:ascii="Arial" w:eastAsia="SimSun" w:hAnsi="Arial" w:cs="Arial"/>
          <w:lang w:eastAsia="zh-CN"/>
        </w:rPr>
      </w:pPr>
      <w:r>
        <w:rPr>
          <w:rFonts w:ascii="Arial" w:eastAsia="SimSun" w:hAnsi="Arial" w:cs="Arial" w:hint="eastAsia"/>
          <w:lang w:eastAsia="zh-CN"/>
        </w:rPr>
        <w:t>Based on the discussion in section 3, the proposals of summary document of AI 8.7.3 can be updated as below:</w:t>
      </w:r>
    </w:p>
    <w:p w14:paraId="1ADB606A" w14:textId="77777777" w:rsidR="0064315D" w:rsidRDefault="006A164F">
      <w:pPr>
        <w:pStyle w:val="11"/>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BodyText"/>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Heading1"/>
        <w:rPr>
          <w:rFonts w:cs="Arial"/>
        </w:rPr>
      </w:pPr>
      <w:r>
        <w:rPr>
          <w:rFonts w:cs="Arial" w:hint="eastAsia"/>
          <w:lang w:eastAsia="zh-CN"/>
        </w:rPr>
        <w:t>5</w:t>
      </w:r>
      <w:r>
        <w:rPr>
          <w:rFonts w:cs="Arial"/>
        </w:rPr>
        <w:tab/>
        <w:t>References</w:t>
      </w:r>
    </w:p>
    <w:p w14:paraId="67193EC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1" w:name="_Ref61369367"/>
      <w:bookmarkStart w:id="2612" w:name="_Ref61368778"/>
      <w:r>
        <w:rPr>
          <w:rFonts w:ascii="Arial" w:hAnsi="Arial" w:cs="Arial"/>
        </w:rPr>
        <w:t>TR 38.836 V</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0</w:t>
      </w:r>
      <w:r>
        <w:rPr>
          <w:rFonts w:ascii="Arial" w:hAnsi="Arial" w:cs="Arial"/>
        </w:rPr>
        <w:t>.0 Study on NR sidelink relay (Release 17)</w:t>
      </w:r>
      <w:bookmarkEnd w:id="2611"/>
    </w:p>
    <w:p w14:paraId="4E8AB22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3" w:name="_Ref61369465"/>
      <w:r>
        <w:rPr>
          <w:rFonts w:ascii="Arial" w:hAnsi="Arial" w:cs="Arial"/>
        </w:rPr>
        <w:t>TR 23.752 V0.7.0 Study on system enhancement for Proximity based Services(ProSe) in the 5G System (5GS) (Release 17)</w:t>
      </w:r>
      <w:bookmarkEnd w:id="2612"/>
      <w:bookmarkEnd w:id="2613"/>
    </w:p>
    <w:p w14:paraId="39E2970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4" w:name="_Ref61882175"/>
      <w:r>
        <w:rPr>
          <w:rFonts w:ascii="Arial" w:hAnsi="Arial" w:cs="Arial"/>
        </w:rPr>
        <w:t>R2-2010661 Summary of [Post111-e][623][Relay]Remaining issues on relay discovery (rapporteur)</w:t>
      </w:r>
      <w:bookmarkEnd w:id="2614"/>
    </w:p>
    <w:p w14:paraId="448430CB"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5" w:name="_Ref61883077"/>
      <w:r>
        <w:rPr>
          <w:rFonts w:ascii="Arial" w:hAnsi="Arial" w:cs="Arial"/>
        </w:rPr>
        <w:t>R</w:t>
      </w:r>
      <w:hyperlink r:id="rId18"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15"/>
      <w:proofErr w:type="spellEnd"/>
      <w:r>
        <w:rPr>
          <w:rFonts w:ascii="Arial" w:hAnsi="Arial" w:cs="Arial"/>
        </w:rPr>
        <w:t xml:space="preserve"> </w:t>
      </w:r>
    </w:p>
    <w:p w14:paraId="1E50AC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6" w:name="_Ref61883079"/>
      <w:r>
        <w:rPr>
          <w:rFonts w:ascii="Arial" w:hAnsi="Arial" w:cs="Arial"/>
        </w:rPr>
        <w:t>R</w:t>
      </w:r>
      <w:hyperlink r:id="rId19"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616"/>
      <w:r>
        <w:rPr>
          <w:rFonts w:ascii="Arial" w:hAnsi="Arial" w:cs="Arial"/>
        </w:rPr>
        <w:t xml:space="preserve"> </w:t>
      </w:r>
    </w:p>
    <w:p w14:paraId="17E5FD97"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0"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7" w:name="_Ref61883081"/>
      <w:r>
        <w:rPr>
          <w:rFonts w:ascii="Arial" w:hAnsi="Arial" w:cs="Arial"/>
        </w:rPr>
        <w:t>R</w:t>
      </w:r>
      <w:hyperlink r:id="rId21"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17"/>
      <w:proofErr w:type="spellEnd"/>
    </w:p>
    <w:p w14:paraId="0B642DC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8" w:name="_Ref61883082"/>
      <w:r>
        <w:rPr>
          <w:rFonts w:ascii="Arial" w:hAnsi="Arial" w:cs="Arial"/>
        </w:rPr>
        <w:t>R</w:t>
      </w:r>
      <w:hyperlink r:id="rId22" w:history="1">
        <w:r>
          <w:rPr>
            <w:rFonts w:ascii="Arial" w:hAnsi="Arial" w:cs="Arial"/>
          </w:rPr>
          <w:t>2-2100308</w:t>
        </w:r>
      </w:hyperlink>
      <w:r>
        <w:rPr>
          <w:rFonts w:ascii="Arial" w:hAnsi="Arial" w:cs="Arial"/>
        </w:rPr>
        <w:tab/>
        <w:t>Discussion on remaining issues for sidelink discovery</w:t>
      </w:r>
      <w:r>
        <w:rPr>
          <w:rFonts w:ascii="Arial" w:hAnsi="Arial" w:cs="Arial"/>
        </w:rPr>
        <w:tab/>
        <w:t>ZTE Corporation</w:t>
      </w:r>
      <w:r>
        <w:rPr>
          <w:rFonts w:ascii="Arial" w:hAnsi="Arial" w:cs="Arial"/>
        </w:rPr>
        <w:tab/>
        <w:t>discussion</w:t>
      </w:r>
      <w:bookmarkEnd w:id="2618"/>
    </w:p>
    <w:p w14:paraId="1D3D106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19" w:name="_Ref61883088"/>
      <w:r>
        <w:rPr>
          <w:rFonts w:ascii="Arial" w:hAnsi="Arial" w:cs="Arial"/>
        </w:rPr>
        <w:t>R</w:t>
      </w:r>
      <w:hyperlink r:id="rId23" w:history="1">
        <w:r>
          <w:rPr>
            <w:rFonts w:ascii="Arial" w:hAnsi="Arial" w:cs="Arial"/>
          </w:rPr>
          <w:t>2-2100522</w:t>
        </w:r>
      </w:hyperlink>
      <w:r>
        <w:rPr>
          <w:rFonts w:ascii="Arial" w:hAnsi="Arial" w:cs="Arial"/>
        </w:rPr>
        <w:tab/>
        <w:t>Discovery Procedure for sidelink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19"/>
      <w:proofErr w:type="spellEnd"/>
    </w:p>
    <w:p w14:paraId="4AA9E7A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0" w:name="OLE_LINK13"/>
      <w:bookmarkStart w:id="2621" w:name="OLE_LINK14"/>
      <w:bookmarkStart w:id="2622" w:name="_Ref61888530"/>
      <w:r>
        <w:rPr>
          <w:rFonts w:ascii="Arial" w:hAnsi="Arial" w:cs="Arial"/>
        </w:rPr>
        <w:t>R</w:t>
      </w:r>
      <w:hyperlink r:id="rId24" w:history="1">
        <w:r>
          <w:rPr>
            <w:rFonts w:ascii="Arial" w:hAnsi="Arial" w:cs="Arial"/>
          </w:rPr>
          <w:t>2-2100533</w:t>
        </w:r>
      </w:hyperlink>
      <w:bookmarkEnd w:id="2620"/>
      <w:bookmarkEnd w:id="2621"/>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622"/>
    </w:p>
    <w:p w14:paraId="7327BA2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3" w:name="_Ref61883096"/>
      <w:r>
        <w:rPr>
          <w:rFonts w:ascii="Arial" w:hAnsi="Arial" w:cs="Arial"/>
        </w:rPr>
        <w:t>R</w:t>
      </w:r>
      <w:hyperlink r:id="rId25"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SimSun"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23"/>
      <w:proofErr w:type="spellEnd"/>
    </w:p>
    <w:p w14:paraId="561DE3AE"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2-2100658</w:t>
        </w:r>
      </w:hyperlink>
      <w:r>
        <w:rPr>
          <w:rFonts w:ascii="Arial" w:hAnsi="Arial" w:cs="Arial"/>
        </w:rPr>
        <w:tab/>
        <w:t>Discussion on remaining issues on relay discovery</w:t>
      </w:r>
      <w:r>
        <w:rPr>
          <w:rFonts w:ascii="Arial" w:hAnsi="Arial" w:cs="Arial"/>
        </w:rPr>
        <w:tab/>
        <w:t>Spreadtrum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7"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4" w:name="_Ref61883099"/>
      <w:r>
        <w:rPr>
          <w:rFonts w:ascii="Arial" w:hAnsi="Arial" w:cs="Arial"/>
        </w:rPr>
        <w:t>R</w:t>
      </w:r>
      <w:hyperlink r:id="rId28"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624"/>
    </w:p>
    <w:p w14:paraId="5853938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9" w:history="1">
        <w:r>
          <w:rPr>
            <w:rFonts w:ascii="Arial" w:hAnsi="Arial" w:cs="Arial"/>
          </w:rPr>
          <w:t>2-2100804</w:t>
        </w:r>
      </w:hyperlink>
      <w:r>
        <w:rPr>
          <w:rFonts w:ascii="Arial" w:hAnsi="Arial" w:cs="Arial"/>
        </w:rPr>
        <w:tab/>
        <w:t>Discussion on sidelink relay discovery</w:t>
      </w:r>
      <w:r>
        <w:rPr>
          <w:rFonts w:ascii="Arial" w:hAnsi="Arial" w:cs="Arial"/>
        </w:rPr>
        <w:tab/>
        <w:t>SHARP Corporation</w:t>
      </w:r>
      <w:r>
        <w:rPr>
          <w:rFonts w:ascii="Arial" w:hAnsi="Arial" w:cs="Arial"/>
        </w:rPr>
        <w:tab/>
        <w:t>discussion</w:t>
      </w:r>
    </w:p>
    <w:p w14:paraId="194F0A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5" w:name="_Ref61883108"/>
      <w:r>
        <w:rPr>
          <w:rFonts w:ascii="Arial" w:hAnsi="Arial" w:cs="Arial"/>
        </w:rPr>
        <w:t>R</w:t>
      </w:r>
      <w:hyperlink r:id="rId30"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25"/>
      <w:proofErr w:type="spellEnd"/>
    </w:p>
    <w:p w14:paraId="0842033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6" w:name="_Ref61897168"/>
      <w:r>
        <w:rPr>
          <w:rFonts w:ascii="Arial" w:hAnsi="Arial" w:cs="Arial"/>
        </w:rPr>
        <w:t>R</w:t>
      </w:r>
      <w:hyperlink r:id="rId31"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26"/>
      <w:proofErr w:type="spellEnd"/>
    </w:p>
    <w:p w14:paraId="67825B6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7" w:name="_Ref62640905"/>
      <w:r>
        <w:rPr>
          <w:rFonts w:ascii="Arial" w:hAnsi="Arial" w:cs="Arial"/>
        </w:rPr>
        <w:t>R</w:t>
      </w:r>
      <w:hyperlink r:id="rId32"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27"/>
      <w:proofErr w:type="spellEnd"/>
    </w:p>
    <w:p w14:paraId="0EF9530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8" w:name="_Ref61952293"/>
      <w:r>
        <w:rPr>
          <w:rFonts w:ascii="Arial" w:hAnsi="Arial" w:cs="Arial"/>
        </w:rPr>
        <w:t>R</w:t>
      </w:r>
      <w:hyperlink r:id="rId33"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28"/>
      <w:proofErr w:type="spellEnd"/>
    </w:p>
    <w:p w14:paraId="0DF276B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29" w:name="_Ref61889234"/>
      <w:r>
        <w:rPr>
          <w:rFonts w:ascii="Arial" w:hAnsi="Arial" w:cs="Arial"/>
        </w:rPr>
        <w:t>R</w:t>
      </w:r>
      <w:hyperlink r:id="rId34"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629"/>
    </w:p>
    <w:p w14:paraId="29C09E5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0" w:name="_Ref61883111"/>
      <w:r>
        <w:rPr>
          <w:rFonts w:ascii="Arial" w:hAnsi="Arial" w:cs="Arial"/>
        </w:rPr>
        <w:t>R</w:t>
      </w:r>
      <w:hyperlink r:id="rId35" w:history="1">
        <w:r>
          <w:rPr>
            <w:rFonts w:ascii="Arial" w:hAnsi="Arial" w:cs="Arial"/>
          </w:rPr>
          <w:t>2-2101181</w:t>
        </w:r>
      </w:hyperlink>
      <w:r>
        <w:rPr>
          <w:rFonts w:ascii="Arial" w:hAnsi="Arial" w:cs="Arial"/>
        </w:rPr>
        <w:tab/>
        <w:t>Remaining issues of sidelink relay discovery procedure</w:t>
      </w:r>
      <w:r>
        <w:rPr>
          <w:rFonts w:ascii="Arial" w:hAnsi="Arial" w:cs="Arial"/>
        </w:rPr>
        <w:tab/>
        <w:t>vivo</w:t>
      </w:r>
      <w:r>
        <w:rPr>
          <w:rFonts w:ascii="Arial" w:hAnsi="Arial" w:cs="Arial"/>
        </w:rPr>
        <w:tab/>
        <w:t>discussion</w:t>
      </w:r>
      <w:r>
        <w:rPr>
          <w:rFonts w:ascii="Arial" w:hAnsi="Arial" w:cs="Arial"/>
        </w:rPr>
        <w:tab/>
        <w:t>Rel-17</w:t>
      </w:r>
      <w:bookmarkEnd w:id="2630"/>
    </w:p>
    <w:p w14:paraId="5D8796B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1" w:name="_Ref61946533"/>
      <w:r>
        <w:rPr>
          <w:rFonts w:ascii="Arial" w:hAnsi="Arial" w:cs="Arial"/>
        </w:rPr>
        <w:t>R</w:t>
      </w:r>
      <w:hyperlink r:id="rId36"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31"/>
      <w:proofErr w:type="spellEnd"/>
    </w:p>
    <w:p w14:paraId="35AD06C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2" w:name="_Ref61942721"/>
      <w:r>
        <w:rPr>
          <w:rFonts w:ascii="Arial" w:hAnsi="Arial" w:cs="Arial"/>
        </w:rPr>
        <w:t>R</w:t>
      </w:r>
      <w:hyperlink r:id="rId37" w:history="1">
        <w:r>
          <w:rPr>
            <w:rFonts w:ascii="Arial" w:hAnsi="Arial" w:cs="Arial"/>
          </w:rPr>
          <w:t>2-2101597</w:t>
        </w:r>
      </w:hyperlink>
      <w:r>
        <w:rPr>
          <w:rFonts w:ascii="Arial" w:hAnsi="Arial" w:cs="Arial"/>
        </w:rPr>
        <w:tab/>
        <w:t>Discussion on relay discovery regarding non SL relay capable gNB</w:t>
      </w:r>
      <w:r>
        <w:rPr>
          <w:rFonts w:ascii="Arial" w:hAnsi="Arial" w:cs="Arial"/>
        </w:rPr>
        <w:tab/>
        <w:t>Xiaomi communications</w:t>
      </w:r>
      <w:r>
        <w:rPr>
          <w:rFonts w:ascii="Arial" w:hAnsi="Arial" w:cs="Arial"/>
        </w:rPr>
        <w:tab/>
        <w:t>discussion</w:t>
      </w:r>
      <w:bookmarkEnd w:id="2632"/>
    </w:p>
    <w:p w14:paraId="49E8D6A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lastRenderedPageBreak/>
        <w:t>R</w:t>
      </w:r>
      <w:hyperlink r:id="rId38"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3" w:name="_Ref61888541"/>
      <w:r>
        <w:rPr>
          <w:rFonts w:ascii="Arial" w:hAnsi="Arial" w:cs="Arial"/>
        </w:rPr>
        <w:t>R</w:t>
      </w:r>
      <w:hyperlink r:id="rId39"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633"/>
      <w:proofErr w:type="spellEnd"/>
    </w:p>
    <w:p w14:paraId="3357803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4"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634"/>
    </w:p>
    <w:p w14:paraId="3EDE201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5" w:name="_Ref61888334"/>
      <w:r>
        <w:rPr>
          <w:rFonts w:ascii="Arial" w:hAnsi="Arial" w:cs="Arial"/>
        </w:rPr>
        <w:t xml:space="preserve">S2-2008296 </w:t>
      </w:r>
      <w:r>
        <w:rPr>
          <w:rFonts w:ascii="Arial" w:hAnsi="Arial" w:cs="Arial"/>
        </w:rPr>
        <w:tab/>
        <w:t>Interim conclusion for L3 UE-to-Network Relay solutions for Key Issue#3</w:t>
      </w:r>
      <w:bookmarkEnd w:id="2635"/>
    </w:p>
    <w:p w14:paraId="6A81B39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36" w:name="_Ref61888335"/>
      <w:r>
        <w:rPr>
          <w:rFonts w:ascii="Arial" w:hAnsi="Arial" w:cs="Arial"/>
        </w:rPr>
        <w:t xml:space="preserve">S2-2008298 </w:t>
      </w:r>
      <w:r>
        <w:rPr>
          <w:rFonts w:ascii="Arial" w:hAnsi="Arial" w:cs="Arial"/>
        </w:rPr>
        <w:tab/>
        <w:t>KI#3: Evaluation for KI#3 on L2 UE-to-Network Relay</w:t>
      </w:r>
      <w:bookmarkEnd w:id="2636"/>
    </w:p>
    <w:p w14:paraId="0CD4CD7B" w14:textId="77777777" w:rsidR="0064315D" w:rsidRDefault="006A164F">
      <w:pPr>
        <w:pStyle w:val="Reference"/>
        <w:rPr>
          <w:rFonts w:eastAsia="SimSun"/>
        </w:rPr>
      </w:pPr>
      <w:bookmarkStart w:id="2637" w:name="_Ref61953881"/>
      <w:r>
        <w:t>R2-2100070</w:t>
      </w:r>
      <w:r>
        <w:tab/>
        <w:t>Reply LS to Reply LS on Direct Discovery and Relay (S2-2009229; contact: OPPO)</w:t>
      </w:r>
      <w:r>
        <w:tab/>
        <w:t>SA2</w:t>
      </w:r>
      <w:r>
        <w:tab/>
        <w:t>LS in</w:t>
      </w:r>
      <w:r>
        <w:tab/>
        <w:t>Rel-17</w:t>
      </w:r>
      <w:r>
        <w:tab/>
        <w:t>FS_5G_ProSe</w:t>
      </w:r>
      <w:r>
        <w:tab/>
        <w:t>To:RAN2</w:t>
      </w:r>
      <w:bookmarkEnd w:id="2637"/>
    </w:p>
    <w:p w14:paraId="5ADB9EAE" w14:textId="77777777" w:rsidR="0064315D" w:rsidRDefault="0064315D">
      <w:pPr>
        <w:pStyle w:val="BodyText"/>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2" w:author="Huawei-Yulong" w:date="2021-01-28T15:24:00Z" w:initials="">
    <w:p w14:paraId="33B54A28" w14:textId="77777777" w:rsidR="004F178E" w:rsidRDefault="004F178E">
      <w:pPr>
        <w:pStyle w:val="CommentText"/>
        <w:rPr>
          <w:lang w:eastAsia="zh-CN"/>
        </w:rPr>
      </w:pPr>
      <w:r>
        <w:rPr>
          <w:rFonts w:hint="eastAsia"/>
          <w:lang w:eastAsia="zh-CN"/>
        </w:rPr>
        <w:t>T</w:t>
      </w:r>
      <w:r>
        <w:rPr>
          <w:lang w:eastAsia="zh-CN"/>
        </w:rPr>
        <w:t>his is not aligned with the title of sec. 3.2</w:t>
      </w:r>
    </w:p>
  </w:comment>
  <w:comment w:id="1227" w:author="Huawei-Yulong" w:date="2021-01-28T15:30:00Z" w:initials="">
    <w:p w14:paraId="05530A14" w14:textId="77777777" w:rsidR="004F178E" w:rsidRDefault="004F178E">
      <w:pPr>
        <w:pStyle w:val="CommentText"/>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B3AB" w14:textId="77777777" w:rsidR="007A4A41" w:rsidRDefault="007A4A41" w:rsidP="0052177C">
      <w:pPr>
        <w:spacing w:after="0" w:line="240" w:lineRule="auto"/>
      </w:pPr>
      <w:r>
        <w:separator/>
      </w:r>
    </w:p>
  </w:endnote>
  <w:endnote w:type="continuationSeparator" w:id="0">
    <w:p w14:paraId="0D455EA2" w14:textId="77777777" w:rsidR="007A4A41" w:rsidRDefault="007A4A41"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1BF2" w14:textId="77777777" w:rsidR="007A4A41" w:rsidRDefault="007A4A41" w:rsidP="0052177C">
      <w:pPr>
        <w:spacing w:after="0" w:line="240" w:lineRule="auto"/>
      </w:pPr>
      <w:r>
        <w:separator/>
      </w:r>
    </w:p>
  </w:footnote>
  <w:footnote w:type="continuationSeparator" w:id="0">
    <w:p w14:paraId="645CC692" w14:textId="77777777" w:rsidR="007A4A41" w:rsidRDefault="007A4A41" w:rsidP="00521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ABD"/>
    <w:multiLevelType w:val="multilevel"/>
    <w:tmpl w:val="065A4ABD"/>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Lenovo_Lianhai">
    <w15:presenceInfo w15:providerId="None" w15:userId="Lenovo_Lianhai"/>
  </w15:person>
  <w15:person w15:author="Convida">
    <w15:presenceInfo w15:providerId="None" w15:userId="Convida"/>
  </w15:person>
  <w15:person w15:author="Chang, Henry">
    <w15:presenceInfo w15:providerId="AD" w15:userId="S-1-5-21-2990373488-2227013544-2773933629-2416"/>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3ABD"/>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280"/>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7F2"/>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4BA7"/>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68A"/>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452A"/>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377BF"/>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A90"/>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178E"/>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3FD0"/>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0EF8"/>
    <w:rsid w:val="00621A15"/>
    <w:rsid w:val="00621F73"/>
    <w:rsid w:val="00622621"/>
    <w:rsid w:val="00622B23"/>
    <w:rsid w:val="00622B5B"/>
    <w:rsid w:val="006265C0"/>
    <w:rsid w:val="0062665A"/>
    <w:rsid w:val="006272DE"/>
    <w:rsid w:val="0063426A"/>
    <w:rsid w:val="00634449"/>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2C28"/>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A41"/>
    <w:rsid w:val="007A4C1B"/>
    <w:rsid w:val="007A51FF"/>
    <w:rsid w:val="007A6DDB"/>
    <w:rsid w:val="007A71FC"/>
    <w:rsid w:val="007B0982"/>
    <w:rsid w:val="007B18D8"/>
    <w:rsid w:val="007B1EDD"/>
    <w:rsid w:val="007B3044"/>
    <w:rsid w:val="007B3771"/>
    <w:rsid w:val="007B56E3"/>
    <w:rsid w:val="007B5B0A"/>
    <w:rsid w:val="007B75E0"/>
    <w:rsid w:val="007B7C4D"/>
    <w:rsid w:val="007C0839"/>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35CA"/>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372E"/>
    <w:rsid w:val="009B408B"/>
    <w:rsid w:val="009B4AB9"/>
    <w:rsid w:val="009B4C9B"/>
    <w:rsid w:val="009B7B1D"/>
    <w:rsid w:val="009C090A"/>
    <w:rsid w:val="009C0DCB"/>
    <w:rsid w:val="009C19E9"/>
    <w:rsid w:val="009D0906"/>
    <w:rsid w:val="009D3556"/>
    <w:rsid w:val="009D3CB4"/>
    <w:rsid w:val="009D47A2"/>
    <w:rsid w:val="009D537B"/>
    <w:rsid w:val="009D68B8"/>
    <w:rsid w:val="009D6C8E"/>
    <w:rsid w:val="009D74A6"/>
    <w:rsid w:val="009E0E87"/>
    <w:rsid w:val="009E265B"/>
    <w:rsid w:val="009E340D"/>
    <w:rsid w:val="009E4BB0"/>
    <w:rsid w:val="009E52A4"/>
    <w:rsid w:val="009F0C5A"/>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84FA3"/>
    <w:rsid w:val="00A938BA"/>
    <w:rsid w:val="00A96690"/>
    <w:rsid w:val="00A9671C"/>
    <w:rsid w:val="00A97A33"/>
    <w:rsid w:val="00AA1553"/>
    <w:rsid w:val="00AA2475"/>
    <w:rsid w:val="00AB6A64"/>
    <w:rsid w:val="00AC2126"/>
    <w:rsid w:val="00AC3D5D"/>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0263"/>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60C"/>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3985"/>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5A6"/>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15:docId w15:val="{1CFDA95F-F894-470D-98E3-9D3C5B1C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Normal"/>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0">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3" Type="http://schemas.openxmlformats.org/officeDocument/2006/relationships/customXml" Target="../customXml/item3.xm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9F21773-454A-4890-9A90-4094DED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8134</Words>
  <Characters>46366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CATT(Hao)</dc:creator>
  <cp:lastModifiedBy>Chang, Henry</cp:lastModifiedBy>
  <cp:revision>3</cp:revision>
  <dcterms:created xsi:type="dcterms:W3CDTF">2021-01-30T00:18:00Z</dcterms:created>
  <dcterms:modified xsi:type="dcterms:W3CDTF">2021-01-30T00:26:00Z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