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9999F" w14:textId="77777777" w:rsidR="0064315D" w:rsidRDefault="006A164F">
      <w:pPr>
        <w:pStyle w:val="Header"/>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Header"/>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w:t>
      </w:r>
      <w:proofErr w:type="gramStart"/>
      <w:r>
        <w:rPr>
          <w:rFonts w:cs="Arial"/>
          <w:bCs/>
          <w:sz w:val="24"/>
          <w:szCs w:val="24"/>
          <w:lang w:eastAsia="zh-CN"/>
        </w:rPr>
        <w:t>Feb,</w:t>
      </w:r>
      <w:proofErr w:type="gramEnd"/>
      <w:r>
        <w:rPr>
          <w:rFonts w:cs="Arial"/>
          <w:bCs/>
          <w:sz w:val="24"/>
          <w:szCs w:val="24"/>
          <w:lang w:eastAsia="zh-CN"/>
        </w:rPr>
        <w:t xml:space="preserve"> 2021                                     </w:t>
      </w:r>
    </w:p>
    <w:p w14:paraId="4552272D" w14:textId="77777777" w:rsidR="0064315D" w:rsidRDefault="0064315D">
      <w:pPr>
        <w:pStyle w:val="Header"/>
        <w:rPr>
          <w:rFonts w:cs="Arial"/>
          <w:bCs/>
          <w:sz w:val="24"/>
          <w:lang w:eastAsia="zh-CN"/>
        </w:rPr>
      </w:pPr>
    </w:p>
    <w:p w14:paraId="7BB5B732" w14:textId="77777777" w:rsidR="0064315D" w:rsidRDefault="006A164F">
      <w:pPr>
        <w:pStyle w:val="CRCoverPage"/>
        <w:tabs>
          <w:tab w:val="left" w:pos="1985"/>
        </w:tabs>
        <w:rPr>
          <w:rFonts w:eastAsia="SimSun" w:cs="Arial"/>
          <w:b/>
          <w:bCs/>
          <w:sz w:val="24"/>
          <w:lang w:eastAsia="zh-CN"/>
        </w:rPr>
      </w:pPr>
      <w:r>
        <w:rPr>
          <w:rFonts w:cs="Arial"/>
          <w:b/>
          <w:bCs/>
          <w:sz w:val="24"/>
        </w:rPr>
        <w:t>Agenda item:</w:t>
      </w:r>
      <w:r>
        <w:rPr>
          <w:rFonts w:eastAsia="SimSun"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Heading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Heading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rPr>
                <w:lang w:val="sv-SE" w:eastAsia="zh-CN"/>
                <w:rPrChange w:id="2" w:author="Ericsson" w:date="2021-01-27T11:48:00Z">
                  <w:rPr>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proofErr w:type="spellStart"/>
            <w:ins w:id="5" w:author="Sharma, Vivek" w:date="2021-01-27T13:55:00Z">
              <w:r>
                <w:rPr>
                  <w:lang w:val="sv-SE" w:eastAsia="ko-KR"/>
                </w:rPr>
                <w:t>Vivek</w:t>
              </w:r>
              <w:proofErr w:type="spellEnd"/>
              <w:r>
                <w:rPr>
                  <w:lang w:val="sv-SE" w:eastAsia="ko-KR"/>
                </w:rPr>
                <w:t xml:space="preserve">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proofErr w:type="spellStart"/>
            <w:ins w:id="7" w:author="Spreadtrum Communications" w:date="2021-01-28T08:29:00Z">
              <w:r>
                <w:rPr>
                  <w:lang w:val="sv-SE" w:eastAsia="ko-KR"/>
                </w:rPr>
                <w:t>Spreadtrum</w:t>
              </w:r>
            </w:ins>
            <w:proofErr w:type="spellEnd"/>
          </w:p>
        </w:tc>
        <w:tc>
          <w:tcPr>
            <w:tcW w:w="5858" w:type="dxa"/>
          </w:tcPr>
          <w:p w14:paraId="2239ADFC" w14:textId="77777777" w:rsidR="0064315D" w:rsidRDefault="006A164F">
            <w:pPr>
              <w:pStyle w:val="TAC"/>
              <w:rPr>
                <w:lang w:val="sv-SE" w:eastAsia="zh-CN"/>
              </w:rPr>
            </w:pPr>
            <w:proofErr w:type="spellStart"/>
            <w:ins w:id="8" w:author="Spreadtrum Communications" w:date="2021-01-28T08:29:00Z">
              <w:r>
                <w:rPr>
                  <w:lang w:val="sv-SE" w:eastAsia="ko-KR"/>
                </w:rPr>
                <w:t>Xing</w:t>
              </w:r>
              <w:proofErr w:type="spellEnd"/>
              <w:r>
                <w:rPr>
                  <w:lang w:val="sv-SE" w:eastAsia="ko-KR"/>
                </w:rPr>
                <w:t xml:space="preserve">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02A9D55D" w14:textId="77777777" w:rsidR="0064315D" w:rsidRDefault="006A164F">
            <w:pPr>
              <w:pStyle w:val="TAC"/>
              <w:rPr>
                <w:lang w:val="sv-SE" w:eastAsia="ko-KR"/>
              </w:rPr>
            </w:pPr>
            <w:proofErr w:type="spellStart"/>
            <w:ins w:id="11" w:author="Interdigital" w:date="2021-01-27T23:15:00Z">
              <w:r>
                <w:rPr>
                  <w:lang w:val="sv-SE" w:eastAsia="ko-KR"/>
                </w:rPr>
                <w:t>InterDigital</w:t>
              </w:r>
            </w:ins>
            <w:proofErr w:type="spellEnd"/>
          </w:p>
        </w:tc>
        <w:tc>
          <w:tcPr>
            <w:tcW w:w="5858" w:type="dxa"/>
            <w:tcPrChange w:id="12" w:author="vivo(Jing)" w:date="2021-01-28T22:21:00Z">
              <w:tcPr>
                <w:tcW w:w="5932" w:type="dxa"/>
              </w:tcPr>
            </w:tcPrChange>
          </w:tcPr>
          <w:p w14:paraId="486AF5F3" w14:textId="77777777" w:rsidR="0064315D" w:rsidRDefault="006A164F">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64315D" w:rsidRPr="0052177C" w14:paraId="0CBA0B5B" w14:textId="77777777">
        <w:tc>
          <w:tcPr>
            <w:tcW w:w="3693" w:type="dxa"/>
          </w:tcPr>
          <w:p w14:paraId="6A74725D" w14:textId="77777777" w:rsidR="0064315D" w:rsidRDefault="006A164F">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proofErr w:type="spellStart"/>
            <w:ins w:id="17" w:author="Huawei-Yulong" w:date="2021-01-28T15:15:00Z">
              <w:r>
                <w:rPr>
                  <w:rFonts w:hint="eastAsia"/>
                  <w:lang w:val="sv-SE" w:eastAsia="zh-CN"/>
                </w:rPr>
                <w:t>Huawei</w:t>
              </w:r>
            </w:ins>
            <w:proofErr w:type="spellEnd"/>
          </w:p>
        </w:tc>
        <w:tc>
          <w:tcPr>
            <w:tcW w:w="5858" w:type="dxa"/>
          </w:tcPr>
          <w:p w14:paraId="6AF2CB91" w14:textId="77777777" w:rsidR="0064315D" w:rsidRDefault="006A164F">
            <w:pPr>
              <w:pStyle w:val="TAC"/>
              <w:rPr>
                <w:lang w:val="sv-SE" w:eastAsia="zh-CN"/>
              </w:rPr>
            </w:pPr>
            <w:proofErr w:type="spellStart"/>
            <w:ins w:id="18" w:author="Huawei-Yulong" w:date="2021-01-28T15:15:00Z">
              <w:r>
                <w:rPr>
                  <w:rFonts w:hint="eastAsia"/>
                  <w:lang w:val="sv-SE" w:eastAsia="zh-CN"/>
                </w:rPr>
                <w:t>Yulong</w:t>
              </w:r>
              <w:proofErr w:type="spellEnd"/>
              <w:r>
                <w:rPr>
                  <w:lang w:val="sv-SE" w:eastAsia="zh-CN"/>
                </w:rPr>
                <w:t xml:space="preserve"> </w:t>
              </w:r>
              <w:r>
                <w:rPr>
                  <w:rFonts w:hint="eastAsia"/>
                  <w:lang w:val="sv-SE" w:eastAsia="zh-CN"/>
                </w:rPr>
                <w:t>(</w:t>
              </w:r>
            </w:ins>
            <w:ins w:id="19" w:author="Huawei-Yulong" w:date="2021-01-28T15:16:00Z">
              <w:r>
                <w:rPr>
                  <w:lang w:val="sv-SE" w:eastAsia="zh-CN"/>
                </w:rPr>
                <w:fldChar w:fldCharType="begin"/>
              </w:r>
              <w:r>
                <w:rPr>
                  <w:lang w:val="sv-SE" w:eastAsia="zh-CN"/>
                </w:rPr>
                <w:instrText xml:space="preserve"> HYPERLINK "mailto:</w:instrText>
              </w:r>
            </w:ins>
            <w:ins w:id="20" w:author="Huawei-Yulong" w:date="2021-01-28T15:15:00Z">
              <w:r>
                <w:rPr>
                  <w:lang w:val="sv-SE" w:eastAsia="zh-CN"/>
                </w:rPr>
                <w:instrText>shiyulong5@huawei.com</w:instrText>
              </w:r>
            </w:ins>
            <w:ins w:id="21" w:author="Huawei-Yulong" w:date="2021-01-28T15:16:00Z">
              <w:r>
                <w:rPr>
                  <w:lang w:val="sv-SE" w:eastAsia="zh-CN"/>
                </w:rPr>
                <w:instrText xml:space="preserve">" </w:instrText>
              </w:r>
              <w:r>
                <w:rPr>
                  <w:lang w:val="sv-SE" w:eastAsia="zh-CN"/>
                </w:rPr>
                <w:fldChar w:fldCharType="separate"/>
              </w:r>
            </w:ins>
            <w:ins w:id="22" w:author="Huawei-Yulong" w:date="2021-01-28T15:15:00Z">
              <w:r>
                <w:rPr>
                  <w:rStyle w:val="Hyperlink"/>
                  <w:lang w:val="sv-SE" w:eastAsia="zh-CN"/>
                </w:rPr>
                <w:t>shiyulong5@huawei.com</w:t>
              </w:r>
            </w:ins>
            <w:ins w:id="23" w:author="Huawei-Yulong" w:date="2021-01-28T15:16:00Z">
              <w:r>
                <w:rPr>
                  <w:lang w:val="sv-SE" w:eastAsia="zh-CN"/>
                </w:rPr>
                <w:fldChar w:fldCharType="end"/>
              </w:r>
            </w:ins>
            <w:ins w:id="24"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proofErr w:type="spellStart"/>
            <w:ins w:id="25" w:author="Xiaomi (Xing)" w:date="2021-01-28T17:02:00Z">
              <w:r>
                <w:rPr>
                  <w:rFonts w:hint="eastAsia"/>
                  <w:lang w:val="sv-SE" w:eastAsia="zh-CN"/>
                </w:rPr>
                <w:t>X</w:t>
              </w:r>
              <w:r>
                <w:rPr>
                  <w:lang w:val="sv-SE" w:eastAsia="zh-CN"/>
                </w:rPr>
                <w:t>iaomi</w:t>
              </w:r>
            </w:ins>
            <w:proofErr w:type="spellEnd"/>
          </w:p>
        </w:tc>
        <w:tc>
          <w:tcPr>
            <w:tcW w:w="5858" w:type="dxa"/>
          </w:tcPr>
          <w:p w14:paraId="23D7020F" w14:textId="77777777" w:rsidR="0064315D" w:rsidRDefault="006A164F">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w:t>
              </w:r>
              <w:proofErr w:type="spellStart"/>
              <w:r>
                <w:rPr>
                  <w:lang w:val="sv-SE" w:eastAsia="zh-CN"/>
                </w:rPr>
                <w:t>X</w:t>
              </w:r>
              <w:r>
                <w:rPr>
                  <w:rFonts w:hint="eastAsia"/>
                  <w:lang w:val="sv-SE" w:eastAsia="zh-CN"/>
                </w:rPr>
                <w:t>ing</w:t>
              </w:r>
              <w:proofErr w:type="spellEnd"/>
              <w:r>
                <w:rPr>
                  <w:lang w:val="sv-SE" w:eastAsia="zh-CN"/>
                </w:rPr>
                <w:t xml:space="preserve"> (yangxing1@xiaomi.com)</w:t>
              </w:r>
            </w:ins>
          </w:p>
        </w:tc>
      </w:tr>
      <w:tr w:rsidR="0064315D" w14:paraId="3DFB39B4" w14:textId="77777777">
        <w:trPr>
          <w:ins w:id="27" w:author="Panzner, Berthold (Nokia - DE/Munich)" w:date="2021-01-28T11:48:00Z"/>
        </w:trPr>
        <w:tc>
          <w:tcPr>
            <w:tcW w:w="3693" w:type="dxa"/>
          </w:tcPr>
          <w:p w14:paraId="06226E48" w14:textId="77777777" w:rsidR="0064315D" w:rsidRDefault="006A164F">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71ED7700" w14:textId="77777777" w:rsidR="0064315D" w:rsidRDefault="006A164F">
            <w:pPr>
              <w:pStyle w:val="TAC"/>
              <w:rPr>
                <w:ins w:id="30" w:author="Panzner, Berthold (Nokia - DE/Munich)" w:date="2021-01-28T11:48:00Z"/>
                <w:lang w:val="sv-SE" w:eastAsia="zh-CN"/>
              </w:rPr>
            </w:pPr>
            <w:ins w:id="31" w:author="Panzner, Berthold (Nokia - DE/Munich)" w:date="2021-01-28T11:48:00Z">
              <w:r>
                <w:rPr>
                  <w:lang w:val="sv-SE" w:eastAsia="zh-CN"/>
                </w:rPr>
                <w:t xml:space="preserve">Berthold </w:t>
              </w:r>
              <w:proofErr w:type="spellStart"/>
              <w:r>
                <w:rPr>
                  <w:lang w:val="sv-SE" w:eastAsia="zh-CN"/>
                </w:rPr>
                <w:t>Panzner</w:t>
              </w:r>
              <w:proofErr w:type="spellEnd"/>
              <w:r>
                <w:rPr>
                  <w:lang w:val="sv-SE" w:eastAsia="zh-CN"/>
                </w:rPr>
                <w:t xml:space="preserve"> (berthold.panzner@nokia.com)</w:t>
              </w:r>
            </w:ins>
          </w:p>
        </w:tc>
      </w:tr>
      <w:tr w:rsidR="0064315D" w14:paraId="3A822974" w14:textId="77777777">
        <w:trPr>
          <w:ins w:id="32" w:author="vivo(Jing)" w:date="2021-01-28T22:21:00Z"/>
        </w:trPr>
        <w:tc>
          <w:tcPr>
            <w:tcW w:w="3693" w:type="dxa"/>
          </w:tcPr>
          <w:p w14:paraId="69E18E39" w14:textId="77777777" w:rsidR="0064315D" w:rsidRDefault="006A164F">
            <w:pPr>
              <w:pStyle w:val="TAC"/>
              <w:rPr>
                <w:ins w:id="33" w:author="vivo(Jing)" w:date="2021-01-28T22:21:00Z"/>
                <w:lang w:val="sv-SE" w:eastAsia="zh-CN"/>
              </w:rPr>
            </w:pPr>
            <w:proofErr w:type="spellStart"/>
            <w:ins w:id="34" w:author="vivo(Jing)" w:date="2021-01-28T22:21:00Z">
              <w:r>
                <w:rPr>
                  <w:lang w:val="sv-SE" w:eastAsia="zh-CN"/>
                </w:rPr>
                <w:t>vivo</w:t>
              </w:r>
              <w:proofErr w:type="spellEnd"/>
            </w:ins>
          </w:p>
        </w:tc>
        <w:tc>
          <w:tcPr>
            <w:tcW w:w="5858" w:type="dxa"/>
          </w:tcPr>
          <w:p w14:paraId="0D1A06C3" w14:textId="77777777" w:rsidR="0064315D" w:rsidRDefault="006A164F">
            <w:pPr>
              <w:pStyle w:val="TAC"/>
              <w:rPr>
                <w:ins w:id="35" w:author="vivo(Jing)" w:date="2021-01-28T22:21:00Z"/>
                <w:lang w:val="sv-SE" w:eastAsia="zh-CN"/>
              </w:rPr>
            </w:pPr>
            <w:proofErr w:type="spellStart"/>
            <w:ins w:id="36" w:author="vivo(Jing)" w:date="2021-01-28T22:21:00Z">
              <w:r>
                <w:rPr>
                  <w:lang w:val="sv-SE" w:eastAsia="zh-CN"/>
                </w:rPr>
                <w:t>Jing</w:t>
              </w:r>
              <w:proofErr w:type="spellEnd"/>
              <w:r>
                <w:rPr>
                  <w:lang w:val="sv-SE" w:eastAsia="zh-CN"/>
                </w:rPr>
                <w:t xml:space="preserve"> Liang (liangjing@vivo.com)</w:t>
              </w:r>
            </w:ins>
          </w:p>
        </w:tc>
      </w:tr>
      <w:tr w:rsidR="0064315D" w14:paraId="36415024" w14:textId="77777777">
        <w:trPr>
          <w:ins w:id="37" w:author="LIU Lei" w:date="2021-01-29T08:32:00Z"/>
        </w:trPr>
        <w:tc>
          <w:tcPr>
            <w:tcW w:w="3693" w:type="dxa"/>
          </w:tcPr>
          <w:p w14:paraId="2E7D0CFA" w14:textId="77777777" w:rsidR="0064315D" w:rsidRDefault="006A164F">
            <w:pPr>
              <w:pStyle w:val="TAC"/>
              <w:rPr>
                <w:ins w:id="38" w:author="LIU Lei" w:date="2021-01-29T08:32:00Z"/>
                <w:lang w:val="sv-SE" w:eastAsia="zh-CN"/>
              </w:rPr>
            </w:pPr>
            <w:ins w:id="39" w:author="LIU Lei" w:date="2021-01-29T08:32:00Z">
              <w:r>
                <w:rPr>
                  <w:lang w:val="sv-SE" w:eastAsia="zh-CN"/>
                </w:rPr>
                <w:t>Sharp</w:t>
              </w:r>
            </w:ins>
          </w:p>
        </w:tc>
        <w:tc>
          <w:tcPr>
            <w:tcW w:w="5858" w:type="dxa"/>
          </w:tcPr>
          <w:p w14:paraId="0E679164" w14:textId="77777777" w:rsidR="0064315D" w:rsidRDefault="006A164F">
            <w:pPr>
              <w:pStyle w:val="TAC"/>
              <w:rPr>
                <w:ins w:id="40" w:author="LIU Lei" w:date="2021-01-29T08:32:00Z"/>
                <w:lang w:val="sv-SE" w:eastAsia="zh-CN"/>
              </w:rPr>
            </w:pPr>
            <w:proofErr w:type="spellStart"/>
            <w:ins w:id="41" w:author="LIU Lei" w:date="2021-01-29T08:32:00Z">
              <w:r>
                <w:rPr>
                  <w:lang w:val="sv-SE" w:eastAsia="zh-CN"/>
                </w:rPr>
                <w:t>Lei</w:t>
              </w:r>
              <w:proofErr w:type="spellEnd"/>
              <w:r>
                <w:rPr>
                  <w:lang w:val="sv-SE" w:eastAsia="zh-CN"/>
                </w:rPr>
                <w:t xml:space="preserve"> LIU (</w:t>
              </w:r>
            </w:ins>
            <w:ins w:id="42" w:author="Intel-AA" w:date="2021-01-28T17:19:00Z">
              <w:r>
                <w:rPr>
                  <w:lang w:val="sv-SE" w:eastAsia="zh-CN"/>
                </w:rPr>
                <w:fldChar w:fldCharType="begin"/>
              </w:r>
              <w:r>
                <w:rPr>
                  <w:lang w:val="sv-SE" w:eastAsia="zh-CN"/>
                </w:rPr>
                <w:instrText xml:space="preserve"> HYPERLINK "mailto:</w:instrText>
              </w:r>
            </w:ins>
            <w:ins w:id="43" w:author="LIU Lei" w:date="2021-01-29T08:32:00Z">
              <w:r>
                <w:rPr>
                  <w:lang w:val="sv-SE" w:eastAsia="zh-CN"/>
                </w:rPr>
                <w:instrText>lei.liu@cn.sharp-world.com</w:instrText>
              </w:r>
            </w:ins>
            <w:ins w:id="44" w:author="Intel-AA" w:date="2021-01-28T17:19:00Z">
              <w:r>
                <w:rPr>
                  <w:lang w:val="sv-SE" w:eastAsia="zh-CN"/>
                </w:rPr>
                <w:instrText xml:space="preserve">" </w:instrText>
              </w:r>
              <w:r>
                <w:rPr>
                  <w:lang w:val="sv-SE" w:eastAsia="zh-CN"/>
                </w:rPr>
                <w:fldChar w:fldCharType="separate"/>
              </w:r>
            </w:ins>
            <w:ins w:id="45" w:author="LIU Lei" w:date="2021-01-29T08:32:00Z">
              <w:r>
                <w:rPr>
                  <w:rStyle w:val="Hyperlink"/>
                  <w:lang w:val="sv-SE" w:eastAsia="zh-CN"/>
                </w:rPr>
                <w:t>lei.liu@cn.sharp-world.com</w:t>
              </w:r>
            </w:ins>
            <w:ins w:id="46" w:author="Intel-AA" w:date="2021-01-28T17:19:00Z">
              <w:r>
                <w:rPr>
                  <w:lang w:val="sv-SE" w:eastAsia="zh-CN"/>
                </w:rPr>
                <w:fldChar w:fldCharType="end"/>
              </w:r>
            </w:ins>
            <w:ins w:id="47" w:author="LIU Lei" w:date="2021-01-29T08:32:00Z">
              <w:r>
                <w:rPr>
                  <w:lang w:val="sv-SE" w:eastAsia="zh-CN"/>
                </w:rPr>
                <w:t>)</w:t>
              </w:r>
            </w:ins>
          </w:p>
        </w:tc>
      </w:tr>
      <w:tr w:rsidR="0064315D" w14:paraId="6E5E095B" w14:textId="77777777">
        <w:trPr>
          <w:ins w:id="48" w:author="Intel-AA" w:date="2021-01-28T17:19:00Z"/>
        </w:trPr>
        <w:tc>
          <w:tcPr>
            <w:tcW w:w="3693" w:type="dxa"/>
          </w:tcPr>
          <w:p w14:paraId="02AC525E" w14:textId="77777777" w:rsidR="0064315D" w:rsidRDefault="006A164F">
            <w:pPr>
              <w:pStyle w:val="TAC"/>
              <w:rPr>
                <w:ins w:id="49" w:author="Intel-AA" w:date="2021-01-28T17:19:00Z"/>
                <w:lang w:val="sv-SE" w:eastAsia="zh-CN"/>
              </w:rPr>
            </w:pPr>
            <w:ins w:id="50" w:author="Intel-AA" w:date="2021-01-28T17:19:00Z">
              <w:r>
                <w:rPr>
                  <w:lang w:val="sv-SE" w:eastAsia="ko-KR"/>
                </w:rPr>
                <w:t>Intel</w:t>
              </w:r>
            </w:ins>
          </w:p>
        </w:tc>
        <w:tc>
          <w:tcPr>
            <w:tcW w:w="5858" w:type="dxa"/>
          </w:tcPr>
          <w:p w14:paraId="27E09919" w14:textId="77777777" w:rsidR="0064315D" w:rsidRDefault="006A164F">
            <w:pPr>
              <w:pStyle w:val="TAC"/>
              <w:rPr>
                <w:ins w:id="51" w:author="Intel-AA" w:date="2021-01-28T17:19:00Z"/>
                <w:lang w:val="sv-SE" w:eastAsia="zh-CN"/>
              </w:rPr>
            </w:pPr>
            <w:proofErr w:type="spellStart"/>
            <w:ins w:id="52" w:author="Intel-AA" w:date="2021-01-28T17:19:00Z">
              <w:r>
                <w:rPr>
                  <w:lang w:val="sv-SE" w:eastAsia="ko-KR"/>
                </w:rPr>
                <w:t>Ansab</w:t>
              </w:r>
              <w:proofErr w:type="spellEnd"/>
              <w:r>
                <w:rPr>
                  <w:lang w:val="sv-SE" w:eastAsia="ko-KR"/>
                </w:rPr>
                <w:t xml:space="preserve"> Ali (ansab.ali@intel.com)</w:t>
              </w:r>
            </w:ins>
          </w:p>
        </w:tc>
      </w:tr>
      <w:tr w:rsidR="0064315D" w14:paraId="70637A90" w14:textId="77777777">
        <w:trPr>
          <w:ins w:id="53" w:author="mepeace" w:date="2021-01-29T12:47:00Z"/>
        </w:trPr>
        <w:tc>
          <w:tcPr>
            <w:tcW w:w="3693" w:type="dxa"/>
          </w:tcPr>
          <w:p w14:paraId="2899DE86" w14:textId="77777777" w:rsidR="0064315D" w:rsidRPr="0064315D" w:rsidRDefault="006A164F">
            <w:pPr>
              <w:pStyle w:val="TAC"/>
              <w:rPr>
                <w:ins w:id="54" w:author="mepeace" w:date="2021-01-29T12:47:00Z"/>
                <w:rFonts w:eastAsia="Malgun Gothic"/>
                <w:lang w:val="sv-SE" w:eastAsia="ko-KR"/>
                <w:rPrChange w:id="55" w:author="mepeace" w:date="2021-01-29T12:48:00Z">
                  <w:rPr>
                    <w:ins w:id="56" w:author="mepeace" w:date="2021-01-29T12:47:00Z"/>
                    <w:lang w:val="sv-SE" w:eastAsia="ko-KR"/>
                  </w:rPr>
                </w:rPrChange>
              </w:rPr>
            </w:pPr>
            <w:ins w:id="57"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rPr>
                <w:ins w:id="58" w:author="mepeace" w:date="2021-01-29T12:47:00Z"/>
                <w:rFonts w:eastAsia="Malgun Gothic"/>
                <w:lang w:val="sv-SE" w:eastAsia="ko-KR"/>
                <w:rPrChange w:id="59" w:author="mepeace" w:date="2021-01-29T12:48:00Z">
                  <w:rPr>
                    <w:ins w:id="60" w:author="mepeace" w:date="2021-01-29T12:47:00Z"/>
                    <w:lang w:val="sv-SE" w:eastAsia="ko-KR"/>
                  </w:rPr>
                </w:rPrChange>
              </w:rPr>
            </w:pPr>
            <w:proofErr w:type="spellStart"/>
            <w:ins w:id="61" w:author="mepeace" w:date="2021-01-29T12:48:00Z">
              <w:r>
                <w:rPr>
                  <w:rFonts w:eastAsia="Malgun Gothic" w:hint="eastAsia"/>
                  <w:lang w:val="sv-SE" w:eastAsia="ko-KR"/>
                </w:rPr>
                <w:t>S</w:t>
              </w:r>
              <w:r>
                <w:rPr>
                  <w:rFonts w:eastAsia="Malgun Gothic"/>
                  <w:lang w:val="sv-SE" w:eastAsia="ko-KR"/>
                </w:rPr>
                <w:t>ungcheol</w:t>
              </w:r>
              <w:proofErr w:type="spellEnd"/>
              <w:r>
                <w:rPr>
                  <w:rFonts w:eastAsia="Malgun Gothic"/>
                  <w:lang w:val="sv-SE" w:eastAsia="ko-KR"/>
                </w:rPr>
                <w:t xml:space="preserve"> Chang (</w:t>
              </w:r>
            </w:ins>
            <w:ins w:id="62"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3" w:author="mepeace" w:date="2021-01-29T12:48:00Z">
              <w:r>
                <w:rPr>
                  <w:rFonts w:eastAsia="Malgun Gothic"/>
                  <w:lang w:val="sv-SE" w:eastAsia="ko-KR"/>
                </w:rPr>
                <w:instrText>scchang@etri.re.kr</w:instrText>
              </w:r>
            </w:ins>
            <w:ins w:id="64"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5" w:author="mepeace" w:date="2021-01-29T12:48:00Z">
              <w:r>
                <w:rPr>
                  <w:rStyle w:val="Hyperlink"/>
                  <w:rFonts w:eastAsia="Malgun Gothic"/>
                  <w:lang w:val="sv-SE" w:eastAsia="ko-KR"/>
                </w:rPr>
                <w:t>scchang@etri.re.kr</w:t>
              </w:r>
            </w:ins>
            <w:ins w:id="66" w:author="Samsung_Hyunjeong Kang" w:date="2021-01-29T13:07:00Z">
              <w:r>
                <w:rPr>
                  <w:rFonts w:eastAsia="Malgun Gothic"/>
                  <w:lang w:val="sv-SE" w:eastAsia="ko-KR"/>
                </w:rPr>
                <w:fldChar w:fldCharType="end"/>
              </w:r>
            </w:ins>
            <w:ins w:id="67" w:author="mepeace" w:date="2021-01-29T12:48:00Z">
              <w:r>
                <w:rPr>
                  <w:rFonts w:eastAsia="Malgun Gothic"/>
                  <w:lang w:val="sv-SE" w:eastAsia="ko-KR"/>
                </w:rPr>
                <w:t>)</w:t>
              </w:r>
            </w:ins>
          </w:p>
        </w:tc>
      </w:tr>
      <w:tr w:rsidR="0064315D" w14:paraId="1DA8EC70" w14:textId="77777777">
        <w:trPr>
          <w:ins w:id="68" w:author="Samsung_Hyunjeong Kang" w:date="2021-01-29T13:07:00Z"/>
        </w:trPr>
        <w:tc>
          <w:tcPr>
            <w:tcW w:w="3693" w:type="dxa"/>
          </w:tcPr>
          <w:p w14:paraId="3361CC71" w14:textId="77777777" w:rsidR="0064315D" w:rsidRDefault="006A164F">
            <w:pPr>
              <w:pStyle w:val="TAC"/>
              <w:rPr>
                <w:ins w:id="69" w:author="Samsung_Hyunjeong Kang" w:date="2021-01-29T13:07:00Z"/>
                <w:rFonts w:eastAsia="Malgun Gothic"/>
                <w:lang w:val="sv-SE" w:eastAsia="ko-KR"/>
              </w:rPr>
            </w:pPr>
            <w:ins w:id="70"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1" w:author="Samsung_Hyunjeong Kang" w:date="2021-01-29T13:07:00Z"/>
                <w:rFonts w:eastAsia="Malgun Gothic"/>
                <w:lang w:val="sv-SE" w:eastAsia="ko-KR"/>
              </w:rPr>
            </w:pPr>
            <w:proofErr w:type="spellStart"/>
            <w:ins w:id="72" w:author="Samsung_Hyunjeong Kang" w:date="2021-01-29T13:07:00Z">
              <w:r>
                <w:rPr>
                  <w:rFonts w:eastAsia="Malgun Gothic" w:hint="eastAsia"/>
                  <w:lang w:val="sv-SE" w:eastAsia="ko-KR"/>
                </w:rPr>
                <w:t>Hyunjeong</w:t>
              </w:r>
              <w:proofErr w:type="spellEnd"/>
              <w:r>
                <w:rPr>
                  <w:rFonts w:eastAsia="Malgun Gothic" w:hint="eastAsia"/>
                  <w:lang w:val="sv-SE" w:eastAsia="ko-KR"/>
                </w:rPr>
                <w:t xml:space="preserve"> Kang (hyunjeong.kang@samsung.com)</w:t>
              </w:r>
            </w:ins>
          </w:p>
        </w:tc>
      </w:tr>
      <w:tr w:rsidR="0064315D" w:rsidRPr="009B372E" w14:paraId="219D3123" w14:textId="77777777">
        <w:trPr>
          <w:ins w:id="73" w:author="Gonzalez Tejeria J, Jesus" w:date="2021-01-29T07:24:00Z"/>
        </w:trPr>
        <w:tc>
          <w:tcPr>
            <w:tcW w:w="3693" w:type="dxa"/>
          </w:tcPr>
          <w:p w14:paraId="74833F81" w14:textId="77777777" w:rsidR="0064315D" w:rsidRDefault="006A164F">
            <w:pPr>
              <w:pStyle w:val="TAC"/>
              <w:rPr>
                <w:ins w:id="74" w:author="Gonzalez Tejeria J, Jesus" w:date="2021-01-29T07:24:00Z"/>
                <w:rFonts w:eastAsia="Malgun Gothic"/>
                <w:lang w:val="sv-SE" w:eastAsia="ko-KR"/>
              </w:rPr>
            </w:pPr>
            <w:ins w:id="75" w:author="Gonzalez Tejeria J, Jesus" w:date="2021-01-29T07:24:00Z">
              <w:r>
                <w:rPr>
                  <w:lang w:val="sv-SE" w:eastAsia="ko-KR"/>
                </w:rPr>
                <w:t>Philips</w:t>
              </w:r>
            </w:ins>
          </w:p>
        </w:tc>
        <w:tc>
          <w:tcPr>
            <w:tcW w:w="5858" w:type="dxa"/>
          </w:tcPr>
          <w:p w14:paraId="6A282841" w14:textId="77777777" w:rsidR="0064315D" w:rsidRDefault="006A164F">
            <w:pPr>
              <w:pStyle w:val="TAC"/>
              <w:rPr>
                <w:ins w:id="76" w:author="Gonzalez Tejeria J, Jesus" w:date="2021-01-29T07:24:00Z"/>
                <w:rFonts w:eastAsia="Malgun Gothic"/>
                <w:lang w:val="sv-SE" w:eastAsia="ko-KR"/>
              </w:rPr>
            </w:pPr>
            <w:ins w:id="77" w:author="Gonzalez Tejeria J, Jesus" w:date="2021-01-29T07:24:00Z">
              <w:r>
                <w:rPr>
                  <w:lang w:val="sv-SE" w:eastAsia="ko-KR"/>
                </w:rPr>
                <w:t>jesus.gonzalez.tejeria@philips.com</w:t>
              </w:r>
            </w:ins>
          </w:p>
        </w:tc>
      </w:tr>
      <w:tr w:rsidR="0064315D" w14:paraId="25C768B8" w14:textId="77777777">
        <w:trPr>
          <w:ins w:id="78" w:author="ZTE(Miao Qu)" w:date="2021-01-29T14:52:00Z"/>
        </w:trPr>
        <w:tc>
          <w:tcPr>
            <w:tcW w:w="3693" w:type="dxa"/>
          </w:tcPr>
          <w:p w14:paraId="2672D84B" w14:textId="77777777" w:rsidR="0064315D" w:rsidRDefault="006A164F">
            <w:pPr>
              <w:pStyle w:val="TAC"/>
              <w:rPr>
                <w:ins w:id="79" w:author="ZTE(Miao Qu)" w:date="2021-01-29T14:52:00Z"/>
                <w:lang w:val="en-US" w:eastAsia="zh-CN"/>
              </w:rPr>
            </w:pPr>
            <w:ins w:id="80" w:author="ZTE(Miao Qu)" w:date="2021-01-29T14:52:00Z">
              <w:r>
                <w:rPr>
                  <w:rFonts w:hint="eastAsia"/>
                  <w:lang w:val="en-US" w:eastAsia="zh-CN"/>
                </w:rPr>
                <w:t>ZTE</w:t>
              </w:r>
            </w:ins>
          </w:p>
        </w:tc>
        <w:tc>
          <w:tcPr>
            <w:tcW w:w="5858" w:type="dxa"/>
          </w:tcPr>
          <w:p w14:paraId="1EE08127" w14:textId="4F28BFDA" w:rsidR="0064315D" w:rsidRDefault="0052177C">
            <w:pPr>
              <w:pStyle w:val="TAC"/>
              <w:rPr>
                <w:ins w:id="81" w:author="ZTE(Miao Qu)" w:date="2021-01-29T14:52:00Z"/>
                <w:lang w:val="en-US" w:eastAsia="zh-CN"/>
              </w:rPr>
            </w:pPr>
            <w:ins w:id="82" w:author="Lider Pan(潘立德)" w:date="2021-01-29T16:10:00Z">
              <w:r>
                <w:rPr>
                  <w:lang w:val="en-US" w:eastAsia="zh-CN"/>
                </w:rPr>
                <w:fldChar w:fldCharType="begin"/>
              </w:r>
              <w:r>
                <w:rPr>
                  <w:lang w:val="en-US" w:eastAsia="zh-CN"/>
                </w:rPr>
                <w:instrText xml:space="preserve"> HYPERLINK "mailto:</w:instrText>
              </w:r>
            </w:ins>
            <w:ins w:id="83" w:author="ZTE(Miao Qu)" w:date="2021-01-29T14:52:00Z">
              <w:r>
                <w:rPr>
                  <w:rFonts w:hint="eastAsia"/>
                  <w:lang w:val="en-US" w:eastAsia="zh-CN"/>
                </w:rPr>
                <w:instrText>qu.miao@zte.com.cn</w:instrText>
              </w:r>
            </w:ins>
            <w:ins w:id="84" w:author="Lider Pan(潘立德)" w:date="2021-01-29T16:10:00Z">
              <w:r>
                <w:rPr>
                  <w:lang w:val="en-US" w:eastAsia="zh-CN"/>
                </w:rPr>
                <w:instrText xml:space="preserve">" </w:instrText>
              </w:r>
              <w:r>
                <w:rPr>
                  <w:lang w:val="en-US" w:eastAsia="zh-CN"/>
                </w:rPr>
                <w:fldChar w:fldCharType="separate"/>
              </w:r>
            </w:ins>
            <w:ins w:id="85" w:author="ZTE(Miao Qu)" w:date="2021-01-29T14:52:00Z">
              <w:r w:rsidRPr="00BC24B7">
                <w:rPr>
                  <w:rStyle w:val="Hyperlink"/>
                  <w:rFonts w:hint="eastAsia"/>
                  <w:lang w:val="en-US" w:eastAsia="zh-CN"/>
                </w:rPr>
                <w:t>qu.miao@zte.com.cn</w:t>
              </w:r>
            </w:ins>
            <w:ins w:id="86" w:author="Lider Pan(潘立德)" w:date="2021-01-29T16:10:00Z">
              <w:r>
                <w:rPr>
                  <w:lang w:val="en-US" w:eastAsia="zh-CN"/>
                </w:rPr>
                <w:fldChar w:fldCharType="end"/>
              </w:r>
            </w:ins>
          </w:p>
        </w:tc>
      </w:tr>
      <w:tr w:rsidR="0052177C" w14:paraId="3EF64D56" w14:textId="77777777">
        <w:trPr>
          <w:ins w:id="87" w:author="Lider Pan(潘立德)" w:date="2021-01-29T16:10:00Z"/>
        </w:trPr>
        <w:tc>
          <w:tcPr>
            <w:tcW w:w="3693" w:type="dxa"/>
          </w:tcPr>
          <w:p w14:paraId="64BFDFBE" w14:textId="4618B273" w:rsidR="0052177C" w:rsidRDefault="0052177C" w:rsidP="0052177C">
            <w:pPr>
              <w:pStyle w:val="TAC"/>
              <w:rPr>
                <w:ins w:id="88" w:author="Lider Pan(潘立德)" w:date="2021-01-29T16:10:00Z"/>
                <w:lang w:val="en-US" w:eastAsia="zh-CN"/>
              </w:rPr>
            </w:pPr>
            <w:proofErr w:type="spellStart"/>
            <w:ins w:id="89"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0" w:author="Lider Pan(潘立德)" w:date="2021-01-29T16:10:00Z"/>
                <w:lang w:val="en-US" w:eastAsia="zh-CN"/>
              </w:rPr>
            </w:pPr>
            <w:ins w:id="91"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2" w:author="Apple - Zhibin Wu" w:date="2021-01-29T00:17:00Z"/>
        </w:trPr>
        <w:tc>
          <w:tcPr>
            <w:tcW w:w="3693" w:type="dxa"/>
          </w:tcPr>
          <w:p w14:paraId="7BFAD69F" w14:textId="7A441FF8" w:rsidR="009B372E" w:rsidRDefault="009B372E" w:rsidP="0052177C">
            <w:pPr>
              <w:pStyle w:val="TAC"/>
              <w:rPr>
                <w:ins w:id="93" w:author="Apple - Zhibin Wu" w:date="2021-01-29T00:17:00Z"/>
                <w:lang w:eastAsia="ko-KR"/>
              </w:rPr>
            </w:pPr>
            <w:ins w:id="94" w:author="Apple - Zhibin Wu" w:date="2021-01-29T00:17:00Z">
              <w:r>
                <w:rPr>
                  <w:lang w:eastAsia="ko-KR"/>
                </w:rPr>
                <w:t>Apple</w:t>
              </w:r>
            </w:ins>
          </w:p>
        </w:tc>
        <w:tc>
          <w:tcPr>
            <w:tcW w:w="5858" w:type="dxa"/>
          </w:tcPr>
          <w:p w14:paraId="610891F6" w14:textId="3A7DB084" w:rsidR="009B372E" w:rsidRDefault="009B372E" w:rsidP="0052177C">
            <w:pPr>
              <w:pStyle w:val="TAC"/>
              <w:rPr>
                <w:ins w:id="95" w:author="Apple - Zhibin Wu" w:date="2021-01-29T00:17:00Z"/>
                <w:rFonts w:eastAsia="PMingLiU"/>
                <w:lang w:val="sv-SE" w:eastAsia="zh-TW"/>
              </w:rPr>
            </w:pPr>
            <w:ins w:id="96" w:author="Apple - Zhibin Wu" w:date="2021-01-29T00:17:00Z">
              <w:r>
                <w:rPr>
                  <w:rFonts w:eastAsia="PMingLiU"/>
                  <w:lang w:val="sv-SE" w:eastAsia="zh-TW"/>
                </w:rPr>
                <w:t>Zhibin_wu@ap</w:t>
              </w:r>
            </w:ins>
            <w:ins w:id="97" w:author="Apple - Zhibin Wu" w:date="2021-01-29T00:18:00Z">
              <w:r>
                <w:rPr>
                  <w:rFonts w:eastAsia="PMingLiU"/>
                  <w:lang w:val="sv-SE" w:eastAsia="zh-TW"/>
                </w:rPr>
                <w:t>ple.com</w:t>
              </w:r>
            </w:ins>
          </w:p>
        </w:tc>
      </w:tr>
    </w:tbl>
    <w:p w14:paraId="6E09337B" w14:textId="77777777" w:rsidR="0064315D" w:rsidRDefault="006A164F">
      <w:pPr>
        <w:pStyle w:val="Heading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Heading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w:t>
      </w:r>
      <w:proofErr w:type="spellStart"/>
      <w:r>
        <w:rPr>
          <w:rFonts w:ascii="Arial" w:eastAsia="SimSun" w:hAnsi="Arial" w:cs="Arial" w:hint="eastAsia"/>
          <w:lang w:val="en-GB" w:eastAsia="zh-CN"/>
        </w:rPr>
        <w:t>sidelink</w:t>
      </w:r>
      <w:proofErr w:type="spellEnd"/>
      <w:r>
        <w:rPr>
          <w:rFonts w:ascii="Arial" w:eastAsia="SimSun" w:hAnsi="Arial" w:cs="Arial" w:hint="eastAsia"/>
          <w:lang w:val="en-GB" w:eastAsia="zh-CN"/>
        </w:rPr>
        <w:t xml:space="preserve"> discovery which marked with Editor note:</w:t>
      </w:r>
    </w:p>
    <w:p w14:paraId="1901B798" w14:textId="77777777" w:rsidR="0064315D" w:rsidRDefault="006A164F">
      <w:pPr>
        <w:ind w:left="792"/>
        <w:rPr>
          <w:rFonts w:ascii="Arial" w:eastAsia="Malgun Gothic" w:hAnsi="Arial" w:cs="Arial"/>
          <w:i/>
          <w:color w:val="0000FF"/>
          <w:lang w:eastAsia="ko-KR"/>
        </w:rPr>
      </w:pPr>
      <w:proofErr w:type="gramStart"/>
      <w:r>
        <w:rPr>
          <w:rFonts w:ascii="Arial" w:eastAsia="Malgun Gothic" w:hAnsi="Arial" w:cs="Arial"/>
          <w:i/>
          <w:color w:val="0000FF"/>
          <w:lang w:eastAsia="ko-KR"/>
        </w:rPr>
        <w:t>Editor</w:t>
      </w:r>
      <w:proofErr w:type="gramEnd"/>
      <w:r>
        <w:rPr>
          <w:rFonts w:ascii="Arial" w:eastAsia="Malgun Gothic" w:hAnsi="Arial" w:cs="Arial"/>
          <w:i/>
          <w:color w:val="0000FF"/>
          <w:lang w:eastAsia="ko-KR"/>
        </w:rPr>
        <w:t xml:space="preserve">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proofErr w:type="gramStart"/>
      <w:r>
        <w:rPr>
          <w:rFonts w:ascii="Arial" w:eastAsia="Malgun Gothic" w:hAnsi="Arial" w:cs="Arial"/>
          <w:i/>
          <w:color w:val="0000FF"/>
          <w:highlight w:val="green"/>
          <w:lang w:eastAsia="ko-KR"/>
        </w:rPr>
        <w:lastRenderedPageBreak/>
        <w:t>Editor</w:t>
      </w:r>
      <w:proofErr w:type="gramEnd"/>
      <w:r>
        <w:rPr>
          <w:rFonts w:ascii="Arial" w:eastAsia="Malgun Gothic" w:hAnsi="Arial" w:cs="Arial"/>
          <w:i/>
          <w:color w:val="0000FF"/>
          <w:highlight w:val="green"/>
          <w:lang w:eastAsia="ko-KR"/>
        </w:rPr>
        <w:t xml:space="preserve"> note: For Remote UE in RRC_CONNECTED, the detail of configuration provided by serving </w:t>
      </w:r>
      <w:proofErr w:type="spellStart"/>
      <w:r>
        <w:rPr>
          <w:rFonts w:ascii="Arial" w:eastAsia="Malgun Gothic" w:hAnsi="Arial" w:cs="Arial"/>
          <w:i/>
          <w:color w:val="0000FF"/>
          <w:highlight w:val="green"/>
          <w:lang w:eastAsia="ko-KR"/>
        </w:rPr>
        <w:t>gNB</w:t>
      </w:r>
      <w:proofErr w:type="spellEnd"/>
      <w:r>
        <w:rPr>
          <w:rFonts w:ascii="Arial" w:eastAsia="Malgun Gothic" w:hAnsi="Arial" w:cs="Arial"/>
          <w:i/>
          <w:color w:val="0000FF"/>
          <w:highlight w:val="green"/>
          <w:lang w:eastAsia="ko-KR"/>
        </w:rPr>
        <w:t xml:space="preserve"> is FFS.</w:t>
      </w:r>
    </w:p>
    <w:p w14:paraId="2AFF1AD0" w14:textId="77777777" w:rsidR="0064315D" w:rsidRDefault="006A164F">
      <w:pPr>
        <w:pStyle w:val="Caption"/>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eastAsia="zh-TW"/>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4C2C569A"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">
                <v:textbo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Caption"/>
        <w:jc w:val="both"/>
        <w:rPr>
          <w:rFonts w:ascii="Arial" w:hAnsi="Arial" w:cs="Arial"/>
          <w:b/>
          <w:lang w:eastAsia="zh-CN"/>
        </w:rPr>
      </w:pPr>
      <w:bookmarkStart w:id="98"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Caption"/>
        <w:jc w:val="both"/>
        <w:rPr>
          <w:rFonts w:ascii="Arial" w:hAnsi="Arial" w:cs="Arial"/>
          <w:b/>
          <w:lang w:eastAsia="zh-CN"/>
        </w:rPr>
      </w:pPr>
      <w:r>
        <w:rPr>
          <w:rFonts w:ascii="Arial" w:hAnsi="Arial" w:cs="Arial"/>
          <w:b/>
          <w:lang w:eastAsia="zh-CN"/>
        </w:rPr>
        <w:t>“</w:t>
      </w:r>
      <w:proofErr w:type="gramStart"/>
      <w:r>
        <w:rPr>
          <w:rFonts w:ascii="Arial" w:hAnsi="Arial" w:cs="Arial"/>
          <w:b/>
        </w:rPr>
        <w:t>Editor</w:t>
      </w:r>
      <w:proofErr w:type="gramEnd"/>
      <w:r>
        <w:rPr>
          <w:rFonts w:ascii="Arial" w:hAnsi="Arial" w:cs="Arial"/>
          <w:b/>
        </w:rPr>
        <w:t xml:space="preserve"> note: For Remote UE in RRC_CONNECTED, the detail of configuration provided by serving </w:t>
      </w:r>
      <w:proofErr w:type="spellStart"/>
      <w:r>
        <w:rPr>
          <w:rFonts w:ascii="Arial" w:hAnsi="Arial" w:cs="Arial"/>
          <w:b/>
        </w:rPr>
        <w:t>gNB</w:t>
      </w:r>
      <w:proofErr w:type="spellEnd"/>
      <w:r>
        <w:rPr>
          <w:rFonts w:ascii="Arial" w:hAnsi="Arial" w:cs="Arial"/>
          <w:b/>
        </w:rPr>
        <w:t xml:space="preserve">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99"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100"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01"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02"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proofErr w:type="spellStart"/>
            <w:ins w:id="103" w:author="Spreadtrum Communications" w:date="2021-01-28T08:30:00Z">
              <w:r>
                <w:rPr>
                  <w:rFonts w:cs="Arial"/>
                </w:rPr>
                <w:t>Spreadtrum</w:t>
              </w:r>
            </w:ins>
            <w:proofErr w:type="spellEnd"/>
          </w:p>
        </w:tc>
        <w:tc>
          <w:tcPr>
            <w:tcW w:w="1985" w:type="dxa"/>
          </w:tcPr>
          <w:p w14:paraId="72328C51" w14:textId="77777777" w:rsidR="0064315D" w:rsidRDefault="006A164F">
            <w:pPr>
              <w:spacing w:after="0"/>
              <w:rPr>
                <w:rFonts w:eastAsia="DengXian" w:cs="Arial"/>
              </w:rPr>
            </w:pPr>
            <w:ins w:id="104"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05"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DengXian" w:cs="Arial"/>
              </w:rPr>
            </w:pPr>
            <w:ins w:id="106"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07" w:author="OPPO(Zhongda)" w:date="2021-01-28T13:25:00Z"/>
        </w:trPr>
        <w:tc>
          <w:tcPr>
            <w:tcW w:w="1809" w:type="dxa"/>
          </w:tcPr>
          <w:p w14:paraId="067B9936" w14:textId="77777777" w:rsidR="0064315D" w:rsidRDefault="006A164F">
            <w:pPr>
              <w:spacing w:after="0"/>
              <w:jc w:val="center"/>
              <w:rPr>
                <w:ins w:id="108" w:author="OPPO(Zhongda)" w:date="2021-01-28T13:25:00Z"/>
                <w:rFonts w:cs="Arial"/>
                <w:lang w:eastAsia="zh-CN"/>
              </w:rPr>
            </w:pPr>
            <w:ins w:id="109"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10" w:author="OPPO(Zhongda)" w:date="2021-01-28T13:25:00Z"/>
                <w:rFonts w:eastAsia="DengXian" w:cs="Arial"/>
                <w:lang w:eastAsia="zh-CN"/>
              </w:rPr>
            </w:pPr>
            <w:ins w:id="111"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12" w:author="OPPO(Zhongda)" w:date="2021-01-28T13:25:00Z"/>
                <w:rFonts w:eastAsia="DengXian" w:cs="Arial"/>
              </w:rPr>
            </w:pPr>
          </w:p>
        </w:tc>
      </w:tr>
      <w:tr w:rsidR="0064315D" w14:paraId="7C66DEEB" w14:textId="77777777">
        <w:trPr>
          <w:ins w:id="113" w:author="Huawei-Yulong" w:date="2021-01-28T15:16:00Z"/>
        </w:trPr>
        <w:tc>
          <w:tcPr>
            <w:tcW w:w="1809" w:type="dxa"/>
          </w:tcPr>
          <w:p w14:paraId="79D836D5" w14:textId="77777777" w:rsidR="0064315D" w:rsidRDefault="006A164F">
            <w:pPr>
              <w:spacing w:after="0"/>
              <w:jc w:val="center"/>
              <w:rPr>
                <w:ins w:id="114" w:author="Huawei-Yulong" w:date="2021-01-28T15:16:00Z"/>
                <w:rFonts w:cs="Arial"/>
                <w:lang w:eastAsia="zh-CN"/>
              </w:rPr>
            </w:pPr>
            <w:ins w:id="115"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16" w:author="Huawei-Yulong" w:date="2021-01-28T15:16:00Z"/>
                <w:rFonts w:eastAsia="DengXian" w:cs="Arial"/>
                <w:lang w:eastAsia="zh-CN"/>
              </w:rPr>
            </w:pPr>
            <w:ins w:id="117"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18" w:author="Huawei-Yulong" w:date="2021-01-28T15:16:00Z"/>
                <w:rFonts w:eastAsia="DengXian" w:cs="Arial"/>
              </w:rPr>
            </w:pPr>
          </w:p>
        </w:tc>
      </w:tr>
      <w:tr w:rsidR="0064315D" w14:paraId="19E84F8D" w14:textId="77777777">
        <w:trPr>
          <w:ins w:id="119" w:author="MediaTek (Guanyu)" w:date="2021-01-28T15:50:00Z"/>
        </w:trPr>
        <w:tc>
          <w:tcPr>
            <w:tcW w:w="1809" w:type="dxa"/>
          </w:tcPr>
          <w:p w14:paraId="1182EAFD" w14:textId="77777777" w:rsidR="0064315D" w:rsidRDefault="006A164F">
            <w:pPr>
              <w:spacing w:after="0"/>
              <w:jc w:val="center"/>
              <w:rPr>
                <w:ins w:id="120" w:author="MediaTek (Guanyu)" w:date="2021-01-28T15:50:00Z"/>
                <w:rFonts w:cs="Arial"/>
                <w:lang w:eastAsia="zh-CN"/>
              </w:rPr>
            </w:pPr>
            <w:ins w:id="121" w:author="MediaTek (Guanyu)" w:date="2021-01-28T15:50:00Z">
              <w:r>
                <w:rPr>
                  <w:rFonts w:cs="Arial"/>
                </w:rPr>
                <w:t>MediaTek</w:t>
              </w:r>
            </w:ins>
          </w:p>
        </w:tc>
        <w:tc>
          <w:tcPr>
            <w:tcW w:w="1985" w:type="dxa"/>
          </w:tcPr>
          <w:p w14:paraId="667DAB13" w14:textId="77777777" w:rsidR="0064315D" w:rsidRDefault="006A164F">
            <w:pPr>
              <w:spacing w:after="0"/>
              <w:rPr>
                <w:ins w:id="122" w:author="MediaTek (Guanyu)" w:date="2021-01-28T15:50:00Z"/>
                <w:rFonts w:eastAsia="DengXian" w:cs="Arial"/>
                <w:lang w:eastAsia="zh-CN"/>
              </w:rPr>
            </w:pPr>
            <w:ins w:id="123" w:author="MediaTek (Guanyu)" w:date="2021-01-28T15:50:00Z">
              <w:r>
                <w:rPr>
                  <w:rFonts w:eastAsia="DengXian" w:cs="Arial"/>
                </w:rPr>
                <w:t>Yes</w:t>
              </w:r>
            </w:ins>
          </w:p>
        </w:tc>
        <w:tc>
          <w:tcPr>
            <w:tcW w:w="6045" w:type="dxa"/>
          </w:tcPr>
          <w:p w14:paraId="7E18D675" w14:textId="77777777" w:rsidR="0064315D" w:rsidRDefault="0064315D">
            <w:pPr>
              <w:spacing w:after="0"/>
              <w:rPr>
                <w:ins w:id="124" w:author="MediaTek (Guanyu)" w:date="2021-01-28T15:50:00Z"/>
                <w:rFonts w:eastAsia="DengXian" w:cs="Arial"/>
              </w:rPr>
            </w:pPr>
          </w:p>
        </w:tc>
      </w:tr>
      <w:tr w:rsidR="0064315D" w14:paraId="75F87F98" w14:textId="77777777">
        <w:trPr>
          <w:ins w:id="125" w:author="Xiaomi (Xing)" w:date="2021-01-28T17:02:00Z"/>
        </w:trPr>
        <w:tc>
          <w:tcPr>
            <w:tcW w:w="1809" w:type="dxa"/>
          </w:tcPr>
          <w:p w14:paraId="0040903F" w14:textId="77777777" w:rsidR="0064315D" w:rsidRDefault="006A164F">
            <w:pPr>
              <w:spacing w:after="0"/>
              <w:jc w:val="center"/>
              <w:rPr>
                <w:ins w:id="126" w:author="Xiaomi (Xing)" w:date="2021-01-28T17:02:00Z"/>
                <w:rFonts w:cs="Arial"/>
                <w:lang w:eastAsia="zh-CN"/>
              </w:rPr>
            </w:pPr>
            <w:ins w:id="127"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28" w:author="Xiaomi (Xing)" w:date="2021-01-28T17:02:00Z"/>
                <w:rFonts w:eastAsia="DengXian" w:cs="Arial"/>
                <w:lang w:eastAsia="zh-CN"/>
              </w:rPr>
            </w:pPr>
            <w:ins w:id="129"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30" w:author="Xiaomi (Xing)" w:date="2021-01-28T17:02:00Z"/>
                <w:rFonts w:eastAsia="DengXian" w:cs="Arial"/>
              </w:rPr>
            </w:pPr>
          </w:p>
        </w:tc>
      </w:tr>
      <w:tr w:rsidR="0064315D" w14:paraId="217E7E10" w14:textId="77777777">
        <w:trPr>
          <w:ins w:id="131" w:author="Panzner, Berthold (Nokia - DE/Munich)" w:date="2021-01-28T11:49:00Z"/>
        </w:trPr>
        <w:tc>
          <w:tcPr>
            <w:tcW w:w="1809" w:type="dxa"/>
          </w:tcPr>
          <w:p w14:paraId="5943EC11" w14:textId="77777777" w:rsidR="0064315D" w:rsidRDefault="006A164F">
            <w:pPr>
              <w:spacing w:after="0"/>
              <w:jc w:val="center"/>
              <w:rPr>
                <w:ins w:id="132" w:author="Panzner, Berthold (Nokia - DE/Munich)" w:date="2021-01-28T11:49:00Z"/>
                <w:rFonts w:cs="Arial"/>
                <w:lang w:eastAsia="zh-CN"/>
              </w:rPr>
            </w:pPr>
            <w:ins w:id="133"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34" w:author="Panzner, Berthold (Nokia - DE/Munich)" w:date="2021-01-28T11:49:00Z"/>
                <w:rFonts w:eastAsia="DengXian" w:cs="Arial"/>
                <w:lang w:eastAsia="zh-CN"/>
              </w:rPr>
            </w:pPr>
            <w:ins w:id="135"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36" w:author="Panzner, Berthold (Nokia - DE/Munich)" w:date="2021-01-28T11:49:00Z"/>
                <w:rFonts w:eastAsia="DengXian" w:cs="Arial"/>
              </w:rPr>
            </w:pPr>
          </w:p>
        </w:tc>
      </w:tr>
      <w:tr w:rsidR="0064315D" w14:paraId="124758BB" w14:textId="77777777">
        <w:trPr>
          <w:ins w:id="137" w:author="vivo(Jing)" w:date="2021-01-28T22:23:00Z"/>
        </w:trPr>
        <w:tc>
          <w:tcPr>
            <w:tcW w:w="1809" w:type="dxa"/>
          </w:tcPr>
          <w:p w14:paraId="0CB6F732" w14:textId="77777777" w:rsidR="0064315D" w:rsidRDefault="006A164F">
            <w:pPr>
              <w:spacing w:after="0"/>
              <w:jc w:val="center"/>
              <w:rPr>
                <w:ins w:id="138" w:author="vivo(Jing)" w:date="2021-01-28T22:23:00Z"/>
                <w:rFonts w:cs="Arial"/>
                <w:lang w:eastAsia="zh-CN"/>
              </w:rPr>
            </w:pPr>
            <w:ins w:id="139" w:author="vivo(Jing)" w:date="2021-01-28T22:23:00Z">
              <w:r>
                <w:rPr>
                  <w:rFonts w:cs="Arial"/>
                  <w:lang w:eastAsia="zh-CN"/>
                </w:rPr>
                <w:t>vivo</w:t>
              </w:r>
            </w:ins>
          </w:p>
        </w:tc>
        <w:tc>
          <w:tcPr>
            <w:tcW w:w="1985" w:type="dxa"/>
          </w:tcPr>
          <w:p w14:paraId="6235E24C" w14:textId="77777777" w:rsidR="0064315D" w:rsidRDefault="006A164F">
            <w:pPr>
              <w:spacing w:after="0"/>
              <w:rPr>
                <w:ins w:id="140" w:author="vivo(Jing)" w:date="2021-01-28T22:23:00Z"/>
                <w:rFonts w:eastAsia="DengXian" w:cs="Arial"/>
                <w:lang w:eastAsia="zh-CN"/>
              </w:rPr>
            </w:pPr>
            <w:ins w:id="141" w:author="vivo(Jing)" w:date="2021-01-28T22:23:00Z">
              <w:r>
                <w:rPr>
                  <w:rFonts w:eastAsia="DengXian" w:cs="Arial"/>
                  <w:lang w:eastAsia="zh-CN"/>
                </w:rPr>
                <w:t>Yes</w:t>
              </w:r>
            </w:ins>
          </w:p>
        </w:tc>
        <w:tc>
          <w:tcPr>
            <w:tcW w:w="6045" w:type="dxa"/>
          </w:tcPr>
          <w:p w14:paraId="48377319" w14:textId="77777777" w:rsidR="0064315D" w:rsidRDefault="0064315D">
            <w:pPr>
              <w:spacing w:after="0"/>
              <w:rPr>
                <w:ins w:id="142" w:author="vivo(Jing)" w:date="2021-01-28T22:23:00Z"/>
                <w:rFonts w:eastAsia="DengXian" w:cs="Arial"/>
              </w:rPr>
            </w:pPr>
          </w:p>
        </w:tc>
      </w:tr>
      <w:tr w:rsidR="0064315D" w14:paraId="5B60CEF2" w14:textId="77777777">
        <w:trPr>
          <w:ins w:id="143" w:author="LIU Lei" w:date="2021-01-29T08:32:00Z"/>
        </w:trPr>
        <w:tc>
          <w:tcPr>
            <w:tcW w:w="1809" w:type="dxa"/>
          </w:tcPr>
          <w:p w14:paraId="5623BED2" w14:textId="77777777" w:rsidR="0064315D" w:rsidRDefault="006A164F">
            <w:pPr>
              <w:spacing w:after="0"/>
              <w:jc w:val="center"/>
              <w:rPr>
                <w:ins w:id="144" w:author="LIU Lei" w:date="2021-01-29T08:32:00Z"/>
                <w:rFonts w:cs="Arial"/>
                <w:lang w:eastAsia="zh-CN"/>
              </w:rPr>
            </w:pPr>
            <w:ins w:id="145" w:author="LIU Lei" w:date="2021-01-29T08:32:00Z">
              <w:r>
                <w:rPr>
                  <w:rFonts w:cs="Arial" w:hint="eastAsia"/>
                  <w:lang w:eastAsia="zh-CN"/>
                </w:rPr>
                <w:t>Sharp</w:t>
              </w:r>
            </w:ins>
          </w:p>
        </w:tc>
        <w:tc>
          <w:tcPr>
            <w:tcW w:w="1985" w:type="dxa"/>
          </w:tcPr>
          <w:p w14:paraId="345C63AB" w14:textId="77777777" w:rsidR="0064315D" w:rsidRDefault="006A164F">
            <w:pPr>
              <w:spacing w:after="0"/>
              <w:rPr>
                <w:ins w:id="146" w:author="LIU Lei" w:date="2021-01-29T08:32:00Z"/>
                <w:rFonts w:eastAsia="DengXian" w:cs="Arial"/>
                <w:lang w:eastAsia="zh-CN"/>
              </w:rPr>
            </w:pPr>
            <w:ins w:id="147"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48" w:author="LIU Lei" w:date="2021-01-29T08:32:00Z"/>
                <w:rFonts w:eastAsia="DengXian" w:cs="Arial"/>
              </w:rPr>
            </w:pPr>
          </w:p>
        </w:tc>
      </w:tr>
      <w:tr w:rsidR="0064315D" w14:paraId="70130B41" w14:textId="77777777">
        <w:trPr>
          <w:ins w:id="149" w:author="mepeace" w:date="2021-01-29T12:48:00Z"/>
        </w:trPr>
        <w:tc>
          <w:tcPr>
            <w:tcW w:w="1809" w:type="dxa"/>
          </w:tcPr>
          <w:p w14:paraId="2BEFFB79" w14:textId="77777777" w:rsidR="0064315D" w:rsidRPr="0064315D" w:rsidRDefault="006A164F">
            <w:pPr>
              <w:spacing w:after="0"/>
              <w:jc w:val="center"/>
              <w:rPr>
                <w:ins w:id="150" w:author="mepeace" w:date="2021-01-29T12:48:00Z"/>
                <w:rFonts w:eastAsia="Malgun Gothic" w:cs="Arial"/>
                <w:lang w:eastAsia="ko-KR"/>
                <w:rPrChange w:id="151" w:author="mepeace" w:date="2021-01-29T12:48:00Z">
                  <w:rPr>
                    <w:ins w:id="152" w:author="mepeace" w:date="2021-01-29T12:48:00Z"/>
                    <w:rFonts w:cs="Arial"/>
                    <w:lang w:eastAsia="zh-CN"/>
                  </w:rPr>
                </w:rPrChange>
              </w:rPr>
            </w:pPr>
            <w:ins w:id="153"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spacing w:after="0"/>
              <w:rPr>
                <w:ins w:id="154" w:author="mepeace" w:date="2021-01-29T12:48:00Z"/>
                <w:rFonts w:eastAsia="Malgun Gothic" w:cs="Arial"/>
                <w:lang w:eastAsia="ko-KR"/>
                <w:rPrChange w:id="155" w:author="mepeace" w:date="2021-01-29T12:48:00Z">
                  <w:rPr>
                    <w:ins w:id="156" w:author="mepeace" w:date="2021-01-29T12:48:00Z"/>
                    <w:rFonts w:eastAsia="DengXian" w:cs="Arial"/>
                    <w:lang w:eastAsia="zh-CN"/>
                  </w:rPr>
                </w:rPrChange>
              </w:rPr>
            </w:pPr>
            <w:ins w:id="157"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58" w:author="mepeace" w:date="2021-01-29T12:48:00Z"/>
                <w:rFonts w:eastAsia="DengXian" w:cs="Arial"/>
              </w:rPr>
            </w:pPr>
          </w:p>
        </w:tc>
      </w:tr>
      <w:tr w:rsidR="0064315D" w14:paraId="6F390869" w14:textId="77777777">
        <w:trPr>
          <w:ins w:id="159" w:author="Samsung_Hyunjeong Kang" w:date="2021-01-29T13:08:00Z"/>
        </w:trPr>
        <w:tc>
          <w:tcPr>
            <w:tcW w:w="1809" w:type="dxa"/>
          </w:tcPr>
          <w:p w14:paraId="25A39D59" w14:textId="77777777" w:rsidR="0064315D" w:rsidRDefault="006A164F">
            <w:pPr>
              <w:spacing w:after="0"/>
              <w:jc w:val="center"/>
              <w:rPr>
                <w:ins w:id="160" w:author="Samsung_Hyunjeong Kang" w:date="2021-01-29T13:08:00Z"/>
                <w:rFonts w:eastAsia="Malgun Gothic" w:cs="Arial"/>
                <w:lang w:eastAsia="ko-KR"/>
              </w:rPr>
            </w:pPr>
            <w:ins w:id="161"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62" w:author="Samsung_Hyunjeong Kang" w:date="2021-01-29T13:08:00Z"/>
                <w:rFonts w:eastAsia="Malgun Gothic" w:cs="Arial"/>
                <w:lang w:eastAsia="ko-KR"/>
              </w:rPr>
            </w:pPr>
            <w:ins w:id="163"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64" w:author="Samsung_Hyunjeong Kang" w:date="2021-01-29T13:08:00Z"/>
                <w:rFonts w:eastAsia="DengXian" w:cs="Arial"/>
              </w:rPr>
            </w:pPr>
          </w:p>
        </w:tc>
      </w:tr>
      <w:tr w:rsidR="0064315D" w14:paraId="2E8315E0" w14:textId="77777777">
        <w:trPr>
          <w:ins w:id="165" w:author="Gonzalez Tejeria J, Jesus" w:date="2021-01-29T07:24:00Z"/>
        </w:trPr>
        <w:tc>
          <w:tcPr>
            <w:tcW w:w="1809" w:type="dxa"/>
          </w:tcPr>
          <w:p w14:paraId="7A04858C" w14:textId="77777777" w:rsidR="0064315D" w:rsidRDefault="006A164F">
            <w:pPr>
              <w:spacing w:after="0"/>
              <w:jc w:val="center"/>
              <w:rPr>
                <w:ins w:id="166" w:author="Gonzalez Tejeria J, Jesus" w:date="2021-01-29T07:24:00Z"/>
                <w:rFonts w:eastAsia="Malgun Gothic" w:cs="Arial"/>
                <w:lang w:eastAsia="ko-KR"/>
              </w:rPr>
            </w:pPr>
            <w:ins w:id="167"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68" w:author="Gonzalez Tejeria J, Jesus" w:date="2021-01-29T07:24:00Z"/>
                <w:rFonts w:eastAsia="Malgun Gothic" w:cs="Arial"/>
                <w:lang w:eastAsia="ko-KR"/>
              </w:rPr>
            </w:pPr>
            <w:ins w:id="169"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70" w:author="Gonzalez Tejeria J, Jesus" w:date="2021-01-29T07:24:00Z"/>
                <w:rFonts w:eastAsia="DengXian" w:cs="Arial"/>
              </w:rPr>
            </w:pPr>
          </w:p>
        </w:tc>
      </w:tr>
      <w:tr w:rsidR="0064315D" w14:paraId="7EC4C337" w14:textId="77777777">
        <w:trPr>
          <w:ins w:id="171" w:author="ZTE(Miao Qu)" w:date="2021-01-29T14:52:00Z"/>
        </w:trPr>
        <w:tc>
          <w:tcPr>
            <w:tcW w:w="1809" w:type="dxa"/>
          </w:tcPr>
          <w:p w14:paraId="75EAEF97" w14:textId="77777777" w:rsidR="0064315D" w:rsidRDefault="006A164F">
            <w:pPr>
              <w:spacing w:after="0"/>
              <w:jc w:val="center"/>
              <w:rPr>
                <w:ins w:id="172" w:author="ZTE(Miao Qu)" w:date="2021-01-29T14:52:00Z"/>
                <w:rFonts w:cs="Arial"/>
                <w:lang w:val="en-US" w:eastAsia="zh-CN"/>
              </w:rPr>
            </w:pPr>
            <w:ins w:id="173"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74" w:author="ZTE(Miao Qu)" w:date="2021-01-29T14:52:00Z"/>
                <w:rFonts w:cs="Arial"/>
                <w:lang w:val="en-US" w:eastAsia="zh-CN"/>
              </w:rPr>
            </w:pPr>
            <w:ins w:id="175"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76" w:author="ZTE(Miao Qu)" w:date="2021-01-29T14:52:00Z"/>
                <w:rFonts w:eastAsia="DengXian" w:cs="Arial"/>
              </w:rPr>
            </w:pPr>
          </w:p>
        </w:tc>
      </w:tr>
      <w:tr w:rsidR="0052177C" w14:paraId="2309B100" w14:textId="77777777">
        <w:trPr>
          <w:ins w:id="177" w:author="Lider Pan(潘立德)" w:date="2021-01-29T16:10:00Z"/>
        </w:trPr>
        <w:tc>
          <w:tcPr>
            <w:tcW w:w="1809" w:type="dxa"/>
          </w:tcPr>
          <w:p w14:paraId="73E3EF6F" w14:textId="57D04270" w:rsidR="0052177C" w:rsidRDefault="0052177C" w:rsidP="0052177C">
            <w:pPr>
              <w:spacing w:after="0"/>
              <w:jc w:val="center"/>
              <w:rPr>
                <w:ins w:id="178" w:author="Lider Pan(潘立德)" w:date="2021-01-29T16:10:00Z"/>
                <w:rFonts w:cs="Arial"/>
                <w:lang w:val="en-US" w:eastAsia="zh-CN"/>
              </w:rPr>
            </w:pPr>
            <w:proofErr w:type="spellStart"/>
            <w:ins w:id="179"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180" w:author="Lider Pan(潘立德)" w:date="2021-01-29T16:10:00Z"/>
                <w:rFonts w:cs="Arial"/>
                <w:lang w:val="en-US" w:eastAsia="zh-CN"/>
              </w:rPr>
            </w:pPr>
            <w:ins w:id="181"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182" w:author="Lider Pan(潘立德)" w:date="2021-01-29T16:10:00Z"/>
                <w:rFonts w:eastAsia="DengXian" w:cs="Arial"/>
              </w:rPr>
            </w:pPr>
          </w:p>
        </w:tc>
      </w:tr>
      <w:tr w:rsidR="009B372E" w14:paraId="63B0F1D6" w14:textId="77777777">
        <w:trPr>
          <w:ins w:id="183" w:author="Apple - Zhibin Wu" w:date="2021-01-29T00:18:00Z"/>
        </w:trPr>
        <w:tc>
          <w:tcPr>
            <w:tcW w:w="1809" w:type="dxa"/>
          </w:tcPr>
          <w:p w14:paraId="42FA36A1" w14:textId="2F2D2BD1" w:rsidR="009B372E" w:rsidRDefault="009B372E" w:rsidP="0052177C">
            <w:pPr>
              <w:spacing w:after="0"/>
              <w:jc w:val="center"/>
              <w:rPr>
                <w:ins w:id="184" w:author="Apple - Zhibin Wu" w:date="2021-01-29T00:18:00Z"/>
                <w:rFonts w:eastAsia="PMingLiU" w:cs="Arial" w:hint="eastAsia"/>
                <w:lang w:eastAsia="zh-TW"/>
              </w:rPr>
            </w:pPr>
            <w:ins w:id="185"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186" w:author="Apple - Zhibin Wu" w:date="2021-01-29T00:18:00Z"/>
                <w:rFonts w:eastAsia="DengXian" w:cs="Arial" w:hint="eastAsia"/>
                <w:lang w:eastAsia="zh-CN"/>
              </w:rPr>
            </w:pPr>
            <w:ins w:id="187" w:author="Apple - Zhibin Wu" w:date="2021-01-29T00:18:00Z">
              <w:r>
                <w:rPr>
                  <w:rFonts w:eastAsia="DengXian" w:cs="Arial"/>
                  <w:lang w:eastAsia="zh-CN"/>
                </w:rPr>
                <w:t>Yes</w:t>
              </w:r>
            </w:ins>
          </w:p>
        </w:tc>
        <w:tc>
          <w:tcPr>
            <w:tcW w:w="6045" w:type="dxa"/>
          </w:tcPr>
          <w:p w14:paraId="0DA08F95" w14:textId="77777777" w:rsidR="009B372E" w:rsidRDefault="009B372E" w:rsidP="0052177C">
            <w:pPr>
              <w:spacing w:after="0"/>
              <w:rPr>
                <w:ins w:id="188" w:author="Apple - Zhibin Wu" w:date="2021-01-29T00:18:00Z"/>
                <w:rFonts w:eastAsia="DengXian" w:cs="Arial"/>
              </w:rPr>
            </w:pPr>
          </w:p>
        </w:tc>
      </w:tr>
    </w:tbl>
    <w:p w14:paraId="5D8209A4" w14:textId="77777777" w:rsidR="0064315D" w:rsidRDefault="0064315D">
      <w:pPr>
        <w:pStyle w:val="Caption"/>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w:t>
            </w:r>
            <w:proofErr w:type="gramStart"/>
            <w:r>
              <w:rPr>
                <w:rFonts w:eastAsia="DengXian" w:cs="Arial"/>
              </w:rPr>
              <w:t>to modify</w:t>
            </w:r>
            <w:proofErr w:type="gramEnd"/>
            <w:r>
              <w:rPr>
                <w:rFonts w:eastAsia="DengXian" w:cs="Arial"/>
              </w:rPr>
              <w:t xml:space="preserve"> the wording in final proposal: </w:t>
            </w:r>
          </w:p>
          <w:p w14:paraId="739AB102" w14:textId="77777777"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proofErr w:type="spellStart"/>
            <w:r>
              <w:rPr>
                <w:rFonts w:ascii="Arial" w:hAnsi="Arial" w:cs="Arial"/>
                <w:b/>
                <w:color w:val="FF0000"/>
                <w:u w:val="single"/>
              </w:rPr>
              <w:t>assumpion</w:t>
            </w:r>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189" w:author="Ericsson" w:date="2021-01-27T11:49:00Z">
              <w:r>
                <w:rPr>
                  <w:rFonts w:cs="Arial"/>
                </w:rPr>
                <w:t>Ericsson</w:t>
              </w:r>
            </w:ins>
          </w:p>
        </w:tc>
        <w:tc>
          <w:tcPr>
            <w:tcW w:w="1985" w:type="dxa"/>
          </w:tcPr>
          <w:p w14:paraId="389F3E23" w14:textId="77777777" w:rsidR="0064315D" w:rsidRDefault="006A164F">
            <w:pPr>
              <w:spacing w:after="0"/>
              <w:rPr>
                <w:rFonts w:eastAsia="DengXian" w:cs="Arial"/>
              </w:rPr>
            </w:pPr>
            <w:ins w:id="190"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191"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192"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proofErr w:type="spellStart"/>
            <w:ins w:id="193" w:author="Spreadtrum Communications" w:date="2021-01-28T08:31:00Z">
              <w:r>
                <w:rPr>
                  <w:rFonts w:cs="Arial"/>
                </w:rPr>
                <w:t>Spreadtrum</w:t>
              </w:r>
            </w:ins>
            <w:proofErr w:type="spellEnd"/>
          </w:p>
        </w:tc>
        <w:tc>
          <w:tcPr>
            <w:tcW w:w="1985" w:type="dxa"/>
          </w:tcPr>
          <w:p w14:paraId="6C7081E5" w14:textId="77777777" w:rsidR="0064315D" w:rsidRDefault="006A164F">
            <w:pPr>
              <w:spacing w:after="0"/>
              <w:rPr>
                <w:rFonts w:eastAsia="DengXian" w:cs="Arial"/>
              </w:rPr>
            </w:pPr>
            <w:ins w:id="194"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195" w:author="Interdigital" w:date="2021-01-27T23:16:00Z">
              <w:r>
                <w:rPr>
                  <w:rFonts w:cs="Arial"/>
                </w:rPr>
                <w:t>InterDigital</w:t>
              </w:r>
            </w:ins>
            <w:proofErr w:type="spellEnd"/>
          </w:p>
        </w:tc>
        <w:tc>
          <w:tcPr>
            <w:tcW w:w="1985" w:type="dxa"/>
          </w:tcPr>
          <w:p w14:paraId="494954FA" w14:textId="77777777" w:rsidR="0064315D" w:rsidRDefault="006A164F">
            <w:pPr>
              <w:spacing w:after="0"/>
              <w:rPr>
                <w:rFonts w:eastAsia="DengXian" w:cs="Arial"/>
              </w:rPr>
            </w:pPr>
            <w:ins w:id="196"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197" w:author="OPPO(Zhongda)" w:date="2021-01-28T13:25:00Z"/>
        </w:trPr>
        <w:tc>
          <w:tcPr>
            <w:tcW w:w="1809" w:type="dxa"/>
          </w:tcPr>
          <w:p w14:paraId="3AAC0A80" w14:textId="77777777" w:rsidR="0064315D" w:rsidRDefault="006A164F">
            <w:pPr>
              <w:spacing w:after="0"/>
              <w:jc w:val="center"/>
              <w:rPr>
                <w:ins w:id="198" w:author="OPPO(Zhongda)" w:date="2021-01-28T13:25:00Z"/>
                <w:rFonts w:cs="Arial"/>
              </w:rPr>
            </w:pPr>
            <w:ins w:id="199"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200" w:author="OPPO(Zhongda)" w:date="2021-01-28T13:25:00Z"/>
                <w:rFonts w:eastAsia="DengXian" w:cs="Arial"/>
              </w:rPr>
            </w:pPr>
            <w:ins w:id="201"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02" w:author="OPPO(Zhongda)" w:date="2021-01-28T13:25:00Z"/>
                <w:rFonts w:eastAsia="DengXian" w:cs="Arial"/>
              </w:rPr>
            </w:pPr>
            <w:ins w:id="203" w:author="OPPO(Zhongda)" w:date="2021-01-28T13:25:00Z">
              <w:r>
                <w:rPr>
                  <w:rFonts w:eastAsia="DengXian" w:cs="Arial"/>
                  <w:lang w:eastAsia="zh-CN"/>
                </w:rPr>
                <w:t>We agree with Qualcomm’s comment</w:t>
              </w:r>
            </w:ins>
          </w:p>
        </w:tc>
      </w:tr>
      <w:tr w:rsidR="0064315D" w14:paraId="08C4D8AD" w14:textId="77777777">
        <w:trPr>
          <w:ins w:id="204" w:author="Huawei-Yulong" w:date="2021-01-28T15:16:00Z"/>
        </w:trPr>
        <w:tc>
          <w:tcPr>
            <w:tcW w:w="1809" w:type="dxa"/>
          </w:tcPr>
          <w:p w14:paraId="245346F8" w14:textId="77777777" w:rsidR="0064315D" w:rsidRDefault="006A164F">
            <w:pPr>
              <w:spacing w:after="0"/>
              <w:jc w:val="center"/>
              <w:rPr>
                <w:ins w:id="205" w:author="Huawei-Yulong" w:date="2021-01-28T15:16:00Z"/>
                <w:rFonts w:cs="Arial"/>
                <w:lang w:eastAsia="zh-CN"/>
              </w:rPr>
            </w:pPr>
            <w:ins w:id="206"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07" w:author="Huawei-Yulong" w:date="2021-01-28T15:16:00Z"/>
                <w:rFonts w:eastAsia="DengXian" w:cs="Arial"/>
                <w:lang w:eastAsia="zh-CN"/>
              </w:rPr>
            </w:pPr>
            <w:ins w:id="208"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09" w:author="Huawei-Yulong" w:date="2021-01-28T15:16:00Z"/>
                <w:rFonts w:eastAsia="DengXian" w:cs="Arial"/>
                <w:lang w:eastAsia="zh-CN"/>
              </w:rPr>
            </w:pPr>
            <w:ins w:id="210"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11" w:author="MediaTek (Guanyu)" w:date="2021-01-28T15:51:00Z"/>
        </w:trPr>
        <w:tc>
          <w:tcPr>
            <w:tcW w:w="1809" w:type="dxa"/>
          </w:tcPr>
          <w:p w14:paraId="02B911A9" w14:textId="77777777" w:rsidR="0064315D" w:rsidRDefault="006A164F">
            <w:pPr>
              <w:spacing w:after="0"/>
              <w:jc w:val="center"/>
              <w:rPr>
                <w:ins w:id="212" w:author="MediaTek (Guanyu)" w:date="2021-01-28T15:51:00Z"/>
                <w:rFonts w:cs="Arial"/>
                <w:lang w:eastAsia="zh-CN"/>
              </w:rPr>
            </w:pPr>
            <w:ins w:id="213" w:author="MediaTek (Guanyu)" w:date="2021-01-28T15:51:00Z">
              <w:r>
                <w:rPr>
                  <w:rFonts w:cs="Arial"/>
                </w:rPr>
                <w:lastRenderedPageBreak/>
                <w:t>MediaTek</w:t>
              </w:r>
            </w:ins>
          </w:p>
        </w:tc>
        <w:tc>
          <w:tcPr>
            <w:tcW w:w="1985" w:type="dxa"/>
          </w:tcPr>
          <w:p w14:paraId="10E72556" w14:textId="77777777" w:rsidR="0064315D" w:rsidRDefault="006A164F">
            <w:pPr>
              <w:spacing w:after="0"/>
              <w:rPr>
                <w:ins w:id="214" w:author="MediaTek (Guanyu)" w:date="2021-01-28T15:51:00Z"/>
                <w:rFonts w:eastAsia="DengXian" w:cs="Arial"/>
                <w:lang w:eastAsia="zh-CN"/>
              </w:rPr>
            </w:pPr>
            <w:ins w:id="215" w:author="MediaTek (Guanyu)" w:date="2021-01-28T15:51:00Z">
              <w:r>
                <w:rPr>
                  <w:rFonts w:eastAsia="DengXian" w:cs="Arial"/>
                </w:rPr>
                <w:t>Yes</w:t>
              </w:r>
            </w:ins>
          </w:p>
        </w:tc>
        <w:tc>
          <w:tcPr>
            <w:tcW w:w="6045" w:type="dxa"/>
          </w:tcPr>
          <w:p w14:paraId="0E901CC7" w14:textId="77777777" w:rsidR="0064315D" w:rsidRDefault="0064315D">
            <w:pPr>
              <w:spacing w:after="0"/>
              <w:rPr>
                <w:ins w:id="216" w:author="MediaTek (Guanyu)" w:date="2021-01-28T15:51:00Z"/>
                <w:rFonts w:eastAsia="DengXian" w:cs="Arial"/>
                <w:lang w:eastAsia="zh-CN"/>
              </w:rPr>
            </w:pPr>
          </w:p>
        </w:tc>
      </w:tr>
      <w:tr w:rsidR="0064315D" w14:paraId="008FF16B" w14:textId="77777777">
        <w:trPr>
          <w:ins w:id="217" w:author="Xiaomi (Xing)" w:date="2021-01-28T17:02:00Z"/>
        </w:trPr>
        <w:tc>
          <w:tcPr>
            <w:tcW w:w="1809" w:type="dxa"/>
          </w:tcPr>
          <w:p w14:paraId="03A227EB" w14:textId="77777777" w:rsidR="0064315D" w:rsidRDefault="006A164F">
            <w:pPr>
              <w:spacing w:after="0"/>
              <w:jc w:val="center"/>
              <w:rPr>
                <w:ins w:id="218" w:author="Xiaomi (Xing)" w:date="2021-01-28T17:02:00Z"/>
                <w:rFonts w:cs="Arial"/>
                <w:lang w:eastAsia="zh-CN"/>
              </w:rPr>
            </w:pPr>
            <w:ins w:id="219"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20" w:author="Xiaomi (Xing)" w:date="2021-01-28T17:02:00Z"/>
                <w:rFonts w:eastAsia="DengXian" w:cs="Arial"/>
                <w:lang w:eastAsia="zh-CN"/>
              </w:rPr>
            </w:pPr>
            <w:ins w:id="221"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22" w:author="Xiaomi (Xing)" w:date="2021-01-28T17:02:00Z"/>
                <w:rFonts w:eastAsia="DengXian" w:cs="Arial"/>
                <w:lang w:eastAsia="zh-CN"/>
              </w:rPr>
            </w:pPr>
          </w:p>
        </w:tc>
      </w:tr>
      <w:tr w:rsidR="0064315D" w14:paraId="01F47287" w14:textId="77777777">
        <w:trPr>
          <w:ins w:id="223" w:author="Panzner, Berthold (Nokia - DE/Munich)" w:date="2021-01-28T11:49:00Z"/>
        </w:trPr>
        <w:tc>
          <w:tcPr>
            <w:tcW w:w="1809" w:type="dxa"/>
          </w:tcPr>
          <w:p w14:paraId="2D2D50C4" w14:textId="77777777" w:rsidR="0064315D" w:rsidRDefault="006A164F">
            <w:pPr>
              <w:spacing w:after="0"/>
              <w:jc w:val="center"/>
              <w:rPr>
                <w:ins w:id="224" w:author="Panzner, Berthold (Nokia - DE/Munich)" w:date="2021-01-28T11:49:00Z"/>
                <w:rFonts w:cs="Arial"/>
                <w:lang w:eastAsia="zh-CN"/>
              </w:rPr>
            </w:pPr>
            <w:ins w:id="225"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26" w:author="Panzner, Berthold (Nokia - DE/Munich)" w:date="2021-01-28T11:49:00Z"/>
                <w:rFonts w:eastAsia="DengXian" w:cs="Arial"/>
                <w:lang w:eastAsia="zh-CN"/>
              </w:rPr>
            </w:pPr>
            <w:ins w:id="227"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28" w:author="Panzner, Berthold (Nokia - DE/Munich)" w:date="2021-01-28T11:49:00Z"/>
                <w:rFonts w:eastAsia="DengXian" w:cs="Arial"/>
                <w:lang w:eastAsia="zh-CN"/>
              </w:rPr>
            </w:pPr>
          </w:p>
        </w:tc>
      </w:tr>
      <w:tr w:rsidR="0064315D" w14:paraId="664CB2D8" w14:textId="77777777">
        <w:trPr>
          <w:ins w:id="229" w:author="vivo(Jing)" w:date="2021-01-28T22:24:00Z"/>
        </w:trPr>
        <w:tc>
          <w:tcPr>
            <w:tcW w:w="1809" w:type="dxa"/>
          </w:tcPr>
          <w:p w14:paraId="19DA572C" w14:textId="77777777" w:rsidR="0064315D" w:rsidRDefault="006A164F">
            <w:pPr>
              <w:spacing w:after="0"/>
              <w:jc w:val="center"/>
              <w:rPr>
                <w:ins w:id="230" w:author="vivo(Jing)" w:date="2021-01-28T22:24:00Z"/>
                <w:rFonts w:cs="Arial"/>
                <w:lang w:eastAsia="zh-CN"/>
              </w:rPr>
            </w:pPr>
            <w:ins w:id="231" w:author="vivo(Jing)" w:date="2021-01-28T22:24:00Z">
              <w:r>
                <w:rPr>
                  <w:rFonts w:cs="Arial"/>
                  <w:lang w:eastAsia="zh-CN"/>
                </w:rPr>
                <w:t>vivo</w:t>
              </w:r>
            </w:ins>
          </w:p>
        </w:tc>
        <w:tc>
          <w:tcPr>
            <w:tcW w:w="1985" w:type="dxa"/>
          </w:tcPr>
          <w:p w14:paraId="684EFA51" w14:textId="77777777" w:rsidR="0064315D" w:rsidRDefault="006A164F">
            <w:pPr>
              <w:spacing w:after="0"/>
              <w:rPr>
                <w:ins w:id="232" w:author="vivo(Jing)" w:date="2021-01-28T22:24:00Z"/>
                <w:rFonts w:eastAsia="DengXian" w:cs="Arial"/>
                <w:lang w:eastAsia="zh-CN"/>
              </w:rPr>
            </w:pPr>
            <w:ins w:id="233" w:author="vivo(Jing)" w:date="2021-01-28T22:24:00Z">
              <w:r>
                <w:rPr>
                  <w:rFonts w:eastAsia="DengXian" w:cs="Arial"/>
                  <w:lang w:eastAsia="zh-CN"/>
                </w:rPr>
                <w:t>Yes</w:t>
              </w:r>
            </w:ins>
          </w:p>
        </w:tc>
        <w:tc>
          <w:tcPr>
            <w:tcW w:w="6045" w:type="dxa"/>
          </w:tcPr>
          <w:p w14:paraId="38E5E345" w14:textId="77777777" w:rsidR="0064315D" w:rsidRDefault="0064315D">
            <w:pPr>
              <w:spacing w:after="0"/>
              <w:rPr>
                <w:ins w:id="234" w:author="vivo(Jing)" w:date="2021-01-28T22:24:00Z"/>
                <w:rFonts w:eastAsia="DengXian" w:cs="Arial"/>
                <w:lang w:eastAsia="zh-CN"/>
              </w:rPr>
            </w:pPr>
          </w:p>
        </w:tc>
      </w:tr>
      <w:tr w:rsidR="0064315D" w14:paraId="75328F20" w14:textId="77777777">
        <w:trPr>
          <w:ins w:id="235" w:author="LIU Lei" w:date="2021-01-29T08:32:00Z"/>
        </w:trPr>
        <w:tc>
          <w:tcPr>
            <w:tcW w:w="1809" w:type="dxa"/>
          </w:tcPr>
          <w:p w14:paraId="2775EE13" w14:textId="77777777" w:rsidR="0064315D" w:rsidRDefault="006A164F">
            <w:pPr>
              <w:spacing w:after="0"/>
              <w:jc w:val="center"/>
              <w:rPr>
                <w:ins w:id="236" w:author="LIU Lei" w:date="2021-01-29T08:32:00Z"/>
                <w:rFonts w:cs="Arial"/>
                <w:lang w:eastAsia="zh-CN"/>
              </w:rPr>
            </w:pPr>
            <w:ins w:id="237"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38" w:author="LIU Lei" w:date="2021-01-29T08:32:00Z"/>
                <w:rFonts w:eastAsia="DengXian" w:cs="Arial"/>
                <w:lang w:eastAsia="zh-CN"/>
              </w:rPr>
            </w:pPr>
            <w:ins w:id="239"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240" w:author="LIU Lei" w:date="2021-01-29T08:32:00Z"/>
                <w:rFonts w:eastAsia="DengXian" w:cs="Arial"/>
                <w:lang w:eastAsia="zh-CN"/>
              </w:rPr>
            </w:pPr>
          </w:p>
        </w:tc>
      </w:tr>
      <w:tr w:rsidR="0064315D" w14:paraId="385DAE55" w14:textId="77777777">
        <w:trPr>
          <w:ins w:id="241" w:author="Intel-AA" w:date="2021-01-28T17:19:00Z"/>
        </w:trPr>
        <w:tc>
          <w:tcPr>
            <w:tcW w:w="1809" w:type="dxa"/>
          </w:tcPr>
          <w:p w14:paraId="2FA9AEDE" w14:textId="77777777" w:rsidR="0064315D" w:rsidRDefault="006A164F">
            <w:pPr>
              <w:spacing w:after="0"/>
              <w:jc w:val="center"/>
              <w:rPr>
                <w:ins w:id="242" w:author="Intel-AA" w:date="2021-01-28T17:19:00Z"/>
                <w:rFonts w:cs="Arial"/>
                <w:lang w:eastAsia="zh-CN"/>
              </w:rPr>
            </w:pPr>
            <w:ins w:id="243" w:author="Intel-AA" w:date="2021-01-28T17:20:00Z">
              <w:r>
                <w:rPr>
                  <w:rFonts w:cs="Arial"/>
                  <w:lang w:eastAsia="zh-CN"/>
                </w:rPr>
                <w:t>Intel</w:t>
              </w:r>
            </w:ins>
          </w:p>
        </w:tc>
        <w:tc>
          <w:tcPr>
            <w:tcW w:w="1985" w:type="dxa"/>
          </w:tcPr>
          <w:p w14:paraId="1BA65863" w14:textId="77777777" w:rsidR="0064315D" w:rsidRDefault="006A164F">
            <w:pPr>
              <w:spacing w:after="0"/>
              <w:rPr>
                <w:ins w:id="244" w:author="Intel-AA" w:date="2021-01-28T17:19:00Z"/>
                <w:rFonts w:eastAsia="DengXian" w:cs="Arial"/>
                <w:lang w:eastAsia="zh-CN"/>
              </w:rPr>
            </w:pPr>
            <w:ins w:id="245" w:author="Intel-AA" w:date="2021-01-28T17:20:00Z">
              <w:r>
                <w:rPr>
                  <w:rFonts w:eastAsia="DengXian" w:cs="Arial"/>
                  <w:lang w:eastAsia="zh-CN"/>
                </w:rPr>
                <w:t>Yes</w:t>
              </w:r>
            </w:ins>
          </w:p>
        </w:tc>
        <w:tc>
          <w:tcPr>
            <w:tcW w:w="6045" w:type="dxa"/>
          </w:tcPr>
          <w:p w14:paraId="57998A5B" w14:textId="77777777" w:rsidR="0064315D" w:rsidRDefault="0064315D">
            <w:pPr>
              <w:spacing w:after="0"/>
              <w:rPr>
                <w:ins w:id="246" w:author="Intel-AA" w:date="2021-01-28T17:19:00Z"/>
                <w:rFonts w:eastAsia="DengXian" w:cs="Arial"/>
                <w:lang w:eastAsia="zh-CN"/>
              </w:rPr>
            </w:pPr>
          </w:p>
        </w:tc>
      </w:tr>
      <w:tr w:rsidR="0064315D" w14:paraId="04E1C06F" w14:textId="77777777">
        <w:trPr>
          <w:ins w:id="247" w:author="mepeace" w:date="2021-01-29T12:49:00Z"/>
        </w:trPr>
        <w:tc>
          <w:tcPr>
            <w:tcW w:w="1809" w:type="dxa"/>
          </w:tcPr>
          <w:p w14:paraId="7CF5D495" w14:textId="77777777" w:rsidR="0064315D" w:rsidRPr="0064315D" w:rsidRDefault="006A164F">
            <w:pPr>
              <w:spacing w:after="0"/>
              <w:jc w:val="center"/>
              <w:rPr>
                <w:ins w:id="248" w:author="mepeace" w:date="2021-01-29T12:49:00Z"/>
                <w:rFonts w:eastAsia="Malgun Gothic" w:cs="Arial"/>
                <w:lang w:eastAsia="ko-KR"/>
                <w:rPrChange w:id="249" w:author="mepeace" w:date="2021-01-29T12:49:00Z">
                  <w:rPr>
                    <w:ins w:id="250" w:author="mepeace" w:date="2021-01-29T12:49:00Z"/>
                    <w:rFonts w:cs="Arial"/>
                    <w:lang w:eastAsia="zh-CN"/>
                  </w:rPr>
                </w:rPrChange>
              </w:rPr>
            </w:pPr>
            <w:ins w:id="251"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spacing w:after="0"/>
              <w:rPr>
                <w:ins w:id="252" w:author="mepeace" w:date="2021-01-29T12:49:00Z"/>
                <w:rFonts w:eastAsia="Malgun Gothic" w:cs="Arial"/>
                <w:lang w:eastAsia="ko-KR"/>
                <w:rPrChange w:id="253" w:author="mepeace" w:date="2021-01-29T12:49:00Z">
                  <w:rPr>
                    <w:ins w:id="254" w:author="mepeace" w:date="2021-01-29T12:49:00Z"/>
                    <w:rFonts w:eastAsia="DengXian" w:cs="Arial"/>
                    <w:lang w:eastAsia="zh-CN"/>
                  </w:rPr>
                </w:rPrChange>
              </w:rPr>
            </w:pPr>
            <w:ins w:id="255"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256" w:author="mepeace" w:date="2021-01-29T12:49:00Z"/>
                <w:rFonts w:eastAsia="DengXian" w:cs="Arial"/>
                <w:lang w:eastAsia="zh-CN"/>
              </w:rPr>
            </w:pPr>
          </w:p>
        </w:tc>
      </w:tr>
      <w:tr w:rsidR="0064315D" w14:paraId="640817E7" w14:textId="77777777">
        <w:trPr>
          <w:ins w:id="257" w:author="Samsung_Hyunjeong Kang" w:date="2021-01-29T13:08:00Z"/>
        </w:trPr>
        <w:tc>
          <w:tcPr>
            <w:tcW w:w="1809" w:type="dxa"/>
          </w:tcPr>
          <w:p w14:paraId="63A0187F" w14:textId="77777777" w:rsidR="0064315D" w:rsidRDefault="006A164F">
            <w:pPr>
              <w:spacing w:after="0"/>
              <w:jc w:val="center"/>
              <w:rPr>
                <w:ins w:id="258" w:author="Samsung_Hyunjeong Kang" w:date="2021-01-29T13:08:00Z"/>
                <w:rFonts w:eastAsia="Malgun Gothic" w:cs="Arial"/>
                <w:lang w:eastAsia="ko-KR"/>
              </w:rPr>
            </w:pPr>
            <w:ins w:id="259"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260" w:author="Samsung_Hyunjeong Kang" w:date="2021-01-29T13:08:00Z"/>
                <w:rFonts w:eastAsia="Malgun Gothic" w:cs="Arial"/>
                <w:lang w:eastAsia="ko-KR"/>
              </w:rPr>
            </w:pPr>
            <w:ins w:id="261"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262" w:author="Samsung_Hyunjeong Kang" w:date="2021-01-29T13:08:00Z"/>
                <w:rFonts w:eastAsia="DengXian" w:cs="Arial"/>
                <w:lang w:eastAsia="zh-CN"/>
              </w:rPr>
            </w:pPr>
          </w:p>
        </w:tc>
      </w:tr>
      <w:tr w:rsidR="0064315D" w14:paraId="36808B74" w14:textId="77777777">
        <w:trPr>
          <w:ins w:id="263" w:author="Gonzalez Tejeria J, Jesus" w:date="2021-01-29T07:24:00Z"/>
        </w:trPr>
        <w:tc>
          <w:tcPr>
            <w:tcW w:w="1809" w:type="dxa"/>
          </w:tcPr>
          <w:p w14:paraId="2589DF59" w14:textId="77777777" w:rsidR="0064315D" w:rsidRDefault="006A164F">
            <w:pPr>
              <w:spacing w:after="0"/>
              <w:jc w:val="center"/>
              <w:rPr>
                <w:ins w:id="264" w:author="Gonzalez Tejeria J, Jesus" w:date="2021-01-29T07:24:00Z"/>
                <w:rFonts w:eastAsia="Malgun Gothic" w:cs="Arial"/>
                <w:lang w:eastAsia="ko-KR"/>
              </w:rPr>
            </w:pPr>
            <w:ins w:id="265" w:author="Gonzalez Tejeria J, Jesus" w:date="2021-01-29T07:24:00Z">
              <w:r>
                <w:rPr>
                  <w:rFonts w:cs="Arial"/>
                </w:rPr>
                <w:t>Philips</w:t>
              </w:r>
            </w:ins>
          </w:p>
        </w:tc>
        <w:tc>
          <w:tcPr>
            <w:tcW w:w="1985" w:type="dxa"/>
          </w:tcPr>
          <w:p w14:paraId="354A186C" w14:textId="77777777" w:rsidR="0064315D" w:rsidRDefault="006A164F">
            <w:pPr>
              <w:spacing w:after="0"/>
              <w:rPr>
                <w:ins w:id="266" w:author="Gonzalez Tejeria J, Jesus" w:date="2021-01-29T07:24:00Z"/>
                <w:rFonts w:eastAsia="Malgun Gothic" w:cs="Arial"/>
                <w:lang w:eastAsia="ko-KR"/>
              </w:rPr>
            </w:pPr>
            <w:ins w:id="267" w:author="Gonzalez Tejeria J, Jesus" w:date="2021-01-29T07:24:00Z">
              <w:r>
                <w:rPr>
                  <w:rFonts w:eastAsia="DengXian" w:cs="Arial"/>
                </w:rPr>
                <w:t>Yes</w:t>
              </w:r>
            </w:ins>
          </w:p>
        </w:tc>
        <w:tc>
          <w:tcPr>
            <w:tcW w:w="6045" w:type="dxa"/>
          </w:tcPr>
          <w:p w14:paraId="7697BED3" w14:textId="77777777" w:rsidR="0064315D" w:rsidRDefault="006A164F">
            <w:pPr>
              <w:spacing w:after="0"/>
              <w:rPr>
                <w:ins w:id="268" w:author="Gonzalez Tejeria J, Jesus" w:date="2021-01-29T07:24:00Z"/>
                <w:rFonts w:eastAsia="DengXian" w:cs="Arial"/>
                <w:lang w:eastAsia="zh-CN"/>
              </w:rPr>
            </w:pPr>
            <w:ins w:id="269" w:author="Gonzalez Tejeria J, Jesus" w:date="2021-01-29T07:24:00Z">
              <w:r>
                <w:rPr>
                  <w:rFonts w:eastAsia="DengXian" w:cs="Arial"/>
                  <w:lang w:eastAsia="zh-CN"/>
                </w:rPr>
                <w:t>Agree with Qualcomm</w:t>
              </w:r>
            </w:ins>
          </w:p>
        </w:tc>
      </w:tr>
      <w:tr w:rsidR="0064315D" w14:paraId="2B979025" w14:textId="77777777">
        <w:trPr>
          <w:ins w:id="270" w:author="ZTE(Miao Qu)" w:date="2021-01-29T14:53:00Z"/>
        </w:trPr>
        <w:tc>
          <w:tcPr>
            <w:tcW w:w="1809" w:type="dxa"/>
          </w:tcPr>
          <w:p w14:paraId="7C72C312" w14:textId="77777777" w:rsidR="0064315D" w:rsidRDefault="006A164F">
            <w:pPr>
              <w:spacing w:after="0"/>
              <w:jc w:val="center"/>
              <w:rPr>
                <w:ins w:id="271" w:author="ZTE(Miao Qu)" w:date="2021-01-29T14:53:00Z"/>
                <w:rFonts w:cs="Arial"/>
                <w:lang w:val="en-US" w:eastAsia="zh-CN"/>
              </w:rPr>
            </w:pPr>
            <w:ins w:id="272"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273" w:author="ZTE(Miao Qu)" w:date="2021-01-29T14:53:00Z"/>
                <w:rFonts w:eastAsia="DengXian" w:cs="Arial"/>
                <w:lang w:val="en-US" w:eastAsia="zh-CN"/>
              </w:rPr>
            </w:pPr>
            <w:ins w:id="274"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275" w:author="ZTE(Miao Qu)" w:date="2021-01-29T14:53:00Z"/>
                <w:rFonts w:eastAsia="DengXian" w:cs="Arial"/>
                <w:lang w:eastAsia="zh-CN"/>
              </w:rPr>
            </w:pPr>
          </w:p>
        </w:tc>
      </w:tr>
      <w:tr w:rsidR="0052177C" w14:paraId="2501772A" w14:textId="77777777">
        <w:trPr>
          <w:ins w:id="276" w:author="Lider Pan(潘立德)" w:date="2021-01-29T16:10:00Z"/>
        </w:trPr>
        <w:tc>
          <w:tcPr>
            <w:tcW w:w="1809" w:type="dxa"/>
          </w:tcPr>
          <w:p w14:paraId="696756A9" w14:textId="418F97CB" w:rsidR="0052177C" w:rsidRDefault="0052177C" w:rsidP="0052177C">
            <w:pPr>
              <w:spacing w:after="0"/>
              <w:jc w:val="center"/>
              <w:rPr>
                <w:ins w:id="277" w:author="Lider Pan(潘立德)" w:date="2021-01-29T16:10:00Z"/>
                <w:rFonts w:cs="Arial"/>
                <w:lang w:val="en-US" w:eastAsia="zh-CN"/>
              </w:rPr>
            </w:pPr>
            <w:proofErr w:type="spellStart"/>
            <w:ins w:id="278"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279" w:author="Lider Pan(潘立德)" w:date="2021-01-29T16:10:00Z"/>
                <w:rFonts w:eastAsia="DengXian" w:cs="Arial"/>
                <w:lang w:val="en-US" w:eastAsia="zh-CN"/>
              </w:rPr>
            </w:pPr>
            <w:ins w:id="280"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281" w:author="Lider Pan(潘立德)" w:date="2021-01-29T16:10:00Z"/>
                <w:rFonts w:eastAsia="DengXian" w:cs="Arial"/>
                <w:lang w:eastAsia="zh-CN"/>
              </w:rPr>
            </w:pPr>
          </w:p>
        </w:tc>
      </w:tr>
      <w:tr w:rsidR="009B372E" w14:paraId="67926876" w14:textId="77777777">
        <w:trPr>
          <w:ins w:id="282" w:author="Apple - Zhibin Wu" w:date="2021-01-29T00:18:00Z"/>
        </w:trPr>
        <w:tc>
          <w:tcPr>
            <w:tcW w:w="1809" w:type="dxa"/>
          </w:tcPr>
          <w:p w14:paraId="342225C9" w14:textId="77269C75" w:rsidR="009B372E" w:rsidRDefault="009B372E" w:rsidP="0052177C">
            <w:pPr>
              <w:spacing w:after="0"/>
              <w:jc w:val="center"/>
              <w:rPr>
                <w:ins w:id="283" w:author="Apple - Zhibin Wu" w:date="2021-01-29T00:18:00Z"/>
                <w:rFonts w:eastAsia="PMingLiU" w:cs="Arial" w:hint="eastAsia"/>
                <w:lang w:eastAsia="zh-TW"/>
              </w:rPr>
            </w:pPr>
            <w:ins w:id="284"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285" w:author="Apple - Zhibin Wu" w:date="2021-01-29T00:18:00Z"/>
                <w:rFonts w:eastAsia="DengXian" w:cs="Arial" w:hint="eastAsia"/>
                <w:lang w:eastAsia="zh-CN"/>
              </w:rPr>
            </w:pPr>
            <w:ins w:id="286" w:author="Apple - Zhibin Wu" w:date="2021-01-29T00:18:00Z">
              <w:r>
                <w:rPr>
                  <w:rFonts w:eastAsia="DengXian" w:cs="Arial"/>
                  <w:lang w:eastAsia="zh-CN"/>
                </w:rPr>
                <w:t>Yes</w:t>
              </w:r>
            </w:ins>
          </w:p>
        </w:tc>
        <w:tc>
          <w:tcPr>
            <w:tcW w:w="6045" w:type="dxa"/>
          </w:tcPr>
          <w:p w14:paraId="19E454B5" w14:textId="77777777" w:rsidR="009B372E" w:rsidRDefault="009B372E" w:rsidP="0052177C">
            <w:pPr>
              <w:spacing w:after="0"/>
              <w:rPr>
                <w:ins w:id="287" w:author="Apple - Zhibin Wu" w:date="2021-01-29T00:18:00Z"/>
                <w:rFonts w:eastAsia="DengXian" w:cs="Arial"/>
                <w:lang w:eastAsia="zh-CN"/>
              </w:rPr>
            </w:pPr>
          </w:p>
        </w:tc>
      </w:tr>
    </w:tbl>
    <w:p w14:paraId="7081A23F" w14:textId="77777777" w:rsidR="0064315D" w:rsidRDefault="0064315D">
      <w:pPr>
        <w:pStyle w:val="Caption"/>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288" w:author="Huawei-Yulong" w:date="2021-01-28T15:18:00Z">
              <w:r>
                <w:rPr>
                  <w:rFonts w:eastAsia="DengXian" w:cs="Arial"/>
                </w:rPr>
                <w:delText>signaling</w:delText>
              </w:r>
            </w:del>
            <w:ins w:id="289" w:author="Huawei-Yulong" w:date="2021-01-28T15:18:00Z">
              <w:r>
                <w:rPr>
                  <w:rFonts w:eastAsia="DengXian" w:cs="Arial"/>
                </w:rPr>
                <w:pgNum/>
              </w:r>
              <w:proofErr w:type="spellStart"/>
              <w:r>
                <w:rPr>
                  <w:rFonts w:eastAsia="DengXian" w:cs="Arial"/>
                </w:rPr>
                <w:t>ignalling</w:t>
              </w:r>
            </w:ins>
            <w:proofErr w:type="spellEnd"/>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290"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291"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292"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293"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294"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295"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proofErr w:type="spellStart"/>
            <w:ins w:id="296" w:author="Spreadtrum Communications" w:date="2021-01-28T08:31:00Z">
              <w:r>
                <w:rPr>
                  <w:rFonts w:cs="Arial"/>
                </w:rPr>
                <w:t>Spreadtrum</w:t>
              </w:r>
            </w:ins>
            <w:proofErr w:type="spellEnd"/>
          </w:p>
        </w:tc>
        <w:tc>
          <w:tcPr>
            <w:tcW w:w="1985" w:type="dxa"/>
          </w:tcPr>
          <w:p w14:paraId="59FC8050" w14:textId="77777777" w:rsidR="0064315D" w:rsidRDefault="006A164F">
            <w:pPr>
              <w:spacing w:after="0"/>
              <w:rPr>
                <w:rFonts w:eastAsia="DengXian" w:cs="Arial"/>
              </w:rPr>
            </w:pPr>
            <w:ins w:id="297"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298" w:author="Spreadtrum Communications" w:date="2021-01-28T09:06:00Z">
              <w:r>
                <w:rPr>
                  <w:rFonts w:eastAsia="DengXian" w:cs="Arial"/>
                </w:rPr>
                <w:t>If a separate resource pool is adopted</w:t>
              </w:r>
            </w:ins>
            <w:ins w:id="299" w:author="Spreadtrum Communications" w:date="2021-01-28T09:08:00Z">
              <w:r>
                <w:rPr>
                  <w:rFonts w:eastAsia="DengXian" w:cs="Arial"/>
                </w:rPr>
                <w:t>,</w:t>
              </w:r>
            </w:ins>
            <w:ins w:id="300" w:author="Spreadtrum Communications" w:date="2021-01-28T09:09:00Z">
              <w:r>
                <w:rPr>
                  <w:rFonts w:eastAsia="DengXian" w:cs="Arial"/>
                </w:rPr>
                <w:t xml:space="preserve"> the discovery message will not be </w:t>
              </w:r>
            </w:ins>
            <w:ins w:id="301" w:author="Spreadtrum Communications" w:date="2021-01-28T09:10:00Z">
              <w:r>
                <w:rPr>
                  <w:rFonts w:eastAsia="DengXian" w:cs="Arial"/>
                </w:rPr>
                <w:t>multiplexed</w:t>
              </w:r>
            </w:ins>
            <w:ins w:id="302" w:author="Spreadtrum Communications" w:date="2021-01-28T09:09:00Z">
              <w:r>
                <w:rPr>
                  <w:rFonts w:eastAsia="DengXian" w:cs="Arial"/>
                </w:rPr>
                <w:t xml:space="preserve"> with other </w:t>
              </w:r>
            </w:ins>
            <w:ins w:id="303" w:author="Spreadtrum Communications" w:date="2021-01-28T09:10:00Z">
              <w:r>
                <w:rPr>
                  <w:rFonts w:eastAsia="DengXian" w:cs="Arial"/>
                </w:rPr>
                <w:t xml:space="preserve">LCHs and can be identified via the </w:t>
              </w:r>
            </w:ins>
            <w:ins w:id="304" w:author="Spreadtrum Communications" w:date="2021-01-28T09:34:00Z">
              <w:r>
                <w:rPr>
                  <w:rFonts w:eastAsia="DengXian" w:cs="Arial"/>
                </w:rPr>
                <w:t xml:space="preserve">used </w:t>
              </w:r>
            </w:ins>
            <w:ins w:id="305"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306"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DengXian" w:cs="Arial"/>
              </w:rPr>
            </w:pPr>
            <w:ins w:id="307"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308" w:author="Interdigital" w:date="2021-01-27T23:17:00Z">
              <w:r>
                <w:rPr>
                  <w:rFonts w:eastAsia="DengXian" w:cs="Arial"/>
                </w:rPr>
                <w:t>We should align separate resource pool an</w:t>
              </w:r>
            </w:ins>
            <w:ins w:id="309" w:author="Interdigital" w:date="2021-01-27T23:18:00Z">
              <w:r>
                <w:rPr>
                  <w:rFonts w:eastAsia="DengXian" w:cs="Arial"/>
                </w:rPr>
                <w:t>d same resource pool as much as possible.</w:t>
              </w:r>
            </w:ins>
          </w:p>
        </w:tc>
      </w:tr>
      <w:tr w:rsidR="0064315D" w14:paraId="70491CAC" w14:textId="77777777">
        <w:trPr>
          <w:ins w:id="310" w:author="OPPO(Zhongda)" w:date="2021-01-28T13:25:00Z"/>
        </w:trPr>
        <w:tc>
          <w:tcPr>
            <w:tcW w:w="1809" w:type="dxa"/>
          </w:tcPr>
          <w:p w14:paraId="6F5915C7" w14:textId="77777777" w:rsidR="0064315D" w:rsidRDefault="006A164F">
            <w:pPr>
              <w:spacing w:after="0"/>
              <w:jc w:val="center"/>
              <w:rPr>
                <w:ins w:id="311" w:author="OPPO(Zhongda)" w:date="2021-01-28T13:25:00Z"/>
                <w:rFonts w:cs="Arial"/>
              </w:rPr>
            </w:pPr>
            <w:ins w:id="312"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313" w:author="OPPO(Zhongda)" w:date="2021-01-28T13:25:00Z"/>
                <w:rFonts w:eastAsia="DengXian" w:cs="Arial"/>
              </w:rPr>
            </w:pPr>
            <w:ins w:id="314"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315" w:author="OPPO(Zhongda)" w:date="2021-01-28T13:25:00Z"/>
                <w:rFonts w:eastAsia="DengXian" w:cs="Arial"/>
              </w:rPr>
            </w:pPr>
            <w:ins w:id="316"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64315D" w14:paraId="0C7E74C4" w14:textId="77777777">
        <w:trPr>
          <w:ins w:id="317" w:author="Huawei-Yulong" w:date="2021-01-28T15:18:00Z"/>
        </w:trPr>
        <w:tc>
          <w:tcPr>
            <w:tcW w:w="1809" w:type="dxa"/>
          </w:tcPr>
          <w:p w14:paraId="3FDDEE0B" w14:textId="77777777" w:rsidR="0064315D" w:rsidRDefault="006A164F">
            <w:pPr>
              <w:spacing w:after="0"/>
              <w:jc w:val="center"/>
              <w:rPr>
                <w:ins w:id="318" w:author="Huawei-Yulong" w:date="2021-01-28T15:18:00Z"/>
                <w:rFonts w:cs="Arial"/>
                <w:lang w:eastAsia="zh-CN"/>
              </w:rPr>
            </w:pPr>
            <w:ins w:id="319"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20" w:author="Huawei-Yulong" w:date="2021-01-28T15:18:00Z"/>
                <w:rFonts w:eastAsia="DengXian" w:cs="Arial"/>
                <w:lang w:eastAsia="zh-CN"/>
              </w:rPr>
            </w:pPr>
            <w:ins w:id="321"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322" w:author="Huawei-Yulong" w:date="2021-01-28T15:18:00Z"/>
                <w:rFonts w:eastAsia="DengXian" w:cs="Arial"/>
                <w:lang w:eastAsia="zh-CN"/>
              </w:rPr>
            </w:pPr>
            <w:ins w:id="323"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324" w:author="Huawei-Yulong" w:date="2021-01-28T15:19:00Z"/>
                <w:rFonts w:ascii="Arial" w:hAnsi="Arial" w:cs="Arial"/>
                <w:b/>
              </w:rPr>
            </w:pPr>
            <w:ins w:id="325"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326" w:author="Huawei-Yulong" w:date="2021-01-28T15:39:00Z"/>
                <w:rFonts w:ascii="Arial" w:hAnsi="Arial" w:cs="Arial"/>
              </w:rPr>
            </w:pPr>
          </w:p>
          <w:p w14:paraId="1D8B851D" w14:textId="77777777" w:rsidR="0064315D" w:rsidRDefault="006A164F">
            <w:pPr>
              <w:spacing w:after="0"/>
              <w:rPr>
                <w:ins w:id="327" w:author="Huawei-Yulong" w:date="2021-01-28T15:18:00Z"/>
                <w:rFonts w:eastAsia="DengXian" w:cs="Arial"/>
                <w:lang w:eastAsia="zh-CN"/>
              </w:rPr>
            </w:pPr>
            <w:ins w:id="328" w:author="Huawei-Yulong" w:date="2021-01-28T15:19:00Z">
              <w:r>
                <w:rPr>
                  <w:rFonts w:ascii="Arial" w:hAnsi="Arial" w:cs="Arial"/>
                </w:rPr>
                <w:t xml:space="preserve">As to the comments from </w:t>
              </w:r>
              <w:proofErr w:type="spellStart"/>
              <w:r>
                <w:rPr>
                  <w:rFonts w:ascii="Arial" w:hAnsi="Arial" w:cs="Arial"/>
                </w:rPr>
                <w:t>Spreadtrum</w:t>
              </w:r>
              <w:proofErr w:type="spellEnd"/>
              <w:r>
                <w:rPr>
                  <w:rFonts w:ascii="Arial" w:hAnsi="Arial" w:cs="Arial"/>
                </w:rPr>
                <w:t xml:space="preserve">, </w:t>
              </w:r>
            </w:ins>
            <w:ins w:id="329"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330" w:author="MediaTek (Guanyu)" w:date="2021-01-28T15:51:00Z"/>
        </w:trPr>
        <w:tc>
          <w:tcPr>
            <w:tcW w:w="1809" w:type="dxa"/>
          </w:tcPr>
          <w:p w14:paraId="6A5244C3" w14:textId="77777777" w:rsidR="0064315D" w:rsidRDefault="006A164F">
            <w:pPr>
              <w:spacing w:after="0"/>
              <w:jc w:val="center"/>
              <w:rPr>
                <w:ins w:id="331" w:author="MediaTek (Guanyu)" w:date="2021-01-28T15:51:00Z"/>
                <w:rFonts w:cs="Arial"/>
                <w:lang w:eastAsia="zh-CN"/>
              </w:rPr>
            </w:pPr>
            <w:ins w:id="332" w:author="MediaTek (Guanyu)" w:date="2021-01-28T15:51:00Z">
              <w:r>
                <w:rPr>
                  <w:rFonts w:cs="Arial"/>
                </w:rPr>
                <w:t>MediaTek</w:t>
              </w:r>
            </w:ins>
          </w:p>
        </w:tc>
        <w:tc>
          <w:tcPr>
            <w:tcW w:w="1985" w:type="dxa"/>
          </w:tcPr>
          <w:p w14:paraId="7124EA91" w14:textId="77777777" w:rsidR="0064315D" w:rsidRDefault="006A164F">
            <w:pPr>
              <w:spacing w:after="0"/>
              <w:rPr>
                <w:ins w:id="333" w:author="MediaTek (Guanyu)" w:date="2021-01-28T15:51:00Z"/>
                <w:rFonts w:eastAsia="DengXian" w:cs="Arial"/>
                <w:lang w:eastAsia="zh-CN"/>
              </w:rPr>
            </w:pPr>
            <w:ins w:id="334" w:author="MediaTek (Guanyu)" w:date="2021-01-28T15:51:00Z">
              <w:r>
                <w:rPr>
                  <w:rFonts w:eastAsia="DengXian" w:cs="Arial"/>
                </w:rPr>
                <w:t>Yes</w:t>
              </w:r>
            </w:ins>
          </w:p>
        </w:tc>
        <w:tc>
          <w:tcPr>
            <w:tcW w:w="6045" w:type="dxa"/>
          </w:tcPr>
          <w:p w14:paraId="3047B4F0" w14:textId="77777777" w:rsidR="0064315D" w:rsidRDefault="006A164F">
            <w:pPr>
              <w:spacing w:after="0"/>
              <w:rPr>
                <w:ins w:id="335" w:author="MediaTek (Guanyu)" w:date="2021-01-28T15:51:00Z"/>
                <w:rFonts w:eastAsia="DengXian" w:cs="Arial"/>
                <w:lang w:eastAsia="zh-CN"/>
              </w:rPr>
            </w:pPr>
            <w:ins w:id="336" w:author="MediaTek (Guanyu)" w:date="2021-01-28T15:51:00Z">
              <w:r>
                <w:rPr>
                  <w:rFonts w:eastAsia="DengXian" w:cs="Arial"/>
                </w:rPr>
                <w:t xml:space="preserve">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w:t>
              </w:r>
              <w:proofErr w:type="gramStart"/>
              <w:r>
                <w:rPr>
                  <w:rFonts w:eastAsia="DengXian" w:cs="Arial"/>
                </w:rPr>
                <w:t>e.g.</w:t>
              </w:r>
              <w:proofErr w:type="gramEnd"/>
              <w:r>
                <w:rPr>
                  <w:rFonts w:eastAsia="DengXian" w:cs="Arial"/>
                </w:rPr>
                <w:t xml:space="preserve"> if whether to have a dedicated resource pool for discovery message is up to NW configuration.</w:t>
              </w:r>
            </w:ins>
          </w:p>
        </w:tc>
      </w:tr>
      <w:tr w:rsidR="0064315D" w14:paraId="4CB23097" w14:textId="77777777">
        <w:trPr>
          <w:ins w:id="337" w:author="Xiaomi (Xing)" w:date="2021-01-28T17:02:00Z"/>
        </w:trPr>
        <w:tc>
          <w:tcPr>
            <w:tcW w:w="1809" w:type="dxa"/>
          </w:tcPr>
          <w:p w14:paraId="5C53FDFE" w14:textId="77777777" w:rsidR="0064315D" w:rsidRDefault="006A164F">
            <w:pPr>
              <w:spacing w:after="0"/>
              <w:jc w:val="center"/>
              <w:rPr>
                <w:ins w:id="338" w:author="Xiaomi (Xing)" w:date="2021-01-28T17:02:00Z"/>
                <w:rFonts w:cs="Arial"/>
                <w:lang w:eastAsia="zh-CN"/>
              </w:rPr>
            </w:pPr>
            <w:ins w:id="339"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340" w:author="Xiaomi (Xing)" w:date="2021-01-28T17:02:00Z"/>
                <w:rFonts w:eastAsia="DengXian" w:cs="Arial"/>
                <w:lang w:eastAsia="zh-CN"/>
              </w:rPr>
            </w:pPr>
            <w:ins w:id="341"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342" w:author="Xiaomi (Xing)" w:date="2021-01-28T17:02:00Z"/>
                <w:rFonts w:eastAsia="DengXian" w:cs="Arial"/>
                <w:lang w:eastAsia="zh-CN"/>
              </w:rPr>
            </w:pPr>
            <w:ins w:id="343"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344" w:author="Panzner, Berthold (Nokia - DE/Munich)" w:date="2021-01-28T11:50:00Z"/>
        </w:trPr>
        <w:tc>
          <w:tcPr>
            <w:tcW w:w="1809" w:type="dxa"/>
          </w:tcPr>
          <w:p w14:paraId="6AFEFCC0" w14:textId="77777777" w:rsidR="0064315D" w:rsidRDefault="006A164F">
            <w:pPr>
              <w:spacing w:after="0"/>
              <w:jc w:val="center"/>
              <w:rPr>
                <w:ins w:id="345" w:author="Panzner, Berthold (Nokia - DE/Munich)" w:date="2021-01-28T11:50:00Z"/>
                <w:rFonts w:cs="Arial"/>
                <w:lang w:eastAsia="zh-CN"/>
              </w:rPr>
            </w:pPr>
            <w:ins w:id="346" w:author="Panzner, Berthold (Nokia - DE/Munich)" w:date="2021-01-28T11:50:00Z">
              <w:r>
                <w:rPr>
                  <w:rFonts w:cs="Arial"/>
                  <w:lang w:eastAsia="zh-CN"/>
                </w:rPr>
                <w:lastRenderedPageBreak/>
                <w:t>Nokia</w:t>
              </w:r>
            </w:ins>
          </w:p>
        </w:tc>
        <w:tc>
          <w:tcPr>
            <w:tcW w:w="1985" w:type="dxa"/>
          </w:tcPr>
          <w:p w14:paraId="5333412B" w14:textId="77777777" w:rsidR="0064315D" w:rsidRDefault="006A164F">
            <w:pPr>
              <w:spacing w:after="0"/>
              <w:rPr>
                <w:ins w:id="347" w:author="Panzner, Berthold (Nokia - DE/Munich)" w:date="2021-01-28T11:50:00Z"/>
                <w:rFonts w:eastAsia="DengXian" w:cs="Arial"/>
                <w:lang w:eastAsia="zh-CN"/>
              </w:rPr>
            </w:pPr>
            <w:ins w:id="348"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349" w:author="Panzner, Berthold (Nokia - DE/Munich)" w:date="2021-01-28T11:50:00Z"/>
                <w:rFonts w:eastAsia="DengXian" w:cs="Arial"/>
                <w:lang w:eastAsia="zh-CN"/>
              </w:rPr>
            </w:pPr>
            <w:ins w:id="350" w:author="Panzner, Berthold (Nokia - DE/Munich)" w:date="2021-01-28T11:54:00Z">
              <w:r>
                <w:rPr>
                  <w:rFonts w:eastAsia="DengXian" w:cs="Arial"/>
                  <w:lang w:eastAsia="zh-CN"/>
                </w:rPr>
                <w:t xml:space="preserve">For the sake of </w:t>
              </w:r>
              <w:proofErr w:type="gramStart"/>
              <w:r>
                <w:rPr>
                  <w:rFonts w:eastAsia="DengXian" w:cs="Arial"/>
                  <w:lang w:eastAsia="zh-CN"/>
                </w:rPr>
                <w:t>consistency</w:t>
              </w:r>
              <w:proofErr w:type="gramEnd"/>
              <w:r>
                <w:rPr>
                  <w:rFonts w:eastAsia="DengXian" w:cs="Arial"/>
                  <w:lang w:eastAsia="zh-CN"/>
                </w:rPr>
                <w:t xml:space="preserve"> a unified solution to differentiate the discovery message from other SL message</w:t>
              </w:r>
            </w:ins>
            <w:ins w:id="351" w:author="Panzner, Berthold (Nokia - DE/Munich)" w:date="2021-01-28T11:55:00Z">
              <w:r>
                <w:rPr>
                  <w:rFonts w:eastAsia="DengXian" w:cs="Arial"/>
                  <w:lang w:eastAsia="zh-CN"/>
                </w:rPr>
                <w:t xml:space="preserve">s </w:t>
              </w:r>
            </w:ins>
            <w:ins w:id="352" w:author="Panzner, Berthold (Nokia - DE/Munich)" w:date="2021-01-28T11:54:00Z">
              <w:r>
                <w:rPr>
                  <w:rFonts w:eastAsia="DengXian" w:cs="Arial"/>
                  <w:lang w:eastAsia="zh-CN"/>
                </w:rPr>
                <w:t>for both</w:t>
              </w:r>
            </w:ins>
            <w:ins w:id="353" w:author="Panzner, Berthold (Nokia - DE/Munich)" w:date="2021-01-28T11:55:00Z">
              <w:r>
                <w:rPr>
                  <w:rFonts w:eastAsia="DengXian" w:cs="Arial"/>
                  <w:lang w:eastAsia="zh-CN"/>
                </w:rPr>
                <w:t>,</w:t>
              </w:r>
            </w:ins>
            <w:ins w:id="354" w:author="Panzner, Berthold (Nokia - DE/Munich)" w:date="2021-01-28T11:54:00Z">
              <w:r>
                <w:rPr>
                  <w:rFonts w:eastAsia="DengXian" w:cs="Arial"/>
                  <w:lang w:eastAsia="zh-CN"/>
                </w:rPr>
                <w:t xml:space="preserve"> shared and separate resource pool</w:t>
              </w:r>
            </w:ins>
            <w:ins w:id="355" w:author="Panzner, Berthold (Nokia - DE/Munich)" w:date="2021-01-28T11:55:00Z">
              <w:r>
                <w:rPr>
                  <w:rFonts w:eastAsia="DengXian" w:cs="Arial"/>
                  <w:lang w:eastAsia="zh-CN"/>
                </w:rPr>
                <w:t>,</w:t>
              </w:r>
            </w:ins>
            <w:ins w:id="356" w:author="Panzner, Berthold (Nokia - DE/Munich)" w:date="2021-01-28T11:54:00Z">
              <w:r>
                <w:rPr>
                  <w:rFonts w:eastAsia="DengXian" w:cs="Arial"/>
                  <w:lang w:eastAsia="zh-CN"/>
                </w:rPr>
                <w:t xml:space="preserve"> is beneficial.</w:t>
              </w:r>
            </w:ins>
          </w:p>
        </w:tc>
      </w:tr>
      <w:tr w:rsidR="0064315D" w14:paraId="0D4D73AF" w14:textId="77777777">
        <w:trPr>
          <w:ins w:id="357" w:author="vivo(Jing)" w:date="2021-01-28T22:27:00Z"/>
        </w:trPr>
        <w:tc>
          <w:tcPr>
            <w:tcW w:w="1809" w:type="dxa"/>
          </w:tcPr>
          <w:p w14:paraId="15D0B1FD" w14:textId="77777777" w:rsidR="0064315D" w:rsidRDefault="006A164F">
            <w:pPr>
              <w:spacing w:after="0"/>
              <w:jc w:val="center"/>
              <w:rPr>
                <w:ins w:id="358" w:author="vivo(Jing)" w:date="2021-01-28T22:27:00Z"/>
                <w:rFonts w:cs="Arial"/>
                <w:lang w:eastAsia="zh-CN"/>
              </w:rPr>
            </w:pPr>
            <w:ins w:id="359" w:author="vivo(Jing)" w:date="2021-01-28T22:27:00Z">
              <w:r>
                <w:rPr>
                  <w:rFonts w:cs="Arial"/>
                  <w:lang w:eastAsia="zh-CN"/>
                </w:rPr>
                <w:t>vivo</w:t>
              </w:r>
            </w:ins>
          </w:p>
        </w:tc>
        <w:tc>
          <w:tcPr>
            <w:tcW w:w="1985" w:type="dxa"/>
          </w:tcPr>
          <w:p w14:paraId="02490045" w14:textId="77777777" w:rsidR="0064315D" w:rsidRDefault="006A164F">
            <w:pPr>
              <w:spacing w:after="0"/>
              <w:rPr>
                <w:ins w:id="360" w:author="vivo(Jing)" w:date="2021-01-28T22:27:00Z"/>
                <w:rFonts w:eastAsia="DengXian" w:cs="Arial"/>
                <w:lang w:eastAsia="zh-CN"/>
              </w:rPr>
            </w:pPr>
            <w:ins w:id="361" w:author="vivo(Jing)" w:date="2021-01-28T22:27:00Z">
              <w:r>
                <w:rPr>
                  <w:rFonts w:eastAsia="DengXian" w:cs="Arial"/>
                  <w:lang w:eastAsia="zh-CN"/>
                </w:rPr>
                <w:t>Yes</w:t>
              </w:r>
            </w:ins>
          </w:p>
        </w:tc>
        <w:tc>
          <w:tcPr>
            <w:tcW w:w="6045" w:type="dxa"/>
          </w:tcPr>
          <w:p w14:paraId="459C03E0" w14:textId="77777777" w:rsidR="0064315D" w:rsidRDefault="006A164F">
            <w:pPr>
              <w:spacing w:after="0"/>
              <w:rPr>
                <w:ins w:id="362" w:author="vivo(Jing)" w:date="2021-01-28T22:27:00Z"/>
                <w:rFonts w:eastAsia="DengXian" w:cs="Arial"/>
                <w:lang w:eastAsia="zh-CN"/>
              </w:rPr>
            </w:pPr>
            <w:ins w:id="363" w:author="vivo(Jing)" w:date="2021-01-28T22:27:00Z">
              <w:r>
                <w:rPr>
                  <w:rFonts w:eastAsia="DengXian" w:cs="Arial"/>
                  <w:lang w:eastAsia="zh-CN"/>
                </w:rPr>
                <w:t>Agree with MediaTek that discovery message can have its own SL-SRB.</w:t>
              </w:r>
            </w:ins>
          </w:p>
        </w:tc>
      </w:tr>
      <w:tr w:rsidR="0064315D" w14:paraId="25067702" w14:textId="77777777">
        <w:trPr>
          <w:ins w:id="364" w:author="LIU Lei" w:date="2021-01-29T08:32:00Z"/>
        </w:trPr>
        <w:tc>
          <w:tcPr>
            <w:tcW w:w="1809" w:type="dxa"/>
          </w:tcPr>
          <w:p w14:paraId="6F5BB9BE" w14:textId="77777777" w:rsidR="0064315D" w:rsidRDefault="006A164F">
            <w:pPr>
              <w:spacing w:after="0"/>
              <w:jc w:val="center"/>
              <w:rPr>
                <w:ins w:id="365" w:author="LIU Lei" w:date="2021-01-29T08:32:00Z"/>
                <w:rFonts w:cs="Arial"/>
                <w:lang w:eastAsia="zh-CN"/>
              </w:rPr>
            </w:pPr>
            <w:ins w:id="366"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367" w:author="LIU Lei" w:date="2021-01-29T08:32:00Z"/>
                <w:rFonts w:eastAsia="DengXian" w:cs="Arial"/>
                <w:lang w:eastAsia="zh-CN"/>
              </w:rPr>
            </w:pPr>
            <w:ins w:id="368"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369" w:author="LIU Lei" w:date="2021-01-29T08:32:00Z"/>
                <w:rFonts w:eastAsia="DengXian" w:cs="Arial"/>
                <w:lang w:eastAsia="zh-CN"/>
              </w:rPr>
            </w:pPr>
          </w:p>
        </w:tc>
      </w:tr>
      <w:tr w:rsidR="0064315D" w14:paraId="3DF9D171" w14:textId="77777777">
        <w:trPr>
          <w:ins w:id="370" w:author="Intel-AA" w:date="2021-01-28T17:20:00Z"/>
        </w:trPr>
        <w:tc>
          <w:tcPr>
            <w:tcW w:w="1809" w:type="dxa"/>
          </w:tcPr>
          <w:p w14:paraId="04104C24" w14:textId="77777777" w:rsidR="0064315D" w:rsidRDefault="006A164F">
            <w:pPr>
              <w:spacing w:after="0"/>
              <w:jc w:val="center"/>
              <w:rPr>
                <w:ins w:id="371" w:author="Intel-AA" w:date="2021-01-28T17:20:00Z"/>
                <w:rFonts w:cs="Arial"/>
                <w:lang w:eastAsia="zh-CN"/>
              </w:rPr>
            </w:pPr>
            <w:ins w:id="372" w:author="Intel-AA" w:date="2021-01-28T17:20:00Z">
              <w:r>
                <w:rPr>
                  <w:rFonts w:cs="Arial"/>
                </w:rPr>
                <w:t>Intel</w:t>
              </w:r>
            </w:ins>
          </w:p>
        </w:tc>
        <w:tc>
          <w:tcPr>
            <w:tcW w:w="1985" w:type="dxa"/>
          </w:tcPr>
          <w:p w14:paraId="0045AE57" w14:textId="77777777" w:rsidR="0064315D" w:rsidRDefault="006A164F">
            <w:pPr>
              <w:spacing w:after="0"/>
              <w:rPr>
                <w:ins w:id="373" w:author="Intel-AA" w:date="2021-01-28T17:20:00Z"/>
                <w:rFonts w:eastAsia="DengXian" w:cs="Arial"/>
                <w:lang w:eastAsia="zh-CN"/>
              </w:rPr>
            </w:pPr>
            <w:ins w:id="374" w:author="Intel-AA" w:date="2021-01-28T17:20:00Z">
              <w:r>
                <w:rPr>
                  <w:rFonts w:eastAsia="DengXian" w:cs="Arial"/>
                </w:rPr>
                <w:t>Yes</w:t>
              </w:r>
            </w:ins>
          </w:p>
        </w:tc>
        <w:tc>
          <w:tcPr>
            <w:tcW w:w="6045" w:type="dxa"/>
          </w:tcPr>
          <w:p w14:paraId="0C3DE7FF" w14:textId="77777777" w:rsidR="0064315D" w:rsidRDefault="006A164F">
            <w:pPr>
              <w:spacing w:after="0"/>
              <w:rPr>
                <w:ins w:id="375" w:author="Intel-AA" w:date="2021-01-28T17:20:00Z"/>
                <w:rFonts w:eastAsia="DengXian" w:cs="Arial"/>
                <w:lang w:eastAsia="zh-CN"/>
              </w:rPr>
            </w:pPr>
            <w:ins w:id="376"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377" w:author="mepeace" w:date="2021-01-29T12:49:00Z"/>
        </w:trPr>
        <w:tc>
          <w:tcPr>
            <w:tcW w:w="1809" w:type="dxa"/>
          </w:tcPr>
          <w:p w14:paraId="33E4BFEC" w14:textId="77777777" w:rsidR="0064315D" w:rsidRPr="0064315D" w:rsidRDefault="006A164F">
            <w:pPr>
              <w:spacing w:after="0"/>
              <w:jc w:val="center"/>
              <w:rPr>
                <w:ins w:id="378" w:author="mepeace" w:date="2021-01-29T12:49:00Z"/>
                <w:rFonts w:eastAsia="Malgun Gothic" w:cs="Arial"/>
                <w:lang w:eastAsia="ko-KR"/>
                <w:rPrChange w:id="379" w:author="mepeace" w:date="2021-01-29T12:49:00Z">
                  <w:rPr>
                    <w:ins w:id="380" w:author="mepeace" w:date="2021-01-29T12:49:00Z"/>
                    <w:rFonts w:cs="Arial"/>
                  </w:rPr>
                </w:rPrChange>
              </w:rPr>
            </w:pPr>
            <w:ins w:id="381"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spacing w:after="0"/>
              <w:rPr>
                <w:ins w:id="382" w:author="mepeace" w:date="2021-01-29T12:49:00Z"/>
                <w:rFonts w:eastAsia="Malgun Gothic" w:cs="Arial"/>
                <w:lang w:eastAsia="ko-KR"/>
                <w:rPrChange w:id="383" w:author="mepeace" w:date="2021-01-29T12:49:00Z">
                  <w:rPr>
                    <w:ins w:id="384" w:author="mepeace" w:date="2021-01-29T12:49:00Z"/>
                    <w:rFonts w:eastAsia="DengXian" w:cs="Arial"/>
                  </w:rPr>
                </w:rPrChange>
              </w:rPr>
            </w:pPr>
            <w:ins w:id="385"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386" w:author="mepeace" w:date="2021-01-29T12:49:00Z"/>
                <w:rFonts w:eastAsia="DengXian" w:cs="Arial"/>
              </w:rPr>
            </w:pPr>
          </w:p>
        </w:tc>
      </w:tr>
      <w:tr w:rsidR="0064315D" w14:paraId="087F3B36" w14:textId="77777777">
        <w:trPr>
          <w:ins w:id="387" w:author="Samsung_Hyunjeong Kang" w:date="2021-01-29T13:08:00Z"/>
        </w:trPr>
        <w:tc>
          <w:tcPr>
            <w:tcW w:w="1809" w:type="dxa"/>
          </w:tcPr>
          <w:p w14:paraId="37DB8C4A" w14:textId="77777777" w:rsidR="0064315D" w:rsidRDefault="006A164F">
            <w:pPr>
              <w:spacing w:after="0"/>
              <w:jc w:val="center"/>
              <w:rPr>
                <w:ins w:id="388" w:author="Samsung_Hyunjeong Kang" w:date="2021-01-29T13:08:00Z"/>
                <w:rFonts w:eastAsia="Malgun Gothic" w:cs="Arial"/>
                <w:lang w:eastAsia="ko-KR"/>
              </w:rPr>
            </w:pPr>
            <w:ins w:id="389"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390" w:author="Samsung_Hyunjeong Kang" w:date="2021-01-29T13:08:00Z"/>
                <w:rFonts w:eastAsia="Malgun Gothic" w:cs="Arial"/>
                <w:lang w:eastAsia="ko-KR"/>
              </w:rPr>
            </w:pPr>
            <w:ins w:id="391"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392" w:author="Samsung_Hyunjeong Kang" w:date="2021-01-29T13:08:00Z"/>
                <w:rFonts w:eastAsia="DengXian" w:cs="Arial"/>
              </w:rPr>
            </w:pPr>
            <w:ins w:id="393" w:author="Samsung_Hyunjeong Kang" w:date="2021-01-29T13:08:00Z">
              <w:r>
                <w:rPr>
                  <w:rFonts w:eastAsia="DengXian" w:cs="Arial"/>
                </w:rPr>
                <w:t xml:space="preserve">Since discovery message is taken separately from PC5-S signalling, discovery message will be configured with new SL-SRB and new LCID other than those for PC5-S signalling. </w:t>
              </w:r>
              <w:proofErr w:type="gramStart"/>
              <w:r>
                <w:rPr>
                  <w:rFonts w:eastAsia="DengXian" w:cs="Arial"/>
                </w:rPr>
                <w:t>So</w:t>
              </w:r>
              <w:proofErr w:type="gramEnd"/>
              <w:r>
                <w:rPr>
                  <w:rFonts w:eastAsia="DengXian" w:cs="Arial"/>
                </w:rPr>
                <w:t xml:space="preserve"> a new LCID can be used for discovery message regardless of resource pool separation.</w:t>
              </w:r>
            </w:ins>
          </w:p>
        </w:tc>
      </w:tr>
      <w:tr w:rsidR="0064315D" w14:paraId="167EBDA6" w14:textId="77777777">
        <w:trPr>
          <w:ins w:id="394" w:author="Gonzalez Tejeria J, Jesus" w:date="2021-01-29T07:24:00Z"/>
        </w:trPr>
        <w:tc>
          <w:tcPr>
            <w:tcW w:w="1809" w:type="dxa"/>
          </w:tcPr>
          <w:p w14:paraId="140F3407" w14:textId="77777777" w:rsidR="0064315D" w:rsidRDefault="006A164F">
            <w:pPr>
              <w:spacing w:after="0"/>
              <w:jc w:val="center"/>
              <w:rPr>
                <w:ins w:id="395" w:author="Gonzalez Tejeria J, Jesus" w:date="2021-01-29T07:24:00Z"/>
                <w:rFonts w:eastAsia="Malgun Gothic" w:cs="Arial"/>
                <w:lang w:eastAsia="ko-KR"/>
              </w:rPr>
            </w:pPr>
            <w:ins w:id="396"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397" w:author="Gonzalez Tejeria J, Jesus" w:date="2021-01-29T07:24:00Z"/>
                <w:rFonts w:eastAsia="Malgun Gothic" w:cs="Arial"/>
                <w:lang w:eastAsia="ko-KR"/>
              </w:rPr>
            </w:pPr>
            <w:ins w:id="398"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399" w:author="Gonzalez Tejeria J, Jesus" w:date="2021-01-29T07:24:00Z"/>
                <w:rFonts w:eastAsia="DengXian" w:cs="Arial"/>
              </w:rPr>
            </w:pPr>
          </w:p>
        </w:tc>
      </w:tr>
      <w:tr w:rsidR="0064315D" w14:paraId="5627A29A" w14:textId="77777777">
        <w:trPr>
          <w:ins w:id="400" w:author="ZTE(Miao Qu)" w:date="2021-01-29T14:53:00Z"/>
        </w:trPr>
        <w:tc>
          <w:tcPr>
            <w:tcW w:w="1809" w:type="dxa"/>
          </w:tcPr>
          <w:p w14:paraId="173E3F68" w14:textId="77777777" w:rsidR="0064315D" w:rsidRDefault="006A164F">
            <w:pPr>
              <w:spacing w:after="0"/>
              <w:jc w:val="center"/>
              <w:rPr>
                <w:ins w:id="401" w:author="ZTE(Miao Qu)" w:date="2021-01-29T14:53:00Z"/>
                <w:rFonts w:cs="Arial"/>
                <w:lang w:val="en-US" w:eastAsia="zh-CN"/>
              </w:rPr>
            </w:pPr>
            <w:ins w:id="402"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403" w:author="ZTE(Miao Qu)" w:date="2021-01-29T14:53:00Z"/>
                <w:rFonts w:cs="Arial"/>
                <w:lang w:val="en-US" w:eastAsia="zh-CN"/>
              </w:rPr>
            </w:pPr>
            <w:ins w:id="404"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405" w:author="ZTE(Miao Qu)" w:date="2021-01-29T14:53:00Z"/>
                <w:rFonts w:eastAsia="DengXian" w:cs="Arial"/>
              </w:rPr>
            </w:pPr>
            <w:ins w:id="406"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407" w:author="Lider Pan(潘立德)" w:date="2021-01-29T16:11:00Z"/>
        </w:trPr>
        <w:tc>
          <w:tcPr>
            <w:tcW w:w="1809" w:type="dxa"/>
          </w:tcPr>
          <w:p w14:paraId="7D595BD4" w14:textId="0B3961F2" w:rsidR="0052177C" w:rsidRDefault="0052177C" w:rsidP="0052177C">
            <w:pPr>
              <w:spacing w:after="0"/>
              <w:jc w:val="center"/>
              <w:rPr>
                <w:ins w:id="408" w:author="Lider Pan(潘立德)" w:date="2021-01-29T16:11:00Z"/>
                <w:rFonts w:cs="Arial"/>
                <w:lang w:val="en-US" w:eastAsia="zh-CN"/>
              </w:rPr>
            </w:pPr>
            <w:proofErr w:type="spellStart"/>
            <w:ins w:id="409"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410" w:author="Lider Pan(潘立德)" w:date="2021-01-29T16:11:00Z"/>
                <w:rFonts w:cs="Arial"/>
                <w:lang w:val="en-US" w:eastAsia="zh-CN"/>
              </w:rPr>
            </w:pPr>
            <w:ins w:id="411"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412" w:author="Lider Pan(潘立德)" w:date="2021-01-29T16:11:00Z"/>
                <w:lang w:val="en-US" w:eastAsia="zh-CN"/>
              </w:rPr>
            </w:pPr>
          </w:p>
        </w:tc>
      </w:tr>
      <w:tr w:rsidR="009B372E" w14:paraId="3F835A6B" w14:textId="77777777">
        <w:trPr>
          <w:ins w:id="413" w:author="Apple - Zhibin Wu" w:date="2021-01-29T00:19:00Z"/>
        </w:trPr>
        <w:tc>
          <w:tcPr>
            <w:tcW w:w="1809" w:type="dxa"/>
          </w:tcPr>
          <w:p w14:paraId="42F90CF1" w14:textId="13509312" w:rsidR="009B372E" w:rsidRDefault="009B372E" w:rsidP="0052177C">
            <w:pPr>
              <w:spacing w:after="0"/>
              <w:jc w:val="center"/>
              <w:rPr>
                <w:ins w:id="414" w:author="Apple - Zhibin Wu" w:date="2021-01-29T00:19:00Z"/>
                <w:rFonts w:eastAsia="PMingLiU" w:cs="Arial" w:hint="eastAsia"/>
                <w:lang w:eastAsia="zh-TW"/>
              </w:rPr>
            </w:pPr>
            <w:ins w:id="415"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416" w:author="Apple - Zhibin Wu" w:date="2021-01-29T00:19:00Z"/>
                <w:rFonts w:eastAsia="DengXian" w:cs="Arial" w:hint="eastAsia"/>
                <w:lang w:eastAsia="zh-CN"/>
              </w:rPr>
            </w:pPr>
            <w:ins w:id="417" w:author="Apple - Zhibin Wu" w:date="2021-01-29T00:19:00Z">
              <w:r>
                <w:rPr>
                  <w:rFonts w:eastAsia="DengXian" w:cs="Arial"/>
                  <w:lang w:eastAsia="zh-CN"/>
                </w:rPr>
                <w:t>Yes</w:t>
              </w:r>
            </w:ins>
          </w:p>
        </w:tc>
        <w:tc>
          <w:tcPr>
            <w:tcW w:w="6045" w:type="dxa"/>
          </w:tcPr>
          <w:p w14:paraId="26B9C33A" w14:textId="0B80FA1E" w:rsidR="009B372E" w:rsidRDefault="009B372E" w:rsidP="0052177C">
            <w:pPr>
              <w:spacing w:after="0"/>
              <w:rPr>
                <w:ins w:id="418" w:author="Apple - Zhibin Wu" w:date="2021-01-29T00:19:00Z"/>
                <w:lang w:val="en-US" w:eastAsia="zh-CN"/>
              </w:rPr>
            </w:pPr>
            <w:ins w:id="419" w:author="Apple - Zhibin Wu" w:date="2021-01-29T00:19:00Z">
              <w:r>
                <w:rPr>
                  <w:lang w:val="en-US" w:eastAsia="zh-CN"/>
                </w:rPr>
                <w:t>We understand that whether th</w:t>
              </w:r>
            </w:ins>
            <w:ins w:id="420"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bl>
    <w:p w14:paraId="4995D7E5" w14:textId="77777777" w:rsidR="0064315D" w:rsidRDefault="0064315D">
      <w:pPr>
        <w:rPr>
          <w:lang w:eastAsia="zh-CN"/>
        </w:rPr>
      </w:pPr>
    </w:p>
    <w:bookmarkEnd w:id="98"/>
    <w:p w14:paraId="14883FE4"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w:t>
      </w:r>
      <w:proofErr w:type="spellStart"/>
      <w:r>
        <w:rPr>
          <w:rFonts w:ascii="Arial" w:eastAsia="SimSun" w:hAnsi="Arial" w:cs="Arial" w:hint="eastAsia"/>
          <w:lang w:val="en-GB" w:eastAsia="zh-CN"/>
        </w:rPr>
        <w:t>sidelink</w:t>
      </w:r>
      <w:proofErr w:type="spellEnd"/>
      <w:r>
        <w:rPr>
          <w:rFonts w:ascii="Arial" w:eastAsia="SimSun" w:hAnsi="Arial" w:cs="Arial" w:hint="eastAsia"/>
          <w:lang w:val="en-GB" w:eastAsia="zh-CN"/>
        </w:rPr>
        <w:t xml:space="preserve"> discovery which marked with FFS:</w:t>
      </w:r>
    </w:p>
    <w:p w14:paraId="25F1861F" w14:textId="77777777" w:rsidR="0064315D" w:rsidRDefault="006A164F">
      <w:pPr>
        <w:ind w:left="792"/>
        <w:rPr>
          <w:rFonts w:ascii="Arial" w:eastAsia="Malgun Gothic" w:hAnsi="Arial" w:cs="Arial"/>
          <w:i/>
          <w:color w:val="0000FF"/>
          <w:lang w:eastAsia="ko-KR"/>
        </w:rPr>
      </w:pPr>
      <w:proofErr w:type="gramStart"/>
      <w:r>
        <w:rPr>
          <w:rFonts w:ascii="Arial" w:eastAsia="Malgun Gothic" w:hAnsi="Arial" w:cs="Arial"/>
          <w:i/>
          <w:color w:val="0000FF"/>
          <w:highlight w:val="yellow"/>
          <w:lang w:eastAsia="ko-KR"/>
        </w:rPr>
        <w:t>Editor</w:t>
      </w:r>
      <w:proofErr w:type="gramEnd"/>
      <w:r>
        <w:rPr>
          <w:rFonts w:ascii="Arial" w:eastAsia="Malgun Gothic" w:hAnsi="Arial" w:cs="Arial"/>
          <w:i/>
          <w:color w:val="0000FF"/>
          <w:highlight w:val="yellow"/>
          <w:lang w:eastAsia="ko-KR"/>
        </w:rPr>
        <w:t xml:space="preserve">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proofErr w:type="gramStart"/>
      <w:r>
        <w:rPr>
          <w:rFonts w:ascii="Arial" w:eastAsia="Malgun Gothic" w:hAnsi="Arial" w:cs="Arial"/>
          <w:i/>
          <w:color w:val="0000FF"/>
          <w:lang w:eastAsia="ko-KR"/>
        </w:rPr>
        <w:t>Editor</w:t>
      </w:r>
      <w:proofErr w:type="gramEnd"/>
      <w:r>
        <w:rPr>
          <w:rFonts w:ascii="Arial" w:eastAsia="Malgun Gothic" w:hAnsi="Arial" w:cs="Arial"/>
          <w:i/>
          <w:color w:val="0000FF"/>
          <w:lang w:eastAsia="ko-KR"/>
        </w:rPr>
        <w:t xml:space="preserve"> note: For Remote UE in RRC_CONNECTED, the detail of configuration provided by serving </w:t>
      </w:r>
      <w:proofErr w:type="spellStart"/>
      <w:r>
        <w:rPr>
          <w:rFonts w:ascii="Arial" w:eastAsia="Malgun Gothic" w:hAnsi="Arial" w:cs="Arial"/>
          <w:i/>
          <w:color w:val="0000FF"/>
          <w:lang w:eastAsia="ko-KR"/>
        </w:rPr>
        <w:t>gNB</w:t>
      </w:r>
      <w:proofErr w:type="spellEnd"/>
      <w:r>
        <w:rPr>
          <w:rFonts w:ascii="Arial" w:eastAsia="Malgun Gothic" w:hAnsi="Arial" w:cs="Arial"/>
          <w:i/>
          <w:color w:val="0000FF"/>
          <w:lang w:eastAsia="ko-KR"/>
        </w:rPr>
        <w:t xml:space="preserve">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ListParagraph"/>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ListParagraph"/>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 xml:space="preserve">The rapporteur understands that it is technically feasible for </w:t>
      </w:r>
      <w:proofErr w:type="spellStart"/>
      <w:r>
        <w:rPr>
          <w:rFonts w:ascii="Arial" w:hAnsi="Arial" w:cs="Arial"/>
          <w:lang w:eastAsia="zh-CN"/>
        </w:rPr>
        <w:t>gNB</w:t>
      </w:r>
      <w:proofErr w:type="spellEnd"/>
      <w:r>
        <w:rPr>
          <w:rFonts w:ascii="Arial" w:hAnsi="Arial" w:cs="Arial"/>
          <w:lang w:eastAsia="zh-CN"/>
        </w:rPr>
        <w:t xml:space="preserve">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421"/>
      <w:del w:id="422" w:author="Huawei-Yulong" w:date="2021-01-28T15:24:00Z">
        <w:r>
          <w:rPr>
            <w:rFonts w:ascii="Arial" w:hAnsi="Arial" w:cs="Arial" w:hint="eastAsia"/>
            <w:b/>
            <w:lang w:eastAsia="zh-CN"/>
          </w:rPr>
          <w:delText xml:space="preserve">should </w:delText>
        </w:r>
      </w:del>
      <w:commentRangeEnd w:id="421"/>
      <w:r>
        <w:rPr>
          <w:rStyle w:val="CommentReference"/>
        </w:rPr>
        <w:commentReference w:id="421"/>
      </w:r>
      <w:ins w:id="423"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424"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425" w:author="Ericsson" w:date="2021-01-27T11:50:00Z">
              <w:r>
                <w:rPr>
                  <w:rFonts w:eastAsia="DengXian" w:cs="Arial"/>
                </w:rPr>
                <w:t>No with comments</w:t>
              </w:r>
            </w:ins>
          </w:p>
        </w:tc>
        <w:tc>
          <w:tcPr>
            <w:tcW w:w="6045" w:type="dxa"/>
          </w:tcPr>
          <w:p w14:paraId="51CDE8A0" w14:textId="77777777" w:rsidR="0064315D" w:rsidRDefault="006A164F">
            <w:pPr>
              <w:spacing w:after="0"/>
              <w:rPr>
                <w:ins w:id="426" w:author="Ericsson" w:date="2021-01-27T11:50:00Z"/>
                <w:rFonts w:eastAsia="DengXian" w:cs="Arial"/>
              </w:rPr>
            </w:pPr>
            <w:ins w:id="427"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428" w:author="Ericsson" w:date="2021-01-27T11:50:00Z"/>
              </w:rPr>
            </w:pPr>
            <w:ins w:id="429" w:author="Ericsson" w:date="2021-01-27T11:50:00Z">
              <w:r>
                <w:t>-</w:t>
              </w:r>
              <w:r>
                <w:tab/>
                <w:t xml:space="preserve">Whether Remote UE in RRC_CONNECTED is allowed to transmit discovery is based on configuration provided by serving </w:t>
              </w:r>
              <w:proofErr w:type="spellStart"/>
              <w:r>
                <w:t>gNB</w:t>
              </w:r>
              <w:proofErr w:type="spellEnd"/>
              <w:r>
                <w:t xml:space="preserve">. </w:t>
              </w:r>
            </w:ins>
          </w:p>
          <w:p w14:paraId="4861472D" w14:textId="77777777" w:rsidR="0064315D" w:rsidRDefault="006A164F">
            <w:pPr>
              <w:spacing w:after="0"/>
              <w:rPr>
                <w:rFonts w:eastAsia="DengXian" w:cs="Arial"/>
              </w:rPr>
            </w:pPr>
            <w:ins w:id="430" w:author="Ericsson" w:date="2021-01-27T11:50:00Z">
              <w:r>
                <w:rPr>
                  <w:rFonts w:eastAsia="DengXian" w:cs="Arial"/>
                </w:rPr>
                <w:t xml:space="preserve">Therefore, the note is already addressed. Suggest </w:t>
              </w:r>
              <w:proofErr w:type="gramStart"/>
              <w:r>
                <w:rPr>
                  <w:rFonts w:eastAsia="DengXian" w:cs="Arial"/>
                </w:rPr>
                <w:t>to remove</w:t>
              </w:r>
              <w:proofErr w:type="gramEnd"/>
              <w:r>
                <w:rPr>
                  <w:rFonts w:eastAsia="DengXian" w:cs="Arial"/>
                </w:rPr>
                <w:t xml:space="preser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431"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432"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433"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proofErr w:type="spellStart"/>
            <w:ins w:id="434" w:author="Spreadtrum Communications" w:date="2021-01-28T08:34:00Z">
              <w:r>
                <w:rPr>
                  <w:rFonts w:cs="Arial"/>
                </w:rPr>
                <w:t>Spreadtrum</w:t>
              </w:r>
            </w:ins>
            <w:proofErr w:type="spellEnd"/>
          </w:p>
        </w:tc>
        <w:tc>
          <w:tcPr>
            <w:tcW w:w="1985" w:type="dxa"/>
          </w:tcPr>
          <w:p w14:paraId="5D84F146" w14:textId="77777777" w:rsidR="0064315D" w:rsidRDefault="006A164F">
            <w:pPr>
              <w:spacing w:after="0"/>
              <w:rPr>
                <w:rFonts w:eastAsia="DengXian" w:cs="Arial"/>
              </w:rPr>
            </w:pPr>
            <w:ins w:id="435"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436" w:author="Interdigital" w:date="2021-01-27T23:19:00Z">
              <w:r>
                <w:rPr>
                  <w:rFonts w:cs="Arial"/>
                </w:rPr>
                <w:t>InterDigital</w:t>
              </w:r>
            </w:ins>
            <w:proofErr w:type="spellEnd"/>
          </w:p>
        </w:tc>
        <w:tc>
          <w:tcPr>
            <w:tcW w:w="1985" w:type="dxa"/>
          </w:tcPr>
          <w:p w14:paraId="56E6C189" w14:textId="77777777" w:rsidR="0064315D" w:rsidRDefault="006A164F">
            <w:pPr>
              <w:spacing w:after="0"/>
              <w:rPr>
                <w:rFonts w:eastAsia="DengXian" w:cs="Arial"/>
              </w:rPr>
            </w:pPr>
            <w:ins w:id="437"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438" w:author="Interdigital" w:date="2021-01-27T23:19:00Z">
              <w:r>
                <w:rPr>
                  <w:rFonts w:eastAsia="DengXian" w:cs="Arial"/>
                </w:rPr>
                <w:t>This can be discussed in the WI phase.</w:t>
              </w:r>
            </w:ins>
          </w:p>
        </w:tc>
      </w:tr>
      <w:tr w:rsidR="0064315D" w14:paraId="1EBB744F" w14:textId="77777777">
        <w:trPr>
          <w:ins w:id="439" w:author="OPPO(Zhongda)" w:date="2021-01-28T13:26:00Z"/>
        </w:trPr>
        <w:tc>
          <w:tcPr>
            <w:tcW w:w="1809" w:type="dxa"/>
          </w:tcPr>
          <w:p w14:paraId="6C271A47" w14:textId="77777777" w:rsidR="0064315D" w:rsidRDefault="006A164F">
            <w:pPr>
              <w:spacing w:after="0"/>
              <w:jc w:val="center"/>
              <w:rPr>
                <w:ins w:id="440" w:author="OPPO(Zhongda)" w:date="2021-01-28T13:26:00Z"/>
                <w:rFonts w:cs="Arial"/>
              </w:rPr>
            </w:pPr>
            <w:ins w:id="441"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442" w:author="OPPO(Zhongda)" w:date="2021-01-28T13:26:00Z"/>
                <w:rFonts w:eastAsia="DengXian" w:cs="Arial"/>
              </w:rPr>
            </w:pPr>
            <w:ins w:id="443"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444" w:author="OPPO(Zhongda)" w:date="2021-01-28T13:26:00Z"/>
                <w:rFonts w:eastAsia="DengXian" w:cs="Arial"/>
              </w:rPr>
            </w:pPr>
            <w:ins w:id="445"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446" w:author="Huawei-Yulong" w:date="2021-01-28T15:21:00Z"/>
        </w:trPr>
        <w:tc>
          <w:tcPr>
            <w:tcW w:w="1809" w:type="dxa"/>
          </w:tcPr>
          <w:p w14:paraId="1869B61F" w14:textId="77777777" w:rsidR="0064315D" w:rsidRDefault="006A164F">
            <w:pPr>
              <w:spacing w:after="0"/>
              <w:jc w:val="center"/>
              <w:rPr>
                <w:ins w:id="447" w:author="Huawei-Yulong" w:date="2021-01-28T15:21:00Z"/>
                <w:rFonts w:cs="Arial"/>
                <w:lang w:eastAsia="zh-CN"/>
              </w:rPr>
            </w:pPr>
            <w:ins w:id="448"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449" w:author="Huawei-Yulong" w:date="2021-01-28T15:21:00Z"/>
                <w:rFonts w:eastAsia="DengXian" w:cs="Arial"/>
                <w:lang w:eastAsia="zh-CN"/>
              </w:rPr>
            </w:pPr>
            <w:ins w:id="450"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451" w:author="Huawei-Yulong" w:date="2021-01-28T15:23:00Z"/>
                <w:rFonts w:eastAsia="DengXian" w:cs="Arial"/>
                <w:lang w:eastAsia="zh-CN"/>
              </w:rPr>
            </w:pPr>
            <w:ins w:id="452" w:author="Huawei-Yulong" w:date="2021-01-28T15:22:00Z">
              <w:r>
                <w:rPr>
                  <w:rFonts w:eastAsia="DengXian" w:cs="Arial"/>
                  <w:highlight w:val="yellow"/>
                  <w:lang w:eastAsia="zh-CN"/>
                </w:rPr>
                <w:t>Based on the comme</w:t>
              </w:r>
            </w:ins>
            <w:ins w:id="453" w:author="Huawei-Yulong" w:date="2021-01-28T15:23:00Z">
              <w:r>
                <w:rPr>
                  <w:rFonts w:eastAsia="DengXian" w:cs="Arial"/>
                  <w:highlight w:val="yellow"/>
                  <w:lang w:eastAsia="zh-CN"/>
                </w:rPr>
                <w:t>nts, the consensus</w:t>
              </w:r>
            </w:ins>
            <w:ins w:id="454" w:author="Huawei-Yulong" w:date="2021-01-28T15:27:00Z">
              <w:r>
                <w:rPr>
                  <w:rFonts w:eastAsia="DengXian" w:cs="Arial"/>
                  <w:highlight w:val="yellow"/>
                  <w:lang w:eastAsia="zh-CN"/>
                </w:rPr>
                <w:t xml:space="preserve"> part</w:t>
              </w:r>
            </w:ins>
            <w:ins w:id="455"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456" w:author="Huawei-Yulong" w:date="2021-01-28T15:21:00Z"/>
                <w:rFonts w:eastAsia="DengXian" w:cs="Arial"/>
                <w:lang w:eastAsia="zh-CN"/>
              </w:rPr>
            </w:pPr>
            <w:ins w:id="457"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458" w:author="Huawei-Yulong" w:date="2021-01-28T15:27:00Z">
              <w:r>
                <w:rPr>
                  <w:rFonts w:eastAsia="DengXian" w:cs="Arial"/>
                  <w:lang w:eastAsia="zh-CN"/>
                </w:rPr>
                <w:t>phase</w:t>
              </w:r>
            </w:ins>
            <w:ins w:id="459" w:author="Huawei-Yulong" w:date="2021-01-28T15:23:00Z">
              <w:r>
                <w:rPr>
                  <w:rFonts w:eastAsia="DengXian" w:cs="Arial"/>
                  <w:lang w:eastAsia="zh-CN"/>
                </w:rPr>
                <w:t>.</w:t>
              </w:r>
            </w:ins>
          </w:p>
        </w:tc>
      </w:tr>
      <w:tr w:rsidR="0064315D" w14:paraId="0A936D4C" w14:textId="77777777">
        <w:trPr>
          <w:ins w:id="460" w:author="MediaTek (Guanyu)" w:date="2021-01-28T15:51:00Z"/>
        </w:trPr>
        <w:tc>
          <w:tcPr>
            <w:tcW w:w="1809" w:type="dxa"/>
          </w:tcPr>
          <w:p w14:paraId="5D08F4BF" w14:textId="77777777" w:rsidR="0064315D" w:rsidRDefault="006A164F">
            <w:pPr>
              <w:spacing w:after="0"/>
              <w:jc w:val="center"/>
              <w:rPr>
                <w:ins w:id="461" w:author="MediaTek (Guanyu)" w:date="2021-01-28T15:51:00Z"/>
                <w:rFonts w:cs="Arial"/>
                <w:lang w:eastAsia="zh-CN"/>
              </w:rPr>
            </w:pPr>
            <w:ins w:id="462" w:author="MediaTek (Guanyu)" w:date="2021-01-28T15:51:00Z">
              <w:r>
                <w:rPr>
                  <w:rFonts w:cs="Arial"/>
                </w:rPr>
                <w:t>MediaTek</w:t>
              </w:r>
            </w:ins>
          </w:p>
        </w:tc>
        <w:tc>
          <w:tcPr>
            <w:tcW w:w="1985" w:type="dxa"/>
          </w:tcPr>
          <w:p w14:paraId="3BA22B03" w14:textId="77777777" w:rsidR="0064315D" w:rsidRDefault="006A164F">
            <w:pPr>
              <w:spacing w:after="0"/>
              <w:rPr>
                <w:ins w:id="463" w:author="MediaTek (Guanyu)" w:date="2021-01-28T15:51:00Z"/>
                <w:rFonts w:eastAsia="DengXian" w:cs="Arial"/>
                <w:lang w:eastAsia="zh-CN"/>
              </w:rPr>
            </w:pPr>
            <w:ins w:id="464" w:author="MediaTek (Guanyu)" w:date="2021-01-28T15:51:00Z">
              <w:r>
                <w:rPr>
                  <w:rFonts w:eastAsia="DengXian" w:cs="Arial"/>
                </w:rPr>
                <w:t>No</w:t>
              </w:r>
            </w:ins>
          </w:p>
        </w:tc>
        <w:tc>
          <w:tcPr>
            <w:tcW w:w="6045" w:type="dxa"/>
          </w:tcPr>
          <w:p w14:paraId="5758F3F2" w14:textId="77777777" w:rsidR="0064315D" w:rsidRDefault="006A164F">
            <w:pPr>
              <w:spacing w:after="0"/>
              <w:rPr>
                <w:ins w:id="465" w:author="MediaTek (Guanyu)" w:date="2021-01-28T15:51:00Z"/>
                <w:rFonts w:eastAsia="DengXian" w:cs="Arial"/>
                <w:highlight w:val="yellow"/>
                <w:lang w:eastAsia="zh-CN"/>
              </w:rPr>
            </w:pPr>
            <w:ins w:id="466" w:author="MediaTek (Guanyu)" w:date="2021-01-28T15:51:00Z">
              <w:r>
                <w:rPr>
                  <w:rFonts w:eastAsia="DengXian" w:cs="Arial"/>
                </w:rPr>
                <w:t>This is not an urgent issue for discussion in SI phase.</w:t>
              </w:r>
            </w:ins>
          </w:p>
        </w:tc>
      </w:tr>
      <w:tr w:rsidR="0064315D" w14:paraId="14731F55" w14:textId="77777777">
        <w:trPr>
          <w:ins w:id="467" w:author="Xiaomi (Xing)" w:date="2021-01-28T17:03:00Z"/>
        </w:trPr>
        <w:tc>
          <w:tcPr>
            <w:tcW w:w="1809" w:type="dxa"/>
          </w:tcPr>
          <w:p w14:paraId="54D4C30B" w14:textId="77777777" w:rsidR="0064315D" w:rsidRDefault="006A164F">
            <w:pPr>
              <w:spacing w:after="0"/>
              <w:jc w:val="center"/>
              <w:rPr>
                <w:ins w:id="468" w:author="Xiaomi (Xing)" w:date="2021-01-28T17:03:00Z"/>
                <w:rFonts w:cs="Arial"/>
                <w:lang w:eastAsia="zh-CN"/>
              </w:rPr>
            </w:pPr>
            <w:ins w:id="469"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470" w:author="Xiaomi (Xing)" w:date="2021-01-28T17:03:00Z"/>
                <w:rFonts w:eastAsia="DengXian" w:cs="Arial"/>
                <w:lang w:eastAsia="zh-CN"/>
              </w:rPr>
            </w:pPr>
            <w:ins w:id="471"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472" w:author="Xiaomi (Xing)" w:date="2021-01-28T17:03:00Z"/>
                <w:rFonts w:eastAsia="DengXian" w:cs="Arial"/>
                <w:lang w:eastAsia="zh-CN"/>
              </w:rPr>
            </w:pPr>
            <w:ins w:id="473" w:author="Xiaomi (Xing)" w:date="2021-01-28T17:04:00Z">
              <w:r>
                <w:rPr>
                  <w:rFonts w:eastAsia="DengXian" w:cs="Arial"/>
                  <w:lang w:eastAsia="zh-CN"/>
                </w:rPr>
                <w:t>We can try, but we fe</w:t>
              </w:r>
            </w:ins>
            <w:ins w:id="474" w:author="Xiaomi (Xing)" w:date="2021-01-28T17:06:00Z">
              <w:r>
                <w:rPr>
                  <w:rFonts w:eastAsia="DengXian" w:cs="Arial"/>
                  <w:lang w:eastAsia="zh-CN"/>
                </w:rPr>
                <w:t>e</w:t>
              </w:r>
            </w:ins>
            <w:ins w:id="475"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476" w:author="Panzner, Berthold (Nokia - DE/Munich)" w:date="2021-01-28T11:56:00Z"/>
        </w:trPr>
        <w:tc>
          <w:tcPr>
            <w:tcW w:w="1809" w:type="dxa"/>
          </w:tcPr>
          <w:p w14:paraId="1F85CE7B" w14:textId="77777777" w:rsidR="0064315D" w:rsidRDefault="006A164F">
            <w:pPr>
              <w:spacing w:after="0"/>
              <w:jc w:val="center"/>
              <w:rPr>
                <w:ins w:id="477" w:author="Panzner, Berthold (Nokia - DE/Munich)" w:date="2021-01-28T11:56:00Z"/>
                <w:rFonts w:cs="Arial"/>
                <w:lang w:eastAsia="zh-CN"/>
              </w:rPr>
            </w:pPr>
            <w:ins w:id="478"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479" w:author="Panzner, Berthold (Nokia - DE/Munich)" w:date="2021-01-28T11:56:00Z"/>
                <w:rFonts w:eastAsia="DengXian" w:cs="Arial"/>
                <w:lang w:eastAsia="zh-CN"/>
              </w:rPr>
            </w:pPr>
            <w:ins w:id="480"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481" w:author="Panzner, Berthold (Nokia - DE/Munich)" w:date="2021-01-28T11:56:00Z"/>
                <w:rFonts w:eastAsia="DengXian" w:cs="Arial"/>
                <w:lang w:eastAsia="zh-CN"/>
              </w:rPr>
            </w:pPr>
            <w:ins w:id="482" w:author="Panzner, Berthold (Nokia - DE/Munich)" w:date="2021-01-28T12:03:00Z">
              <w:r>
                <w:rPr>
                  <w:rFonts w:eastAsia="DengXian" w:cs="Arial"/>
                  <w:lang w:eastAsia="zh-CN"/>
                </w:rPr>
                <w:t>To be discussed in WI phase</w:t>
              </w:r>
            </w:ins>
          </w:p>
        </w:tc>
      </w:tr>
      <w:tr w:rsidR="0064315D" w14:paraId="1D8C5668" w14:textId="77777777">
        <w:trPr>
          <w:ins w:id="483" w:author="vivo(Jing)" w:date="2021-01-28T22:29:00Z"/>
        </w:trPr>
        <w:tc>
          <w:tcPr>
            <w:tcW w:w="1809" w:type="dxa"/>
          </w:tcPr>
          <w:p w14:paraId="27F8C471" w14:textId="77777777" w:rsidR="0064315D" w:rsidRDefault="006A164F">
            <w:pPr>
              <w:spacing w:after="0"/>
              <w:jc w:val="center"/>
              <w:rPr>
                <w:ins w:id="484" w:author="vivo(Jing)" w:date="2021-01-28T22:29:00Z"/>
                <w:rFonts w:cs="Arial"/>
                <w:lang w:eastAsia="zh-CN"/>
              </w:rPr>
            </w:pPr>
            <w:ins w:id="485" w:author="vivo(Jing)" w:date="2021-01-28T22:29:00Z">
              <w:r>
                <w:rPr>
                  <w:rFonts w:cs="Arial"/>
                  <w:lang w:eastAsia="zh-CN"/>
                </w:rPr>
                <w:t>vivo</w:t>
              </w:r>
            </w:ins>
          </w:p>
        </w:tc>
        <w:tc>
          <w:tcPr>
            <w:tcW w:w="1985" w:type="dxa"/>
          </w:tcPr>
          <w:p w14:paraId="0D94DA47" w14:textId="77777777" w:rsidR="0064315D" w:rsidRDefault="006A164F">
            <w:pPr>
              <w:spacing w:after="0"/>
              <w:rPr>
                <w:ins w:id="486" w:author="vivo(Jing)" w:date="2021-01-28T22:29:00Z"/>
                <w:rFonts w:eastAsia="DengXian" w:cs="Arial"/>
                <w:lang w:eastAsia="zh-CN"/>
              </w:rPr>
            </w:pPr>
            <w:ins w:id="487" w:author="vivo(Jing)" w:date="2021-01-28T22:31:00Z">
              <w:r>
                <w:rPr>
                  <w:rFonts w:eastAsia="DengXian" w:cs="Arial"/>
                  <w:lang w:eastAsia="zh-CN"/>
                </w:rPr>
                <w:t>Yes</w:t>
              </w:r>
            </w:ins>
            <w:ins w:id="488"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489" w:author="vivo(Jing)" w:date="2021-01-28T22:29:00Z"/>
                <w:rFonts w:eastAsia="DengXian" w:cs="Arial"/>
                <w:lang w:eastAsia="zh-CN"/>
              </w:rPr>
            </w:pPr>
            <w:ins w:id="490" w:author="vivo(Jing)" w:date="2021-01-28T22:34:00Z">
              <w:r>
                <w:rPr>
                  <w:rFonts w:eastAsia="DengXian" w:cs="Arial"/>
                  <w:lang w:eastAsia="zh-CN"/>
                </w:rPr>
                <w:t>We can have a try</w:t>
              </w:r>
            </w:ins>
            <w:ins w:id="491" w:author="vivo(Jing)" w:date="2021-01-28T22:30:00Z">
              <w:r>
                <w:rPr>
                  <w:rFonts w:eastAsia="DengXian" w:cs="Arial"/>
                  <w:lang w:eastAsia="zh-CN"/>
                </w:rPr>
                <w:t xml:space="preserve">, </w:t>
              </w:r>
            </w:ins>
            <w:ins w:id="492" w:author="vivo(Jing)" w:date="2021-01-28T22:34:00Z">
              <w:r>
                <w:rPr>
                  <w:rFonts w:eastAsia="DengXian" w:cs="Arial"/>
                  <w:lang w:eastAsia="zh-CN"/>
                </w:rPr>
                <w:t xml:space="preserve">but </w:t>
              </w:r>
            </w:ins>
            <w:ins w:id="493" w:author="vivo(Jing)" w:date="2021-01-28T22:30:00Z">
              <w:r>
                <w:rPr>
                  <w:rFonts w:eastAsia="DengXian" w:cs="Arial"/>
                  <w:lang w:eastAsia="zh-CN"/>
                </w:rPr>
                <w:t xml:space="preserve">it is </w:t>
              </w:r>
            </w:ins>
            <w:ins w:id="494" w:author="vivo(Jing)" w:date="2021-01-28T22:34:00Z">
              <w:r>
                <w:rPr>
                  <w:rFonts w:eastAsia="DengXian" w:cs="Arial"/>
                  <w:lang w:eastAsia="zh-CN"/>
                </w:rPr>
                <w:t xml:space="preserve">also </w:t>
              </w:r>
            </w:ins>
            <w:ins w:id="495" w:author="vivo(Jing)" w:date="2021-01-28T22:30:00Z">
              <w:r>
                <w:rPr>
                  <w:rFonts w:eastAsia="DengXian" w:cs="Arial"/>
                  <w:lang w:eastAsia="zh-CN"/>
                </w:rPr>
                <w:t>ok to us to further discuss this issue in WI phase</w:t>
              </w:r>
            </w:ins>
            <w:ins w:id="496" w:author="vivo(Jing)" w:date="2021-01-28T22:34:00Z">
              <w:r>
                <w:rPr>
                  <w:rFonts w:eastAsia="DengXian" w:cs="Arial"/>
                  <w:lang w:eastAsia="zh-CN"/>
                </w:rPr>
                <w:t xml:space="preserve"> if no agreement can be taken.</w:t>
              </w:r>
            </w:ins>
          </w:p>
        </w:tc>
      </w:tr>
      <w:tr w:rsidR="0064315D" w14:paraId="7FDA3326" w14:textId="77777777">
        <w:trPr>
          <w:ins w:id="497" w:author="LIU Lei" w:date="2021-01-29T08:32:00Z"/>
        </w:trPr>
        <w:tc>
          <w:tcPr>
            <w:tcW w:w="1809" w:type="dxa"/>
          </w:tcPr>
          <w:p w14:paraId="2BDB8E60" w14:textId="77777777" w:rsidR="0064315D" w:rsidRDefault="006A164F">
            <w:pPr>
              <w:spacing w:after="0"/>
              <w:jc w:val="center"/>
              <w:rPr>
                <w:ins w:id="498" w:author="LIU Lei" w:date="2021-01-29T08:32:00Z"/>
                <w:rFonts w:cs="Arial"/>
                <w:lang w:eastAsia="zh-CN"/>
              </w:rPr>
            </w:pPr>
            <w:ins w:id="499"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500" w:author="LIU Lei" w:date="2021-01-29T08:32:00Z"/>
                <w:rFonts w:eastAsia="DengXian" w:cs="Arial"/>
                <w:lang w:eastAsia="zh-CN"/>
              </w:rPr>
            </w:pPr>
            <w:ins w:id="501"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502" w:author="LIU Lei" w:date="2021-01-29T08:32:00Z"/>
                <w:rFonts w:eastAsia="DengXian" w:cs="Arial"/>
                <w:lang w:eastAsia="zh-CN"/>
              </w:rPr>
            </w:pPr>
            <w:ins w:id="503"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504" w:author="Intel-AA" w:date="2021-01-28T17:20:00Z"/>
        </w:trPr>
        <w:tc>
          <w:tcPr>
            <w:tcW w:w="1809" w:type="dxa"/>
          </w:tcPr>
          <w:p w14:paraId="70E935B5" w14:textId="77777777" w:rsidR="0064315D" w:rsidRDefault="006A164F">
            <w:pPr>
              <w:spacing w:after="0"/>
              <w:jc w:val="center"/>
              <w:rPr>
                <w:ins w:id="505" w:author="Intel-AA" w:date="2021-01-28T17:20:00Z"/>
                <w:rFonts w:cs="Arial"/>
                <w:lang w:eastAsia="zh-CN"/>
              </w:rPr>
            </w:pPr>
            <w:ins w:id="506" w:author="Intel-AA" w:date="2021-01-28T17:20:00Z">
              <w:r>
                <w:rPr>
                  <w:rFonts w:cs="Arial"/>
                </w:rPr>
                <w:t>Intel</w:t>
              </w:r>
            </w:ins>
          </w:p>
        </w:tc>
        <w:tc>
          <w:tcPr>
            <w:tcW w:w="1985" w:type="dxa"/>
          </w:tcPr>
          <w:p w14:paraId="3DBE592A" w14:textId="77777777" w:rsidR="0064315D" w:rsidRDefault="006A164F">
            <w:pPr>
              <w:spacing w:after="0"/>
              <w:rPr>
                <w:ins w:id="507" w:author="Intel-AA" w:date="2021-01-28T17:20:00Z"/>
                <w:rFonts w:eastAsia="DengXian" w:cs="Arial"/>
                <w:lang w:eastAsia="zh-CN"/>
              </w:rPr>
            </w:pPr>
            <w:ins w:id="508" w:author="Intel-AA" w:date="2021-01-28T17:20:00Z">
              <w:r>
                <w:rPr>
                  <w:rFonts w:eastAsia="DengXian" w:cs="Arial"/>
                </w:rPr>
                <w:t>Yes</w:t>
              </w:r>
            </w:ins>
          </w:p>
        </w:tc>
        <w:tc>
          <w:tcPr>
            <w:tcW w:w="6045" w:type="dxa"/>
          </w:tcPr>
          <w:p w14:paraId="4A6F7633" w14:textId="77777777" w:rsidR="0064315D" w:rsidRDefault="006A164F">
            <w:pPr>
              <w:spacing w:after="0"/>
              <w:rPr>
                <w:ins w:id="509" w:author="Intel-AA" w:date="2021-01-28T17:20:00Z"/>
                <w:rFonts w:eastAsia="DengXian" w:cs="Arial"/>
              </w:rPr>
            </w:pPr>
            <w:ins w:id="510"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511" w:author="mepeace" w:date="2021-01-29T12:49:00Z"/>
        </w:trPr>
        <w:tc>
          <w:tcPr>
            <w:tcW w:w="1809" w:type="dxa"/>
          </w:tcPr>
          <w:p w14:paraId="43D95D30" w14:textId="77777777" w:rsidR="0064315D" w:rsidRPr="0064315D" w:rsidRDefault="006A164F">
            <w:pPr>
              <w:spacing w:after="0"/>
              <w:jc w:val="center"/>
              <w:rPr>
                <w:ins w:id="512" w:author="mepeace" w:date="2021-01-29T12:49:00Z"/>
                <w:rFonts w:eastAsia="Malgun Gothic" w:cs="Arial"/>
                <w:lang w:eastAsia="ko-KR"/>
                <w:rPrChange w:id="513" w:author="mepeace" w:date="2021-01-29T12:50:00Z">
                  <w:rPr>
                    <w:ins w:id="514" w:author="mepeace" w:date="2021-01-29T12:49:00Z"/>
                    <w:rFonts w:cs="Arial"/>
                  </w:rPr>
                </w:rPrChange>
              </w:rPr>
            </w:pPr>
            <w:ins w:id="515"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spacing w:after="0"/>
              <w:rPr>
                <w:ins w:id="516" w:author="mepeace" w:date="2021-01-29T12:49:00Z"/>
                <w:rFonts w:eastAsia="Malgun Gothic" w:cs="Arial"/>
                <w:lang w:eastAsia="ko-KR"/>
                <w:rPrChange w:id="517" w:author="mepeace" w:date="2021-01-29T12:50:00Z">
                  <w:rPr>
                    <w:ins w:id="518" w:author="mepeace" w:date="2021-01-29T12:49:00Z"/>
                    <w:rFonts w:eastAsia="DengXian" w:cs="Arial"/>
                  </w:rPr>
                </w:rPrChange>
              </w:rPr>
            </w:pPr>
            <w:ins w:id="519"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520" w:author="mepeace" w:date="2021-01-29T12:49:00Z"/>
                <w:rFonts w:eastAsia="DengXian" w:cs="Arial"/>
              </w:rPr>
            </w:pPr>
          </w:p>
        </w:tc>
      </w:tr>
      <w:tr w:rsidR="0064315D" w14:paraId="51394229" w14:textId="77777777">
        <w:trPr>
          <w:ins w:id="521" w:author="Samsung_Hyunjeong Kang" w:date="2021-01-29T13:08:00Z"/>
        </w:trPr>
        <w:tc>
          <w:tcPr>
            <w:tcW w:w="1809" w:type="dxa"/>
          </w:tcPr>
          <w:p w14:paraId="5EB03CA7" w14:textId="77777777" w:rsidR="0064315D" w:rsidRDefault="006A164F">
            <w:pPr>
              <w:spacing w:after="0"/>
              <w:jc w:val="center"/>
              <w:rPr>
                <w:ins w:id="522" w:author="Samsung_Hyunjeong Kang" w:date="2021-01-29T13:08:00Z"/>
                <w:rFonts w:eastAsia="Malgun Gothic" w:cs="Arial"/>
                <w:lang w:eastAsia="ko-KR"/>
              </w:rPr>
            </w:pPr>
            <w:ins w:id="523"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524" w:author="Samsung_Hyunjeong Kang" w:date="2021-01-29T13:08:00Z"/>
                <w:rFonts w:eastAsia="Malgun Gothic" w:cs="Arial"/>
                <w:lang w:eastAsia="ko-KR"/>
              </w:rPr>
            </w:pPr>
            <w:proofErr w:type="gramStart"/>
            <w:ins w:id="525" w:author="Samsung_Hyunjeong Kang" w:date="2021-01-29T13:08:00Z">
              <w:r>
                <w:rPr>
                  <w:rFonts w:eastAsia="Malgun Gothic" w:cs="Arial"/>
                  <w:lang w:eastAsia="ko-KR"/>
                </w:rPr>
                <w:t>Yes</w:t>
              </w:r>
              <w:proofErr w:type="gramEnd"/>
              <w:r>
                <w:rPr>
                  <w:rFonts w:eastAsia="Malgun Gothic" w:cs="Arial"/>
                  <w:lang w:eastAsia="ko-KR"/>
                </w:rPr>
                <w:t xml:space="preserve"> with comment</w:t>
              </w:r>
            </w:ins>
          </w:p>
        </w:tc>
        <w:tc>
          <w:tcPr>
            <w:tcW w:w="6045" w:type="dxa"/>
          </w:tcPr>
          <w:p w14:paraId="53FDF8A9" w14:textId="77777777" w:rsidR="0064315D" w:rsidRDefault="006A164F">
            <w:pPr>
              <w:spacing w:after="0"/>
              <w:rPr>
                <w:ins w:id="526" w:author="Samsung_Hyunjeong Kang" w:date="2021-01-29T13:08:00Z"/>
                <w:rFonts w:eastAsia="DengXian" w:cs="Arial"/>
              </w:rPr>
            </w:pPr>
            <w:ins w:id="527"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proofErr w:type="gramStart"/>
              <w:r>
                <w:rPr>
                  <w:rFonts w:eastAsia="Malgun Gothic" w:cs="Arial" w:hint="eastAsia"/>
                  <w:lang w:eastAsia="ko-KR"/>
                </w:rPr>
                <w:t>So</w:t>
              </w:r>
              <w:proofErr w:type="gramEnd"/>
              <w:r>
                <w:rPr>
                  <w:rFonts w:eastAsia="Malgun Gothic" w:cs="Arial" w:hint="eastAsia"/>
                  <w:lang w:eastAsia="ko-KR"/>
                </w:rPr>
                <w:t xml:space="preserve"> </w:t>
              </w:r>
              <w:r>
                <w:rPr>
                  <w:rFonts w:eastAsia="Malgun Gothic" w:cs="Arial"/>
                  <w:lang w:eastAsia="ko-KR"/>
                </w:rPr>
                <w:t>the note should be removed.</w:t>
              </w:r>
            </w:ins>
          </w:p>
        </w:tc>
      </w:tr>
      <w:tr w:rsidR="0064315D" w14:paraId="50AE7A8D" w14:textId="77777777">
        <w:trPr>
          <w:ins w:id="528" w:author="Gonzalez Tejeria J, Jesus" w:date="2021-01-29T07:24:00Z"/>
        </w:trPr>
        <w:tc>
          <w:tcPr>
            <w:tcW w:w="1809" w:type="dxa"/>
          </w:tcPr>
          <w:p w14:paraId="1CAC05C6" w14:textId="77777777" w:rsidR="0064315D" w:rsidRDefault="006A164F">
            <w:pPr>
              <w:spacing w:after="0"/>
              <w:jc w:val="center"/>
              <w:rPr>
                <w:ins w:id="529" w:author="Gonzalez Tejeria J, Jesus" w:date="2021-01-29T07:24:00Z"/>
                <w:rFonts w:eastAsia="Malgun Gothic" w:cs="Arial"/>
                <w:lang w:eastAsia="ko-KR"/>
              </w:rPr>
            </w:pPr>
            <w:ins w:id="530" w:author="Gonzalez Tejeria J, Jesus" w:date="2021-01-29T07:24:00Z">
              <w:r>
                <w:rPr>
                  <w:rFonts w:cs="Arial"/>
                </w:rPr>
                <w:t>Philips</w:t>
              </w:r>
            </w:ins>
          </w:p>
        </w:tc>
        <w:tc>
          <w:tcPr>
            <w:tcW w:w="1985" w:type="dxa"/>
          </w:tcPr>
          <w:p w14:paraId="0E663F78" w14:textId="77777777" w:rsidR="0064315D" w:rsidRDefault="006A164F">
            <w:pPr>
              <w:spacing w:after="0"/>
              <w:rPr>
                <w:ins w:id="531" w:author="Gonzalez Tejeria J, Jesus" w:date="2021-01-29T07:24:00Z"/>
                <w:rFonts w:eastAsia="Malgun Gothic" w:cs="Arial"/>
                <w:lang w:eastAsia="ko-KR"/>
              </w:rPr>
            </w:pPr>
            <w:ins w:id="532" w:author="Gonzalez Tejeria J, Jesus" w:date="2021-01-29T07:24:00Z">
              <w:r>
                <w:rPr>
                  <w:rFonts w:eastAsia="DengXian" w:cs="Arial"/>
                </w:rPr>
                <w:t>No</w:t>
              </w:r>
            </w:ins>
          </w:p>
        </w:tc>
        <w:tc>
          <w:tcPr>
            <w:tcW w:w="6045" w:type="dxa"/>
          </w:tcPr>
          <w:p w14:paraId="039D9D76" w14:textId="77777777" w:rsidR="0064315D" w:rsidRDefault="006A164F">
            <w:pPr>
              <w:spacing w:after="0"/>
              <w:rPr>
                <w:ins w:id="533" w:author="Gonzalez Tejeria J, Jesus" w:date="2021-01-29T07:24:00Z"/>
                <w:rFonts w:eastAsia="Malgun Gothic" w:cs="Arial"/>
                <w:lang w:eastAsia="ko-KR"/>
              </w:rPr>
            </w:pPr>
            <w:ins w:id="534" w:author="Gonzalez Tejeria J, Jesus" w:date="2021-01-29T07:24:00Z">
              <w:r>
                <w:rPr>
                  <w:rFonts w:eastAsia="DengXian" w:cs="Arial"/>
                </w:rPr>
                <w:t xml:space="preserve">Given the time left for the SI, suggest </w:t>
              </w:r>
              <w:proofErr w:type="gramStart"/>
              <w:r>
                <w:rPr>
                  <w:rFonts w:eastAsia="DengXian" w:cs="Arial"/>
                </w:rPr>
                <w:t>to move</w:t>
              </w:r>
              <w:proofErr w:type="gramEnd"/>
              <w:r>
                <w:rPr>
                  <w:rFonts w:eastAsia="DengXian" w:cs="Arial"/>
                </w:rPr>
                <w:t xml:space="preserve"> EN to WI phase</w:t>
              </w:r>
            </w:ins>
          </w:p>
        </w:tc>
      </w:tr>
      <w:tr w:rsidR="0064315D" w14:paraId="44752173" w14:textId="77777777">
        <w:trPr>
          <w:ins w:id="535" w:author="ZTE(Miao Qu)" w:date="2021-01-29T14:55:00Z"/>
        </w:trPr>
        <w:tc>
          <w:tcPr>
            <w:tcW w:w="1809" w:type="dxa"/>
          </w:tcPr>
          <w:p w14:paraId="50A06663" w14:textId="77777777" w:rsidR="0064315D" w:rsidRDefault="006A164F">
            <w:pPr>
              <w:spacing w:after="0"/>
              <w:jc w:val="center"/>
              <w:rPr>
                <w:ins w:id="536" w:author="ZTE(Miao Qu)" w:date="2021-01-29T14:55:00Z"/>
                <w:rFonts w:cs="Arial"/>
                <w:lang w:val="en-US" w:eastAsia="zh-CN"/>
              </w:rPr>
            </w:pPr>
            <w:ins w:id="537"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538" w:author="ZTE(Miao Qu)" w:date="2021-01-29T14:55:00Z"/>
                <w:rFonts w:eastAsia="DengXian" w:cs="Arial"/>
              </w:rPr>
            </w:pPr>
            <w:ins w:id="539"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540" w:author="ZTE(Miao Qu)" w:date="2021-01-29T14:55:00Z"/>
                <w:rFonts w:eastAsia="DengXian" w:cs="Arial"/>
              </w:rPr>
            </w:pPr>
          </w:p>
        </w:tc>
      </w:tr>
      <w:tr w:rsidR="0052177C" w14:paraId="40193A07" w14:textId="77777777">
        <w:trPr>
          <w:ins w:id="541" w:author="Lider Pan(潘立德)" w:date="2021-01-29T16:11:00Z"/>
        </w:trPr>
        <w:tc>
          <w:tcPr>
            <w:tcW w:w="1809" w:type="dxa"/>
          </w:tcPr>
          <w:p w14:paraId="69F70B6B" w14:textId="5BD0E52F" w:rsidR="0052177C" w:rsidRDefault="0052177C" w:rsidP="0052177C">
            <w:pPr>
              <w:spacing w:after="0"/>
              <w:jc w:val="center"/>
              <w:rPr>
                <w:ins w:id="542" w:author="Lider Pan(潘立德)" w:date="2021-01-29T16:11:00Z"/>
                <w:rFonts w:cs="Arial"/>
                <w:lang w:val="en-US" w:eastAsia="zh-CN"/>
              </w:rPr>
            </w:pPr>
            <w:proofErr w:type="spellStart"/>
            <w:ins w:id="543"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544" w:author="Lider Pan(潘立德)" w:date="2021-01-29T16:11:00Z"/>
                <w:rFonts w:eastAsia="Malgun Gothic" w:cs="Arial"/>
                <w:lang w:eastAsia="ko-KR"/>
              </w:rPr>
            </w:pPr>
            <w:ins w:id="545"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546" w:author="Lider Pan(潘立德)" w:date="2021-01-29T16:11:00Z"/>
                <w:rFonts w:eastAsia="DengXian" w:cs="Arial"/>
              </w:rPr>
            </w:pPr>
            <w:ins w:id="547"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548" w:author="Apple - Zhibin Wu" w:date="2021-01-29T00:21:00Z"/>
        </w:trPr>
        <w:tc>
          <w:tcPr>
            <w:tcW w:w="1809" w:type="dxa"/>
          </w:tcPr>
          <w:p w14:paraId="5E5ABA36" w14:textId="6A41D377" w:rsidR="009B372E" w:rsidRDefault="009B372E" w:rsidP="0052177C">
            <w:pPr>
              <w:spacing w:after="0"/>
              <w:jc w:val="center"/>
              <w:rPr>
                <w:ins w:id="549" w:author="Apple - Zhibin Wu" w:date="2021-01-29T00:21:00Z"/>
                <w:rFonts w:eastAsia="PMingLiU" w:cs="Arial" w:hint="eastAsia"/>
                <w:lang w:eastAsia="zh-TW"/>
              </w:rPr>
            </w:pPr>
            <w:ins w:id="550"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551" w:author="Apple - Zhibin Wu" w:date="2021-01-29T00:21:00Z"/>
                <w:rFonts w:eastAsia="PMingLiU" w:cs="Arial" w:hint="eastAsia"/>
                <w:lang w:eastAsia="zh-TW"/>
              </w:rPr>
            </w:pPr>
            <w:ins w:id="552"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553" w:author="Apple - Zhibin Wu" w:date="2021-01-29T00:21:00Z"/>
                <w:rFonts w:eastAsia="PMingLiU" w:cs="Arial" w:hint="eastAsia"/>
                <w:lang w:eastAsia="zh-TW"/>
              </w:rPr>
            </w:pPr>
            <w:ins w:id="554" w:author="Apple - Zhibin Wu" w:date="2021-01-29T00:21:00Z">
              <w:r>
                <w:rPr>
                  <w:rFonts w:eastAsia="PMingLiU" w:cs="Arial"/>
                  <w:lang w:eastAsia="zh-TW"/>
                </w:rPr>
                <w:t>We agr</w:t>
              </w:r>
            </w:ins>
            <w:ins w:id="555" w:author="Apple - Zhibin Wu" w:date="2021-01-29T00:22:00Z">
              <w:r>
                <w:rPr>
                  <w:rFonts w:eastAsia="PMingLiU" w:cs="Arial"/>
                  <w:lang w:eastAsia="zh-TW"/>
                </w:rPr>
                <w:t xml:space="preserve">ee that this problem is </w:t>
              </w:r>
            </w:ins>
            <w:ins w:id="556" w:author="Apple - Zhibin Wu" w:date="2021-01-29T00:23:00Z">
              <w:r>
                <w:rPr>
                  <w:rFonts w:eastAsia="PMingLiU" w:cs="Arial"/>
                  <w:lang w:eastAsia="zh-TW"/>
                </w:rPr>
                <w:t xml:space="preserve">not that complicated. We </w:t>
              </w:r>
            </w:ins>
            <w:ins w:id="557" w:author="Apple - Zhibin Wu" w:date="2021-01-29T00:24:00Z">
              <w:r>
                <w:rPr>
                  <w:rFonts w:eastAsia="PMingLiU" w:cs="Arial"/>
                  <w:lang w:eastAsia="zh-TW"/>
                </w:rPr>
                <w:t xml:space="preserve">can reach an agreement for </w:t>
              </w:r>
            </w:ins>
            <w:ins w:id="558" w:author="Apple - Zhibin Wu" w:date="2021-01-29T00:22:00Z">
              <w:r>
                <w:rPr>
                  <w:rFonts w:eastAsia="PMingLiU" w:cs="Arial"/>
                  <w:lang w:eastAsia="zh-TW"/>
                </w:rPr>
                <w:t xml:space="preserve"> L2 relay </w:t>
              </w:r>
            </w:ins>
            <w:ins w:id="559" w:author="Apple - Zhibin Wu" w:date="2021-01-29T00:24:00Z">
              <w:r>
                <w:rPr>
                  <w:rFonts w:eastAsia="PMingLiU" w:cs="Arial"/>
                  <w:lang w:eastAsia="zh-TW"/>
                </w:rPr>
                <w:t>case then the</w:t>
              </w:r>
            </w:ins>
            <w:ins w:id="560" w:author="Apple - Zhibin Wu" w:date="2021-01-29T00:22:00Z">
              <w:r>
                <w:rPr>
                  <w:rFonts w:eastAsia="PMingLiU" w:cs="Arial"/>
                  <w:lang w:eastAsia="zh-TW"/>
                </w:rPr>
                <w:t xml:space="preserve"> EN can be removed.</w:t>
              </w:r>
            </w:ins>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ListParagraph"/>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w:t>
      </w:r>
      <w:proofErr w:type="gramStart"/>
      <w:r>
        <w:rPr>
          <w:rFonts w:ascii="Arial" w:hAnsi="Arial" w:cs="Arial"/>
          <w:b/>
          <w:lang w:eastAsia="zh-CN"/>
        </w:rPr>
        <w:t>configuration</w:t>
      </w:r>
      <w:r>
        <w:rPr>
          <w:rFonts w:ascii="Arial" w:hAnsi="Arial" w:cs="Arial" w:hint="eastAsia"/>
          <w:b/>
          <w:lang w:eastAsia="zh-CN"/>
        </w:rPr>
        <w:t>;</w:t>
      </w:r>
      <w:proofErr w:type="gramEnd"/>
      <w:r>
        <w:rPr>
          <w:rFonts w:ascii="Arial" w:hAnsi="Arial" w:cs="Arial"/>
          <w:b/>
        </w:rPr>
        <w:t xml:space="preserve"> </w:t>
      </w:r>
    </w:p>
    <w:p w14:paraId="2190BFBB"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w:t>
      </w:r>
      <w:proofErr w:type="gramStart"/>
      <w:r>
        <w:rPr>
          <w:rFonts w:ascii="Arial" w:hAnsi="Arial" w:cs="Arial" w:hint="eastAsia"/>
          <w:b/>
          <w:lang w:eastAsia="zh-CN"/>
        </w:rPr>
        <w:t>UE;</w:t>
      </w:r>
      <w:proofErr w:type="gramEnd"/>
    </w:p>
    <w:p w14:paraId="49182327"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ListParagraph"/>
              <w:numPr>
                <w:ilvl w:val="0"/>
                <w:numId w:val="4"/>
              </w:numPr>
              <w:spacing w:after="0"/>
              <w:rPr>
                <w:rFonts w:eastAsia="DengXian" w:cs="Arial"/>
              </w:rPr>
            </w:pPr>
            <w:r>
              <w:t xml:space="preserve">Although it is technically feasible, we think it is a minor signalling optimization because remote OOC UE can rely on pre-configuration in this case. Its benefit over pre-configuration is not clear to us. As it is the first release of </w:t>
            </w:r>
            <w:proofErr w:type="spellStart"/>
            <w:r>
              <w:t>sidelink</w:t>
            </w:r>
            <w:proofErr w:type="spellEnd"/>
            <w:r>
              <w:t xml:space="preserve"> relay, we prefer to focus on basic functionalities.</w:t>
            </w:r>
          </w:p>
          <w:p w14:paraId="66570443" w14:textId="77777777" w:rsidR="0064315D" w:rsidRDefault="006A164F">
            <w:pPr>
              <w:pStyle w:val="ListParagraph"/>
              <w:numPr>
                <w:ilvl w:val="0"/>
                <w:numId w:val="4"/>
              </w:numPr>
              <w:spacing w:after="0"/>
              <w:rPr>
                <w:rFonts w:eastAsia="DengXian" w:cs="Arial"/>
              </w:rPr>
            </w:pPr>
            <w:r>
              <w:t xml:space="preserve">From technique perspective, we are not sure how </w:t>
            </w:r>
            <w:proofErr w:type="spellStart"/>
            <w:r>
              <w:t>gNB</w:t>
            </w:r>
            <w:proofErr w:type="spellEnd"/>
            <w:r>
              <w:t xml:space="preserve"> can obtain and understand measurements of OOC remote UE. Then, if </w:t>
            </w:r>
            <w:proofErr w:type="spellStart"/>
            <w:r>
              <w:t>gNB</w:t>
            </w:r>
            <w:proofErr w:type="spellEnd"/>
            <w:r>
              <w:t xml:space="preserve"> has no measurements, why it can do better than pre-configuration? </w:t>
            </w:r>
          </w:p>
          <w:p w14:paraId="334B6EBC" w14:textId="77777777" w:rsidR="0064315D" w:rsidRDefault="006A164F">
            <w:pPr>
              <w:pStyle w:val="ListParagraph"/>
              <w:numPr>
                <w:ilvl w:val="0"/>
                <w:numId w:val="4"/>
              </w:numPr>
              <w:spacing w:after="0"/>
              <w:rPr>
                <w:rFonts w:eastAsia="DengXian" w:cs="Arial"/>
              </w:rPr>
            </w:pPr>
            <w:r>
              <w:t>If NW configuration is agreed, we think it will bring another controversial issue: how remote UE can decide to use pre-</w:t>
            </w:r>
            <w:r>
              <w:lastRenderedPageBreak/>
              <w:t xml:space="preserv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561" w:author="Ericsson" w:date="2021-01-27T11:52:00Z">
              <w:r>
                <w:rPr>
                  <w:rFonts w:cs="Arial"/>
                </w:rPr>
                <w:lastRenderedPageBreak/>
                <w:t>Ericsson</w:t>
              </w:r>
            </w:ins>
          </w:p>
        </w:tc>
        <w:tc>
          <w:tcPr>
            <w:tcW w:w="1985" w:type="dxa"/>
          </w:tcPr>
          <w:p w14:paraId="6A2E31AE" w14:textId="77777777" w:rsidR="0064315D" w:rsidRDefault="006A164F">
            <w:pPr>
              <w:spacing w:after="0"/>
              <w:rPr>
                <w:rFonts w:eastAsia="DengXian" w:cs="Arial"/>
              </w:rPr>
            </w:pPr>
            <w:ins w:id="562"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563"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564"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565"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566"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567"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568"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proofErr w:type="gramStart"/>
            <w:ins w:id="569" w:author="Huawei-Yulong" w:date="2021-01-28T15:25:00Z">
              <w:r>
                <w:rPr>
                  <w:rFonts w:eastAsia="DengXian" w:cs="Arial" w:hint="eastAsia"/>
                  <w:lang w:eastAsia="zh-CN"/>
                </w:rPr>
                <w:t>C</w:t>
              </w:r>
            </w:ins>
            <w:ins w:id="570" w:author="Huawei-Yulong" w:date="2021-01-28T15:26:00Z">
              <w:r>
                <w:rPr>
                  <w:rFonts w:eastAsia="DengXian" w:cs="Arial"/>
                  <w:lang w:eastAsia="zh-CN"/>
                </w:rPr>
                <w:t>learly</w:t>
              </w:r>
              <w:proofErr w:type="gramEnd"/>
              <w:r>
                <w:rPr>
                  <w:rFonts w:eastAsia="DengXian" w:cs="Arial"/>
                  <w:lang w:eastAsia="zh-CN"/>
                </w:rPr>
                <w:t xml:space="preserve">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571"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572"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573" w:author="vivo(Jing)" w:date="2021-01-28T22:31:00Z"/>
        </w:trPr>
        <w:tc>
          <w:tcPr>
            <w:tcW w:w="1809" w:type="dxa"/>
          </w:tcPr>
          <w:p w14:paraId="63BFA3F5" w14:textId="77777777" w:rsidR="0064315D" w:rsidRDefault="006A164F">
            <w:pPr>
              <w:spacing w:after="0"/>
              <w:jc w:val="center"/>
              <w:rPr>
                <w:ins w:id="574" w:author="vivo(Jing)" w:date="2021-01-28T22:31:00Z"/>
                <w:rFonts w:cs="Arial"/>
                <w:lang w:eastAsia="zh-CN"/>
              </w:rPr>
            </w:pPr>
            <w:ins w:id="575"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576" w:author="vivo(Jing)" w:date="2021-01-28T22:31:00Z"/>
                <w:rFonts w:eastAsia="DengXian" w:cs="Arial"/>
                <w:lang w:eastAsia="zh-CN"/>
              </w:rPr>
            </w:pPr>
            <w:ins w:id="577" w:author="vivo(Jing)" w:date="2021-01-28T22:31:00Z">
              <w:r>
                <w:rPr>
                  <w:rFonts w:eastAsia="DengXian" w:cs="Arial"/>
                </w:rPr>
                <w:t>Option 3</w:t>
              </w:r>
            </w:ins>
          </w:p>
        </w:tc>
        <w:tc>
          <w:tcPr>
            <w:tcW w:w="6045" w:type="dxa"/>
          </w:tcPr>
          <w:p w14:paraId="46A93E19" w14:textId="77777777" w:rsidR="0064315D" w:rsidRDefault="006A164F">
            <w:pPr>
              <w:spacing w:after="0"/>
              <w:rPr>
                <w:ins w:id="578" w:author="vivo(Jing)" w:date="2021-01-28T22:31:00Z"/>
                <w:rFonts w:eastAsia="DengXian" w:cs="Arial"/>
              </w:rPr>
            </w:pPr>
            <w:ins w:id="579"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580" w:author="Intel-AA" w:date="2021-01-28T17:22:00Z"/>
        </w:trPr>
        <w:tc>
          <w:tcPr>
            <w:tcW w:w="1809" w:type="dxa"/>
          </w:tcPr>
          <w:p w14:paraId="1812C287" w14:textId="77777777" w:rsidR="0064315D" w:rsidRDefault="006A164F">
            <w:pPr>
              <w:spacing w:after="0"/>
              <w:jc w:val="center"/>
              <w:rPr>
                <w:ins w:id="581" w:author="Intel-AA" w:date="2021-01-28T17:22:00Z"/>
                <w:rFonts w:cs="Arial"/>
                <w:lang w:eastAsia="zh-CN"/>
              </w:rPr>
            </w:pPr>
            <w:ins w:id="582" w:author="Intel-AA" w:date="2021-01-28T17:22:00Z">
              <w:r>
                <w:rPr>
                  <w:rFonts w:cs="Arial"/>
                </w:rPr>
                <w:t>Intel</w:t>
              </w:r>
            </w:ins>
          </w:p>
        </w:tc>
        <w:tc>
          <w:tcPr>
            <w:tcW w:w="1985" w:type="dxa"/>
          </w:tcPr>
          <w:p w14:paraId="22BD7436" w14:textId="77777777" w:rsidR="0064315D" w:rsidRDefault="006A164F">
            <w:pPr>
              <w:spacing w:after="0"/>
              <w:rPr>
                <w:ins w:id="583" w:author="Intel-AA" w:date="2021-01-28T17:22:00Z"/>
                <w:rFonts w:eastAsia="DengXian" w:cs="Arial"/>
              </w:rPr>
            </w:pPr>
            <w:ins w:id="584" w:author="Intel-AA" w:date="2021-01-28T17:22:00Z">
              <w:r>
                <w:rPr>
                  <w:rFonts w:eastAsia="DengXian" w:cs="Arial"/>
                </w:rPr>
                <w:t xml:space="preserve">Option </w:t>
              </w:r>
            </w:ins>
            <w:ins w:id="585" w:author="Intel-AA" w:date="2021-01-28T17:23:00Z">
              <w:r>
                <w:rPr>
                  <w:rFonts w:eastAsia="DengXian" w:cs="Arial"/>
                </w:rPr>
                <w:t>3</w:t>
              </w:r>
            </w:ins>
          </w:p>
        </w:tc>
        <w:tc>
          <w:tcPr>
            <w:tcW w:w="6045" w:type="dxa"/>
          </w:tcPr>
          <w:p w14:paraId="591FF3D0" w14:textId="77777777" w:rsidR="0064315D" w:rsidRDefault="006A164F">
            <w:pPr>
              <w:spacing w:after="0"/>
              <w:rPr>
                <w:ins w:id="586" w:author="Intel-AA" w:date="2021-01-28T17:22:00Z"/>
                <w:rFonts w:eastAsia="DengXian" w:cs="Arial"/>
                <w:lang w:eastAsia="zh-CN"/>
              </w:rPr>
            </w:pPr>
            <w:ins w:id="587" w:author="Intel-AA" w:date="2021-01-28T17:22:00Z">
              <w:r>
                <w:rPr>
                  <w:rFonts w:eastAsia="DengXian" w:cs="Arial"/>
                </w:rPr>
                <w:t xml:space="preserve">Given that several aspects of remote UE behaviour, </w:t>
              </w:r>
              <w:proofErr w:type="gramStart"/>
              <w:r>
                <w:rPr>
                  <w:rFonts w:eastAsia="DengXian" w:cs="Arial"/>
                </w:rPr>
                <w:t>e.g.</w:t>
              </w:r>
              <w:proofErr w:type="gramEnd"/>
              <w:r>
                <w:rPr>
                  <w:rFonts w:eastAsia="DengXian" w:cs="Arial"/>
                </w:rPr>
                <w:t xml:space="preserve"> SIB forwarding are handled via the relay UE, we do not see a reason why the discovery related configuration cannot be provided by the </w:t>
              </w:r>
              <w:proofErr w:type="spellStart"/>
              <w:r>
                <w:rPr>
                  <w:rFonts w:eastAsia="DengXian" w:cs="Arial"/>
                </w:rPr>
                <w:t>gNB</w:t>
              </w:r>
              <w:proofErr w:type="spellEnd"/>
              <w:r>
                <w:rPr>
                  <w:rFonts w:eastAsia="DengXian" w:cs="Arial"/>
                </w:rPr>
                <w:t xml:space="preserve">. Note that even if the </w:t>
              </w:r>
              <w:proofErr w:type="spellStart"/>
              <w:r>
                <w:rPr>
                  <w:rFonts w:eastAsia="DengXian" w:cs="Arial"/>
                </w:rPr>
                <w:t>gNB</w:t>
              </w:r>
              <w:proofErr w:type="spellEnd"/>
              <w:r>
                <w:rPr>
                  <w:rFonts w:eastAsia="DengXian" w:cs="Arial"/>
                </w:rPr>
                <w:t xml:space="preserve"> is not aware of the measurement results of the remote UE, it can still provide </w:t>
              </w:r>
              <w:proofErr w:type="gramStart"/>
              <w:r>
                <w:rPr>
                  <w:rFonts w:eastAsia="DengXian" w:cs="Arial"/>
                </w:rPr>
                <w:t>e.g.</w:t>
              </w:r>
              <w:proofErr w:type="gramEnd"/>
              <w:r>
                <w:rPr>
                  <w:rFonts w:eastAsia="DengXian" w:cs="Arial"/>
                </w:rPr>
                <w:t xml:space="preserve"> the link quality thresholds for the remote UE to start/stop the discovery procedure. This is also more flexible than the pre-configuration option, which is generally the last resort option.</w:t>
              </w:r>
            </w:ins>
          </w:p>
        </w:tc>
      </w:tr>
      <w:tr w:rsidR="0064315D" w14:paraId="3EFC6554" w14:textId="77777777">
        <w:trPr>
          <w:ins w:id="588" w:author="mepeace" w:date="2021-01-29T12:50:00Z"/>
        </w:trPr>
        <w:tc>
          <w:tcPr>
            <w:tcW w:w="1809" w:type="dxa"/>
          </w:tcPr>
          <w:p w14:paraId="61A80DD4" w14:textId="77777777" w:rsidR="0064315D" w:rsidRPr="0064315D" w:rsidRDefault="006A164F">
            <w:pPr>
              <w:spacing w:after="0"/>
              <w:jc w:val="center"/>
              <w:rPr>
                <w:ins w:id="589" w:author="mepeace" w:date="2021-01-29T12:50:00Z"/>
                <w:rFonts w:eastAsia="Malgun Gothic" w:cs="Arial"/>
                <w:lang w:eastAsia="ko-KR"/>
                <w:rPrChange w:id="590" w:author="mepeace" w:date="2021-01-29T12:50:00Z">
                  <w:rPr>
                    <w:ins w:id="591" w:author="mepeace" w:date="2021-01-29T12:50:00Z"/>
                    <w:rFonts w:cs="Arial"/>
                  </w:rPr>
                </w:rPrChange>
              </w:rPr>
            </w:pPr>
            <w:ins w:id="592"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spacing w:after="0"/>
              <w:rPr>
                <w:ins w:id="593" w:author="mepeace" w:date="2021-01-29T12:50:00Z"/>
                <w:rFonts w:eastAsia="Malgun Gothic" w:cs="Arial"/>
                <w:lang w:eastAsia="ko-KR"/>
                <w:rPrChange w:id="594" w:author="mepeace" w:date="2021-01-29T12:50:00Z">
                  <w:rPr>
                    <w:ins w:id="595" w:author="mepeace" w:date="2021-01-29T12:50:00Z"/>
                    <w:rFonts w:eastAsia="DengXian" w:cs="Arial"/>
                  </w:rPr>
                </w:rPrChange>
              </w:rPr>
            </w:pPr>
            <w:ins w:id="596"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597" w:author="mepeace" w:date="2021-01-29T12:50:00Z"/>
                <w:rFonts w:eastAsia="DengXian" w:cs="Arial"/>
              </w:rPr>
            </w:pPr>
          </w:p>
        </w:tc>
      </w:tr>
      <w:tr w:rsidR="0064315D" w14:paraId="6CD9751B" w14:textId="77777777">
        <w:trPr>
          <w:ins w:id="598" w:author="Samsung_Hyunjeong Kang" w:date="2021-01-29T13:09:00Z"/>
        </w:trPr>
        <w:tc>
          <w:tcPr>
            <w:tcW w:w="1809" w:type="dxa"/>
          </w:tcPr>
          <w:p w14:paraId="73C82B51" w14:textId="77777777" w:rsidR="0064315D" w:rsidRDefault="006A164F">
            <w:pPr>
              <w:spacing w:after="0"/>
              <w:jc w:val="center"/>
              <w:rPr>
                <w:ins w:id="599" w:author="Samsung_Hyunjeong Kang" w:date="2021-01-29T13:09:00Z"/>
                <w:rFonts w:eastAsia="Malgun Gothic" w:cs="Arial"/>
                <w:lang w:eastAsia="ko-KR"/>
              </w:rPr>
            </w:pPr>
            <w:ins w:id="600"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601" w:author="Samsung_Hyunjeong Kang" w:date="2021-01-29T13:09:00Z"/>
                <w:rFonts w:eastAsia="Malgun Gothic" w:cs="Arial"/>
                <w:lang w:eastAsia="ko-KR"/>
              </w:rPr>
            </w:pPr>
            <w:ins w:id="602"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603" w:author="Samsung_Hyunjeong Kang" w:date="2021-01-29T13:09:00Z"/>
                <w:rFonts w:eastAsia="Malgun Gothic" w:cs="Arial"/>
                <w:lang w:eastAsia="ko-KR"/>
              </w:rPr>
            </w:pPr>
            <w:ins w:id="604"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605" w:author="Samsung_Hyunjeong Kang" w:date="2021-01-29T13:09:00Z"/>
                <w:rFonts w:eastAsia="DengXian" w:cs="Arial"/>
              </w:rPr>
            </w:pPr>
            <w:ins w:id="606" w:author="Samsung_Hyunjeong Kang" w:date="2021-01-29T13:09:00Z">
              <w:r>
                <w:t>-</w:t>
              </w:r>
              <w:r>
                <w:tab/>
                <w:t xml:space="preserve">Whether Remote UE in RRC_CONNECTED is allowed to transmit discovery is based on configuration provided by serving </w:t>
              </w:r>
              <w:proofErr w:type="spellStart"/>
              <w:r>
                <w:t>gNB</w:t>
              </w:r>
              <w:proofErr w:type="spellEnd"/>
              <w:r>
                <w:t xml:space="preserve">. </w:t>
              </w:r>
            </w:ins>
          </w:p>
        </w:tc>
      </w:tr>
      <w:tr w:rsidR="0064315D" w14:paraId="5ADEF29F" w14:textId="77777777">
        <w:trPr>
          <w:ins w:id="607" w:author="ZTE(Miao Qu)" w:date="2021-01-29T14:56:00Z"/>
        </w:trPr>
        <w:tc>
          <w:tcPr>
            <w:tcW w:w="1809" w:type="dxa"/>
          </w:tcPr>
          <w:p w14:paraId="6D6E7CD3" w14:textId="77777777" w:rsidR="0064315D" w:rsidRDefault="006A164F">
            <w:pPr>
              <w:spacing w:after="0"/>
              <w:jc w:val="center"/>
              <w:rPr>
                <w:ins w:id="608" w:author="ZTE(Miao Qu)" w:date="2021-01-29T14:56:00Z"/>
                <w:rFonts w:cs="Arial"/>
                <w:lang w:val="en-US" w:eastAsia="zh-CN"/>
              </w:rPr>
            </w:pPr>
            <w:ins w:id="609"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610" w:author="ZTE(Miao Qu)" w:date="2021-01-29T14:56:00Z"/>
                <w:rFonts w:eastAsia="Malgun Gothic" w:cs="Arial"/>
                <w:lang w:val="en-US" w:eastAsia="ko-KR"/>
              </w:rPr>
            </w:pPr>
            <w:ins w:id="611"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612" w:author="ZTE(Miao Qu)" w:date="2021-01-29T14:56:00Z"/>
              </w:rPr>
            </w:pPr>
            <w:ins w:id="613"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9B372E" w14:paraId="29D5D204" w14:textId="77777777">
        <w:trPr>
          <w:ins w:id="614" w:author="Apple - Zhibin Wu" w:date="2021-01-29T00:25:00Z"/>
        </w:trPr>
        <w:tc>
          <w:tcPr>
            <w:tcW w:w="1809" w:type="dxa"/>
          </w:tcPr>
          <w:p w14:paraId="3E83340B" w14:textId="61B31E2F" w:rsidR="009B372E" w:rsidRDefault="009B372E">
            <w:pPr>
              <w:spacing w:after="0"/>
              <w:jc w:val="center"/>
              <w:rPr>
                <w:ins w:id="615" w:author="Apple - Zhibin Wu" w:date="2021-01-29T00:25:00Z"/>
                <w:rFonts w:cs="Arial" w:hint="eastAsia"/>
                <w:lang w:val="en-US" w:eastAsia="zh-CN"/>
              </w:rPr>
            </w:pPr>
            <w:ins w:id="616" w:author="Apple - Zhibin Wu" w:date="2021-01-29T00:25:00Z">
              <w:r>
                <w:rPr>
                  <w:rFonts w:cs="Arial"/>
                  <w:lang w:val="en-US" w:eastAsia="zh-CN"/>
                </w:rPr>
                <w:t>Apple</w:t>
              </w:r>
            </w:ins>
          </w:p>
        </w:tc>
        <w:tc>
          <w:tcPr>
            <w:tcW w:w="1985" w:type="dxa"/>
          </w:tcPr>
          <w:p w14:paraId="4A70560C" w14:textId="538707A9" w:rsidR="009B372E" w:rsidRDefault="009B372E">
            <w:pPr>
              <w:spacing w:after="0"/>
              <w:rPr>
                <w:ins w:id="617" w:author="Apple - Zhibin Wu" w:date="2021-01-29T00:25:00Z"/>
                <w:rFonts w:eastAsia="DengXian" w:cs="Arial" w:hint="eastAsia"/>
                <w:lang w:eastAsia="zh-CN"/>
              </w:rPr>
            </w:pPr>
            <w:ins w:id="618" w:author="Apple - Zhibin Wu" w:date="2021-01-29T00:25:00Z">
              <w:r>
                <w:rPr>
                  <w:rFonts w:eastAsia="DengXian" w:cs="Arial"/>
                  <w:lang w:eastAsia="zh-CN"/>
                </w:rPr>
                <w:t>Option 2</w:t>
              </w:r>
            </w:ins>
          </w:p>
        </w:tc>
        <w:tc>
          <w:tcPr>
            <w:tcW w:w="6045" w:type="dxa"/>
          </w:tcPr>
          <w:p w14:paraId="72632DB5" w14:textId="77777777" w:rsidR="009B372E" w:rsidRDefault="009B372E">
            <w:pPr>
              <w:spacing w:after="0"/>
              <w:rPr>
                <w:ins w:id="619" w:author="Apple - Zhibin Wu" w:date="2021-01-29T00:30:00Z"/>
                <w:rFonts w:eastAsia="DengXian" w:cs="Arial"/>
              </w:rPr>
            </w:pPr>
            <w:ins w:id="620" w:author="Apple - Zhibin Wu" w:date="2021-01-29T00:26:00Z">
              <w:r>
                <w:rPr>
                  <w:rFonts w:eastAsia="DengXian" w:cs="Arial"/>
                </w:rPr>
                <w:t xml:space="preserve">We think </w:t>
              </w:r>
            </w:ins>
            <w:ins w:id="621" w:author="Apple - Zhibin Wu" w:date="2021-01-29T00:27:00Z">
              <w:r>
                <w:rPr>
                  <w:rFonts w:eastAsia="DengXian" w:cs="Arial"/>
                </w:rPr>
                <w:t xml:space="preserve">for the UEs in the proximity of the </w:t>
              </w:r>
              <w:proofErr w:type="spellStart"/>
              <w:r>
                <w:rPr>
                  <w:rFonts w:eastAsia="DengXian" w:cs="Arial"/>
                </w:rPr>
                <w:t>gNB</w:t>
              </w:r>
              <w:proofErr w:type="spellEnd"/>
              <w:r>
                <w:rPr>
                  <w:rFonts w:eastAsia="DengXian" w:cs="Arial"/>
                </w:rPr>
                <w:t xml:space="preserve">, the NW </w:t>
              </w:r>
            </w:ins>
            <w:ins w:id="622" w:author="Apple - Zhibin Wu" w:date="2021-01-29T00:28:00Z">
              <w:r>
                <w:rPr>
                  <w:rFonts w:eastAsia="DengXian" w:cs="Arial"/>
                </w:rPr>
                <w:t>configuration</w:t>
              </w:r>
            </w:ins>
            <w:ins w:id="623" w:author="Apple - Zhibin Wu" w:date="2021-01-29T00:27:00Z">
              <w:r>
                <w:rPr>
                  <w:rFonts w:eastAsia="DengXian" w:cs="Arial"/>
                </w:rPr>
                <w:t xml:space="preserve"> </w:t>
              </w:r>
            </w:ins>
            <w:ins w:id="624" w:author="Apple - Zhibin Wu" w:date="2021-01-29T00:28:00Z">
              <w:r>
                <w:rPr>
                  <w:rFonts w:eastAsia="DengXian" w:cs="Arial"/>
                </w:rPr>
                <w:t>would be</w:t>
              </w:r>
            </w:ins>
            <w:ins w:id="625" w:author="Apple - Zhibin Wu" w:date="2021-01-29T00:27:00Z">
              <w:r>
                <w:rPr>
                  <w:rFonts w:eastAsia="DengXian" w:cs="Arial"/>
                </w:rPr>
                <w:t xml:space="preserve"> compatible with the </w:t>
              </w:r>
            </w:ins>
            <w:ins w:id="626" w:author="Apple - Zhibin Wu" w:date="2021-01-29T00:28:00Z">
              <w:r>
                <w:rPr>
                  <w:rFonts w:eastAsia="DengXian" w:cs="Arial"/>
                </w:rPr>
                <w:t>configurations</w:t>
              </w:r>
            </w:ins>
            <w:ins w:id="627" w:author="Apple - Zhibin Wu" w:date="2021-01-29T00:27:00Z">
              <w:r>
                <w:rPr>
                  <w:rFonts w:eastAsia="DengXian" w:cs="Arial"/>
                </w:rPr>
                <w:t xml:space="preserve"> used by OOC remote UE</w:t>
              </w:r>
            </w:ins>
            <w:ins w:id="628" w:author="Apple - Zhibin Wu" w:date="2021-01-29T00:28:00Z">
              <w:r>
                <w:rPr>
                  <w:rFonts w:eastAsia="DengXian" w:cs="Arial"/>
                </w:rPr>
                <w:t xml:space="preserve">, so there is no </w:t>
              </w:r>
              <w:r w:rsidR="00DA45A6">
                <w:rPr>
                  <w:rFonts w:eastAsia="DengXian" w:cs="Arial"/>
                </w:rPr>
                <w:t>performance issue here</w:t>
              </w:r>
            </w:ins>
            <w:ins w:id="629" w:author="Apple - Zhibin Wu" w:date="2021-01-29T00:27:00Z">
              <w:r>
                <w:rPr>
                  <w:rFonts w:eastAsia="DengXian" w:cs="Arial"/>
                </w:rPr>
                <w:t xml:space="preserve">. </w:t>
              </w:r>
            </w:ins>
            <w:ins w:id="630" w:author="Apple - Zhibin Wu" w:date="2021-01-29T00:29:00Z">
              <w:r w:rsidR="00DA45A6">
                <w:rPr>
                  <w:rFonts w:eastAsia="DengXian" w:cs="Arial"/>
                </w:rPr>
                <w:t xml:space="preserve">The </w:t>
              </w:r>
              <w:proofErr w:type="spellStart"/>
              <w:r w:rsidR="00DA45A6">
                <w:rPr>
                  <w:rFonts w:eastAsia="DengXian" w:cs="Arial"/>
                </w:rPr>
                <w:t>preconfiguration</w:t>
              </w:r>
              <w:proofErr w:type="spellEnd"/>
              <w:r w:rsidR="00DA45A6">
                <w:rPr>
                  <w:rFonts w:eastAsia="DengXian" w:cs="Arial"/>
                </w:rPr>
                <w:t xml:space="preserve"> could be sufficient. </w:t>
              </w:r>
            </w:ins>
            <w:ins w:id="631" w:author="Apple - Zhibin Wu" w:date="2021-01-29T00:28:00Z">
              <w:r w:rsidR="00DA45A6">
                <w:rPr>
                  <w:rFonts w:eastAsia="DengXian" w:cs="Arial"/>
                </w:rPr>
                <w:t>But t</w:t>
              </w:r>
            </w:ins>
            <w:ins w:id="632" w:author="Apple - Zhibin Wu" w:date="2021-01-29T00:27:00Z">
              <w:r>
                <w:rPr>
                  <w:rFonts w:eastAsia="DengXian" w:cs="Arial"/>
                </w:rPr>
                <w:t>he principle</w:t>
              </w:r>
            </w:ins>
            <w:ins w:id="633" w:author="Apple - Zhibin Wu" w:date="2021-01-29T00:28:00Z">
              <w:r w:rsidR="00DA45A6">
                <w:rPr>
                  <w:rFonts w:eastAsia="DengXian" w:cs="Arial"/>
                </w:rPr>
                <w:t xml:space="preserve"> in </w:t>
              </w:r>
              <w:proofErr w:type="spellStart"/>
              <w:r w:rsidR="00DA45A6">
                <w:rPr>
                  <w:rFonts w:eastAsia="DengXian" w:cs="Arial"/>
                </w:rPr>
                <w:t>Sidelink</w:t>
              </w:r>
            </w:ins>
            <w:proofErr w:type="spellEnd"/>
            <w:ins w:id="634" w:author="Apple - Zhibin Wu" w:date="2021-01-29T00:27:00Z">
              <w:r>
                <w:rPr>
                  <w:rFonts w:eastAsia="DengXian" w:cs="Arial"/>
                </w:rPr>
                <w:t xml:space="preserve"> is that UE, if in RRC_CONNECTED, it need follow NW configuration even if the pre-configura</w:t>
              </w:r>
            </w:ins>
            <w:ins w:id="635" w:author="Apple - Zhibin Wu" w:date="2021-01-29T00:28:00Z">
              <w:r>
                <w:rPr>
                  <w:rFonts w:eastAsia="DengXian" w:cs="Arial"/>
                </w:rPr>
                <w:t>tion is as same as dedicated NW configuration.</w:t>
              </w:r>
            </w:ins>
          </w:p>
          <w:p w14:paraId="52A1F236" w14:textId="19165979" w:rsidR="00DA45A6" w:rsidRDefault="00DA45A6">
            <w:pPr>
              <w:spacing w:after="0"/>
              <w:rPr>
                <w:ins w:id="636" w:author="Apple - Zhibin Wu" w:date="2021-01-29T00:25:00Z"/>
                <w:rFonts w:eastAsia="DengXian" w:cs="Arial"/>
              </w:rPr>
            </w:pPr>
            <w:ins w:id="637" w:author="Apple - Zhibin Wu" w:date="2021-01-29T00:30:00Z">
              <w:r>
                <w:rPr>
                  <w:rFonts w:eastAsia="DengXian" w:cs="Arial"/>
                </w:rPr>
                <w:t xml:space="preserve">We do not understand the purpose of option 3…does it mean </w:t>
              </w:r>
            </w:ins>
            <w:ins w:id="638" w:author="Apple - Zhibin Wu" w:date="2021-01-29T00:31:00Z">
              <w:r>
                <w:rPr>
                  <w:rFonts w:eastAsia="DengXian" w:cs="Arial"/>
                </w:rPr>
                <w:t>this is left to UE implementation.</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proofErr w:type="spellStart"/>
      <w:r>
        <w:rPr>
          <w:rFonts w:ascii="Arial" w:hAnsi="Arial" w:cs="Arial" w:hint="eastAsia"/>
          <w:lang w:eastAsia="zh-CN"/>
        </w:rPr>
        <w:t>I</w:t>
      </w:r>
      <w:proofErr w:type="spellEnd"/>
      <w:r>
        <w:rPr>
          <w:rFonts w:ascii="Arial" w:hAnsi="Arial" w:cs="Arial" w:hint="eastAsia"/>
          <w:lang w:eastAsia="zh-CN"/>
        </w:rPr>
        <w:t>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ListParagraph"/>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lastRenderedPageBreak/>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639" w:author="Ericsson" w:date="2021-01-27T11:52:00Z">
              <w:r>
                <w:rPr>
                  <w:rFonts w:cs="Arial"/>
                </w:rPr>
                <w:lastRenderedPageBreak/>
                <w:t>Ericsson</w:t>
              </w:r>
            </w:ins>
          </w:p>
        </w:tc>
        <w:tc>
          <w:tcPr>
            <w:tcW w:w="1985" w:type="dxa"/>
          </w:tcPr>
          <w:p w14:paraId="7B607A2A" w14:textId="77777777" w:rsidR="0064315D" w:rsidRDefault="006A164F">
            <w:pPr>
              <w:spacing w:after="0"/>
              <w:rPr>
                <w:rFonts w:eastAsia="DengXian" w:cs="Arial"/>
              </w:rPr>
            </w:pPr>
            <w:ins w:id="640"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641"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642"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643"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proofErr w:type="spellStart"/>
            <w:ins w:id="644" w:author="Spreadtrum Communications" w:date="2021-01-28T08:35:00Z">
              <w:r>
                <w:rPr>
                  <w:rFonts w:cs="Arial"/>
                </w:rPr>
                <w:t>Spreadtrum</w:t>
              </w:r>
            </w:ins>
            <w:proofErr w:type="spellEnd"/>
          </w:p>
        </w:tc>
        <w:tc>
          <w:tcPr>
            <w:tcW w:w="1985" w:type="dxa"/>
          </w:tcPr>
          <w:p w14:paraId="4C65B4B2" w14:textId="77777777" w:rsidR="0064315D" w:rsidRDefault="006A164F">
            <w:pPr>
              <w:spacing w:after="0"/>
              <w:rPr>
                <w:rFonts w:eastAsia="DengXian" w:cs="Arial"/>
              </w:rPr>
            </w:pPr>
            <w:ins w:id="645"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646"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DengXian" w:cs="Arial"/>
              </w:rPr>
            </w:pPr>
            <w:ins w:id="647"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648" w:author="Interdigital" w:date="2021-01-27T23:20:00Z">
              <w:r>
                <w:rPr>
                  <w:rFonts w:eastAsia="DengXian" w:cs="Arial"/>
                </w:rPr>
                <w:t>We should align with SA2</w:t>
              </w:r>
            </w:ins>
          </w:p>
        </w:tc>
      </w:tr>
      <w:tr w:rsidR="0064315D" w14:paraId="462AD057" w14:textId="77777777">
        <w:trPr>
          <w:ins w:id="649" w:author="OPPO(Zhongda)" w:date="2021-01-28T13:27:00Z"/>
        </w:trPr>
        <w:tc>
          <w:tcPr>
            <w:tcW w:w="1809" w:type="dxa"/>
          </w:tcPr>
          <w:p w14:paraId="6D42E12D" w14:textId="77777777" w:rsidR="0064315D" w:rsidRDefault="006A164F">
            <w:pPr>
              <w:spacing w:after="0"/>
              <w:jc w:val="center"/>
              <w:rPr>
                <w:ins w:id="650" w:author="OPPO(Zhongda)" w:date="2021-01-28T13:27:00Z"/>
                <w:rFonts w:cs="Arial"/>
              </w:rPr>
            </w:pPr>
            <w:ins w:id="651"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652" w:author="OPPO(Zhongda)" w:date="2021-01-28T13:27:00Z"/>
                <w:rFonts w:eastAsia="DengXian" w:cs="Arial"/>
              </w:rPr>
            </w:pPr>
            <w:ins w:id="653"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654" w:author="OPPO(Zhongda)" w:date="2021-01-28T13:27:00Z"/>
                <w:rFonts w:eastAsia="DengXian" w:cs="Arial"/>
              </w:rPr>
            </w:pPr>
            <w:ins w:id="655" w:author="OPPO(Zhongda)" w:date="2021-01-28T13:27:00Z">
              <w:r>
                <w:rPr>
                  <w:rFonts w:eastAsia="DengXian" w:cs="Arial" w:hint="eastAsia"/>
                  <w:lang w:eastAsia="zh-CN"/>
                </w:rPr>
                <w:t>F</w:t>
              </w:r>
              <w:r>
                <w:rPr>
                  <w:rFonts w:eastAsia="DengXian" w:cs="Arial"/>
                  <w:lang w:eastAsia="zh-CN"/>
                </w:rPr>
                <w:t xml:space="preserve">irst of </w:t>
              </w:r>
              <w:proofErr w:type="gramStart"/>
              <w:r>
                <w:rPr>
                  <w:rFonts w:eastAsia="DengXian" w:cs="Arial"/>
                  <w:lang w:eastAsia="zh-CN"/>
                </w:rPr>
                <w:t>all</w:t>
              </w:r>
              <w:proofErr w:type="gramEnd"/>
              <w:r>
                <w:rPr>
                  <w:rFonts w:eastAsia="DengXian" w:cs="Arial"/>
                  <w:lang w:eastAsia="zh-CN"/>
                </w:rPr>
                <w:t xml:space="preserve">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xml:space="preserve">” is not clear as such that it refers to solution of discovery procedure itself or it means discovery should be done before PC5 link establishment. </w:t>
              </w:r>
              <w:proofErr w:type="gramStart"/>
              <w:r>
                <w:rPr>
                  <w:rFonts w:eastAsia="DengXian" w:cs="Arial"/>
                  <w:lang w:eastAsia="zh-CN"/>
                </w:rPr>
                <w:t>Finally</w:t>
              </w:r>
              <w:proofErr w:type="gramEnd"/>
              <w:r>
                <w:rPr>
                  <w:rFonts w:eastAsia="DengXian" w:cs="Arial"/>
                  <w:lang w:eastAsia="zh-CN"/>
                </w:rPr>
                <w:t xml:space="preserve"> SA2’s text could be updated because SA2 may discuss this again at next meeting.</w:t>
              </w:r>
            </w:ins>
          </w:p>
        </w:tc>
      </w:tr>
      <w:tr w:rsidR="0064315D" w14:paraId="68CE5429" w14:textId="77777777">
        <w:trPr>
          <w:ins w:id="656" w:author="Huawei-Yulong" w:date="2021-01-28T15:27:00Z"/>
        </w:trPr>
        <w:tc>
          <w:tcPr>
            <w:tcW w:w="1809" w:type="dxa"/>
          </w:tcPr>
          <w:p w14:paraId="738781FA" w14:textId="77777777" w:rsidR="0064315D" w:rsidRDefault="006A164F">
            <w:pPr>
              <w:spacing w:after="0"/>
              <w:jc w:val="center"/>
              <w:rPr>
                <w:ins w:id="657" w:author="Huawei-Yulong" w:date="2021-01-28T15:27:00Z"/>
                <w:rFonts w:cs="Arial"/>
                <w:lang w:eastAsia="zh-CN"/>
              </w:rPr>
            </w:pPr>
            <w:ins w:id="658"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659" w:author="Huawei-Yulong" w:date="2021-01-28T15:27:00Z"/>
                <w:rFonts w:eastAsia="DengXian" w:cs="Arial"/>
                <w:lang w:eastAsia="zh-CN"/>
              </w:rPr>
            </w:pPr>
            <w:ins w:id="660"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661" w:author="Huawei-Yulong" w:date="2021-01-28T15:27:00Z"/>
                <w:rFonts w:eastAsia="DengXian" w:cs="Arial"/>
                <w:lang w:eastAsia="zh-CN"/>
              </w:rPr>
            </w:pPr>
            <w:ins w:id="662" w:author="Huawei-Yulong" w:date="2021-01-28T15:28:00Z">
              <w:r>
                <w:rPr>
                  <w:rFonts w:eastAsia="DengXian" w:cs="Arial"/>
                  <w:lang w:eastAsia="zh-CN"/>
                </w:rPr>
                <w:t xml:space="preserve">Adding </w:t>
              </w:r>
            </w:ins>
            <w:ins w:id="663" w:author="Huawei-Yulong" w:date="2021-01-28T15:27:00Z">
              <w:r>
                <w:rPr>
                  <w:rFonts w:eastAsia="DengXian" w:cs="Arial"/>
                  <w:lang w:eastAsia="zh-CN"/>
                </w:rPr>
                <w:t xml:space="preserve">SA2 reference should be </w:t>
              </w:r>
            </w:ins>
            <w:ins w:id="664" w:author="Huawei-Yulong" w:date="2021-01-28T15:28:00Z">
              <w:r>
                <w:rPr>
                  <w:rFonts w:eastAsia="DengXian" w:cs="Arial"/>
                  <w:lang w:eastAsia="zh-CN"/>
                </w:rPr>
                <w:t>sufficient</w:t>
              </w:r>
            </w:ins>
            <w:ins w:id="665" w:author="Huawei-Yulong" w:date="2021-01-28T15:27:00Z">
              <w:r>
                <w:rPr>
                  <w:rFonts w:eastAsia="DengXian" w:cs="Arial"/>
                  <w:lang w:eastAsia="zh-CN"/>
                </w:rPr>
                <w:t>.</w:t>
              </w:r>
            </w:ins>
          </w:p>
        </w:tc>
      </w:tr>
      <w:tr w:rsidR="0064315D" w14:paraId="04267F40" w14:textId="77777777">
        <w:trPr>
          <w:ins w:id="666" w:author="MediaTek (Guanyu)" w:date="2021-01-28T15:52:00Z"/>
        </w:trPr>
        <w:tc>
          <w:tcPr>
            <w:tcW w:w="1809" w:type="dxa"/>
          </w:tcPr>
          <w:p w14:paraId="4E7FA281" w14:textId="77777777" w:rsidR="0064315D" w:rsidRDefault="006A164F">
            <w:pPr>
              <w:spacing w:after="0"/>
              <w:jc w:val="center"/>
              <w:rPr>
                <w:ins w:id="667" w:author="MediaTek (Guanyu)" w:date="2021-01-28T15:52:00Z"/>
                <w:rFonts w:cs="Arial"/>
                <w:lang w:eastAsia="zh-CN"/>
              </w:rPr>
            </w:pPr>
            <w:ins w:id="668" w:author="MediaTek (Guanyu)" w:date="2021-01-28T15:52:00Z">
              <w:r>
                <w:rPr>
                  <w:rFonts w:cs="Arial"/>
                </w:rPr>
                <w:t>MediaTek</w:t>
              </w:r>
            </w:ins>
          </w:p>
        </w:tc>
        <w:tc>
          <w:tcPr>
            <w:tcW w:w="1985" w:type="dxa"/>
          </w:tcPr>
          <w:p w14:paraId="118A0123" w14:textId="77777777" w:rsidR="0064315D" w:rsidRDefault="006A164F">
            <w:pPr>
              <w:spacing w:after="0"/>
              <w:rPr>
                <w:ins w:id="669" w:author="MediaTek (Guanyu)" w:date="2021-01-28T15:52:00Z"/>
                <w:rFonts w:eastAsia="DengXian" w:cs="Arial"/>
                <w:lang w:eastAsia="zh-CN"/>
              </w:rPr>
            </w:pPr>
            <w:ins w:id="670" w:author="MediaTek (Guanyu)" w:date="2021-01-28T15:52:00Z">
              <w:r>
                <w:rPr>
                  <w:rFonts w:eastAsia="DengXian" w:cs="Arial"/>
                </w:rPr>
                <w:t>Yes</w:t>
              </w:r>
            </w:ins>
          </w:p>
        </w:tc>
        <w:tc>
          <w:tcPr>
            <w:tcW w:w="6045" w:type="dxa"/>
          </w:tcPr>
          <w:p w14:paraId="765A601F" w14:textId="77777777" w:rsidR="0064315D" w:rsidRDefault="0064315D">
            <w:pPr>
              <w:spacing w:after="0"/>
              <w:rPr>
                <w:ins w:id="671" w:author="MediaTek (Guanyu)" w:date="2021-01-28T15:52:00Z"/>
                <w:rFonts w:eastAsia="DengXian" w:cs="Arial"/>
                <w:lang w:eastAsia="zh-CN"/>
              </w:rPr>
            </w:pPr>
          </w:p>
        </w:tc>
      </w:tr>
      <w:tr w:rsidR="0064315D" w14:paraId="6FB45239" w14:textId="77777777">
        <w:trPr>
          <w:ins w:id="672" w:author="Xiaomi (Xing)" w:date="2021-01-28T17:06:00Z"/>
        </w:trPr>
        <w:tc>
          <w:tcPr>
            <w:tcW w:w="1809" w:type="dxa"/>
          </w:tcPr>
          <w:p w14:paraId="53EC62A3" w14:textId="77777777" w:rsidR="0064315D" w:rsidRDefault="006A164F">
            <w:pPr>
              <w:spacing w:after="0"/>
              <w:jc w:val="center"/>
              <w:rPr>
                <w:ins w:id="673" w:author="Xiaomi (Xing)" w:date="2021-01-28T17:06:00Z"/>
                <w:rFonts w:cs="Arial"/>
                <w:lang w:eastAsia="zh-CN"/>
              </w:rPr>
            </w:pPr>
            <w:ins w:id="674"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675" w:author="Xiaomi (Xing)" w:date="2021-01-28T17:06:00Z"/>
                <w:rFonts w:eastAsia="DengXian" w:cs="Arial"/>
                <w:lang w:eastAsia="zh-CN"/>
              </w:rPr>
            </w:pPr>
            <w:ins w:id="676"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677" w:author="Xiaomi (Xing)" w:date="2021-01-28T17:06:00Z"/>
                <w:rFonts w:eastAsia="DengXian" w:cs="Arial"/>
                <w:lang w:eastAsia="zh-CN"/>
              </w:rPr>
            </w:pPr>
            <w:ins w:id="678"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679" w:author="Panzner, Berthold (Nokia - DE/Munich)" w:date="2021-01-28T12:04:00Z"/>
        </w:trPr>
        <w:tc>
          <w:tcPr>
            <w:tcW w:w="1809" w:type="dxa"/>
          </w:tcPr>
          <w:p w14:paraId="73C336EF" w14:textId="77777777" w:rsidR="0064315D" w:rsidRDefault="006A164F">
            <w:pPr>
              <w:spacing w:after="0"/>
              <w:jc w:val="center"/>
              <w:rPr>
                <w:ins w:id="680" w:author="Panzner, Berthold (Nokia - DE/Munich)" w:date="2021-01-28T12:04:00Z"/>
                <w:rFonts w:cs="Arial"/>
                <w:lang w:eastAsia="zh-CN"/>
              </w:rPr>
            </w:pPr>
            <w:ins w:id="681"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682" w:author="Panzner, Berthold (Nokia - DE/Munich)" w:date="2021-01-28T12:04:00Z"/>
                <w:rFonts w:eastAsia="DengXian" w:cs="Arial"/>
                <w:lang w:eastAsia="zh-CN"/>
              </w:rPr>
            </w:pPr>
            <w:ins w:id="683"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684" w:author="Panzner, Berthold (Nokia - DE/Munich)" w:date="2021-01-28T12:16:00Z"/>
                <w:rFonts w:eastAsia="DengXian" w:cs="Arial"/>
                <w:lang w:eastAsia="zh-CN"/>
              </w:rPr>
            </w:pPr>
            <w:ins w:id="685" w:author="Panzner, Berthold (Nokia - DE/Munich)" w:date="2021-01-28T12:08:00Z">
              <w:r>
                <w:rPr>
                  <w:rFonts w:eastAsia="DengXian" w:cs="Arial"/>
                  <w:lang w:eastAsia="zh-CN"/>
                </w:rPr>
                <w:t xml:space="preserve">We are a bit hesitant to see the </w:t>
              </w:r>
            </w:ins>
            <w:ins w:id="686" w:author="Panzner, Berthold (Nokia - DE/Munich)" w:date="2021-01-28T12:15:00Z">
              <w:r>
                <w:rPr>
                  <w:rFonts w:eastAsia="DengXian" w:cs="Arial"/>
                  <w:lang w:eastAsia="zh-CN"/>
                </w:rPr>
                <w:t xml:space="preserve">urgent </w:t>
              </w:r>
            </w:ins>
            <w:ins w:id="687" w:author="Panzner, Berthold (Nokia - DE/Munich)" w:date="2021-01-28T12:08:00Z">
              <w:r>
                <w:rPr>
                  <w:rFonts w:eastAsia="DengXian" w:cs="Arial"/>
                  <w:lang w:eastAsia="zh-CN"/>
                </w:rPr>
                <w:t>need to mix PC5 link</w:t>
              </w:r>
            </w:ins>
            <w:ins w:id="688" w:author="Panzner, Berthold (Nokia - DE/Munich)" w:date="2021-01-28T12:09:00Z">
              <w:r>
                <w:rPr>
                  <w:rFonts w:eastAsia="DengXian" w:cs="Arial"/>
                  <w:lang w:eastAsia="zh-CN"/>
                </w:rPr>
                <w:t xml:space="preserve"> </w:t>
              </w:r>
            </w:ins>
            <w:ins w:id="689" w:author="Panzner, Berthold (Nokia - DE/Munich)" w:date="2021-01-28T12:08:00Z">
              <w:r>
                <w:rPr>
                  <w:rFonts w:eastAsia="DengXian" w:cs="Arial"/>
                  <w:lang w:eastAsia="zh-CN"/>
                </w:rPr>
                <w:t>establishment procedure with relay discovery</w:t>
              </w:r>
            </w:ins>
            <w:ins w:id="690" w:author="Panzner, Berthold (Nokia - DE/Munich)" w:date="2021-01-28T12:15:00Z">
              <w:r>
                <w:rPr>
                  <w:rFonts w:eastAsia="DengXian" w:cs="Arial"/>
                  <w:lang w:eastAsia="zh-CN"/>
                </w:rPr>
                <w:t xml:space="preserve"> for L2 U2U relay</w:t>
              </w:r>
            </w:ins>
            <w:ins w:id="691" w:author="Panzner, Berthold (Nokia - DE/Munich)" w:date="2021-01-28T12:08:00Z">
              <w:r>
                <w:rPr>
                  <w:rFonts w:eastAsia="DengXian" w:cs="Arial"/>
                  <w:lang w:eastAsia="zh-CN"/>
                </w:rPr>
                <w:t xml:space="preserve"> as both </w:t>
              </w:r>
            </w:ins>
            <w:ins w:id="692" w:author="Panzner, Berthold (Nokia - DE/Munich)" w:date="2021-01-28T12:09:00Z">
              <w:r>
                <w:rPr>
                  <w:rFonts w:eastAsia="DengXian" w:cs="Arial"/>
                  <w:lang w:eastAsia="zh-CN"/>
                </w:rPr>
                <w:t>procedures are for</w:t>
              </w:r>
            </w:ins>
            <w:ins w:id="693" w:author="Panzner, Berthold (Nokia - DE/Munich)" w:date="2021-01-28T12:08:00Z">
              <w:r>
                <w:rPr>
                  <w:rFonts w:eastAsia="DengXian" w:cs="Arial"/>
                  <w:lang w:eastAsia="zh-CN"/>
                </w:rPr>
                <w:t xml:space="preserve"> different</w:t>
              </w:r>
            </w:ins>
            <w:ins w:id="694" w:author="Panzner, Berthold (Nokia - DE/Munich)" w:date="2021-01-28T12:09:00Z">
              <w:r>
                <w:rPr>
                  <w:rFonts w:eastAsia="DengXian" w:cs="Arial"/>
                  <w:lang w:eastAsia="zh-CN"/>
                </w:rPr>
                <w:t xml:space="preserve"> purposes</w:t>
              </w:r>
            </w:ins>
            <w:ins w:id="695" w:author="Panzner, Berthold (Nokia - DE/Munich)" w:date="2021-01-28T12:08:00Z">
              <w:r>
                <w:rPr>
                  <w:rFonts w:eastAsia="DengXian" w:cs="Arial"/>
                  <w:lang w:eastAsia="zh-CN"/>
                </w:rPr>
                <w:t>.</w:t>
              </w:r>
            </w:ins>
            <w:ins w:id="696" w:author="Panzner, Berthold (Nokia - DE/Munich)" w:date="2021-01-28T12:10:00Z">
              <w:r>
                <w:rPr>
                  <w:rFonts w:eastAsia="DengXian" w:cs="Arial"/>
                  <w:lang w:eastAsia="zh-CN"/>
                </w:rPr>
                <w:t xml:space="preserve"> The </w:t>
              </w:r>
            </w:ins>
            <w:ins w:id="697" w:author="Panzner, Berthold (Nokia - DE/Munich)" w:date="2021-01-28T12:11:00Z">
              <w:r>
                <w:rPr>
                  <w:rFonts w:eastAsia="DengXian" w:cs="Arial"/>
                  <w:lang w:eastAsia="zh-CN"/>
                </w:rPr>
                <w:t xml:space="preserve">SA2 </w:t>
              </w:r>
            </w:ins>
            <w:ins w:id="698" w:author="Panzner, Berthold (Nokia - DE/Munich)" w:date="2021-01-28T12:10:00Z">
              <w:r>
                <w:rPr>
                  <w:rFonts w:eastAsia="DengXian" w:cs="Arial"/>
                  <w:lang w:eastAsia="zh-CN"/>
                </w:rPr>
                <w:t>statement</w:t>
              </w:r>
            </w:ins>
            <w:ins w:id="699" w:author="Panzner, Berthold (Nokia - DE/Munich)" w:date="2021-01-28T12:11:00Z">
              <w:r>
                <w:rPr>
                  <w:rFonts w:eastAsia="DengXian" w:cs="Arial"/>
                  <w:lang w:eastAsia="zh-CN"/>
                </w:rPr>
                <w:t xml:space="preserve"> is a bit vague</w:t>
              </w:r>
            </w:ins>
            <w:ins w:id="700" w:author="Panzner, Berthold (Nokia - DE/Munich)" w:date="2021-01-28T12:12:00Z">
              <w:r>
                <w:rPr>
                  <w:rFonts w:eastAsia="DengXian" w:cs="Arial"/>
                  <w:lang w:eastAsia="zh-CN"/>
                </w:rPr>
                <w:t xml:space="preserve"> not providing any details </w:t>
              </w:r>
            </w:ins>
            <w:ins w:id="701" w:author="Panzner, Berthold (Nokia - DE/Munich)" w:date="2021-01-28T12:13:00Z">
              <w:r>
                <w:rPr>
                  <w:rFonts w:eastAsia="DengXian" w:cs="Arial"/>
                  <w:lang w:eastAsia="zh-CN"/>
                </w:rPr>
                <w:t xml:space="preserve">on </w:t>
              </w:r>
            </w:ins>
            <w:ins w:id="702" w:author="Panzner, Berthold (Nokia - DE/Munich)" w:date="2021-01-28T12:12:00Z">
              <w:r>
                <w:rPr>
                  <w:rFonts w:eastAsia="DengXian" w:cs="Arial"/>
                  <w:lang w:eastAsia="zh-CN"/>
                </w:rPr>
                <w:t>how</w:t>
              </w:r>
            </w:ins>
            <w:ins w:id="703" w:author="Panzner, Berthold (Nokia - DE/Munich)" w:date="2021-01-28T12:13:00Z">
              <w:r>
                <w:rPr>
                  <w:rFonts w:eastAsia="DengXian" w:cs="Arial"/>
                  <w:lang w:eastAsia="zh-CN"/>
                </w:rPr>
                <w:t xml:space="preserve"> to integrate one procedure into another one (which btw is RAN2 topic), </w:t>
              </w:r>
              <w:proofErr w:type="gramStart"/>
              <w:r>
                <w:rPr>
                  <w:rFonts w:eastAsia="DengXian" w:cs="Arial"/>
                  <w:lang w:eastAsia="zh-CN"/>
                </w:rPr>
                <w:t>e.g.</w:t>
              </w:r>
            </w:ins>
            <w:proofErr w:type="gramEnd"/>
            <w:ins w:id="704" w:author="Panzner, Berthold (Nokia - DE/Munich)" w:date="2021-01-28T12:15:00Z">
              <w:r>
                <w:rPr>
                  <w:rFonts w:eastAsia="DengXian" w:cs="Arial"/>
                  <w:lang w:eastAsia="zh-CN"/>
                </w:rPr>
                <w:t xml:space="preserve"> is it optional (as SA2 says recommended) or</w:t>
              </w:r>
            </w:ins>
            <w:ins w:id="705" w:author="Panzner, Berthold (Nokia - DE/Munich)" w:date="2021-01-28T12:13:00Z">
              <w:r>
                <w:rPr>
                  <w:rFonts w:eastAsia="DengXian" w:cs="Arial"/>
                  <w:lang w:eastAsia="zh-CN"/>
                </w:rPr>
                <w:t xml:space="preserve"> does</w:t>
              </w:r>
            </w:ins>
            <w:ins w:id="706" w:author="Panzner, Berthold (Nokia - DE/Munich)" w:date="2021-01-28T12:15:00Z">
              <w:r>
                <w:rPr>
                  <w:rFonts w:eastAsia="DengXian" w:cs="Arial"/>
                  <w:lang w:eastAsia="zh-CN"/>
                </w:rPr>
                <w:t xml:space="preserve"> </w:t>
              </w:r>
            </w:ins>
            <w:ins w:id="707"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708" w:author="Panzner, Berthold (Nokia - DE/Munich)" w:date="2021-01-28T12:16:00Z"/>
                <w:rFonts w:eastAsia="DengXian" w:cs="Arial"/>
                <w:lang w:eastAsia="zh-CN"/>
              </w:rPr>
            </w:pPr>
            <w:ins w:id="709" w:author="Panzner, Berthold (Nokia - DE/Munich)" w:date="2021-01-28T12:16:00Z">
              <w:r>
                <w:rPr>
                  <w:rFonts w:eastAsia="DengXian" w:cs="Arial"/>
                  <w:lang w:eastAsia="zh-CN"/>
                </w:rPr>
                <w:t xml:space="preserve">Since it is not clarified how the procedure is defined it should not be captured in TR38.836 </w:t>
              </w:r>
            </w:ins>
            <w:ins w:id="710" w:author="Panzner, Berthold (Nokia - DE/Munich)" w:date="2021-01-28T12:23:00Z">
              <w:r>
                <w:rPr>
                  <w:rFonts w:eastAsia="DengXian" w:cs="Arial"/>
                  <w:lang w:eastAsia="zh-CN"/>
                </w:rPr>
                <w:t>now</w:t>
              </w:r>
            </w:ins>
            <w:ins w:id="711" w:author="Panzner, Berthold (Nokia - DE/Munich)" w:date="2021-01-28T12:16:00Z">
              <w:r>
                <w:rPr>
                  <w:rFonts w:eastAsia="DengXian" w:cs="Arial"/>
                  <w:lang w:eastAsia="zh-CN"/>
                </w:rPr>
                <w:t>.</w:t>
              </w:r>
            </w:ins>
          </w:p>
          <w:p w14:paraId="39D8966B" w14:textId="77777777" w:rsidR="0064315D" w:rsidRDefault="006A164F">
            <w:pPr>
              <w:spacing w:after="0"/>
              <w:rPr>
                <w:ins w:id="712" w:author="Panzner, Berthold (Nokia - DE/Munich)" w:date="2021-01-28T12:04:00Z"/>
                <w:rFonts w:eastAsia="DengXian" w:cs="Arial"/>
                <w:lang w:eastAsia="zh-CN"/>
              </w:rPr>
            </w:pPr>
            <w:ins w:id="713" w:author="Panzner, Berthold (Nokia - DE/Munich)" w:date="2021-01-28T12:23:00Z">
              <w:r>
                <w:rPr>
                  <w:rFonts w:eastAsia="DengXian" w:cs="Arial"/>
                  <w:lang w:eastAsia="zh-CN"/>
                </w:rPr>
                <w:t>However,</w:t>
              </w:r>
            </w:ins>
            <w:ins w:id="714" w:author="Panzner, Berthold (Nokia - DE/Munich)" w:date="2021-01-28T12:16:00Z">
              <w:r>
                <w:rPr>
                  <w:rFonts w:eastAsia="DengXian" w:cs="Arial"/>
                  <w:lang w:eastAsia="zh-CN"/>
                </w:rPr>
                <w:t xml:space="preserve"> we want to note that we are open to discuss the integration</w:t>
              </w:r>
            </w:ins>
            <w:ins w:id="715" w:author="Panzner, Berthold (Nokia - DE/Munich)" w:date="2021-01-28T12:23:00Z">
              <w:r>
                <w:rPr>
                  <w:rFonts w:eastAsia="DengXian" w:cs="Arial"/>
                  <w:lang w:eastAsia="zh-CN"/>
                </w:rPr>
                <w:t xml:space="preserve"> of both pro</w:t>
              </w:r>
            </w:ins>
            <w:ins w:id="716" w:author="Panzner, Berthold (Nokia - DE/Munich)" w:date="2021-01-28T12:24:00Z">
              <w:r>
                <w:rPr>
                  <w:rFonts w:eastAsia="DengXian" w:cs="Arial"/>
                  <w:lang w:eastAsia="zh-CN"/>
                </w:rPr>
                <w:t>cedures</w:t>
              </w:r>
            </w:ins>
            <w:ins w:id="717" w:author="Panzner, Berthold (Nokia - DE/Munich)" w:date="2021-01-28T12:16:00Z">
              <w:r>
                <w:rPr>
                  <w:rFonts w:eastAsia="DengXian" w:cs="Arial"/>
                  <w:lang w:eastAsia="zh-CN"/>
                </w:rPr>
                <w:t>.</w:t>
              </w:r>
            </w:ins>
            <w:ins w:id="718" w:author="Panzner, Berthold (Nokia - DE/Munich)" w:date="2021-01-28T12:09:00Z">
              <w:r>
                <w:rPr>
                  <w:rFonts w:eastAsia="DengXian" w:cs="Arial"/>
                  <w:lang w:eastAsia="zh-CN"/>
                </w:rPr>
                <w:t xml:space="preserve"> </w:t>
              </w:r>
            </w:ins>
          </w:p>
        </w:tc>
      </w:tr>
      <w:tr w:rsidR="0064315D" w14:paraId="133CBD27" w14:textId="77777777">
        <w:trPr>
          <w:ins w:id="719" w:author="vivo(Jing)" w:date="2021-01-28T22:36:00Z"/>
        </w:trPr>
        <w:tc>
          <w:tcPr>
            <w:tcW w:w="1809" w:type="dxa"/>
          </w:tcPr>
          <w:p w14:paraId="768B7F7D" w14:textId="77777777" w:rsidR="0064315D" w:rsidRDefault="006A164F">
            <w:pPr>
              <w:spacing w:after="0"/>
              <w:jc w:val="center"/>
              <w:rPr>
                <w:ins w:id="720" w:author="vivo(Jing)" w:date="2021-01-28T22:36:00Z"/>
                <w:rFonts w:cs="Arial"/>
                <w:lang w:eastAsia="zh-CN"/>
              </w:rPr>
            </w:pPr>
            <w:ins w:id="721"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722" w:author="vivo(Jing)" w:date="2021-01-28T22:36:00Z"/>
                <w:rFonts w:eastAsia="DengXian" w:cs="Arial"/>
                <w:lang w:eastAsia="zh-CN"/>
              </w:rPr>
            </w:pPr>
            <w:ins w:id="723"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724" w:author="vivo(Jing)" w:date="2021-01-28T22:36:00Z"/>
                <w:rFonts w:eastAsia="DengXian" w:cs="Arial"/>
                <w:lang w:eastAsia="zh-CN"/>
              </w:rPr>
            </w:pPr>
            <w:ins w:id="725"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726" w:author="vivo(Jing)" w:date="2021-01-28T22:36:00Z"/>
                <w:rFonts w:eastAsia="DengXian" w:cs="Arial"/>
                <w:lang w:eastAsia="zh-CN"/>
              </w:rPr>
            </w:pPr>
            <w:ins w:id="727" w:author="vivo(Jing)" w:date="2021-01-28T22:36:00Z">
              <w:r>
                <w:rPr>
                  <w:rFonts w:eastAsia="DengXian" w:cs="Arial"/>
                  <w:lang w:eastAsia="zh-CN"/>
                </w:rPr>
                <w:t>Additionally, if we don’t capture it in the RAN2 TR,</w:t>
              </w:r>
            </w:ins>
            <w:ins w:id="728" w:author="vivo(Jing)" w:date="2021-01-28T22:37:00Z">
              <w:r>
                <w:rPr>
                  <w:rFonts w:eastAsia="DengXian" w:cs="Arial"/>
                  <w:lang w:eastAsia="zh-CN"/>
                </w:rPr>
                <w:t xml:space="preserve"> it may be misleading that </w:t>
              </w:r>
            </w:ins>
            <w:ins w:id="729" w:author="vivo(Jing)" w:date="2021-01-28T22:36:00Z">
              <w:r>
                <w:rPr>
                  <w:rFonts w:eastAsia="DengXian" w:cs="Arial"/>
                  <w:lang w:eastAsia="zh-CN"/>
                </w:rPr>
                <w:t>relay discovery integrated into the PC5 unicast link establishment procedure</w:t>
              </w:r>
            </w:ins>
            <w:ins w:id="730" w:author="vivo(Jing)" w:date="2021-01-28T22:37:00Z">
              <w:r>
                <w:rPr>
                  <w:rFonts w:eastAsia="DengXian" w:cs="Arial"/>
                  <w:lang w:eastAsia="zh-CN"/>
                </w:rPr>
                <w:t xml:space="preserve"> is not supported but only mode A/B is.</w:t>
              </w:r>
            </w:ins>
          </w:p>
        </w:tc>
      </w:tr>
      <w:tr w:rsidR="0064315D" w14:paraId="413396A4" w14:textId="77777777">
        <w:trPr>
          <w:ins w:id="731" w:author="LIU Lei" w:date="2021-01-29T08:33:00Z"/>
        </w:trPr>
        <w:tc>
          <w:tcPr>
            <w:tcW w:w="1809" w:type="dxa"/>
          </w:tcPr>
          <w:p w14:paraId="1C314AC0" w14:textId="77777777" w:rsidR="0064315D" w:rsidRDefault="006A164F">
            <w:pPr>
              <w:spacing w:after="0"/>
              <w:jc w:val="center"/>
              <w:rPr>
                <w:ins w:id="732" w:author="LIU Lei" w:date="2021-01-29T08:33:00Z"/>
                <w:rFonts w:cs="Arial"/>
                <w:lang w:eastAsia="zh-CN"/>
              </w:rPr>
            </w:pPr>
            <w:ins w:id="733" w:author="LIU Lei" w:date="2021-01-29T08:33:00Z">
              <w:r>
                <w:rPr>
                  <w:rFonts w:cs="Arial"/>
                  <w:lang w:eastAsia="zh-CN"/>
                </w:rPr>
                <w:t>Sharp</w:t>
              </w:r>
            </w:ins>
          </w:p>
        </w:tc>
        <w:tc>
          <w:tcPr>
            <w:tcW w:w="1985" w:type="dxa"/>
          </w:tcPr>
          <w:p w14:paraId="2A0D6977" w14:textId="77777777" w:rsidR="0064315D" w:rsidRDefault="006A164F">
            <w:pPr>
              <w:spacing w:after="0"/>
              <w:rPr>
                <w:ins w:id="734" w:author="LIU Lei" w:date="2021-01-29T08:33:00Z"/>
                <w:rFonts w:eastAsia="DengXian" w:cs="Arial"/>
                <w:lang w:eastAsia="zh-CN"/>
              </w:rPr>
            </w:pPr>
            <w:ins w:id="735" w:author="LIU Lei" w:date="2021-01-29T08:33:00Z">
              <w:r>
                <w:rPr>
                  <w:rFonts w:eastAsia="DengXian" w:cs="Arial"/>
                  <w:lang w:eastAsia="zh-CN"/>
                </w:rPr>
                <w:t>Yes</w:t>
              </w:r>
            </w:ins>
          </w:p>
        </w:tc>
        <w:tc>
          <w:tcPr>
            <w:tcW w:w="6045" w:type="dxa"/>
          </w:tcPr>
          <w:p w14:paraId="5F93B92B" w14:textId="77777777" w:rsidR="0064315D" w:rsidRDefault="0064315D">
            <w:pPr>
              <w:spacing w:after="0"/>
              <w:rPr>
                <w:ins w:id="736" w:author="LIU Lei" w:date="2021-01-29T08:33:00Z"/>
                <w:rFonts w:eastAsia="DengXian" w:cs="Arial"/>
                <w:lang w:eastAsia="zh-CN"/>
              </w:rPr>
            </w:pPr>
          </w:p>
        </w:tc>
      </w:tr>
      <w:tr w:rsidR="0064315D" w14:paraId="17CB8E21" w14:textId="77777777">
        <w:trPr>
          <w:ins w:id="737" w:author="Intel-AA" w:date="2021-01-28T17:24:00Z"/>
        </w:trPr>
        <w:tc>
          <w:tcPr>
            <w:tcW w:w="1809" w:type="dxa"/>
          </w:tcPr>
          <w:p w14:paraId="7326DA41" w14:textId="77777777" w:rsidR="0064315D" w:rsidRDefault="006A164F">
            <w:pPr>
              <w:spacing w:after="0"/>
              <w:jc w:val="center"/>
              <w:rPr>
                <w:ins w:id="738" w:author="Intel-AA" w:date="2021-01-28T17:24:00Z"/>
                <w:rFonts w:cs="Arial"/>
                <w:lang w:eastAsia="zh-CN"/>
              </w:rPr>
            </w:pPr>
            <w:ins w:id="739" w:author="Intel-AA" w:date="2021-01-28T17:24:00Z">
              <w:r>
                <w:rPr>
                  <w:rFonts w:cs="Arial"/>
                </w:rPr>
                <w:t>Intel</w:t>
              </w:r>
            </w:ins>
          </w:p>
        </w:tc>
        <w:tc>
          <w:tcPr>
            <w:tcW w:w="1985" w:type="dxa"/>
          </w:tcPr>
          <w:p w14:paraId="348FF729" w14:textId="77777777" w:rsidR="0064315D" w:rsidRDefault="006A164F">
            <w:pPr>
              <w:spacing w:after="0"/>
              <w:rPr>
                <w:ins w:id="740" w:author="Intel-AA" w:date="2021-01-28T17:24:00Z"/>
                <w:rFonts w:eastAsia="DengXian" w:cs="Arial"/>
                <w:lang w:eastAsia="zh-CN"/>
              </w:rPr>
            </w:pPr>
            <w:ins w:id="741" w:author="Intel-AA" w:date="2021-01-28T17:24:00Z">
              <w:r>
                <w:rPr>
                  <w:rFonts w:eastAsia="DengXian" w:cs="Arial"/>
                </w:rPr>
                <w:t>Yes</w:t>
              </w:r>
            </w:ins>
          </w:p>
        </w:tc>
        <w:tc>
          <w:tcPr>
            <w:tcW w:w="6045" w:type="dxa"/>
          </w:tcPr>
          <w:p w14:paraId="1209AA00" w14:textId="77777777" w:rsidR="0064315D" w:rsidRDefault="006A164F">
            <w:pPr>
              <w:spacing w:after="0"/>
              <w:rPr>
                <w:ins w:id="742" w:author="Intel-AA" w:date="2021-01-28T17:24:00Z"/>
                <w:rFonts w:eastAsia="DengXian" w:cs="Arial"/>
                <w:lang w:eastAsia="zh-CN"/>
              </w:rPr>
            </w:pPr>
            <w:ins w:id="743" w:author="Intel-AA" w:date="2021-01-28T17:24:00Z">
              <w:r>
                <w:rPr>
                  <w:rFonts w:eastAsia="DengXian" w:cs="Arial"/>
                </w:rPr>
                <w:t xml:space="preserve">We have similar view as Qualcomm, </w:t>
              </w:r>
              <w:proofErr w:type="gramStart"/>
              <w:r>
                <w:rPr>
                  <w:rFonts w:eastAsia="DengXian" w:cs="Arial"/>
                </w:rPr>
                <w:t>i.e.</w:t>
              </w:r>
              <w:proofErr w:type="gramEnd"/>
              <w:r>
                <w:rPr>
                  <w:rFonts w:eastAsia="DengXian" w:cs="Arial"/>
                </w:rPr>
                <w:t xml:space="preserve"> we can capture that it is finally up to SA2 to conclude</w:t>
              </w:r>
            </w:ins>
          </w:p>
        </w:tc>
      </w:tr>
      <w:tr w:rsidR="0064315D" w14:paraId="4AADD584" w14:textId="77777777">
        <w:trPr>
          <w:ins w:id="744" w:author="mepeace" w:date="2021-01-29T12:51:00Z"/>
        </w:trPr>
        <w:tc>
          <w:tcPr>
            <w:tcW w:w="1809" w:type="dxa"/>
          </w:tcPr>
          <w:p w14:paraId="77185071" w14:textId="77777777" w:rsidR="0064315D" w:rsidRPr="0064315D" w:rsidRDefault="006A164F">
            <w:pPr>
              <w:spacing w:after="0"/>
              <w:jc w:val="center"/>
              <w:rPr>
                <w:ins w:id="745" w:author="mepeace" w:date="2021-01-29T12:51:00Z"/>
                <w:rFonts w:eastAsia="Malgun Gothic" w:cs="Arial"/>
                <w:lang w:eastAsia="ko-KR"/>
                <w:rPrChange w:id="746" w:author="mepeace" w:date="2021-01-29T12:51:00Z">
                  <w:rPr>
                    <w:ins w:id="747" w:author="mepeace" w:date="2021-01-29T12:51:00Z"/>
                    <w:rFonts w:cs="Arial"/>
                  </w:rPr>
                </w:rPrChange>
              </w:rPr>
            </w:pPr>
            <w:ins w:id="748"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spacing w:after="0"/>
              <w:rPr>
                <w:ins w:id="749" w:author="mepeace" w:date="2021-01-29T12:51:00Z"/>
                <w:rFonts w:eastAsia="Malgun Gothic" w:cs="Arial"/>
                <w:lang w:eastAsia="ko-KR"/>
                <w:rPrChange w:id="750" w:author="mepeace" w:date="2021-01-29T12:51:00Z">
                  <w:rPr>
                    <w:ins w:id="751" w:author="mepeace" w:date="2021-01-29T12:51:00Z"/>
                    <w:rFonts w:eastAsia="DengXian" w:cs="Arial"/>
                  </w:rPr>
                </w:rPrChange>
              </w:rPr>
            </w:pPr>
            <w:ins w:id="752"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753" w:author="mepeace" w:date="2021-01-29T12:51:00Z"/>
                <w:rFonts w:eastAsia="DengXian" w:cs="Arial"/>
              </w:rPr>
            </w:pPr>
          </w:p>
        </w:tc>
      </w:tr>
      <w:tr w:rsidR="0064315D" w14:paraId="145946D2" w14:textId="77777777">
        <w:trPr>
          <w:ins w:id="754" w:author="Samsung_Hyunjeong Kang" w:date="2021-01-29T13:09:00Z"/>
        </w:trPr>
        <w:tc>
          <w:tcPr>
            <w:tcW w:w="1809" w:type="dxa"/>
          </w:tcPr>
          <w:p w14:paraId="09E4FED3" w14:textId="77777777" w:rsidR="0064315D" w:rsidRDefault="006A164F">
            <w:pPr>
              <w:spacing w:after="0"/>
              <w:jc w:val="center"/>
              <w:rPr>
                <w:ins w:id="755" w:author="Samsung_Hyunjeong Kang" w:date="2021-01-29T13:09:00Z"/>
                <w:rFonts w:eastAsia="Malgun Gothic" w:cs="Arial"/>
                <w:lang w:eastAsia="ko-KR"/>
              </w:rPr>
            </w:pPr>
            <w:ins w:id="756"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757" w:author="Samsung_Hyunjeong Kang" w:date="2021-01-29T13:09:00Z"/>
                <w:rFonts w:eastAsia="Malgun Gothic" w:cs="Arial"/>
                <w:lang w:eastAsia="ko-KR"/>
              </w:rPr>
            </w:pPr>
            <w:proofErr w:type="gramStart"/>
            <w:ins w:id="758" w:author="Samsung_Hyunjeong Kang" w:date="2021-01-29T13:09:00Z">
              <w:r>
                <w:rPr>
                  <w:rFonts w:eastAsia="Malgun Gothic" w:cs="Arial" w:hint="eastAsia"/>
                  <w:lang w:eastAsia="ko-KR"/>
                </w:rPr>
                <w:t>Yes</w:t>
              </w:r>
              <w:proofErr w:type="gramEnd"/>
              <w:r>
                <w:rPr>
                  <w:rFonts w:eastAsia="Malgun Gothic" w:cs="Arial" w:hint="eastAsia"/>
                  <w:lang w:eastAsia="ko-KR"/>
                </w:rPr>
                <w:t xml:space="preserve"> with comment</w:t>
              </w:r>
            </w:ins>
          </w:p>
        </w:tc>
        <w:tc>
          <w:tcPr>
            <w:tcW w:w="6045" w:type="dxa"/>
          </w:tcPr>
          <w:p w14:paraId="6594B10E" w14:textId="77777777" w:rsidR="0064315D" w:rsidRDefault="006A164F">
            <w:pPr>
              <w:spacing w:after="0"/>
              <w:rPr>
                <w:ins w:id="759" w:author="Samsung_Hyunjeong Kang" w:date="2021-01-29T13:09:00Z"/>
                <w:rFonts w:eastAsia="DengXian" w:cs="Arial"/>
              </w:rPr>
            </w:pPr>
            <w:ins w:id="760"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761" w:author="Gonzalez Tejeria J, Jesus" w:date="2021-01-29T07:25:00Z"/>
        </w:trPr>
        <w:tc>
          <w:tcPr>
            <w:tcW w:w="1809" w:type="dxa"/>
          </w:tcPr>
          <w:p w14:paraId="3FFEACDF" w14:textId="77777777" w:rsidR="0064315D" w:rsidRDefault="006A164F">
            <w:pPr>
              <w:spacing w:after="0"/>
              <w:jc w:val="center"/>
              <w:rPr>
                <w:ins w:id="762" w:author="Gonzalez Tejeria J, Jesus" w:date="2021-01-29T07:25:00Z"/>
                <w:rFonts w:eastAsia="Malgun Gothic" w:cs="Arial"/>
                <w:lang w:eastAsia="ko-KR"/>
              </w:rPr>
            </w:pPr>
            <w:ins w:id="763" w:author="Gonzalez Tejeria J, Jesus" w:date="2021-01-29T07:25:00Z">
              <w:r>
                <w:rPr>
                  <w:rFonts w:cs="Arial"/>
                </w:rPr>
                <w:t>Philips</w:t>
              </w:r>
            </w:ins>
          </w:p>
        </w:tc>
        <w:tc>
          <w:tcPr>
            <w:tcW w:w="1985" w:type="dxa"/>
          </w:tcPr>
          <w:p w14:paraId="283AC4E6" w14:textId="77777777" w:rsidR="0064315D" w:rsidRDefault="006A164F">
            <w:pPr>
              <w:spacing w:after="0"/>
              <w:rPr>
                <w:ins w:id="764" w:author="Gonzalez Tejeria J, Jesus" w:date="2021-01-29T07:25:00Z"/>
                <w:rFonts w:eastAsia="Malgun Gothic" w:cs="Arial"/>
                <w:lang w:eastAsia="ko-KR"/>
              </w:rPr>
            </w:pPr>
            <w:ins w:id="765" w:author="Gonzalez Tejeria J, Jesus" w:date="2021-01-29T07:25:00Z">
              <w:r>
                <w:rPr>
                  <w:rFonts w:eastAsia="DengXian" w:cs="Arial"/>
                </w:rPr>
                <w:t>Yes but</w:t>
              </w:r>
            </w:ins>
          </w:p>
        </w:tc>
        <w:tc>
          <w:tcPr>
            <w:tcW w:w="6045" w:type="dxa"/>
          </w:tcPr>
          <w:p w14:paraId="71A075E1" w14:textId="77777777" w:rsidR="0064315D" w:rsidRDefault="006A164F">
            <w:pPr>
              <w:spacing w:after="0"/>
              <w:rPr>
                <w:ins w:id="766" w:author="Gonzalez Tejeria J, Jesus" w:date="2021-01-29T07:25:00Z"/>
                <w:rFonts w:eastAsia="Malgun Gothic" w:cs="Arial"/>
                <w:lang w:eastAsia="ko-KR"/>
              </w:rPr>
            </w:pPr>
            <w:ins w:id="767"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768" w:author="ZTE(Miao Qu)" w:date="2021-01-29T14:58:00Z"/>
        </w:trPr>
        <w:tc>
          <w:tcPr>
            <w:tcW w:w="1809" w:type="dxa"/>
          </w:tcPr>
          <w:p w14:paraId="63C43AE1" w14:textId="77777777" w:rsidR="0064315D" w:rsidRDefault="006A164F">
            <w:pPr>
              <w:spacing w:after="0"/>
              <w:jc w:val="center"/>
              <w:rPr>
                <w:ins w:id="769" w:author="ZTE(Miao Qu)" w:date="2021-01-29T14:58:00Z"/>
                <w:rFonts w:cs="Arial"/>
                <w:lang w:val="en-US" w:eastAsia="zh-CN"/>
              </w:rPr>
            </w:pPr>
            <w:ins w:id="770"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771" w:author="ZTE(Miao Qu)" w:date="2021-01-29T14:58:00Z"/>
                <w:rFonts w:eastAsia="DengXian" w:cs="Arial"/>
                <w:lang w:val="en-US" w:eastAsia="zh-CN"/>
              </w:rPr>
            </w:pPr>
            <w:ins w:id="772"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773" w:author="ZTE(Miao Qu)" w:date="2021-01-29T14:58:00Z"/>
                <w:rFonts w:eastAsia="DengXian" w:cs="Arial"/>
                <w:lang w:eastAsia="zh-CN"/>
              </w:rPr>
            </w:pPr>
            <w:ins w:id="774"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775" w:author="Lider Pan(潘立德)" w:date="2021-01-29T16:11:00Z"/>
        </w:trPr>
        <w:tc>
          <w:tcPr>
            <w:tcW w:w="1809" w:type="dxa"/>
          </w:tcPr>
          <w:p w14:paraId="111D365B" w14:textId="683743F2" w:rsidR="0052177C" w:rsidRDefault="0052177C" w:rsidP="0052177C">
            <w:pPr>
              <w:spacing w:after="0"/>
              <w:jc w:val="center"/>
              <w:rPr>
                <w:ins w:id="776" w:author="Lider Pan(潘立德)" w:date="2021-01-29T16:11:00Z"/>
                <w:rFonts w:cs="Arial"/>
                <w:lang w:val="en-US" w:eastAsia="zh-CN"/>
              </w:rPr>
            </w:pPr>
            <w:proofErr w:type="spellStart"/>
            <w:ins w:id="777"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778" w:author="Lider Pan(潘立德)" w:date="2021-01-29T16:11:00Z"/>
                <w:rFonts w:eastAsia="DengXian" w:cs="Arial"/>
                <w:lang w:val="en-US" w:eastAsia="zh-CN"/>
              </w:rPr>
            </w:pPr>
            <w:ins w:id="779"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780" w:author="Lider Pan(潘立德)" w:date="2021-01-29T16:11:00Z"/>
                <w:rFonts w:eastAsia="DengXian" w:cs="Arial"/>
                <w:lang w:val="en-US" w:eastAsia="zh-CN"/>
              </w:rPr>
            </w:pPr>
            <w:ins w:id="781"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782" w:author="Apple - Zhibin Wu" w:date="2021-01-29T00:32:00Z"/>
        </w:trPr>
        <w:tc>
          <w:tcPr>
            <w:tcW w:w="1809" w:type="dxa"/>
          </w:tcPr>
          <w:p w14:paraId="309D87CA" w14:textId="1A2D1A76" w:rsidR="00DA45A6" w:rsidRDefault="00DA45A6" w:rsidP="0052177C">
            <w:pPr>
              <w:spacing w:after="0"/>
              <w:jc w:val="center"/>
              <w:rPr>
                <w:ins w:id="783" w:author="Apple - Zhibin Wu" w:date="2021-01-29T00:32:00Z"/>
                <w:rFonts w:eastAsia="PMingLiU" w:cs="Arial" w:hint="eastAsia"/>
                <w:lang w:eastAsia="zh-TW"/>
              </w:rPr>
            </w:pPr>
            <w:ins w:id="784"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785" w:author="Apple - Zhibin Wu" w:date="2021-01-29T00:32:00Z"/>
                <w:rFonts w:eastAsia="PMingLiU" w:cs="Arial" w:hint="eastAsia"/>
                <w:lang w:eastAsia="zh-TW"/>
              </w:rPr>
            </w:pPr>
            <w:ins w:id="786"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787" w:author="Apple - Zhibin Wu" w:date="2021-01-29T00:32:00Z"/>
                <w:rFonts w:eastAsia="PMingLiU" w:cs="Arial" w:hint="eastAsia"/>
                <w:lang w:eastAsia="zh-TW"/>
              </w:rPr>
            </w:pPr>
            <w:ins w:id="788" w:author="Apple - Zhibin Wu" w:date="2021-01-29T00:32:00Z">
              <w:r>
                <w:rPr>
                  <w:rFonts w:eastAsia="PMingLiU" w:cs="Arial"/>
                  <w:lang w:eastAsia="zh-TW"/>
                </w:rPr>
                <w:t xml:space="preserve">Agree with OPPO. The procedure is not a discovery procedure. It is an optimization for the </w:t>
              </w:r>
            </w:ins>
            <w:ins w:id="789" w:author="Apple - Zhibin Wu" w:date="2021-01-29T00:33:00Z">
              <w:r>
                <w:rPr>
                  <w:rFonts w:eastAsia="PMingLiU" w:cs="Arial"/>
                  <w:lang w:eastAsia="zh-TW"/>
                </w:rPr>
                <w:t xml:space="preserve">link setup </w:t>
              </w:r>
            </w:ins>
            <w:ins w:id="790" w:author="Apple - Zhibin Wu" w:date="2021-01-29T00:32:00Z">
              <w:r>
                <w:rPr>
                  <w:rFonts w:eastAsia="PMingLiU" w:cs="Arial"/>
                  <w:lang w:eastAsia="zh-TW"/>
                </w:rPr>
                <w:t>steps</w:t>
              </w:r>
            </w:ins>
            <w:ins w:id="791" w:author="Apple - Zhibin Wu" w:date="2021-01-29T00:33:00Z">
              <w:r>
                <w:rPr>
                  <w:rFonts w:eastAsia="PMingLiU" w:cs="Arial"/>
                  <w:lang w:eastAsia="zh-TW"/>
                </w:rPr>
                <w:t xml:space="preserve"> after U2U relay discovery.</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lastRenderedPageBreak/>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792" w:author="Huawei-Yulong" w:date="2021-01-28T15:28:00Z">
        <w:r>
          <w:rPr>
            <w:rFonts w:ascii="Arial" w:hAnsi="Arial" w:cs="Arial"/>
            <w:lang w:val="en-US" w:eastAsia="zh-CN"/>
          </w:rPr>
          <w:delText>signalling</w:delText>
        </w:r>
      </w:del>
      <w:ins w:id="793"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w:t>
      </w:r>
      <w:proofErr w:type="spellStart"/>
      <w:r>
        <w:rPr>
          <w:rFonts w:ascii="Arial" w:hAnsi="Arial" w:cs="Arial"/>
          <w:lang w:val="en-US" w:eastAsia="zh-CN"/>
        </w:rPr>
        <w:t>ProSe</w:t>
      </w:r>
      <w:proofErr w:type="spellEnd"/>
      <w:r>
        <w:rPr>
          <w:rFonts w:ascii="Arial" w:hAnsi="Arial" w:cs="Arial"/>
          <w:lang w:val="en-US" w:eastAsia="zh-CN"/>
        </w:rPr>
        <w:t xml:space="preserve"> layer separately from PC5-S </w:t>
      </w:r>
      <w:del w:id="794" w:author="Huawei-Yulong" w:date="2021-01-28T15:28:00Z">
        <w:r>
          <w:rPr>
            <w:rFonts w:ascii="Arial" w:hAnsi="Arial" w:cs="Arial"/>
            <w:lang w:val="en-US" w:eastAsia="zh-CN"/>
          </w:rPr>
          <w:delText>signalling</w:delText>
        </w:r>
      </w:del>
      <w:ins w:id="795"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w:t>
      </w:r>
      <w:proofErr w:type="spellStart"/>
      <w:r>
        <w:rPr>
          <w:rFonts w:ascii="Arial" w:hAnsi="Arial" w:cs="Arial"/>
          <w:lang w:val="en-US" w:eastAsia="zh-CN"/>
        </w:rPr>
        <w:t>ProSe</w:t>
      </w:r>
      <w:proofErr w:type="spellEnd"/>
      <w:r>
        <w:rPr>
          <w:rFonts w:ascii="Arial" w:hAnsi="Arial" w:cs="Arial"/>
          <w:lang w:val="en-US" w:eastAsia="zh-CN"/>
        </w:rPr>
        <w:t xml:space="preserve"> layer will indicate to AS layer whether the </w:t>
      </w:r>
      <w:del w:id="796" w:author="Huawei-Yulong" w:date="2021-01-28T15:28:00Z">
        <w:r>
          <w:rPr>
            <w:rFonts w:ascii="Arial" w:hAnsi="Arial" w:cs="Arial"/>
            <w:lang w:val="en-US" w:eastAsia="zh-CN"/>
          </w:rPr>
          <w:delText>signalling</w:delText>
        </w:r>
      </w:del>
      <w:ins w:id="797"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TW"/>
        </w:rPr>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 xml:space="preserve">Figure-1 </w:t>
      </w:r>
      <w:proofErr w:type="spellStart"/>
      <w:r>
        <w:rPr>
          <w:rFonts w:ascii="Arial" w:hAnsi="Arial" w:cs="Arial" w:hint="eastAsia"/>
          <w:b/>
          <w:lang w:eastAsia="zh-CN"/>
        </w:rPr>
        <w:t>Sidelink</w:t>
      </w:r>
      <w:proofErr w:type="spellEnd"/>
      <w:r>
        <w:rPr>
          <w:rFonts w:ascii="Arial" w:hAnsi="Arial" w:cs="Arial" w:hint="eastAsia"/>
          <w:b/>
          <w:lang w:eastAsia="zh-CN"/>
        </w:rPr>
        <w:t xml:space="preserve">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TW"/>
        </w:rPr>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9B372E" w:rsidRDefault="009B372E">
                            <w:pPr>
                              <w:pStyle w:val="Heading1"/>
                              <w:keepNext w:val="0"/>
                              <w:widowControl w:val="0"/>
                              <w:ind w:left="567" w:hanging="567"/>
                              <w:rPr>
                                <w:rFonts w:cs="Arial"/>
                                <w:b/>
                                <w:bCs/>
                                <w:kern w:val="32"/>
                                <w:sz w:val="28"/>
                                <w:szCs w:val="32"/>
                                <w:lang w:val="en-US" w:eastAsia="zh-CN"/>
                              </w:rPr>
                            </w:pPr>
                            <w:bookmarkStart w:id="798" w:name="_Toc57210004"/>
                            <w:bookmarkStart w:id="799" w:name="_Toc310438366"/>
                            <w:bookmarkStart w:id="800" w:name="_Toc324232216"/>
                            <w:bookmarkStart w:id="801" w:name="_Toc43735719"/>
                            <w:bookmarkStart w:id="802" w:name="_Toc26173064"/>
                            <w:bookmarkStart w:id="803" w:name="_Toc30666646"/>
                            <w:bookmarkStart w:id="804" w:name="_Toc326248735"/>
                            <w:bookmarkStart w:id="805" w:name="_Toc55202377"/>
                            <w:bookmarkStart w:id="806" w:name="_Toc50134083"/>
                            <w:bookmarkStart w:id="807" w:name="_Toc31029942"/>
                            <w:bookmarkStart w:id="808" w:name="_Toc50557383"/>
                            <w:bookmarkStart w:id="809" w:name="_Toc50134427"/>
                            <w:bookmarkStart w:id="810" w:name="_Toc50549069"/>
                            <w:bookmarkStart w:id="811" w:name="_Toc31030833"/>
                            <w:bookmarkStart w:id="812" w:name="_Toc50130769"/>
                            <w:bookmarkStart w:id="813" w:name="_Toc43388481"/>
                            <w:r>
                              <w:rPr>
                                <w:rFonts w:cs="Arial"/>
                                <w:b/>
                                <w:bCs/>
                                <w:kern w:val="32"/>
                                <w:sz w:val="28"/>
                                <w:szCs w:val="32"/>
                                <w:lang w:val="en-US" w:eastAsia="zh-CN"/>
                              </w:rPr>
                              <w:t>8</w:t>
                            </w:r>
                            <w:r>
                              <w:rPr>
                                <w:rFonts w:cs="Arial"/>
                                <w:b/>
                                <w:bCs/>
                                <w:kern w:val="32"/>
                                <w:sz w:val="28"/>
                                <w:szCs w:val="32"/>
                                <w:lang w:val="en-US" w:eastAsia="zh-CN"/>
                              </w:rPr>
                              <w:tab/>
                              <w:t>Conclusions</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814" w:name="_Toc55202378"/>
                            <w:bookmarkStart w:id="815" w:name="_Toc57210005"/>
                            <w:bookmarkStart w:id="816" w:name="_Toc50134084"/>
                            <w:bookmarkStart w:id="817" w:name="_Toc50549070"/>
                            <w:bookmarkStart w:id="818" w:name="_Toc50557384"/>
                            <w:bookmarkStart w:id="819" w:name="_Toc50134428"/>
                            <w:bookmarkStart w:id="820"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814"/>
                            <w:bookmarkEnd w:id="815"/>
                            <w:bookmarkEnd w:id="816"/>
                            <w:bookmarkEnd w:id="817"/>
                            <w:bookmarkEnd w:id="818"/>
                            <w:bookmarkEnd w:id="819"/>
                            <w:bookmarkEnd w:id="820"/>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146CBD5A"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">
                <v:textbox style="mso-fit-shape-to-text:t">
                  <w:txbxContent>
                    <w:p w14:paraId="395786BA" w14:textId="77777777" w:rsidR="009B372E" w:rsidRDefault="009B372E">
                      <w:pPr>
                        <w:pStyle w:val="Heading1"/>
                        <w:keepNext w:val="0"/>
                        <w:widowControl w:val="0"/>
                        <w:ind w:left="567" w:hanging="567"/>
                        <w:rPr>
                          <w:rFonts w:cs="Arial"/>
                          <w:b/>
                          <w:bCs/>
                          <w:kern w:val="32"/>
                          <w:sz w:val="28"/>
                          <w:szCs w:val="32"/>
                          <w:lang w:val="en-US" w:eastAsia="zh-CN"/>
                        </w:rPr>
                      </w:pPr>
                      <w:bookmarkStart w:id="821" w:name="_Toc57210004"/>
                      <w:bookmarkStart w:id="822" w:name="_Toc310438366"/>
                      <w:bookmarkStart w:id="823" w:name="_Toc324232216"/>
                      <w:bookmarkStart w:id="824" w:name="_Toc43735719"/>
                      <w:bookmarkStart w:id="825" w:name="_Toc26173064"/>
                      <w:bookmarkStart w:id="826" w:name="_Toc30666646"/>
                      <w:bookmarkStart w:id="827" w:name="_Toc326248735"/>
                      <w:bookmarkStart w:id="828" w:name="_Toc55202377"/>
                      <w:bookmarkStart w:id="829" w:name="_Toc50134083"/>
                      <w:bookmarkStart w:id="830" w:name="_Toc31029942"/>
                      <w:bookmarkStart w:id="831" w:name="_Toc50557383"/>
                      <w:bookmarkStart w:id="832" w:name="_Toc50134427"/>
                      <w:bookmarkStart w:id="833" w:name="_Toc50549069"/>
                      <w:bookmarkStart w:id="834" w:name="_Toc31030833"/>
                      <w:bookmarkStart w:id="835" w:name="_Toc50130769"/>
                      <w:bookmarkStart w:id="836" w:name="_Toc43388481"/>
                      <w:r>
                        <w:rPr>
                          <w:rFonts w:cs="Arial"/>
                          <w:b/>
                          <w:bCs/>
                          <w:kern w:val="32"/>
                          <w:sz w:val="28"/>
                          <w:szCs w:val="32"/>
                          <w:lang w:val="en-US" w:eastAsia="zh-CN"/>
                        </w:rPr>
                        <w:t>8</w:t>
                      </w:r>
                      <w:r>
                        <w:rPr>
                          <w:rFonts w:cs="Arial"/>
                          <w:b/>
                          <w:bCs/>
                          <w:kern w:val="32"/>
                          <w:sz w:val="28"/>
                          <w:szCs w:val="32"/>
                          <w:lang w:val="en-US" w:eastAsia="zh-CN"/>
                        </w:rPr>
                        <w:tab/>
                        <w:t>Conclusions</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837" w:name="_Toc55202378"/>
                      <w:bookmarkStart w:id="838" w:name="_Toc57210005"/>
                      <w:bookmarkStart w:id="839" w:name="_Toc50134084"/>
                      <w:bookmarkStart w:id="840" w:name="_Toc50549070"/>
                      <w:bookmarkStart w:id="841" w:name="_Toc50557384"/>
                      <w:bookmarkStart w:id="842" w:name="_Toc50134428"/>
                      <w:bookmarkStart w:id="843"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837"/>
                      <w:bookmarkEnd w:id="838"/>
                      <w:bookmarkEnd w:id="839"/>
                      <w:bookmarkEnd w:id="840"/>
                      <w:bookmarkEnd w:id="841"/>
                      <w:bookmarkEnd w:id="842"/>
                      <w:bookmarkEnd w:id="843"/>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w:t>
      </w:r>
      <w:proofErr w:type="gramStart"/>
      <w:r>
        <w:rPr>
          <w:rFonts w:ascii="Arial" w:hAnsi="Arial" w:cs="Arial" w:hint="eastAsia"/>
          <w:lang w:eastAsia="zh-CN"/>
        </w:rPr>
        <w:t>to send</w:t>
      </w:r>
      <w:proofErr w:type="gramEnd"/>
      <w:r>
        <w:rPr>
          <w:rFonts w:ascii="Arial" w:hAnsi="Arial" w:cs="Arial" w:hint="eastAsia"/>
          <w:lang w:eastAsia="zh-CN"/>
        </w:rPr>
        <w:t xml:space="preserve">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proofErr w:type="spellStart"/>
      <w:r>
        <w:rPr>
          <w:rFonts w:ascii="Arial" w:hAnsi="Arial" w:cs="Arial" w:hint="eastAsia"/>
          <w:b/>
          <w:bCs/>
          <w:lang w:val="en-US" w:eastAsia="zh-CN"/>
        </w:rPr>
        <w:t>sidelink</w:t>
      </w:r>
      <w:proofErr w:type="spellEnd"/>
      <w:r>
        <w:rPr>
          <w:rFonts w:ascii="Arial" w:hAnsi="Arial" w:cs="Arial" w:hint="eastAsia"/>
          <w:b/>
          <w:bCs/>
          <w:lang w:val="en-US" w:eastAsia="zh-CN"/>
        </w:rPr>
        <w:t xml:space="preserve">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844" w:author="Ericsson" w:date="2021-01-27T11:53:00Z">
              <w:r>
                <w:rPr>
                  <w:rFonts w:cs="Arial"/>
                </w:rPr>
                <w:lastRenderedPageBreak/>
                <w:t>Ericsson</w:t>
              </w:r>
            </w:ins>
          </w:p>
        </w:tc>
        <w:tc>
          <w:tcPr>
            <w:tcW w:w="1985" w:type="dxa"/>
          </w:tcPr>
          <w:p w14:paraId="11DEF276" w14:textId="77777777" w:rsidR="0064315D" w:rsidRDefault="006A164F">
            <w:pPr>
              <w:spacing w:after="0"/>
              <w:rPr>
                <w:rFonts w:eastAsia="DengXian" w:cs="Arial"/>
              </w:rPr>
            </w:pPr>
            <w:ins w:id="845"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846"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847"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848"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proofErr w:type="spellStart"/>
            <w:ins w:id="849" w:author="Spreadtrum Communications" w:date="2021-01-28T08:35:00Z">
              <w:r>
                <w:rPr>
                  <w:rFonts w:cs="Arial"/>
                </w:rPr>
                <w:t>Spreadtrum</w:t>
              </w:r>
            </w:ins>
            <w:proofErr w:type="spellEnd"/>
          </w:p>
        </w:tc>
        <w:tc>
          <w:tcPr>
            <w:tcW w:w="1985" w:type="dxa"/>
          </w:tcPr>
          <w:p w14:paraId="7F03DC50" w14:textId="77777777" w:rsidR="0064315D" w:rsidRDefault="006A164F">
            <w:pPr>
              <w:spacing w:after="0"/>
              <w:rPr>
                <w:rFonts w:eastAsia="DengXian" w:cs="Arial"/>
              </w:rPr>
            </w:pPr>
            <w:ins w:id="850"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851"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DengXian" w:cs="Arial"/>
              </w:rPr>
            </w:pPr>
            <w:ins w:id="852"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853" w:author="OPPO(Zhongda)" w:date="2021-01-28T13:27:00Z"/>
        </w:trPr>
        <w:tc>
          <w:tcPr>
            <w:tcW w:w="1809" w:type="dxa"/>
          </w:tcPr>
          <w:p w14:paraId="176EEC6F" w14:textId="77777777" w:rsidR="0064315D" w:rsidRDefault="006A164F">
            <w:pPr>
              <w:spacing w:after="0"/>
              <w:jc w:val="center"/>
              <w:rPr>
                <w:ins w:id="854" w:author="OPPO(Zhongda)" w:date="2021-01-28T13:27:00Z"/>
                <w:rFonts w:cs="Arial"/>
              </w:rPr>
            </w:pPr>
            <w:ins w:id="855" w:author="OPPO(Zhongda)" w:date="2021-01-28T13:28:00Z">
              <w:r>
                <w:rPr>
                  <w:rFonts w:cs="Arial"/>
                  <w:lang w:eastAsia="zh-CN"/>
                </w:rPr>
                <w:t>OPPO</w:t>
              </w:r>
            </w:ins>
          </w:p>
        </w:tc>
        <w:tc>
          <w:tcPr>
            <w:tcW w:w="1985" w:type="dxa"/>
          </w:tcPr>
          <w:p w14:paraId="15712D60" w14:textId="77777777" w:rsidR="0064315D" w:rsidRDefault="006A164F">
            <w:pPr>
              <w:spacing w:after="0"/>
              <w:rPr>
                <w:ins w:id="856" w:author="OPPO(Zhongda)" w:date="2021-01-28T13:27:00Z"/>
                <w:rFonts w:eastAsia="DengXian" w:cs="Arial"/>
              </w:rPr>
            </w:pPr>
            <w:ins w:id="857"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858" w:author="OPPO(Zhongda)" w:date="2021-01-28T13:27:00Z"/>
                <w:rFonts w:eastAsia="DengXian" w:cs="Arial"/>
              </w:rPr>
            </w:pPr>
            <w:ins w:id="859" w:author="OPPO(Zhongda)" w:date="2021-01-28T13:28:00Z">
              <w:r>
                <w:rPr>
                  <w:rFonts w:eastAsia="DengXian" w:cs="Arial"/>
                  <w:lang w:eastAsia="zh-CN"/>
                </w:rPr>
                <w:t>We share Ericsson’s view</w:t>
              </w:r>
            </w:ins>
          </w:p>
        </w:tc>
      </w:tr>
      <w:tr w:rsidR="0064315D" w14:paraId="2BA98E42" w14:textId="77777777">
        <w:trPr>
          <w:ins w:id="860" w:author="Huawei-Yulong" w:date="2021-01-28T15:28:00Z"/>
        </w:trPr>
        <w:tc>
          <w:tcPr>
            <w:tcW w:w="1809" w:type="dxa"/>
          </w:tcPr>
          <w:p w14:paraId="1CF50739" w14:textId="77777777" w:rsidR="0064315D" w:rsidRDefault="006A164F">
            <w:pPr>
              <w:spacing w:after="0"/>
              <w:jc w:val="center"/>
              <w:rPr>
                <w:ins w:id="861" w:author="Huawei-Yulong" w:date="2021-01-28T15:28:00Z"/>
                <w:rFonts w:cs="Arial"/>
                <w:lang w:eastAsia="zh-CN"/>
              </w:rPr>
            </w:pPr>
            <w:ins w:id="862"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863" w:author="Huawei-Yulong" w:date="2021-01-28T15:28:00Z"/>
                <w:rFonts w:eastAsia="DengXian" w:cs="Arial"/>
                <w:lang w:eastAsia="zh-CN"/>
              </w:rPr>
            </w:pPr>
            <w:ins w:id="864"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865" w:author="Huawei-Yulong" w:date="2021-01-28T15:28:00Z"/>
                <w:rFonts w:eastAsia="DengXian" w:cs="Arial"/>
                <w:lang w:eastAsia="zh-CN"/>
              </w:rPr>
            </w:pPr>
            <w:ins w:id="866"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867" w:author="Huawei-Yulong" w:date="2021-01-28T15:30:00Z">
              <w:r>
                <w:rPr>
                  <w:rFonts w:eastAsia="DengXian" w:cs="Arial"/>
                  <w:lang w:eastAsia="zh-CN"/>
                </w:rPr>
                <w:t>onclusion in SA2 yet?</w:t>
              </w:r>
            </w:ins>
          </w:p>
        </w:tc>
      </w:tr>
      <w:tr w:rsidR="0064315D" w14:paraId="02FF2020" w14:textId="77777777">
        <w:trPr>
          <w:ins w:id="868" w:author="MediaTek (Guanyu)" w:date="2021-01-28T15:52:00Z"/>
        </w:trPr>
        <w:tc>
          <w:tcPr>
            <w:tcW w:w="1809" w:type="dxa"/>
          </w:tcPr>
          <w:p w14:paraId="22C339BE" w14:textId="77777777" w:rsidR="0064315D" w:rsidRDefault="006A164F">
            <w:pPr>
              <w:spacing w:after="0"/>
              <w:jc w:val="center"/>
              <w:rPr>
                <w:ins w:id="869" w:author="MediaTek (Guanyu)" w:date="2021-01-28T15:52:00Z"/>
                <w:rFonts w:cs="Arial"/>
                <w:lang w:eastAsia="zh-CN"/>
              </w:rPr>
            </w:pPr>
            <w:ins w:id="870" w:author="MediaTek (Guanyu)" w:date="2021-01-28T15:52:00Z">
              <w:r>
                <w:rPr>
                  <w:rFonts w:cs="Arial"/>
                </w:rPr>
                <w:t>MediaTek</w:t>
              </w:r>
            </w:ins>
          </w:p>
        </w:tc>
        <w:tc>
          <w:tcPr>
            <w:tcW w:w="1985" w:type="dxa"/>
          </w:tcPr>
          <w:p w14:paraId="368AF79B" w14:textId="77777777" w:rsidR="0064315D" w:rsidRDefault="006A164F">
            <w:pPr>
              <w:spacing w:after="0"/>
              <w:rPr>
                <w:ins w:id="871" w:author="MediaTek (Guanyu)" w:date="2021-01-28T15:52:00Z"/>
                <w:rFonts w:eastAsia="DengXian" w:cs="Arial"/>
                <w:lang w:eastAsia="zh-CN"/>
              </w:rPr>
            </w:pPr>
            <w:ins w:id="872" w:author="MediaTek (Guanyu)" w:date="2021-01-28T15:52:00Z">
              <w:r>
                <w:rPr>
                  <w:rFonts w:eastAsia="DengXian" w:cs="Arial"/>
                </w:rPr>
                <w:t>Yes</w:t>
              </w:r>
            </w:ins>
          </w:p>
        </w:tc>
        <w:tc>
          <w:tcPr>
            <w:tcW w:w="6045" w:type="dxa"/>
          </w:tcPr>
          <w:p w14:paraId="0C49B706" w14:textId="77777777" w:rsidR="0064315D" w:rsidRDefault="0064315D">
            <w:pPr>
              <w:spacing w:after="0"/>
              <w:rPr>
                <w:ins w:id="873" w:author="MediaTek (Guanyu)" w:date="2021-01-28T15:52:00Z"/>
                <w:rFonts w:eastAsia="DengXian" w:cs="Arial"/>
                <w:lang w:eastAsia="zh-CN"/>
              </w:rPr>
            </w:pPr>
          </w:p>
        </w:tc>
      </w:tr>
      <w:tr w:rsidR="0064315D" w14:paraId="5676F39B" w14:textId="77777777">
        <w:trPr>
          <w:ins w:id="874" w:author="Xiaomi (Xing)" w:date="2021-01-28T17:07:00Z"/>
        </w:trPr>
        <w:tc>
          <w:tcPr>
            <w:tcW w:w="1809" w:type="dxa"/>
          </w:tcPr>
          <w:p w14:paraId="10800EEB" w14:textId="77777777" w:rsidR="0064315D" w:rsidRDefault="006A164F">
            <w:pPr>
              <w:spacing w:after="0"/>
              <w:jc w:val="center"/>
              <w:rPr>
                <w:ins w:id="875" w:author="Xiaomi (Xing)" w:date="2021-01-28T17:07:00Z"/>
                <w:rFonts w:cs="Arial"/>
                <w:lang w:eastAsia="zh-CN"/>
              </w:rPr>
            </w:pPr>
            <w:ins w:id="876"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877" w:author="Xiaomi (Xing)" w:date="2021-01-28T17:07:00Z"/>
                <w:rFonts w:eastAsia="DengXian" w:cs="Arial"/>
                <w:lang w:eastAsia="zh-CN"/>
              </w:rPr>
            </w:pPr>
            <w:ins w:id="878"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879" w:author="Xiaomi (Xing)" w:date="2021-01-28T17:07:00Z"/>
                <w:rFonts w:eastAsia="DengXian" w:cs="Arial"/>
                <w:lang w:eastAsia="zh-CN"/>
              </w:rPr>
            </w:pPr>
          </w:p>
        </w:tc>
      </w:tr>
      <w:tr w:rsidR="0064315D" w14:paraId="7274156C" w14:textId="77777777">
        <w:trPr>
          <w:ins w:id="880" w:author="Panzner, Berthold (Nokia - DE/Munich)" w:date="2021-01-28T12:32:00Z"/>
        </w:trPr>
        <w:tc>
          <w:tcPr>
            <w:tcW w:w="1809" w:type="dxa"/>
          </w:tcPr>
          <w:p w14:paraId="2C6C6DA8" w14:textId="77777777" w:rsidR="0064315D" w:rsidRDefault="006A164F">
            <w:pPr>
              <w:spacing w:after="0"/>
              <w:jc w:val="center"/>
              <w:rPr>
                <w:ins w:id="881" w:author="Panzner, Berthold (Nokia - DE/Munich)" w:date="2021-01-28T12:32:00Z"/>
                <w:rFonts w:cs="Arial"/>
                <w:lang w:eastAsia="zh-CN"/>
              </w:rPr>
            </w:pPr>
            <w:ins w:id="882"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883" w:author="Panzner, Berthold (Nokia - DE/Munich)" w:date="2021-01-28T12:32:00Z"/>
                <w:rFonts w:eastAsia="DengXian" w:cs="Arial"/>
                <w:lang w:eastAsia="zh-CN"/>
              </w:rPr>
            </w:pPr>
            <w:ins w:id="884"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885" w:author="Panzner, Berthold (Nokia - DE/Munich)" w:date="2021-01-28T12:32:00Z"/>
                <w:rFonts w:eastAsia="DengXian" w:cs="Arial"/>
                <w:lang w:eastAsia="zh-CN"/>
              </w:rPr>
            </w:pPr>
            <w:ins w:id="886" w:author="Panzner, Berthold (Nokia - DE/Munich)" w:date="2021-01-28T12:33:00Z">
              <w:r>
                <w:rPr>
                  <w:rFonts w:eastAsia="DengXian" w:cs="Arial"/>
                  <w:lang w:eastAsia="zh-CN"/>
                </w:rPr>
                <w:t>The</w:t>
              </w:r>
            </w:ins>
            <w:ins w:id="887" w:author="Panzner, Berthold (Nokia - DE/Munich)" w:date="2021-01-28T12:34:00Z">
              <w:r>
                <w:rPr>
                  <w:rFonts w:eastAsia="DengXian" w:cs="Arial"/>
                  <w:lang w:eastAsia="zh-CN"/>
                </w:rPr>
                <w:t xml:space="preserve"> statement above that “</w:t>
              </w:r>
            </w:ins>
            <w:ins w:id="888"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889" w:author="Panzner, Berthold (Nokia - DE/Munich)" w:date="2021-01-28T12:34:00Z">
              <w:r>
                <w:rPr>
                  <w:rFonts w:eastAsia="DengXian" w:cs="Arial"/>
                  <w:lang w:eastAsia="zh-CN"/>
                </w:rPr>
                <w:t>”</w:t>
              </w:r>
            </w:ins>
            <w:ins w:id="890" w:author="Panzner, Berthold (Nokia - DE/Munich)" w:date="2021-01-28T12:35:00Z">
              <w:r>
                <w:rPr>
                  <w:rFonts w:eastAsia="DengXian" w:cs="Arial"/>
                  <w:lang w:eastAsia="zh-CN"/>
                </w:rPr>
                <w:t xml:space="preserve"> is incorrect – the </w:t>
              </w:r>
            </w:ins>
            <w:ins w:id="891" w:author="Panzner, Berthold (Nokia - DE/Munich)" w:date="2021-01-28T12:33:00Z">
              <w:r>
                <w:rPr>
                  <w:rFonts w:eastAsia="DengXian" w:cs="Arial"/>
                  <w:lang w:eastAsia="zh-CN"/>
                </w:rPr>
                <w:t>LS</w:t>
              </w:r>
            </w:ins>
            <w:ins w:id="892" w:author="Panzner, Berthold (Nokia - DE/Munich)" w:date="2021-01-28T12:34:00Z">
              <w:r>
                <w:rPr>
                  <w:rFonts w:eastAsia="DengXian" w:cs="Arial"/>
                  <w:lang w:eastAsia="zh-CN"/>
                </w:rPr>
                <w:t xml:space="preserve"> from SA2</w:t>
              </w:r>
            </w:ins>
            <w:ins w:id="893" w:author="Panzner, Berthold (Nokia - DE/Munich)" w:date="2021-01-28T12:35:00Z">
              <w:r>
                <w:rPr>
                  <w:rFonts w:eastAsia="DengXian" w:cs="Arial"/>
                  <w:lang w:eastAsia="zh-CN"/>
                </w:rPr>
                <w:t xml:space="preserve"> (already received by RAN2)</w:t>
              </w:r>
            </w:ins>
            <w:ins w:id="894" w:author="Panzner, Berthold (Nokia - DE/Munich)" w:date="2021-01-28T12:34:00Z">
              <w:r>
                <w:rPr>
                  <w:rFonts w:eastAsia="DengXian" w:cs="Arial"/>
                  <w:lang w:eastAsia="zh-CN"/>
                </w:rPr>
                <w:t xml:space="preserve"> is </w:t>
              </w:r>
            </w:ins>
            <w:ins w:id="895" w:author="Panzner, Berthold (Nokia - DE/Munich)" w:date="2021-01-28T12:35:00Z">
              <w:r>
                <w:rPr>
                  <w:rFonts w:eastAsia="DengXian" w:cs="Arial"/>
                  <w:lang w:eastAsia="zh-CN"/>
                </w:rPr>
                <w:t xml:space="preserve">very </w:t>
              </w:r>
            </w:ins>
            <w:ins w:id="896" w:author="Panzner, Berthold (Nokia - DE/Munich)" w:date="2021-01-28T12:34:00Z">
              <w:r>
                <w:rPr>
                  <w:rFonts w:eastAsia="DengXian" w:cs="Arial"/>
                  <w:lang w:eastAsia="zh-CN"/>
                </w:rPr>
                <w:t>clear</w:t>
              </w:r>
            </w:ins>
            <w:ins w:id="897" w:author="Panzner, Berthold (Nokia - DE/Munich)" w:date="2021-01-28T12:35:00Z">
              <w:r>
                <w:rPr>
                  <w:rFonts w:eastAsia="DengXian" w:cs="Arial"/>
                  <w:lang w:eastAsia="zh-CN"/>
                </w:rPr>
                <w:t xml:space="preserve"> </w:t>
              </w:r>
            </w:ins>
            <w:ins w:id="898" w:author="Panzner, Berthold (Nokia - DE/Munich)" w:date="2021-01-28T12:34:00Z">
              <w:r>
                <w:rPr>
                  <w:rFonts w:eastAsia="DengXian" w:cs="Arial"/>
                  <w:lang w:eastAsia="zh-CN"/>
                </w:rPr>
                <w:t>and</w:t>
              </w:r>
            </w:ins>
            <w:ins w:id="899" w:author="Panzner, Berthold (Nokia - DE/Munich)" w:date="2021-01-28T12:36:00Z">
              <w:r>
                <w:rPr>
                  <w:rFonts w:eastAsia="DengXian" w:cs="Arial"/>
                  <w:lang w:eastAsia="zh-CN"/>
                </w:rPr>
                <w:t xml:space="preserve"> </w:t>
              </w:r>
            </w:ins>
            <w:proofErr w:type="spellStart"/>
            <w:ins w:id="900" w:author="Panzner, Berthold (Nokia - DE/Munich)" w:date="2021-01-28T12:35:00Z">
              <w:r>
                <w:rPr>
                  <w:rFonts w:eastAsia="DengXian" w:cs="Arial"/>
                  <w:lang w:eastAsia="zh-CN"/>
                </w:rPr>
                <w:t>the</w:t>
              </w:r>
            </w:ins>
            <w:ins w:id="901" w:author="Panzner, Berthold (Nokia - DE/Munich)" w:date="2021-01-28T12:34:00Z">
              <w:r>
                <w:rPr>
                  <w:rFonts w:eastAsia="DengXian" w:cs="Arial"/>
                  <w:lang w:eastAsia="zh-CN"/>
                </w:rPr>
                <w:t>relay</w:t>
              </w:r>
              <w:proofErr w:type="spellEnd"/>
              <w:r>
                <w:rPr>
                  <w:rFonts w:eastAsia="DengXian" w:cs="Arial"/>
                  <w:lang w:eastAsia="zh-CN"/>
                </w:rPr>
                <w:t xml:space="preserve"> discovery protocol</w:t>
              </w:r>
            </w:ins>
            <w:ins w:id="902" w:author="Panzner, Berthold (Nokia - DE/Munich)" w:date="2021-01-28T12:36:00Z">
              <w:r>
                <w:rPr>
                  <w:rFonts w:eastAsia="DengXian" w:cs="Arial"/>
                  <w:lang w:eastAsia="zh-CN"/>
                </w:rPr>
                <w:t xml:space="preserve"> stack is exactly as in Fig. 1.</w:t>
              </w:r>
            </w:ins>
          </w:p>
        </w:tc>
      </w:tr>
      <w:tr w:rsidR="0064315D" w14:paraId="60A10D4F" w14:textId="77777777">
        <w:trPr>
          <w:ins w:id="903" w:author="vivo(Jing)" w:date="2021-01-28T22:38:00Z"/>
        </w:trPr>
        <w:tc>
          <w:tcPr>
            <w:tcW w:w="1809" w:type="dxa"/>
          </w:tcPr>
          <w:p w14:paraId="6A66CEDC" w14:textId="77777777" w:rsidR="0064315D" w:rsidRDefault="006A164F">
            <w:pPr>
              <w:spacing w:after="0"/>
              <w:jc w:val="center"/>
              <w:rPr>
                <w:ins w:id="904" w:author="vivo(Jing)" w:date="2021-01-28T22:38:00Z"/>
                <w:rFonts w:cs="Arial"/>
                <w:lang w:eastAsia="zh-CN"/>
              </w:rPr>
            </w:pPr>
            <w:ins w:id="905" w:author="vivo(Jing)" w:date="2021-01-28T22:39:00Z">
              <w:r>
                <w:rPr>
                  <w:rFonts w:cs="Arial"/>
                  <w:lang w:eastAsia="zh-CN"/>
                </w:rPr>
                <w:t>vivo</w:t>
              </w:r>
            </w:ins>
          </w:p>
        </w:tc>
        <w:tc>
          <w:tcPr>
            <w:tcW w:w="1985" w:type="dxa"/>
          </w:tcPr>
          <w:p w14:paraId="051ACD3B" w14:textId="77777777" w:rsidR="0064315D" w:rsidRDefault="006A164F">
            <w:pPr>
              <w:spacing w:after="0"/>
              <w:rPr>
                <w:ins w:id="906" w:author="vivo(Jing)" w:date="2021-01-28T22:38:00Z"/>
                <w:rFonts w:eastAsia="DengXian" w:cs="Arial"/>
                <w:lang w:eastAsia="zh-CN"/>
              </w:rPr>
            </w:pPr>
            <w:ins w:id="907" w:author="vivo(Jing)" w:date="2021-01-28T22:39:00Z">
              <w:r>
                <w:rPr>
                  <w:rFonts w:eastAsia="DengXian" w:cs="Arial"/>
                  <w:lang w:eastAsia="zh-CN"/>
                </w:rPr>
                <w:t>Yes</w:t>
              </w:r>
            </w:ins>
          </w:p>
        </w:tc>
        <w:tc>
          <w:tcPr>
            <w:tcW w:w="6045" w:type="dxa"/>
          </w:tcPr>
          <w:p w14:paraId="703FF4D9" w14:textId="77777777" w:rsidR="0064315D" w:rsidRDefault="006A164F">
            <w:pPr>
              <w:spacing w:after="0"/>
              <w:rPr>
                <w:ins w:id="908" w:author="vivo(Jing)" w:date="2021-01-28T22:38:00Z"/>
                <w:rFonts w:eastAsia="DengXian" w:cs="Arial"/>
                <w:lang w:eastAsia="zh-CN"/>
              </w:rPr>
            </w:pPr>
            <w:ins w:id="909" w:author="vivo(Jing)" w:date="2021-01-28T22:39:00Z">
              <w:r>
                <w:rPr>
                  <w:rFonts w:eastAsia="DengXian" w:cs="Arial"/>
                  <w:lang w:eastAsia="zh-CN"/>
                </w:rPr>
                <w:t>No matter it is PC5-S signalling or any other new signalling, it is not decided yet and up to SA2 normative phase</w:t>
              </w:r>
            </w:ins>
            <w:ins w:id="910" w:author="vivo(Jing)" w:date="2021-01-28T22:40:00Z">
              <w:r>
                <w:rPr>
                  <w:rFonts w:eastAsia="DengXian" w:cs="Arial"/>
                  <w:lang w:eastAsia="zh-CN"/>
                </w:rPr>
                <w:t xml:space="preserve">, which is clear from both LS and TR 23.752. </w:t>
              </w:r>
              <w:proofErr w:type="gramStart"/>
              <w:r>
                <w:rPr>
                  <w:rFonts w:eastAsia="DengXian" w:cs="Arial"/>
                  <w:lang w:eastAsia="zh-CN"/>
                </w:rPr>
                <w:t>So</w:t>
              </w:r>
              <w:proofErr w:type="gramEnd"/>
              <w:r>
                <w:rPr>
                  <w:rFonts w:eastAsia="DengXian" w:cs="Arial"/>
                  <w:lang w:eastAsia="zh-CN"/>
                </w:rPr>
                <w:t xml:space="preserve"> we can simply indicate this in the TR to clarify that the </w:t>
              </w:r>
              <w:proofErr w:type="spellStart"/>
              <w:r>
                <w:rPr>
                  <w:rFonts w:eastAsia="DengXian" w:cs="Arial"/>
                  <w:lang w:eastAsia="zh-CN"/>
                </w:rPr>
                <w:t>sidelink</w:t>
              </w:r>
              <w:proofErr w:type="spellEnd"/>
              <w:r>
                <w:rPr>
                  <w:rFonts w:eastAsia="DengXian" w:cs="Arial"/>
                  <w:lang w:eastAsia="zh-CN"/>
                </w:rPr>
                <w:t xml:space="preserve"> discovery protocol stack depends on SA2.</w:t>
              </w:r>
            </w:ins>
          </w:p>
        </w:tc>
      </w:tr>
      <w:tr w:rsidR="0064315D" w14:paraId="47DE77B8" w14:textId="77777777">
        <w:trPr>
          <w:ins w:id="911" w:author="LIU Lei" w:date="2021-01-29T08:33:00Z"/>
        </w:trPr>
        <w:tc>
          <w:tcPr>
            <w:tcW w:w="1809" w:type="dxa"/>
          </w:tcPr>
          <w:p w14:paraId="1D887FDF" w14:textId="77777777" w:rsidR="0064315D" w:rsidRDefault="006A164F">
            <w:pPr>
              <w:spacing w:after="0"/>
              <w:jc w:val="center"/>
              <w:rPr>
                <w:ins w:id="912" w:author="LIU Lei" w:date="2021-01-29T08:33:00Z"/>
                <w:rFonts w:cs="Arial"/>
                <w:lang w:eastAsia="zh-CN"/>
              </w:rPr>
            </w:pPr>
            <w:ins w:id="913"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914" w:author="LIU Lei" w:date="2021-01-29T08:33:00Z"/>
                <w:rFonts w:eastAsia="DengXian" w:cs="Arial"/>
                <w:lang w:eastAsia="zh-CN"/>
              </w:rPr>
            </w:pPr>
            <w:ins w:id="915"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916" w:author="LIU Lei" w:date="2021-01-29T08:33:00Z"/>
                <w:rFonts w:eastAsia="DengXian" w:cs="Arial"/>
                <w:lang w:eastAsia="zh-CN"/>
              </w:rPr>
            </w:pPr>
          </w:p>
        </w:tc>
      </w:tr>
      <w:tr w:rsidR="0064315D" w14:paraId="1DF1B6E3" w14:textId="77777777">
        <w:trPr>
          <w:ins w:id="917" w:author="Intel-AA" w:date="2021-01-28T17:24:00Z"/>
        </w:trPr>
        <w:tc>
          <w:tcPr>
            <w:tcW w:w="1809" w:type="dxa"/>
          </w:tcPr>
          <w:p w14:paraId="3CA3B253" w14:textId="77777777" w:rsidR="0064315D" w:rsidRDefault="006A164F">
            <w:pPr>
              <w:spacing w:after="0"/>
              <w:jc w:val="center"/>
              <w:rPr>
                <w:ins w:id="918" w:author="Intel-AA" w:date="2021-01-28T17:24:00Z"/>
                <w:rFonts w:cs="Arial"/>
                <w:lang w:eastAsia="zh-CN"/>
              </w:rPr>
            </w:pPr>
            <w:ins w:id="919" w:author="Intel-AA" w:date="2021-01-28T17:24:00Z">
              <w:r>
                <w:rPr>
                  <w:rFonts w:cs="Arial"/>
                  <w:lang w:eastAsia="zh-CN"/>
                </w:rPr>
                <w:t>Intel</w:t>
              </w:r>
            </w:ins>
          </w:p>
        </w:tc>
        <w:tc>
          <w:tcPr>
            <w:tcW w:w="1985" w:type="dxa"/>
          </w:tcPr>
          <w:p w14:paraId="6EFCE3E1" w14:textId="77777777" w:rsidR="0064315D" w:rsidRDefault="006A164F">
            <w:pPr>
              <w:spacing w:after="0"/>
              <w:rPr>
                <w:ins w:id="920" w:author="Intel-AA" w:date="2021-01-28T17:24:00Z"/>
                <w:rFonts w:eastAsia="DengXian" w:cs="Arial"/>
                <w:lang w:eastAsia="zh-CN"/>
              </w:rPr>
            </w:pPr>
            <w:ins w:id="921" w:author="Intel-AA" w:date="2021-01-28T17:24:00Z">
              <w:r>
                <w:rPr>
                  <w:rFonts w:eastAsia="DengXian" w:cs="Arial"/>
                  <w:lang w:eastAsia="zh-CN"/>
                </w:rPr>
                <w:t>Yes</w:t>
              </w:r>
            </w:ins>
          </w:p>
        </w:tc>
        <w:tc>
          <w:tcPr>
            <w:tcW w:w="6045" w:type="dxa"/>
          </w:tcPr>
          <w:p w14:paraId="76BF24BF" w14:textId="77777777" w:rsidR="0064315D" w:rsidRDefault="0064315D">
            <w:pPr>
              <w:spacing w:after="0"/>
              <w:rPr>
                <w:ins w:id="922" w:author="Intel-AA" w:date="2021-01-28T17:24:00Z"/>
                <w:rFonts w:eastAsia="DengXian" w:cs="Arial"/>
                <w:lang w:eastAsia="zh-CN"/>
              </w:rPr>
            </w:pPr>
          </w:p>
        </w:tc>
      </w:tr>
      <w:tr w:rsidR="0064315D" w14:paraId="5F3B026A" w14:textId="77777777">
        <w:trPr>
          <w:ins w:id="923" w:author="Samsung_Hyunjeong Kang" w:date="2021-01-29T13:09:00Z"/>
        </w:trPr>
        <w:tc>
          <w:tcPr>
            <w:tcW w:w="1809" w:type="dxa"/>
          </w:tcPr>
          <w:p w14:paraId="5D01F3E9" w14:textId="77777777" w:rsidR="0064315D" w:rsidRDefault="006A164F">
            <w:pPr>
              <w:spacing w:after="0"/>
              <w:jc w:val="center"/>
              <w:rPr>
                <w:ins w:id="924" w:author="Samsung_Hyunjeong Kang" w:date="2021-01-29T13:09:00Z"/>
                <w:rFonts w:cs="Arial"/>
                <w:lang w:eastAsia="zh-CN"/>
              </w:rPr>
            </w:pPr>
            <w:ins w:id="925"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926" w:author="Samsung_Hyunjeong Kang" w:date="2021-01-29T13:09:00Z"/>
                <w:rFonts w:eastAsia="DengXian" w:cs="Arial"/>
                <w:lang w:eastAsia="zh-CN"/>
              </w:rPr>
            </w:pPr>
            <w:ins w:id="927"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928" w:author="Samsung_Hyunjeong Kang" w:date="2021-01-29T13:09:00Z"/>
                <w:rFonts w:eastAsia="DengXian" w:cs="Arial"/>
                <w:lang w:eastAsia="zh-CN"/>
              </w:rPr>
            </w:pPr>
            <w:ins w:id="929"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w:t>
              </w:r>
              <w:proofErr w:type="spellStart"/>
              <w:r>
                <w:rPr>
                  <w:rFonts w:eastAsia="Malgun Gothic" w:cs="Arial"/>
                  <w:lang w:eastAsia="ko-KR"/>
                </w:rPr>
                <w:t>ProSe</w:t>
              </w:r>
              <w:proofErr w:type="spellEnd"/>
              <w:r>
                <w:rPr>
                  <w:rFonts w:eastAsia="Malgun Gothic" w:cs="Arial"/>
                  <w:lang w:eastAsia="ko-KR"/>
                </w:rPr>
                <w:t xml:space="preserve"> layer separately from PC5-S signalling from the </w:t>
              </w:r>
              <w:r>
                <w:rPr>
                  <w:rFonts w:eastAsia="Malgun Gothic" w:cs="Arial" w:hint="eastAsia"/>
                  <w:lang w:eastAsia="ko-KR"/>
                </w:rPr>
                <w:t xml:space="preserve">SA2 </w:t>
              </w:r>
              <w:r>
                <w:rPr>
                  <w:rFonts w:eastAsia="Malgun Gothic" w:cs="Arial"/>
                  <w:lang w:eastAsia="ko-KR"/>
                </w:rPr>
                <w:t xml:space="preserve">LS. </w:t>
              </w:r>
              <w:proofErr w:type="gramStart"/>
              <w:r>
                <w:rPr>
                  <w:rFonts w:eastAsia="Malgun Gothic" w:cs="Arial"/>
                  <w:lang w:eastAsia="ko-KR"/>
                </w:rPr>
                <w:t>So</w:t>
              </w:r>
              <w:proofErr w:type="gramEnd"/>
              <w:r>
                <w:rPr>
                  <w:rFonts w:eastAsia="Malgun Gothic" w:cs="Arial"/>
                  <w:lang w:eastAsia="ko-KR"/>
                </w:rPr>
                <w:t xml:space="preserve"> the figure 1 is expected protocol stack for direct discovery message.</w:t>
              </w:r>
            </w:ins>
          </w:p>
        </w:tc>
      </w:tr>
      <w:tr w:rsidR="0064315D" w14:paraId="66200A28" w14:textId="77777777">
        <w:trPr>
          <w:ins w:id="930" w:author="Gonzalez Tejeria J, Jesus" w:date="2021-01-29T07:25:00Z"/>
        </w:trPr>
        <w:tc>
          <w:tcPr>
            <w:tcW w:w="1809" w:type="dxa"/>
          </w:tcPr>
          <w:p w14:paraId="75D8730C" w14:textId="77777777" w:rsidR="0064315D" w:rsidRDefault="006A164F">
            <w:pPr>
              <w:spacing w:after="0"/>
              <w:jc w:val="center"/>
              <w:rPr>
                <w:ins w:id="931" w:author="Gonzalez Tejeria J, Jesus" w:date="2021-01-29T07:25:00Z"/>
                <w:rFonts w:eastAsia="Malgun Gothic" w:cs="Arial"/>
                <w:lang w:eastAsia="ko-KR"/>
              </w:rPr>
            </w:pPr>
            <w:ins w:id="932" w:author="Gonzalez Tejeria J, Jesus" w:date="2021-01-29T07:25:00Z">
              <w:r>
                <w:rPr>
                  <w:rFonts w:cs="Arial"/>
                </w:rPr>
                <w:t>Philips</w:t>
              </w:r>
            </w:ins>
          </w:p>
        </w:tc>
        <w:tc>
          <w:tcPr>
            <w:tcW w:w="1985" w:type="dxa"/>
          </w:tcPr>
          <w:p w14:paraId="0BC28BB3" w14:textId="77777777" w:rsidR="0064315D" w:rsidRDefault="006A164F">
            <w:pPr>
              <w:spacing w:after="0"/>
              <w:rPr>
                <w:ins w:id="933" w:author="Gonzalez Tejeria J, Jesus" w:date="2021-01-29T07:25:00Z"/>
                <w:rFonts w:eastAsia="Malgun Gothic" w:cs="Arial"/>
                <w:lang w:eastAsia="ko-KR"/>
              </w:rPr>
            </w:pPr>
            <w:ins w:id="934" w:author="Gonzalez Tejeria J, Jesus" w:date="2021-01-29T07:25:00Z">
              <w:r>
                <w:rPr>
                  <w:rFonts w:eastAsia="DengXian" w:cs="Arial"/>
                </w:rPr>
                <w:t>Yes</w:t>
              </w:r>
            </w:ins>
          </w:p>
        </w:tc>
        <w:tc>
          <w:tcPr>
            <w:tcW w:w="6045" w:type="dxa"/>
          </w:tcPr>
          <w:p w14:paraId="4175FAB7" w14:textId="77777777" w:rsidR="0064315D" w:rsidRDefault="006A164F">
            <w:pPr>
              <w:spacing w:after="0"/>
              <w:rPr>
                <w:ins w:id="935" w:author="Gonzalez Tejeria J, Jesus" w:date="2021-01-29T07:25:00Z"/>
                <w:rFonts w:eastAsia="Malgun Gothic" w:cs="Arial"/>
                <w:lang w:eastAsia="ko-KR"/>
              </w:rPr>
            </w:pPr>
            <w:ins w:id="936"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937" w:author="ZTE(Miao Qu)" w:date="2021-01-29T14:58:00Z"/>
        </w:trPr>
        <w:tc>
          <w:tcPr>
            <w:tcW w:w="1809" w:type="dxa"/>
          </w:tcPr>
          <w:p w14:paraId="76328BE7" w14:textId="77777777" w:rsidR="0064315D" w:rsidRDefault="006A164F">
            <w:pPr>
              <w:spacing w:after="0"/>
              <w:jc w:val="center"/>
              <w:rPr>
                <w:ins w:id="938" w:author="ZTE(Miao Qu)" w:date="2021-01-29T14:58:00Z"/>
                <w:rFonts w:cs="Arial"/>
                <w:lang w:val="en-US" w:eastAsia="zh-CN"/>
              </w:rPr>
            </w:pPr>
            <w:ins w:id="939"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940" w:author="ZTE(Miao Qu)" w:date="2021-01-29T14:58:00Z"/>
                <w:rFonts w:eastAsia="DengXian" w:cs="Arial"/>
                <w:lang w:val="en-US" w:eastAsia="zh-CN"/>
              </w:rPr>
            </w:pPr>
            <w:ins w:id="941"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942" w:author="ZTE(Miao Qu)" w:date="2021-01-29T14:58:00Z"/>
                <w:rFonts w:eastAsia="DengXian" w:cs="Arial"/>
                <w:lang w:eastAsia="zh-CN"/>
              </w:rPr>
            </w:pPr>
            <w:ins w:id="943" w:author="ZTE(Miao Qu)" w:date="2021-01-29T14:59:00Z">
              <w:r>
                <w:rPr>
                  <w:rFonts w:eastAsia="DengXian" w:cs="Arial" w:hint="eastAsia"/>
                  <w:lang w:val="en-US" w:eastAsia="zh-CN"/>
                </w:rPr>
                <w:t xml:space="preserve">RAN2 shall only consider the SA2 reply LS, which mentions that direct discovery message will be taken as new </w:t>
              </w:r>
              <w:proofErr w:type="spellStart"/>
              <w:r>
                <w:rPr>
                  <w:rFonts w:eastAsia="DengXian" w:cs="Arial" w:hint="eastAsia"/>
                  <w:lang w:val="en-US" w:eastAsia="zh-CN"/>
                </w:rPr>
                <w:t>signalling</w:t>
              </w:r>
              <w:proofErr w:type="spellEnd"/>
              <w:r>
                <w:rPr>
                  <w:rFonts w:eastAsia="DengXian" w:cs="Arial" w:hint="eastAsia"/>
                  <w:lang w:val="en-US" w:eastAsia="zh-CN"/>
                </w:rPr>
                <w:t xml:space="preserve"> in </w:t>
              </w:r>
              <w:proofErr w:type="spellStart"/>
              <w:r>
                <w:rPr>
                  <w:rFonts w:eastAsia="DengXian" w:cs="Arial" w:hint="eastAsia"/>
                  <w:lang w:val="en-US" w:eastAsia="zh-CN"/>
                </w:rPr>
                <w:t>ProSe</w:t>
              </w:r>
              <w:proofErr w:type="spellEnd"/>
              <w:r>
                <w:rPr>
                  <w:rFonts w:eastAsia="DengXian" w:cs="Arial" w:hint="eastAsia"/>
                  <w:lang w:val="en-US" w:eastAsia="zh-CN"/>
                </w:rPr>
                <w:t xml:space="preserve"> layer separately from PC5-S </w:t>
              </w:r>
              <w:proofErr w:type="spellStart"/>
              <w:r>
                <w:rPr>
                  <w:rFonts w:eastAsia="DengXian" w:cs="Arial" w:hint="eastAsia"/>
                  <w:lang w:val="en-US" w:eastAsia="zh-CN"/>
                </w:rPr>
                <w:t>signalling</w:t>
              </w:r>
              <w:proofErr w:type="spellEnd"/>
              <w:r>
                <w:rPr>
                  <w:rFonts w:eastAsia="DengXian" w:cs="Arial" w:hint="eastAsia"/>
                  <w:lang w:val="en-US" w:eastAsia="zh-CN"/>
                </w:rPr>
                <w:t>.</w:t>
              </w:r>
            </w:ins>
          </w:p>
        </w:tc>
      </w:tr>
      <w:tr w:rsidR="0052177C" w14:paraId="15E5CC41" w14:textId="77777777">
        <w:trPr>
          <w:ins w:id="944" w:author="Lider Pan(潘立德)" w:date="2021-01-29T16:12:00Z"/>
        </w:trPr>
        <w:tc>
          <w:tcPr>
            <w:tcW w:w="1809" w:type="dxa"/>
          </w:tcPr>
          <w:p w14:paraId="6A1F9225" w14:textId="33123164" w:rsidR="0052177C" w:rsidRDefault="0052177C" w:rsidP="0052177C">
            <w:pPr>
              <w:spacing w:after="0"/>
              <w:jc w:val="center"/>
              <w:rPr>
                <w:ins w:id="945" w:author="Lider Pan(潘立德)" w:date="2021-01-29T16:12:00Z"/>
                <w:rFonts w:cs="Arial"/>
                <w:lang w:val="en-US" w:eastAsia="zh-CN"/>
              </w:rPr>
            </w:pPr>
            <w:proofErr w:type="spellStart"/>
            <w:ins w:id="946"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947" w:author="Lider Pan(潘立德)" w:date="2021-01-29T16:12:00Z"/>
                <w:rFonts w:eastAsia="DengXian" w:cs="Arial"/>
                <w:lang w:val="en-US" w:eastAsia="zh-CN"/>
              </w:rPr>
            </w:pPr>
            <w:ins w:id="948"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949" w:author="Lider Pan(潘立德)" w:date="2021-01-29T16:12:00Z"/>
                <w:rFonts w:eastAsia="DengXian" w:cs="Arial"/>
                <w:lang w:val="en-US" w:eastAsia="zh-CN"/>
              </w:rPr>
            </w:pPr>
            <w:ins w:id="950"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951" w:author="Apple - Zhibin Wu" w:date="2021-01-29T00:34:00Z"/>
        </w:trPr>
        <w:tc>
          <w:tcPr>
            <w:tcW w:w="1809" w:type="dxa"/>
          </w:tcPr>
          <w:p w14:paraId="1D7FA389" w14:textId="1477F6DA" w:rsidR="00DA45A6" w:rsidRDefault="00DA45A6" w:rsidP="0052177C">
            <w:pPr>
              <w:spacing w:after="0"/>
              <w:jc w:val="center"/>
              <w:rPr>
                <w:ins w:id="952" w:author="Apple - Zhibin Wu" w:date="2021-01-29T00:34:00Z"/>
                <w:rFonts w:eastAsia="PMingLiU" w:cs="Arial" w:hint="eastAsia"/>
                <w:lang w:eastAsia="zh-TW"/>
              </w:rPr>
            </w:pPr>
            <w:ins w:id="953"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954" w:author="Apple - Zhibin Wu" w:date="2021-01-29T00:34:00Z"/>
                <w:rFonts w:eastAsia="PMingLiU" w:cs="Arial" w:hint="eastAsia"/>
                <w:lang w:eastAsia="zh-TW"/>
              </w:rPr>
            </w:pPr>
            <w:ins w:id="955"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956" w:author="Apple - Zhibin Wu" w:date="2021-01-29T00:34:00Z"/>
                <w:rFonts w:eastAsia="PMingLiU" w:cs="Arial" w:hint="eastAsia"/>
                <w:lang w:eastAsia="zh-TW"/>
              </w:rPr>
            </w:pPr>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TableGrid"/>
        <w:tblW w:w="0" w:type="auto"/>
        <w:tblLook w:val="04A0" w:firstRow="1" w:lastRow="0" w:firstColumn="1" w:lastColumn="0" w:noHBand="0" w:noVBand="1"/>
      </w:tblPr>
      <w:tblGrid>
        <w:gridCol w:w="9631"/>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w:t>
      </w:r>
      <w:proofErr w:type="gramStart"/>
      <w:r>
        <w:rPr>
          <w:rFonts w:cs="Arial"/>
          <w:b w:val="0"/>
          <w:bCs w:val="0"/>
          <w:color w:val="000000"/>
        </w:rPr>
        <w:t>e.g.</w:t>
      </w:r>
      <w:proofErr w:type="gramEnd"/>
      <w:r>
        <w:rPr>
          <w:rFonts w:cs="Arial"/>
          <w:b w:val="0"/>
          <w:bCs w:val="0"/>
          <w:color w:val="000000"/>
        </w:rPr>
        <w:t xml:space="preserve">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lastRenderedPageBreak/>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957"/>
      <w:r>
        <w:rPr>
          <w:rFonts w:ascii="Arial" w:hAnsi="Arial" w:cs="Arial" w:hint="eastAsia"/>
          <w:b/>
          <w:lang w:eastAsia="zh-CN"/>
        </w:rPr>
        <w:t xml:space="preserve">should </w:t>
      </w:r>
      <w:commentRangeEnd w:id="957"/>
      <w:r>
        <w:rPr>
          <w:rStyle w:val="CommentReference"/>
        </w:rPr>
        <w:commentReference w:id="957"/>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 xml:space="preserve">We think since discovery message can be identified via </w:t>
            </w:r>
            <w:proofErr w:type="gramStart"/>
            <w:r>
              <w:rPr>
                <w:rFonts w:eastAsia="DengXian" w:cs="Arial"/>
              </w:rPr>
              <w:t>LCID,</w:t>
            </w:r>
            <w:proofErr w:type="gramEnd"/>
            <w:r>
              <w:rPr>
                <w:rFonts w:eastAsia="DengXian" w:cs="Arial"/>
              </w:rPr>
              <w:t xml:space="preserve">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958"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959"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960"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961"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962"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963"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proofErr w:type="spellStart"/>
            <w:ins w:id="964" w:author="Spreadtrum Communications" w:date="2021-01-28T08:43:00Z">
              <w:r>
                <w:rPr>
                  <w:rFonts w:cs="Arial"/>
                </w:rPr>
                <w:t>Spreadtrum</w:t>
              </w:r>
            </w:ins>
            <w:proofErr w:type="spellEnd"/>
          </w:p>
        </w:tc>
        <w:tc>
          <w:tcPr>
            <w:tcW w:w="1985" w:type="dxa"/>
          </w:tcPr>
          <w:p w14:paraId="4280383C" w14:textId="77777777" w:rsidR="0064315D" w:rsidRDefault="006A164F">
            <w:pPr>
              <w:spacing w:after="0"/>
              <w:rPr>
                <w:rFonts w:eastAsia="DengXian" w:cs="Arial"/>
              </w:rPr>
            </w:pPr>
            <w:ins w:id="965"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966"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DengXian" w:cs="Arial"/>
              </w:rPr>
            </w:pPr>
            <w:ins w:id="967"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968" w:author="Interdigital" w:date="2021-01-27T23:29:00Z">
              <w:r>
                <w:rPr>
                  <w:rFonts w:eastAsia="DengXian" w:cs="Arial"/>
                </w:rPr>
                <w:t>We think this can be discussed in the WI phase.</w:t>
              </w:r>
            </w:ins>
          </w:p>
        </w:tc>
      </w:tr>
      <w:tr w:rsidR="0064315D" w14:paraId="15C98638" w14:textId="77777777">
        <w:trPr>
          <w:ins w:id="969" w:author="OPPO(Zhongda)" w:date="2021-01-28T13:28:00Z"/>
        </w:trPr>
        <w:tc>
          <w:tcPr>
            <w:tcW w:w="1809" w:type="dxa"/>
          </w:tcPr>
          <w:p w14:paraId="4FEB0CA1" w14:textId="77777777" w:rsidR="0064315D" w:rsidRDefault="006A164F">
            <w:pPr>
              <w:spacing w:after="0"/>
              <w:jc w:val="center"/>
              <w:rPr>
                <w:ins w:id="970" w:author="OPPO(Zhongda)" w:date="2021-01-28T13:28:00Z"/>
                <w:rFonts w:cs="Arial"/>
              </w:rPr>
            </w:pPr>
            <w:ins w:id="971"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972" w:author="OPPO(Zhongda)" w:date="2021-01-28T13:28:00Z"/>
                <w:rFonts w:eastAsia="DengXian" w:cs="Arial"/>
              </w:rPr>
            </w:pPr>
            <w:ins w:id="973"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974" w:author="OPPO(Zhongda)" w:date="2021-01-28T13:28:00Z"/>
                <w:rFonts w:eastAsia="DengXian" w:cs="Arial"/>
              </w:rPr>
            </w:pPr>
            <w:ins w:id="975" w:author="OPPO(Zhongda)" w:date="2021-01-28T13:28:00Z">
              <w:r>
                <w:rPr>
                  <w:rFonts w:eastAsia="DengXian" w:cs="Arial"/>
                  <w:lang w:eastAsia="zh-CN"/>
                </w:rPr>
                <w:t>Agree with Qualcomm</w:t>
              </w:r>
            </w:ins>
          </w:p>
        </w:tc>
      </w:tr>
      <w:tr w:rsidR="0064315D" w14:paraId="0AF071BD" w14:textId="77777777">
        <w:trPr>
          <w:ins w:id="976" w:author="Huawei-Yulong" w:date="2021-01-28T15:30:00Z"/>
        </w:trPr>
        <w:tc>
          <w:tcPr>
            <w:tcW w:w="1809" w:type="dxa"/>
          </w:tcPr>
          <w:p w14:paraId="6F2ED4F4" w14:textId="77777777" w:rsidR="0064315D" w:rsidRDefault="006A164F">
            <w:pPr>
              <w:spacing w:after="0"/>
              <w:jc w:val="center"/>
              <w:rPr>
                <w:ins w:id="977" w:author="Huawei-Yulong" w:date="2021-01-28T15:30:00Z"/>
                <w:rFonts w:cs="Arial"/>
                <w:lang w:eastAsia="zh-CN"/>
              </w:rPr>
            </w:pPr>
            <w:ins w:id="978"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979" w:author="Huawei-Yulong" w:date="2021-01-28T15:30:00Z"/>
                <w:rFonts w:eastAsia="DengXian" w:cs="Arial"/>
                <w:lang w:eastAsia="zh-CN"/>
              </w:rPr>
            </w:pPr>
            <w:ins w:id="980"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981" w:author="Huawei-Yulong" w:date="2021-01-28T15:30:00Z"/>
                <w:rFonts w:eastAsia="DengXian" w:cs="Arial"/>
                <w:lang w:eastAsia="zh-CN"/>
              </w:rPr>
            </w:pPr>
            <w:ins w:id="982"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983" w:author="MediaTek (Guanyu)" w:date="2021-01-28T15:53:00Z"/>
        </w:trPr>
        <w:tc>
          <w:tcPr>
            <w:tcW w:w="1809" w:type="dxa"/>
          </w:tcPr>
          <w:p w14:paraId="45481D8D" w14:textId="77777777" w:rsidR="0064315D" w:rsidRDefault="006A164F">
            <w:pPr>
              <w:spacing w:after="0"/>
              <w:jc w:val="center"/>
              <w:rPr>
                <w:ins w:id="984" w:author="MediaTek (Guanyu)" w:date="2021-01-28T15:53:00Z"/>
                <w:rFonts w:cs="Arial"/>
                <w:lang w:eastAsia="zh-CN"/>
              </w:rPr>
            </w:pPr>
            <w:ins w:id="985" w:author="MediaTek (Guanyu)" w:date="2021-01-28T15:53:00Z">
              <w:r>
                <w:rPr>
                  <w:rFonts w:cs="Arial"/>
                </w:rPr>
                <w:t>MediaTek</w:t>
              </w:r>
            </w:ins>
          </w:p>
        </w:tc>
        <w:tc>
          <w:tcPr>
            <w:tcW w:w="1985" w:type="dxa"/>
          </w:tcPr>
          <w:p w14:paraId="7AA28568" w14:textId="77777777" w:rsidR="0064315D" w:rsidRDefault="006A164F">
            <w:pPr>
              <w:spacing w:after="0"/>
              <w:rPr>
                <w:ins w:id="986" w:author="MediaTek (Guanyu)" w:date="2021-01-28T15:53:00Z"/>
                <w:rFonts w:eastAsia="DengXian" w:cs="Arial"/>
                <w:lang w:eastAsia="zh-CN"/>
              </w:rPr>
            </w:pPr>
            <w:ins w:id="987" w:author="MediaTek (Guanyu)" w:date="2021-01-28T15:53:00Z">
              <w:r>
                <w:rPr>
                  <w:rFonts w:eastAsia="DengXian" w:cs="Arial"/>
                </w:rPr>
                <w:t>No</w:t>
              </w:r>
            </w:ins>
          </w:p>
        </w:tc>
        <w:tc>
          <w:tcPr>
            <w:tcW w:w="6045" w:type="dxa"/>
          </w:tcPr>
          <w:p w14:paraId="47E4E928" w14:textId="77777777" w:rsidR="0064315D" w:rsidRDefault="006A164F">
            <w:pPr>
              <w:spacing w:after="0"/>
              <w:rPr>
                <w:ins w:id="988" w:author="MediaTek (Guanyu)" w:date="2021-01-28T15:53:00Z"/>
                <w:rFonts w:eastAsia="DengXian" w:cs="Arial"/>
                <w:lang w:eastAsia="zh-CN"/>
              </w:rPr>
            </w:pPr>
            <w:ins w:id="989" w:author="MediaTek (Guanyu)" w:date="2021-01-28T15:53:00Z">
              <w:r>
                <w:rPr>
                  <w:rFonts w:eastAsia="DengXian" w:cs="Arial"/>
                </w:rPr>
                <w:t>We share same view with Ericsson.</w:t>
              </w:r>
            </w:ins>
          </w:p>
        </w:tc>
      </w:tr>
      <w:tr w:rsidR="0064315D" w14:paraId="34C47097" w14:textId="77777777">
        <w:trPr>
          <w:ins w:id="990" w:author="Xiaomi (Xing)" w:date="2021-01-28T17:07:00Z"/>
        </w:trPr>
        <w:tc>
          <w:tcPr>
            <w:tcW w:w="1809" w:type="dxa"/>
          </w:tcPr>
          <w:p w14:paraId="0713F391" w14:textId="77777777" w:rsidR="0064315D" w:rsidRDefault="006A164F">
            <w:pPr>
              <w:spacing w:after="0"/>
              <w:jc w:val="center"/>
              <w:rPr>
                <w:ins w:id="991" w:author="Xiaomi (Xing)" w:date="2021-01-28T17:07:00Z"/>
                <w:rFonts w:cs="Arial"/>
                <w:lang w:eastAsia="zh-CN"/>
              </w:rPr>
            </w:pPr>
            <w:ins w:id="992"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993" w:author="Xiaomi (Xing)" w:date="2021-01-28T17:07:00Z"/>
                <w:rFonts w:eastAsia="DengXian" w:cs="Arial"/>
                <w:lang w:eastAsia="zh-CN"/>
              </w:rPr>
            </w:pPr>
            <w:ins w:id="994"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995" w:author="Xiaomi (Xing)" w:date="2021-01-28T17:07:00Z"/>
                <w:rFonts w:eastAsia="DengXian" w:cs="Arial"/>
                <w:lang w:eastAsia="zh-CN"/>
              </w:rPr>
            </w:pPr>
            <w:ins w:id="996"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997" w:author="Panzner, Berthold (Nokia - DE/Munich)" w:date="2021-01-28T12:36:00Z"/>
        </w:trPr>
        <w:tc>
          <w:tcPr>
            <w:tcW w:w="1809" w:type="dxa"/>
          </w:tcPr>
          <w:p w14:paraId="6F201B55" w14:textId="77777777" w:rsidR="0064315D" w:rsidRDefault="006A164F">
            <w:pPr>
              <w:spacing w:after="0"/>
              <w:jc w:val="center"/>
              <w:rPr>
                <w:ins w:id="998" w:author="Panzner, Berthold (Nokia - DE/Munich)" w:date="2021-01-28T12:36:00Z"/>
                <w:rFonts w:cs="Arial"/>
                <w:lang w:eastAsia="zh-CN"/>
              </w:rPr>
            </w:pPr>
            <w:ins w:id="999"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000" w:author="Panzner, Berthold (Nokia - DE/Munich)" w:date="2021-01-28T12:36:00Z"/>
                <w:rFonts w:eastAsia="DengXian" w:cs="Arial"/>
                <w:lang w:eastAsia="zh-CN"/>
              </w:rPr>
            </w:pPr>
            <w:ins w:id="1001"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1002" w:author="Panzner, Berthold (Nokia - DE/Munich)" w:date="2021-01-28T12:36:00Z"/>
                <w:rFonts w:eastAsia="DengXian" w:cs="Arial"/>
                <w:lang w:eastAsia="zh-CN"/>
              </w:rPr>
            </w:pPr>
            <w:ins w:id="1003" w:author="Panzner, Berthold (Nokia - DE/Munich)" w:date="2021-01-28T12:37:00Z">
              <w:r>
                <w:rPr>
                  <w:rFonts w:eastAsia="DengXian" w:cs="Arial"/>
                  <w:lang w:eastAsia="zh-CN"/>
                </w:rPr>
                <w:t xml:space="preserve">First of </w:t>
              </w:r>
              <w:proofErr w:type="gramStart"/>
              <w:r>
                <w:rPr>
                  <w:rFonts w:eastAsia="DengXian" w:cs="Arial"/>
                  <w:lang w:eastAsia="zh-CN"/>
                </w:rPr>
                <w:t>all</w:t>
              </w:r>
              <w:proofErr w:type="gramEnd"/>
              <w:r>
                <w:rPr>
                  <w:rFonts w:eastAsia="DengXian" w:cs="Arial"/>
                  <w:lang w:eastAsia="zh-CN"/>
                </w:rPr>
                <w:t xml:space="preserve"> as some companies already noted: RAN1 has no TU for SL relay and RAN2 should not </w:t>
              </w:r>
            </w:ins>
            <w:ins w:id="1004" w:author="Panzner, Berthold (Nokia - DE/Munich)" w:date="2021-01-28T12:38:00Z">
              <w:r>
                <w:rPr>
                  <w:rFonts w:eastAsia="DengXian" w:cs="Arial"/>
                  <w:lang w:eastAsia="zh-CN"/>
                </w:rPr>
                <w:t xml:space="preserve">offload this issue to RAN1. </w:t>
              </w:r>
              <w:proofErr w:type="gramStart"/>
              <w:r>
                <w:rPr>
                  <w:rFonts w:eastAsia="DengXian" w:cs="Arial"/>
                  <w:lang w:eastAsia="zh-CN"/>
                </w:rPr>
                <w:t>Secondly</w:t>
              </w:r>
              <w:proofErr w:type="gramEnd"/>
              <w:r>
                <w:rPr>
                  <w:rFonts w:eastAsia="DengXian" w:cs="Arial"/>
                  <w:lang w:eastAsia="zh-CN"/>
                </w:rPr>
                <w:t xml:space="preserve"> we discussed quite extensively the various option how to differentiate discovery message within L2. To </w:t>
              </w:r>
            </w:ins>
            <w:ins w:id="1005" w:author="Panzner, Berthold (Nokia - DE/Munich)" w:date="2021-01-28T12:39:00Z">
              <w:r>
                <w:rPr>
                  <w:rFonts w:eastAsia="DengXian" w:cs="Arial"/>
                  <w:lang w:eastAsia="zh-CN"/>
                </w:rPr>
                <w:t xml:space="preserve">our understanding discovery message is carried over new </w:t>
              </w:r>
              <w:proofErr w:type="spellStart"/>
              <w:r>
                <w:rPr>
                  <w:rFonts w:eastAsia="DengXian" w:cs="Arial"/>
                  <w:lang w:eastAsia="zh-CN"/>
                </w:rPr>
                <w:t>sidelink</w:t>
              </w:r>
              <w:proofErr w:type="spellEnd"/>
              <w:r>
                <w:rPr>
                  <w:rFonts w:eastAsia="DengXian" w:cs="Arial"/>
                  <w:lang w:eastAsia="zh-CN"/>
                </w:rPr>
                <w:t xml:space="preserve"> signalling radio bearer and gets a new LCID</w:t>
              </w:r>
            </w:ins>
            <w:ins w:id="1006" w:author="Panzner, Berthold (Nokia - DE/Munich)" w:date="2021-01-28T12:40:00Z">
              <w:r>
                <w:rPr>
                  <w:rFonts w:eastAsia="DengXian" w:cs="Arial"/>
                  <w:lang w:eastAsia="zh-CN"/>
                </w:rPr>
                <w:t>.</w:t>
              </w:r>
            </w:ins>
          </w:p>
        </w:tc>
      </w:tr>
      <w:tr w:rsidR="0064315D" w14:paraId="6C9965AD" w14:textId="77777777">
        <w:trPr>
          <w:ins w:id="1007" w:author="vivo(Jing)" w:date="2021-01-28T22:41:00Z"/>
        </w:trPr>
        <w:tc>
          <w:tcPr>
            <w:tcW w:w="1809" w:type="dxa"/>
          </w:tcPr>
          <w:p w14:paraId="497EBB44" w14:textId="77777777" w:rsidR="0064315D" w:rsidRDefault="006A164F">
            <w:pPr>
              <w:spacing w:after="0"/>
              <w:jc w:val="center"/>
              <w:rPr>
                <w:ins w:id="1008" w:author="vivo(Jing)" w:date="2021-01-28T22:41:00Z"/>
                <w:rFonts w:cs="Arial"/>
                <w:lang w:eastAsia="zh-CN"/>
              </w:rPr>
            </w:pPr>
            <w:ins w:id="1009"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1010" w:author="vivo(Jing)" w:date="2021-01-28T22:41:00Z"/>
                <w:rFonts w:eastAsia="DengXian" w:cs="Arial"/>
                <w:lang w:eastAsia="zh-CN"/>
              </w:rPr>
            </w:pPr>
            <w:ins w:id="1011"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1012" w:author="vivo(Jing)" w:date="2021-01-28T22:41:00Z"/>
                <w:rFonts w:eastAsia="DengXian" w:cs="Arial"/>
                <w:lang w:eastAsia="zh-CN"/>
              </w:rPr>
            </w:pPr>
            <w:ins w:id="1013"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1014" w:author="LIU Lei" w:date="2021-01-29T08:34:00Z"/>
        </w:trPr>
        <w:tc>
          <w:tcPr>
            <w:tcW w:w="1809" w:type="dxa"/>
          </w:tcPr>
          <w:p w14:paraId="53DE89F8" w14:textId="77777777" w:rsidR="0064315D" w:rsidRDefault="006A164F">
            <w:pPr>
              <w:spacing w:after="0"/>
              <w:jc w:val="center"/>
              <w:rPr>
                <w:ins w:id="1015" w:author="LIU Lei" w:date="2021-01-29T08:34:00Z"/>
                <w:rFonts w:cs="Arial"/>
                <w:lang w:eastAsia="zh-CN"/>
              </w:rPr>
            </w:pPr>
            <w:ins w:id="1016"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017" w:author="LIU Lei" w:date="2021-01-29T08:34:00Z"/>
                <w:rFonts w:eastAsia="DengXian" w:cs="Arial"/>
                <w:lang w:eastAsia="zh-CN"/>
              </w:rPr>
            </w:pPr>
            <w:ins w:id="1018"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1019" w:author="LIU Lei" w:date="2021-01-29T08:34:00Z"/>
                <w:rFonts w:eastAsia="DengXian" w:cs="Arial"/>
                <w:lang w:eastAsia="zh-CN"/>
              </w:rPr>
            </w:pPr>
            <w:ins w:id="1020"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1021" w:author="Intel-AA" w:date="2021-01-28T17:24:00Z"/>
        </w:trPr>
        <w:tc>
          <w:tcPr>
            <w:tcW w:w="1809" w:type="dxa"/>
          </w:tcPr>
          <w:p w14:paraId="3DB56BA0" w14:textId="77777777" w:rsidR="0064315D" w:rsidRDefault="006A164F">
            <w:pPr>
              <w:spacing w:after="0"/>
              <w:jc w:val="center"/>
              <w:rPr>
                <w:ins w:id="1022" w:author="Intel-AA" w:date="2021-01-28T17:24:00Z"/>
                <w:rFonts w:cs="Arial"/>
                <w:lang w:eastAsia="zh-CN"/>
              </w:rPr>
            </w:pPr>
            <w:ins w:id="1023" w:author="Intel-AA" w:date="2021-01-28T17:24:00Z">
              <w:r>
                <w:rPr>
                  <w:rFonts w:cs="Arial"/>
                </w:rPr>
                <w:t>Intel</w:t>
              </w:r>
            </w:ins>
          </w:p>
        </w:tc>
        <w:tc>
          <w:tcPr>
            <w:tcW w:w="1985" w:type="dxa"/>
          </w:tcPr>
          <w:p w14:paraId="73EE9F7B" w14:textId="77777777" w:rsidR="0064315D" w:rsidRDefault="006A164F">
            <w:pPr>
              <w:spacing w:after="0"/>
              <w:rPr>
                <w:ins w:id="1024" w:author="Intel-AA" w:date="2021-01-28T17:24:00Z"/>
                <w:rFonts w:eastAsia="DengXian" w:cs="Arial"/>
                <w:lang w:eastAsia="zh-CN"/>
              </w:rPr>
            </w:pPr>
            <w:ins w:id="1025" w:author="Intel-AA" w:date="2021-01-28T17:24:00Z">
              <w:r>
                <w:rPr>
                  <w:rFonts w:eastAsia="DengXian" w:cs="Arial"/>
                </w:rPr>
                <w:t>No</w:t>
              </w:r>
            </w:ins>
          </w:p>
        </w:tc>
        <w:tc>
          <w:tcPr>
            <w:tcW w:w="6045" w:type="dxa"/>
          </w:tcPr>
          <w:p w14:paraId="24692107" w14:textId="77777777" w:rsidR="0064315D" w:rsidRDefault="006A164F">
            <w:pPr>
              <w:spacing w:after="0"/>
              <w:rPr>
                <w:ins w:id="1026" w:author="Intel-AA" w:date="2021-01-28T17:24:00Z"/>
                <w:rFonts w:eastAsia="DengXian" w:cs="Arial"/>
                <w:lang w:eastAsia="zh-CN"/>
              </w:rPr>
            </w:pPr>
            <w:ins w:id="1027" w:author="Intel-AA" w:date="2021-01-28T17:24:00Z">
              <w:r>
                <w:rPr>
                  <w:rFonts w:eastAsia="DengXian" w:cs="Arial"/>
                </w:rPr>
                <w:t>We also think this detail can be discussed in the WI phase</w:t>
              </w:r>
            </w:ins>
          </w:p>
        </w:tc>
      </w:tr>
      <w:tr w:rsidR="0064315D" w14:paraId="26998CE1" w14:textId="77777777">
        <w:trPr>
          <w:ins w:id="1028" w:author="mepeace" w:date="2021-01-29T12:52:00Z"/>
        </w:trPr>
        <w:tc>
          <w:tcPr>
            <w:tcW w:w="1809" w:type="dxa"/>
          </w:tcPr>
          <w:p w14:paraId="51C0FD72" w14:textId="77777777" w:rsidR="0064315D" w:rsidRPr="0064315D" w:rsidRDefault="006A164F">
            <w:pPr>
              <w:spacing w:after="0"/>
              <w:jc w:val="center"/>
              <w:rPr>
                <w:ins w:id="1029" w:author="mepeace" w:date="2021-01-29T12:52:00Z"/>
                <w:rFonts w:eastAsia="Malgun Gothic" w:cs="Arial"/>
                <w:lang w:eastAsia="ko-KR"/>
                <w:rPrChange w:id="1030" w:author="mepeace" w:date="2021-01-29T12:52:00Z">
                  <w:rPr>
                    <w:ins w:id="1031" w:author="mepeace" w:date="2021-01-29T12:52:00Z"/>
                    <w:rFonts w:cs="Arial"/>
                  </w:rPr>
                </w:rPrChange>
              </w:rPr>
            </w:pPr>
            <w:ins w:id="1032"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spacing w:after="0"/>
              <w:rPr>
                <w:ins w:id="1033" w:author="mepeace" w:date="2021-01-29T12:52:00Z"/>
                <w:rFonts w:eastAsia="Malgun Gothic" w:cs="Arial"/>
                <w:lang w:eastAsia="ko-KR"/>
                <w:rPrChange w:id="1034" w:author="mepeace" w:date="2021-01-29T12:52:00Z">
                  <w:rPr>
                    <w:ins w:id="1035" w:author="mepeace" w:date="2021-01-29T12:52:00Z"/>
                    <w:rFonts w:eastAsia="DengXian" w:cs="Arial"/>
                  </w:rPr>
                </w:rPrChange>
              </w:rPr>
            </w:pPr>
            <w:ins w:id="1036"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037" w:author="mepeace" w:date="2021-01-29T12:52:00Z"/>
                <w:rFonts w:eastAsia="Malgun Gothic" w:cs="Arial"/>
                <w:lang w:eastAsia="ko-KR"/>
                <w:rPrChange w:id="1038" w:author="Samsung_Hyunjeong Kang" w:date="2021-01-29T13:10:00Z">
                  <w:rPr>
                    <w:ins w:id="1039" w:author="mepeace" w:date="2021-01-29T12:52:00Z"/>
                    <w:rFonts w:eastAsia="DengXian" w:cs="Arial"/>
                  </w:rPr>
                </w:rPrChange>
              </w:rPr>
            </w:pPr>
          </w:p>
        </w:tc>
      </w:tr>
      <w:tr w:rsidR="0064315D" w14:paraId="35149C10" w14:textId="77777777">
        <w:trPr>
          <w:ins w:id="1040" w:author="Samsung_Hyunjeong Kang" w:date="2021-01-29T13:10:00Z"/>
        </w:trPr>
        <w:tc>
          <w:tcPr>
            <w:tcW w:w="1809" w:type="dxa"/>
          </w:tcPr>
          <w:p w14:paraId="6BBE5A9E" w14:textId="77777777" w:rsidR="0064315D" w:rsidRDefault="006A164F">
            <w:pPr>
              <w:spacing w:after="0"/>
              <w:jc w:val="center"/>
              <w:rPr>
                <w:ins w:id="1041" w:author="Samsung_Hyunjeong Kang" w:date="2021-01-29T13:10:00Z"/>
                <w:rFonts w:eastAsia="Malgun Gothic" w:cs="Arial"/>
                <w:lang w:eastAsia="ko-KR"/>
              </w:rPr>
            </w:pPr>
            <w:ins w:id="1042"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043" w:author="Samsung_Hyunjeong Kang" w:date="2021-01-29T13:10:00Z"/>
                <w:rFonts w:eastAsia="Malgun Gothic" w:cs="Arial"/>
                <w:lang w:eastAsia="ko-KR"/>
              </w:rPr>
            </w:pPr>
            <w:ins w:id="1044"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045" w:author="Samsung_Hyunjeong Kang" w:date="2021-01-29T13:10:00Z"/>
                <w:rFonts w:eastAsia="Malgun Gothic" w:cs="Arial"/>
                <w:lang w:eastAsia="ko-KR"/>
              </w:rPr>
            </w:pPr>
            <w:ins w:id="1046"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047" w:author="Gonzalez Tejeria J, Jesus" w:date="2021-01-29T07:25:00Z"/>
        </w:trPr>
        <w:tc>
          <w:tcPr>
            <w:tcW w:w="1809" w:type="dxa"/>
          </w:tcPr>
          <w:p w14:paraId="72B3ED8F" w14:textId="77777777" w:rsidR="0064315D" w:rsidRDefault="006A164F">
            <w:pPr>
              <w:spacing w:after="0"/>
              <w:jc w:val="center"/>
              <w:rPr>
                <w:ins w:id="1048" w:author="Gonzalez Tejeria J, Jesus" w:date="2021-01-29T07:25:00Z"/>
                <w:rFonts w:eastAsia="Malgun Gothic" w:cs="Arial"/>
                <w:lang w:eastAsia="ko-KR"/>
              </w:rPr>
            </w:pPr>
            <w:ins w:id="1049" w:author="Gonzalez Tejeria J, Jesus" w:date="2021-01-29T07:25:00Z">
              <w:r>
                <w:rPr>
                  <w:rFonts w:cs="Arial"/>
                </w:rPr>
                <w:t>Philips</w:t>
              </w:r>
            </w:ins>
          </w:p>
        </w:tc>
        <w:tc>
          <w:tcPr>
            <w:tcW w:w="1985" w:type="dxa"/>
          </w:tcPr>
          <w:p w14:paraId="7BAD840A" w14:textId="77777777" w:rsidR="0064315D" w:rsidRDefault="006A164F">
            <w:pPr>
              <w:spacing w:after="0"/>
              <w:rPr>
                <w:ins w:id="1050" w:author="Gonzalez Tejeria J, Jesus" w:date="2021-01-29T07:25:00Z"/>
                <w:rFonts w:eastAsia="Malgun Gothic" w:cs="Arial"/>
                <w:lang w:eastAsia="ko-KR"/>
              </w:rPr>
            </w:pPr>
            <w:ins w:id="1051" w:author="Gonzalez Tejeria J, Jesus" w:date="2021-01-29T07:25:00Z">
              <w:r>
                <w:rPr>
                  <w:rFonts w:eastAsia="DengXian" w:cs="Arial"/>
                </w:rPr>
                <w:t>No</w:t>
              </w:r>
            </w:ins>
          </w:p>
        </w:tc>
        <w:tc>
          <w:tcPr>
            <w:tcW w:w="6045" w:type="dxa"/>
          </w:tcPr>
          <w:p w14:paraId="4AAF6A3E" w14:textId="77777777" w:rsidR="0064315D" w:rsidRDefault="006A164F">
            <w:pPr>
              <w:spacing w:after="0"/>
              <w:rPr>
                <w:ins w:id="1052" w:author="Gonzalez Tejeria J, Jesus" w:date="2021-01-29T07:25:00Z"/>
                <w:rFonts w:eastAsia="Malgun Gothic" w:cs="Arial"/>
                <w:lang w:eastAsia="ko-KR"/>
              </w:rPr>
            </w:pPr>
            <w:ins w:id="1053" w:author="Gonzalez Tejeria J, Jesus" w:date="2021-01-29T07:25:00Z">
              <w:r>
                <w:rPr>
                  <w:rFonts w:eastAsia="DengXian" w:cs="Arial"/>
                </w:rPr>
                <w:t>Agree with Ericsson</w:t>
              </w:r>
            </w:ins>
          </w:p>
        </w:tc>
      </w:tr>
      <w:tr w:rsidR="0064315D" w14:paraId="3FD19D56" w14:textId="77777777">
        <w:trPr>
          <w:ins w:id="1054" w:author="ZTE(Miao Qu)" w:date="2021-01-29T14:59:00Z"/>
        </w:trPr>
        <w:tc>
          <w:tcPr>
            <w:tcW w:w="1809" w:type="dxa"/>
          </w:tcPr>
          <w:p w14:paraId="79936BC3" w14:textId="77777777" w:rsidR="0064315D" w:rsidRDefault="006A164F">
            <w:pPr>
              <w:spacing w:after="0"/>
              <w:jc w:val="center"/>
              <w:rPr>
                <w:ins w:id="1055" w:author="ZTE(Miao Qu)" w:date="2021-01-29T14:59:00Z"/>
                <w:rFonts w:cs="Arial"/>
                <w:lang w:val="en-US" w:eastAsia="zh-CN"/>
              </w:rPr>
            </w:pPr>
            <w:ins w:id="1056"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057" w:author="ZTE(Miao Qu)" w:date="2021-01-29T14:59:00Z"/>
                <w:rFonts w:eastAsia="DengXian" w:cs="Arial"/>
                <w:lang w:val="en-US" w:eastAsia="zh-CN"/>
              </w:rPr>
            </w:pPr>
            <w:ins w:id="1058"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059" w:author="ZTE(Miao Qu)" w:date="2021-01-29T14:59:00Z"/>
                <w:rFonts w:eastAsia="DengXian" w:cs="Arial"/>
              </w:rPr>
            </w:pPr>
            <w:ins w:id="1060"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061" w:author="Lider Pan(潘立德)" w:date="2021-01-29T16:12:00Z"/>
        </w:trPr>
        <w:tc>
          <w:tcPr>
            <w:tcW w:w="1809" w:type="dxa"/>
          </w:tcPr>
          <w:p w14:paraId="3B55882F" w14:textId="0B729DAF" w:rsidR="0052177C" w:rsidRDefault="0052177C" w:rsidP="0052177C">
            <w:pPr>
              <w:spacing w:after="0"/>
              <w:jc w:val="center"/>
              <w:rPr>
                <w:ins w:id="1062" w:author="Lider Pan(潘立德)" w:date="2021-01-29T16:12:00Z"/>
                <w:rFonts w:cs="Arial"/>
                <w:lang w:val="en-US" w:eastAsia="zh-CN"/>
              </w:rPr>
            </w:pPr>
            <w:proofErr w:type="spellStart"/>
            <w:ins w:id="1063"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064" w:author="Lider Pan(潘立德)" w:date="2021-01-29T16:12:00Z"/>
                <w:rFonts w:eastAsia="DengXian" w:cs="Arial"/>
                <w:lang w:val="en-US" w:eastAsia="zh-CN"/>
              </w:rPr>
            </w:pPr>
            <w:ins w:id="1065"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066" w:author="Lider Pan(潘立德)" w:date="2021-01-29T16:12:00Z"/>
                <w:rFonts w:eastAsia="DengXian" w:cs="Arial"/>
                <w:lang w:val="en-US" w:eastAsia="zh-CN"/>
              </w:rPr>
            </w:pPr>
            <w:ins w:id="1067" w:author="Lider Pan(潘立德)" w:date="2021-01-29T16:12:00Z">
              <w:r>
                <w:rPr>
                  <w:rFonts w:eastAsia="PMingLiU" w:cs="Arial" w:hint="eastAsia"/>
                  <w:lang w:eastAsia="zh-TW"/>
                </w:rPr>
                <w:t>We share the same view with Qualcomm.</w:t>
              </w:r>
            </w:ins>
          </w:p>
        </w:tc>
      </w:tr>
      <w:tr w:rsidR="00DA45A6" w14:paraId="3897B59B" w14:textId="77777777">
        <w:trPr>
          <w:ins w:id="1068" w:author="Apple - Zhibin Wu" w:date="2021-01-29T00:35:00Z"/>
        </w:trPr>
        <w:tc>
          <w:tcPr>
            <w:tcW w:w="1809" w:type="dxa"/>
          </w:tcPr>
          <w:p w14:paraId="0F0906CB" w14:textId="10EBDDC9" w:rsidR="00DA45A6" w:rsidRDefault="00DA45A6" w:rsidP="0052177C">
            <w:pPr>
              <w:spacing w:after="0"/>
              <w:jc w:val="center"/>
              <w:rPr>
                <w:ins w:id="1069" w:author="Apple - Zhibin Wu" w:date="2021-01-29T00:35:00Z"/>
                <w:rFonts w:eastAsia="PMingLiU" w:cs="Arial" w:hint="eastAsia"/>
                <w:lang w:eastAsia="zh-TW"/>
              </w:rPr>
            </w:pPr>
            <w:ins w:id="1070"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071" w:author="Apple - Zhibin Wu" w:date="2021-01-29T00:35:00Z"/>
                <w:rFonts w:eastAsia="PMingLiU" w:cs="Arial" w:hint="eastAsia"/>
                <w:lang w:eastAsia="zh-TW"/>
              </w:rPr>
            </w:pPr>
            <w:ins w:id="1072"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073" w:author="Apple - Zhibin Wu" w:date="2021-01-29T00:35:00Z"/>
                <w:rFonts w:eastAsia="PMingLiU" w:cs="Arial" w:hint="eastAsia"/>
                <w:lang w:eastAsia="zh-TW"/>
              </w:rPr>
            </w:pPr>
            <w:ins w:id="1074" w:author="Apple - Zhibin Wu" w:date="2021-01-29T00:35:00Z">
              <w:r>
                <w:rPr>
                  <w:rFonts w:eastAsia="PMingLiU" w:cs="Arial"/>
                  <w:lang w:eastAsia="zh-TW"/>
                </w:rPr>
                <w:t xml:space="preserve">RAN2 </w:t>
              </w:r>
            </w:ins>
            <w:ins w:id="1075" w:author="Apple - Zhibin Wu" w:date="2021-01-29T00:36:00Z">
              <w:r>
                <w:rPr>
                  <w:rFonts w:eastAsia="PMingLiU" w:cs="Arial"/>
                  <w:lang w:eastAsia="zh-TW"/>
                </w:rPr>
                <w:t xml:space="preserve">can </w:t>
              </w:r>
            </w:ins>
            <w:ins w:id="1076" w:author="Apple - Zhibin Wu" w:date="2021-01-29T00:35:00Z">
              <w:r>
                <w:rPr>
                  <w:rFonts w:eastAsia="PMingLiU" w:cs="Arial"/>
                  <w:lang w:eastAsia="zh-TW"/>
                </w:rPr>
                <w:t xml:space="preserve"> rule out this L1 approach. We think the current solution with new L</w:t>
              </w:r>
            </w:ins>
            <w:ins w:id="1077" w:author="Apple - Zhibin Wu" w:date="2021-01-29T00:36:00Z">
              <w:r>
                <w:rPr>
                  <w:rFonts w:eastAsia="PMingLiU" w:cs="Arial"/>
                  <w:lang w:eastAsia="zh-TW"/>
                </w:rPr>
                <w:t>ogical channel is sufficient.</w:t>
              </w:r>
            </w:ins>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ListParagraph"/>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xml:space="preserve">: the discovery message should be identified in </w:t>
      </w:r>
      <w:proofErr w:type="gramStart"/>
      <w:r>
        <w:rPr>
          <w:rFonts w:ascii="Arial" w:hAnsi="Arial" w:cs="Arial"/>
          <w:b/>
          <w:lang w:eastAsia="zh-CN"/>
        </w:rPr>
        <w:t>L1</w:t>
      </w:r>
      <w:r>
        <w:rPr>
          <w:rFonts w:ascii="Arial" w:hAnsi="Arial" w:cs="Arial" w:hint="eastAsia"/>
          <w:b/>
          <w:lang w:eastAsia="zh-CN"/>
        </w:rPr>
        <w:t>;</w:t>
      </w:r>
      <w:proofErr w:type="gramEnd"/>
      <w:r>
        <w:rPr>
          <w:rFonts w:ascii="Arial" w:hAnsi="Arial" w:cs="Arial"/>
          <w:b/>
        </w:rPr>
        <w:t xml:space="preserve"> </w:t>
      </w:r>
    </w:p>
    <w:p w14:paraId="461FE005"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lastRenderedPageBreak/>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w:t>
      </w:r>
      <w:proofErr w:type="spellStart"/>
      <w:r>
        <w:rPr>
          <w:rFonts w:ascii="Arial" w:hAnsi="Arial" w:cs="Arial" w:hint="eastAsia"/>
          <w:lang w:eastAsia="zh-CN"/>
        </w:rPr>
        <w:t>gNB</w:t>
      </w:r>
      <w:proofErr w:type="spellEnd"/>
      <w:r>
        <w:rPr>
          <w:rFonts w:ascii="Arial" w:hAnsi="Arial" w:cs="Arial" w:hint="eastAsia"/>
          <w:lang w:eastAsia="zh-CN"/>
        </w:rPr>
        <w:t xml:space="preserve">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w:t>
      </w:r>
      <w:proofErr w:type="gramStart"/>
      <w:r>
        <w:rPr>
          <w:rFonts w:ascii="Arial" w:hAnsi="Arial" w:cs="Arial" w:hint="eastAsia"/>
          <w:lang w:eastAsia="zh-CN"/>
        </w:rPr>
        <w:t>configured</w:t>
      </w:r>
      <w:proofErr w:type="gramEnd"/>
      <w:r>
        <w:rPr>
          <w:rFonts w:ascii="Arial" w:hAnsi="Arial" w:cs="Arial" w:hint="eastAsia"/>
          <w:lang w:eastAsia="zh-CN"/>
        </w:rPr>
        <w:t xml:space="preserve"> or both are not configured. The LTE principle is not correctly captured.</w:t>
      </w:r>
    </w:p>
    <w:tbl>
      <w:tblPr>
        <w:tblStyle w:val="TableGrid"/>
        <w:tblW w:w="0" w:type="auto"/>
        <w:tblLook w:val="04A0" w:firstRow="1" w:lastRow="0" w:firstColumn="1" w:lastColumn="0" w:noHBand="0" w:noVBand="1"/>
      </w:tblPr>
      <w:tblGrid>
        <w:gridCol w:w="9631"/>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 xml:space="preserve">needs to be within a minimum and a maximum </w:t>
            </w:r>
            <w:proofErr w:type="spellStart"/>
            <w:r>
              <w:rPr>
                <w:highlight w:val="yellow"/>
              </w:rPr>
              <w:t>Uu</w:t>
            </w:r>
            <w:proofErr w:type="spellEnd"/>
            <w:r>
              <w:rPr>
                <w:highlight w:val="yellow"/>
              </w:rPr>
              <w:t xml:space="preserve"> signal strength threshold(s)</w:t>
            </w:r>
            <w:r>
              <w:t xml:space="preserve"> if provided by </w:t>
            </w:r>
            <w:proofErr w:type="spellStart"/>
            <w:r>
              <w:t>gNB</w:t>
            </w:r>
            <w:proofErr w:type="spellEnd"/>
            <w:r>
              <w:t xml:space="preserve">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SimSun" w:cs="Arial"/>
                <w:b w:val="0"/>
                <w:bCs w:val="0"/>
              </w:rPr>
              <w:t>Proposal 6: Modify the TR 38.836 to correctly reflect the agreement reached on RAN2#111-e meeting.</w:t>
            </w:r>
          </w:p>
        </w:tc>
      </w:tr>
    </w:tbl>
    <w:p w14:paraId="01E040DB" w14:textId="77777777" w:rsidR="0064315D" w:rsidRDefault="0064315D">
      <w:pPr>
        <w:pStyle w:val="Caption"/>
        <w:jc w:val="both"/>
        <w:rPr>
          <w:rFonts w:ascii="Arial" w:hAnsi="Arial" w:cs="Arial"/>
          <w:b/>
          <w:lang w:eastAsia="zh-CN"/>
        </w:rPr>
      </w:pPr>
      <w:bookmarkStart w:id="1078" w:name="_Ref61961523"/>
    </w:p>
    <w:p w14:paraId="1324D123"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 xml:space="preserve">if provided by </w:t>
            </w:r>
            <w:proofErr w:type="spellStart"/>
            <w:r>
              <w:t>gNB</w:t>
            </w:r>
            <w:proofErr w:type="spellEnd"/>
            <w:r>
              <w:t>”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w:t>
            </w:r>
            <w:proofErr w:type="gramStart"/>
            <w:r>
              <w:rPr>
                <w:rFonts w:eastAsia="DengXian" w:cs="Arial"/>
              </w:rPr>
              <w:t>i.e.</w:t>
            </w:r>
            <w:proofErr w:type="gramEnd"/>
            <w:r>
              <w:rPr>
                <w:rFonts w:eastAsia="DengXian" w:cs="Arial"/>
              </w:rPr>
              <w:t xml:space="preserve"> modified to “respect”) is even more confusing. The wording of “respect” is se</w:t>
            </w:r>
            <w:proofErr w:type="spellStart"/>
            <w:r>
              <w:rPr>
                <w:rFonts w:eastAsia="DengXian" w:cs="Arial"/>
                <w:lang w:val="en-US"/>
              </w:rPr>
              <w:t>ldomly</w:t>
            </w:r>
            <w:proofErr w:type="spellEnd"/>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xml:space="preserve">, The Relay UE needs to be within a minimum and/or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079"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080"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081"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082"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1083"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proofErr w:type="spellStart"/>
            <w:ins w:id="1084" w:author="Spreadtrum Communications" w:date="2021-01-28T08:44:00Z">
              <w:r>
                <w:rPr>
                  <w:rFonts w:cs="Arial"/>
                </w:rPr>
                <w:t>Spreadtrum</w:t>
              </w:r>
            </w:ins>
            <w:proofErr w:type="spellEnd"/>
          </w:p>
        </w:tc>
        <w:tc>
          <w:tcPr>
            <w:tcW w:w="1985" w:type="dxa"/>
          </w:tcPr>
          <w:p w14:paraId="77A3FBF1" w14:textId="77777777" w:rsidR="0064315D" w:rsidRDefault="006A164F">
            <w:pPr>
              <w:spacing w:after="0"/>
              <w:rPr>
                <w:rFonts w:eastAsia="DengXian" w:cs="Arial"/>
              </w:rPr>
            </w:pPr>
            <w:ins w:id="1085"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086"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DengXian" w:cs="Arial"/>
              </w:rPr>
            </w:pPr>
            <w:ins w:id="1087"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088" w:author="OPPO(Zhongda)" w:date="2021-01-28T13:28:00Z"/>
        </w:trPr>
        <w:tc>
          <w:tcPr>
            <w:tcW w:w="1809" w:type="dxa"/>
          </w:tcPr>
          <w:p w14:paraId="6E857429" w14:textId="77777777" w:rsidR="0064315D" w:rsidRDefault="006A164F">
            <w:pPr>
              <w:spacing w:after="0"/>
              <w:jc w:val="center"/>
              <w:rPr>
                <w:ins w:id="1089" w:author="OPPO(Zhongda)" w:date="2021-01-28T13:28:00Z"/>
                <w:rFonts w:cs="Arial"/>
              </w:rPr>
            </w:pPr>
            <w:ins w:id="1090"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091" w:author="OPPO(Zhongda)" w:date="2021-01-28T13:28:00Z"/>
                <w:rFonts w:eastAsia="DengXian" w:cs="Arial"/>
              </w:rPr>
            </w:pPr>
            <w:ins w:id="1092"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093" w:author="OPPO(Zhongda)" w:date="2021-01-28T13:28:00Z"/>
                <w:rFonts w:eastAsia="DengXian" w:cs="Arial"/>
              </w:rPr>
            </w:pPr>
            <w:ins w:id="1094"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095" w:author="Huawei-Yulong" w:date="2021-01-28T15:31:00Z"/>
        </w:trPr>
        <w:tc>
          <w:tcPr>
            <w:tcW w:w="1809" w:type="dxa"/>
          </w:tcPr>
          <w:p w14:paraId="233EB16D" w14:textId="77777777" w:rsidR="0064315D" w:rsidRDefault="006A164F">
            <w:pPr>
              <w:spacing w:after="0"/>
              <w:jc w:val="center"/>
              <w:rPr>
                <w:ins w:id="1096" w:author="Huawei-Yulong" w:date="2021-01-28T15:31:00Z"/>
                <w:rFonts w:cs="Arial"/>
                <w:lang w:eastAsia="zh-CN"/>
              </w:rPr>
            </w:pPr>
            <w:ins w:id="1097"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098" w:author="Huawei-Yulong" w:date="2021-01-28T15:31:00Z"/>
                <w:rFonts w:eastAsia="DengXian" w:cs="Arial"/>
                <w:lang w:eastAsia="zh-CN"/>
              </w:rPr>
            </w:pPr>
            <w:ins w:id="1099" w:author="Huawei-Yulong" w:date="2021-01-28T15:31:00Z">
              <w:r>
                <w:rPr>
                  <w:rFonts w:eastAsia="DengXian" w:cs="Arial" w:hint="eastAsia"/>
                  <w:lang w:eastAsia="zh-CN"/>
                </w:rPr>
                <w:t>N</w:t>
              </w:r>
            </w:ins>
            <w:ins w:id="1100"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101" w:author="Huawei-Yulong" w:date="2021-01-28T15:31:00Z"/>
                <w:rFonts w:eastAsia="DengXian" w:cs="Arial"/>
                <w:lang w:eastAsia="zh-CN"/>
              </w:rPr>
            </w:pPr>
          </w:p>
        </w:tc>
      </w:tr>
      <w:tr w:rsidR="0064315D" w14:paraId="6880B0EF" w14:textId="77777777">
        <w:trPr>
          <w:ins w:id="1102" w:author="MediaTek (Guanyu)" w:date="2021-01-28T15:53:00Z"/>
        </w:trPr>
        <w:tc>
          <w:tcPr>
            <w:tcW w:w="1809" w:type="dxa"/>
          </w:tcPr>
          <w:p w14:paraId="7261E812" w14:textId="77777777" w:rsidR="0064315D" w:rsidRDefault="006A164F">
            <w:pPr>
              <w:spacing w:after="0"/>
              <w:jc w:val="center"/>
              <w:rPr>
                <w:ins w:id="1103" w:author="MediaTek (Guanyu)" w:date="2021-01-28T15:53:00Z"/>
                <w:rFonts w:cs="Arial"/>
                <w:lang w:eastAsia="zh-CN"/>
              </w:rPr>
            </w:pPr>
            <w:ins w:id="1104" w:author="MediaTek (Guanyu)" w:date="2021-01-28T15:53:00Z">
              <w:r>
                <w:rPr>
                  <w:rFonts w:cs="Arial"/>
                </w:rPr>
                <w:t>MediaTek</w:t>
              </w:r>
            </w:ins>
          </w:p>
        </w:tc>
        <w:tc>
          <w:tcPr>
            <w:tcW w:w="1985" w:type="dxa"/>
          </w:tcPr>
          <w:p w14:paraId="3110EC6E" w14:textId="77777777" w:rsidR="0064315D" w:rsidRDefault="006A164F">
            <w:pPr>
              <w:spacing w:after="0"/>
              <w:rPr>
                <w:ins w:id="1105" w:author="MediaTek (Guanyu)" w:date="2021-01-28T15:53:00Z"/>
                <w:rFonts w:eastAsia="DengXian" w:cs="Arial"/>
                <w:lang w:eastAsia="zh-CN"/>
              </w:rPr>
            </w:pPr>
            <w:ins w:id="1106" w:author="MediaTek (Guanyu)" w:date="2021-01-28T15:53:00Z">
              <w:r>
                <w:rPr>
                  <w:rFonts w:eastAsia="DengXian" w:cs="Arial"/>
                </w:rPr>
                <w:t>No</w:t>
              </w:r>
            </w:ins>
          </w:p>
        </w:tc>
        <w:tc>
          <w:tcPr>
            <w:tcW w:w="6045" w:type="dxa"/>
          </w:tcPr>
          <w:p w14:paraId="714B1565" w14:textId="77777777" w:rsidR="0064315D" w:rsidRDefault="0064315D">
            <w:pPr>
              <w:spacing w:after="0"/>
              <w:rPr>
                <w:ins w:id="1107" w:author="MediaTek (Guanyu)" w:date="2021-01-28T15:53:00Z"/>
                <w:rFonts w:eastAsia="DengXian" w:cs="Arial"/>
                <w:lang w:eastAsia="zh-CN"/>
              </w:rPr>
            </w:pPr>
          </w:p>
        </w:tc>
      </w:tr>
      <w:tr w:rsidR="0064315D" w14:paraId="210927B5" w14:textId="77777777">
        <w:trPr>
          <w:ins w:id="1108" w:author="Xiaomi (Xing)" w:date="2021-01-28T17:08:00Z"/>
        </w:trPr>
        <w:tc>
          <w:tcPr>
            <w:tcW w:w="1809" w:type="dxa"/>
          </w:tcPr>
          <w:p w14:paraId="2C10BABC" w14:textId="77777777" w:rsidR="0064315D" w:rsidRDefault="006A164F">
            <w:pPr>
              <w:spacing w:after="0"/>
              <w:jc w:val="center"/>
              <w:rPr>
                <w:ins w:id="1109" w:author="Xiaomi (Xing)" w:date="2021-01-28T17:08:00Z"/>
                <w:rFonts w:cs="Arial"/>
                <w:lang w:eastAsia="zh-CN"/>
              </w:rPr>
            </w:pPr>
            <w:ins w:id="1110"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111" w:author="Xiaomi (Xing)" w:date="2021-01-28T17:08:00Z"/>
                <w:rFonts w:eastAsia="DengXian" w:cs="Arial"/>
                <w:lang w:eastAsia="zh-CN"/>
              </w:rPr>
            </w:pPr>
            <w:ins w:id="1112"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113" w:author="Xiaomi (Xing)" w:date="2021-01-28T17:08:00Z"/>
                <w:rFonts w:eastAsia="DengXian" w:cs="Arial"/>
                <w:lang w:eastAsia="zh-CN"/>
              </w:rPr>
            </w:pPr>
          </w:p>
        </w:tc>
      </w:tr>
      <w:tr w:rsidR="0064315D" w14:paraId="24422E2F" w14:textId="77777777">
        <w:trPr>
          <w:ins w:id="1114" w:author="Panzner, Berthold (Nokia - DE/Munich)" w:date="2021-01-28T12:40:00Z"/>
        </w:trPr>
        <w:tc>
          <w:tcPr>
            <w:tcW w:w="1809" w:type="dxa"/>
          </w:tcPr>
          <w:p w14:paraId="77450B6A" w14:textId="77777777" w:rsidR="0064315D" w:rsidRDefault="006A164F">
            <w:pPr>
              <w:spacing w:after="0"/>
              <w:jc w:val="center"/>
              <w:rPr>
                <w:ins w:id="1115" w:author="Panzner, Berthold (Nokia - DE/Munich)" w:date="2021-01-28T12:40:00Z"/>
                <w:rFonts w:cs="Arial"/>
                <w:lang w:eastAsia="zh-CN"/>
              </w:rPr>
            </w:pPr>
            <w:ins w:id="1116"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117" w:author="Panzner, Berthold (Nokia - DE/Munich)" w:date="2021-01-28T12:40:00Z"/>
                <w:rFonts w:eastAsia="DengXian" w:cs="Arial"/>
                <w:lang w:eastAsia="zh-CN"/>
              </w:rPr>
            </w:pPr>
            <w:ins w:id="1118"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119" w:author="Panzner, Berthold (Nokia - DE/Munich)" w:date="2021-01-28T12:40:00Z"/>
                <w:rFonts w:eastAsia="DengXian" w:cs="Arial"/>
                <w:lang w:eastAsia="zh-CN"/>
              </w:rPr>
            </w:pPr>
          </w:p>
        </w:tc>
      </w:tr>
      <w:tr w:rsidR="0064315D" w14:paraId="2920A587" w14:textId="77777777">
        <w:trPr>
          <w:ins w:id="1120" w:author="vivo(Jing)" w:date="2021-01-28T22:42:00Z"/>
        </w:trPr>
        <w:tc>
          <w:tcPr>
            <w:tcW w:w="1809" w:type="dxa"/>
          </w:tcPr>
          <w:p w14:paraId="19F27E98" w14:textId="77777777" w:rsidR="0064315D" w:rsidRDefault="006A164F">
            <w:pPr>
              <w:spacing w:after="0"/>
              <w:jc w:val="center"/>
              <w:rPr>
                <w:ins w:id="1121" w:author="vivo(Jing)" w:date="2021-01-28T22:42:00Z"/>
                <w:rFonts w:cs="Arial"/>
                <w:lang w:eastAsia="zh-CN"/>
              </w:rPr>
            </w:pPr>
            <w:ins w:id="1122" w:author="vivo(Jing)" w:date="2021-01-28T22:42:00Z">
              <w:r>
                <w:rPr>
                  <w:rFonts w:cs="Arial"/>
                  <w:lang w:eastAsia="zh-CN"/>
                </w:rPr>
                <w:t>vivo</w:t>
              </w:r>
            </w:ins>
          </w:p>
        </w:tc>
        <w:tc>
          <w:tcPr>
            <w:tcW w:w="1985" w:type="dxa"/>
          </w:tcPr>
          <w:p w14:paraId="06EF4592" w14:textId="77777777" w:rsidR="0064315D" w:rsidRDefault="006A164F">
            <w:pPr>
              <w:spacing w:after="0"/>
              <w:rPr>
                <w:ins w:id="1123" w:author="vivo(Jing)" w:date="2021-01-28T22:42:00Z"/>
                <w:rFonts w:eastAsia="DengXian" w:cs="Arial"/>
                <w:lang w:eastAsia="zh-CN"/>
              </w:rPr>
            </w:pPr>
            <w:ins w:id="1124" w:author="vivo(Jing)" w:date="2021-01-28T22:42:00Z">
              <w:r>
                <w:rPr>
                  <w:rFonts w:eastAsia="DengXian" w:cs="Arial"/>
                  <w:lang w:eastAsia="zh-CN"/>
                </w:rPr>
                <w:t>No</w:t>
              </w:r>
            </w:ins>
          </w:p>
        </w:tc>
        <w:tc>
          <w:tcPr>
            <w:tcW w:w="6045" w:type="dxa"/>
          </w:tcPr>
          <w:p w14:paraId="244C95EF" w14:textId="77777777" w:rsidR="0064315D" w:rsidRDefault="0064315D">
            <w:pPr>
              <w:spacing w:after="0"/>
              <w:rPr>
                <w:ins w:id="1125" w:author="vivo(Jing)" w:date="2021-01-28T22:42:00Z"/>
                <w:rFonts w:eastAsia="DengXian" w:cs="Arial"/>
                <w:lang w:eastAsia="zh-CN"/>
              </w:rPr>
            </w:pPr>
          </w:p>
        </w:tc>
      </w:tr>
      <w:tr w:rsidR="0064315D" w14:paraId="727FC3AA" w14:textId="77777777">
        <w:trPr>
          <w:ins w:id="1126" w:author="LIU Lei" w:date="2021-01-29T08:34:00Z"/>
        </w:trPr>
        <w:tc>
          <w:tcPr>
            <w:tcW w:w="1809" w:type="dxa"/>
          </w:tcPr>
          <w:p w14:paraId="647AEC41" w14:textId="77777777" w:rsidR="0064315D" w:rsidRDefault="006A164F">
            <w:pPr>
              <w:spacing w:after="0"/>
              <w:jc w:val="center"/>
              <w:rPr>
                <w:ins w:id="1127" w:author="LIU Lei" w:date="2021-01-29T08:34:00Z"/>
                <w:rFonts w:cs="Arial"/>
                <w:lang w:eastAsia="zh-CN"/>
              </w:rPr>
            </w:pPr>
            <w:ins w:id="1128"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129" w:author="LIU Lei" w:date="2021-01-29T08:34:00Z"/>
                <w:rFonts w:eastAsia="DengXian" w:cs="Arial"/>
                <w:lang w:eastAsia="zh-CN"/>
              </w:rPr>
            </w:pPr>
            <w:ins w:id="1130" w:author="LIU Lei" w:date="2021-01-29T08:34:00Z">
              <w:r>
                <w:rPr>
                  <w:rFonts w:eastAsia="DengXian" w:cs="Arial"/>
                  <w:lang w:eastAsia="zh-CN"/>
                </w:rPr>
                <w:t>No</w:t>
              </w:r>
            </w:ins>
          </w:p>
        </w:tc>
        <w:tc>
          <w:tcPr>
            <w:tcW w:w="6045" w:type="dxa"/>
          </w:tcPr>
          <w:p w14:paraId="09508EB7" w14:textId="77777777" w:rsidR="0064315D" w:rsidRDefault="0064315D">
            <w:pPr>
              <w:spacing w:after="0"/>
              <w:rPr>
                <w:ins w:id="1131" w:author="LIU Lei" w:date="2021-01-29T08:34:00Z"/>
                <w:rFonts w:eastAsia="DengXian" w:cs="Arial"/>
                <w:lang w:eastAsia="zh-CN"/>
              </w:rPr>
            </w:pPr>
          </w:p>
        </w:tc>
      </w:tr>
      <w:tr w:rsidR="0064315D" w14:paraId="592DCD22" w14:textId="77777777">
        <w:trPr>
          <w:ins w:id="1132" w:author="Intel-AA" w:date="2021-01-28T17:25:00Z"/>
        </w:trPr>
        <w:tc>
          <w:tcPr>
            <w:tcW w:w="1809" w:type="dxa"/>
          </w:tcPr>
          <w:p w14:paraId="2A825203" w14:textId="77777777" w:rsidR="0064315D" w:rsidRDefault="006A164F">
            <w:pPr>
              <w:spacing w:after="0"/>
              <w:jc w:val="center"/>
              <w:rPr>
                <w:ins w:id="1133" w:author="Intel-AA" w:date="2021-01-28T17:25:00Z"/>
                <w:rFonts w:cs="Arial"/>
                <w:lang w:eastAsia="zh-CN"/>
              </w:rPr>
            </w:pPr>
            <w:ins w:id="1134" w:author="Intel-AA" w:date="2021-01-28T17:25:00Z">
              <w:r>
                <w:rPr>
                  <w:rFonts w:cs="Arial"/>
                </w:rPr>
                <w:t>Intel</w:t>
              </w:r>
            </w:ins>
          </w:p>
        </w:tc>
        <w:tc>
          <w:tcPr>
            <w:tcW w:w="1985" w:type="dxa"/>
          </w:tcPr>
          <w:p w14:paraId="6490FD4D" w14:textId="77777777" w:rsidR="0064315D" w:rsidRDefault="006A164F">
            <w:pPr>
              <w:spacing w:after="0"/>
              <w:rPr>
                <w:ins w:id="1135" w:author="Intel-AA" w:date="2021-01-28T17:25:00Z"/>
                <w:rFonts w:eastAsia="DengXian" w:cs="Arial"/>
                <w:lang w:eastAsia="zh-CN"/>
              </w:rPr>
            </w:pPr>
            <w:ins w:id="1136" w:author="Intel-AA" w:date="2021-01-28T17:25:00Z">
              <w:r>
                <w:rPr>
                  <w:rFonts w:eastAsia="DengXian" w:cs="Arial"/>
                </w:rPr>
                <w:t>No</w:t>
              </w:r>
            </w:ins>
          </w:p>
        </w:tc>
        <w:tc>
          <w:tcPr>
            <w:tcW w:w="6045" w:type="dxa"/>
          </w:tcPr>
          <w:p w14:paraId="2952665D" w14:textId="77777777" w:rsidR="0064315D" w:rsidRDefault="006A164F">
            <w:pPr>
              <w:spacing w:after="0"/>
              <w:rPr>
                <w:ins w:id="1137" w:author="Intel-AA" w:date="2021-01-28T17:25:00Z"/>
                <w:rFonts w:eastAsia="DengXian" w:cs="Arial"/>
                <w:lang w:eastAsia="zh-CN"/>
              </w:rPr>
            </w:pPr>
            <w:ins w:id="1138" w:author="Intel-AA" w:date="2021-01-28T17:25:00Z">
              <w:r>
                <w:rPr>
                  <w:rFonts w:eastAsia="DengXian" w:cs="Arial"/>
                </w:rPr>
                <w:t>The current TR text seems clear to us</w:t>
              </w:r>
            </w:ins>
          </w:p>
        </w:tc>
      </w:tr>
      <w:tr w:rsidR="0064315D" w14:paraId="048CF0AB" w14:textId="77777777">
        <w:trPr>
          <w:ins w:id="1139" w:author="mepeace" w:date="2021-01-29T12:53:00Z"/>
        </w:trPr>
        <w:tc>
          <w:tcPr>
            <w:tcW w:w="1809" w:type="dxa"/>
          </w:tcPr>
          <w:p w14:paraId="4D2378E7" w14:textId="77777777" w:rsidR="0064315D" w:rsidRPr="0064315D" w:rsidRDefault="006A164F">
            <w:pPr>
              <w:spacing w:after="0"/>
              <w:jc w:val="center"/>
              <w:rPr>
                <w:ins w:id="1140" w:author="mepeace" w:date="2021-01-29T12:53:00Z"/>
                <w:rFonts w:eastAsia="Malgun Gothic" w:cs="Arial"/>
                <w:lang w:eastAsia="ko-KR"/>
                <w:rPrChange w:id="1141" w:author="mepeace" w:date="2021-01-29T12:53:00Z">
                  <w:rPr>
                    <w:ins w:id="1142" w:author="mepeace" w:date="2021-01-29T12:53:00Z"/>
                    <w:rFonts w:cs="Arial"/>
                  </w:rPr>
                </w:rPrChange>
              </w:rPr>
            </w:pPr>
            <w:ins w:id="1143"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spacing w:after="0"/>
              <w:rPr>
                <w:ins w:id="1144" w:author="mepeace" w:date="2021-01-29T12:53:00Z"/>
                <w:rFonts w:eastAsia="Malgun Gothic" w:cs="Arial"/>
                <w:lang w:eastAsia="ko-KR"/>
                <w:rPrChange w:id="1145" w:author="mepeace" w:date="2021-01-29T12:53:00Z">
                  <w:rPr>
                    <w:ins w:id="1146" w:author="mepeace" w:date="2021-01-29T12:53:00Z"/>
                    <w:rFonts w:eastAsia="DengXian" w:cs="Arial"/>
                  </w:rPr>
                </w:rPrChange>
              </w:rPr>
            </w:pPr>
            <w:ins w:id="1147"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148" w:author="mepeace" w:date="2021-01-29T12:53:00Z"/>
                <w:rFonts w:eastAsia="DengXian" w:cs="Arial"/>
              </w:rPr>
            </w:pPr>
          </w:p>
        </w:tc>
      </w:tr>
      <w:tr w:rsidR="0064315D" w14:paraId="35A0B45B" w14:textId="77777777">
        <w:trPr>
          <w:ins w:id="1149" w:author="Samsung_Hyunjeong Kang" w:date="2021-01-29T13:10:00Z"/>
        </w:trPr>
        <w:tc>
          <w:tcPr>
            <w:tcW w:w="1809" w:type="dxa"/>
          </w:tcPr>
          <w:p w14:paraId="2DF97D3B" w14:textId="77777777" w:rsidR="0064315D" w:rsidRDefault="006A164F">
            <w:pPr>
              <w:spacing w:after="0"/>
              <w:jc w:val="center"/>
              <w:rPr>
                <w:ins w:id="1150" w:author="Samsung_Hyunjeong Kang" w:date="2021-01-29T13:10:00Z"/>
                <w:rFonts w:eastAsia="Malgun Gothic" w:cs="Arial"/>
                <w:lang w:eastAsia="ko-KR"/>
              </w:rPr>
            </w:pPr>
            <w:ins w:id="1151"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152" w:author="Samsung_Hyunjeong Kang" w:date="2021-01-29T13:10:00Z"/>
                <w:rFonts w:eastAsia="Malgun Gothic" w:cs="Arial"/>
                <w:lang w:eastAsia="ko-KR"/>
              </w:rPr>
            </w:pPr>
            <w:ins w:id="1153"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154" w:author="Samsung_Hyunjeong Kang" w:date="2021-01-29T13:10:00Z"/>
                <w:rFonts w:eastAsia="DengXian" w:cs="Arial"/>
              </w:rPr>
            </w:pPr>
            <w:ins w:id="1155"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156" w:author="Gonzalez Tejeria J, Jesus" w:date="2021-01-29T07:25:00Z"/>
        </w:trPr>
        <w:tc>
          <w:tcPr>
            <w:tcW w:w="1809" w:type="dxa"/>
          </w:tcPr>
          <w:p w14:paraId="7133CB3E" w14:textId="77777777" w:rsidR="0064315D" w:rsidRDefault="006A164F">
            <w:pPr>
              <w:spacing w:after="0"/>
              <w:jc w:val="center"/>
              <w:rPr>
                <w:ins w:id="1157" w:author="Gonzalez Tejeria J, Jesus" w:date="2021-01-29T07:25:00Z"/>
                <w:rFonts w:eastAsia="Malgun Gothic" w:cs="Arial"/>
                <w:lang w:eastAsia="ko-KR"/>
              </w:rPr>
            </w:pPr>
            <w:ins w:id="1158" w:author="Gonzalez Tejeria J, Jesus" w:date="2021-01-29T07:25:00Z">
              <w:r>
                <w:rPr>
                  <w:rFonts w:cs="Arial"/>
                </w:rPr>
                <w:t>Philips</w:t>
              </w:r>
            </w:ins>
          </w:p>
        </w:tc>
        <w:tc>
          <w:tcPr>
            <w:tcW w:w="1985" w:type="dxa"/>
          </w:tcPr>
          <w:p w14:paraId="6B08EE99" w14:textId="77777777" w:rsidR="0064315D" w:rsidRDefault="006A164F">
            <w:pPr>
              <w:spacing w:after="0"/>
              <w:rPr>
                <w:ins w:id="1159" w:author="Gonzalez Tejeria J, Jesus" w:date="2021-01-29T07:25:00Z"/>
                <w:rFonts w:eastAsia="Malgun Gothic" w:cs="Arial"/>
                <w:lang w:eastAsia="ko-KR"/>
              </w:rPr>
            </w:pPr>
            <w:ins w:id="1160" w:author="Gonzalez Tejeria J, Jesus" w:date="2021-01-29T07:25:00Z">
              <w:r>
                <w:rPr>
                  <w:rFonts w:eastAsia="DengXian" w:cs="Arial"/>
                </w:rPr>
                <w:t>No</w:t>
              </w:r>
            </w:ins>
          </w:p>
        </w:tc>
        <w:tc>
          <w:tcPr>
            <w:tcW w:w="6045" w:type="dxa"/>
          </w:tcPr>
          <w:p w14:paraId="50B66522" w14:textId="77777777" w:rsidR="0064315D" w:rsidRDefault="006A164F">
            <w:pPr>
              <w:spacing w:after="0"/>
              <w:rPr>
                <w:ins w:id="1161" w:author="Gonzalez Tejeria J, Jesus" w:date="2021-01-29T07:25:00Z"/>
                <w:rFonts w:eastAsia="Malgun Gothic" w:cs="Arial"/>
                <w:lang w:eastAsia="ko-KR"/>
              </w:rPr>
            </w:pPr>
            <w:ins w:id="1162" w:author="Gonzalez Tejeria J, Jesus" w:date="2021-01-29T07:25:00Z">
              <w:r>
                <w:rPr>
                  <w:rFonts w:cs="Arial"/>
                </w:rPr>
                <w:t>Philips</w:t>
              </w:r>
            </w:ins>
          </w:p>
        </w:tc>
      </w:tr>
      <w:tr w:rsidR="0064315D" w14:paraId="031844D1" w14:textId="77777777">
        <w:trPr>
          <w:ins w:id="1163" w:author="ZTE(Miao Qu)" w:date="2021-01-29T15:00:00Z"/>
        </w:trPr>
        <w:tc>
          <w:tcPr>
            <w:tcW w:w="1809" w:type="dxa"/>
          </w:tcPr>
          <w:p w14:paraId="7DA19C97" w14:textId="77777777" w:rsidR="0064315D" w:rsidRDefault="006A164F">
            <w:pPr>
              <w:spacing w:after="0"/>
              <w:jc w:val="center"/>
              <w:rPr>
                <w:ins w:id="1164" w:author="ZTE(Miao Qu)" w:date="2021-01-29T15:00:00Z"/>
                <w:rFonts w:cs="Arial"/>
                <w:lang w:val="en-US" w:eastAsia="zh-CN"/>
              </w:rPr>
            </w:pPr>
            <w:ins w:id="1165"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166" w:author="ZTE(Miao Qu)" w:date="2021-01-29T15:00:00Z"/>
                <w:rFonts w:eastAsia="DengXian" w:cs="Arial"/>
                <w:lang w:val="en-US" w:eastAsia="zh-CN"/>
              </w:rPr>
            </w:pPr>
            <w:ins w:id="1167"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168" w:author="ZTE(Miao Qu)" w:date="2021-01-29T15:00:00Z"/>
                <w:rFonts w:cs="Arial"/>
              </w:rPr>
            </w:pPr>
            <w:ins w:id="1169"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w:t>
              </w:r>
              <w:proofErr w:type="spellStart"/>
              <w:r>
                <w:t>gNB</w:t>
              </w:r>
              <w:proofErr w:type="spellEnd"/>
              <w:r>
                <w:t xml:space="preserve">” </w:t>
              </w:r>
              <w:r>
                <w:rPr>
                  <w:rFonts w:hint="eastAsia"/>
                  <w:lang w:val="en-US" w:eastAsia="zh-CN"/>
                </w:rPr>
                <w:t>.</w:t>
              </w:r>
            </w:ins>
          </w:p>
        </w:tc>
      </w:tr>
      <w:tr w:rsidR="0052177C" w14:paraId="494D41ED" w14:textId="77777777">
        <w:trPr>
          <w:ins w:id="1170" w:author="Lider Pan(潘立德)" w:date="2021-01-29T16:13:00Z"/>
        </w:trPr>
        <w:tc>
          <w:tcPr>
            <w:tcW w:w="1809" w:type="dxa"/>
          </w:tcPr>
          <w:p w14:paraId="10F2A8EC" w14:textId="7343A037" w:rsidR="0052177C" w:rsidRDefault="0052177C" w:rsidP="0052177C">
            <w:pPr>
              <w:spacing w:after="0"/>
              <w:jc w:val="center"/>
              <w:rPr>
                <w:ins w:id="1171" w:author="Lider Pan(潘立德)" w:date="2021-01-29T16:13:00Z"/>
                <w:rFonts w:cs="Arial"/>
                <w:lang w:val="en-US" w:eastAsia="zh-CN"/>
              </w:rPr>
            </w:pPr>
            <w:proofErr w:type="spellStart"/>
            <w:ins w:id="1172"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173" w:author="Lider Pan(潘立德)" w:date="2021-01-29T16:13:00Z"/>
                <w:rFonts w:eastAsia="DengXian" w:cs="Arial"/>
                <w:lang w:val="en-US" w:eastAsia="zh-CN"/>
              </w:rPr>
            </w:pPr>
            <w:ins w:id="1174"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175" w:author="Lider Pan(潘立德)" w:date="2021-01-29T16:13:00Z"/>
                <w:rFonts w:eastAsia="DengXian" w:cs="Arial"/>
              </w:rPr>
            </w:pPr>
          </w:p>
        </w:tc>
      </w:tr>
      <w:tr w:rsidR="00DA45A6" w14:paraId="0D574A6A" w14:textId="77777777">
        <w:trPr>
          <w:ins w:id="1176" w:author="Apple - Zhibin Wu" w:date="2021-01-29T00:37:00Z"/>
        </w:trPr>
        <w:tc>
          <w:tcPr>
            <w:tcW w:w="1809" w:type="dxa"/>
          </w:tcPr>
          <w:p w14:paraId="069357C4" w14:textId="028C7E11" w:rsidR="00DA45A6" w:rsidRDefault="00DA45A6" w:rsidP="0052177C">
            <w:pPr>
              <w:spacing w:after="0"/>
              <w:jc w:val="center"/>
              <w:rPr>
                <w:ins w:id="1177" w:author="Apple - Zhibin Wu" w:date="2021-01-29T00:37:00Z"/>
                <w:rFonts w:eastAsia="PMingLiU" w:cs="Arial" w:hint="eastAsia"/>
                <w:lang w:eastAsia="zh-TW"/>
              </w:rPr>
            </w:pPr>
            <w:ins w:id="1178" w:author="Apple - Zhibin Wu" w:date="2021-01-29T00:37:00Z">
              <w:r>
                <w:rPr>
                  <w:rFonts w:eastAsia="PMingLiU" w:cs="Arial"/>
                  <w:lang w:eastAsia="zh-TW"/>
                </w:rPr>
                <w:t>Apple</w:t>
              </w:r>
            </w:ins>
          </w:p>
        </w:tc>
        <w:tc>
          <w:tcPr>
            <w:tcW w:w="1985" w:type="dxa"/>
          </w:tcPr>
          <w:p w14:paraId="5D9AA583" w14:textId="6C2B42B0" w:rsidR="00DA45A6" w:rsidRDefault="00DA45A6" w:rsidP="0052177C">
            <w:pPr>
              <w:spacing w:after="0"/>
              <w:rPr>
                <w:ins w:id="1179" w:author="Apple - Zhibin Wu" w:date="2021-01-29T00:37:00Z"/>
                <w:rFonts w:eastAsia="PMingLiU" w:cs="Arial" w:hint="eastAsia"/>
                <w:lang w:eastAsia="zh-TW"/>
              </w:rPr>
            </w:pPr>
            <w:ins w:id="1180"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181" w:author="Apple - Zhibin Wu" w:date="2021-01-29T00:37:00Z"/>
                <w:rFonts w:eastAsia="DengXian" w:cs="Arial"/>
              </w:rPr>
            </w:pPr>
            <w:ins w:id="1182" w:author="Apple - Zhibin Wu" w:date="2021-01-29T00:37:00Z">
              <w:r>
                <w:rPr>
                  <w:rFonts w:eastAsia="DengXian" w:cs="Arial"/>
                </w:rPr>
                <w:t>It is already clear.</w:t>
              </w:r>
            </w:ins>
          </w:p>
        </w:tc>
      </w:tr>
    </w:tbl>
    <w:p w14:paraId="5514B175" w14:textId="77777777" w:rsidR="0064315D" w:rsidRDefault="0064315D">
      <w:pPr>
        <w:rPr>
          <w:lang w:eastAsia="zh-CN"/>
        </w:rPr>
      </w:pPr>
    </w:p>
    <w:p w14:paraId="15E8C3CE"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TableGrid"/>
        <w:tblW w:w="0" w:type="auto"/>
        <w:tblLook w:val="04A0" w:firstRow="1" w:lastRow="0" w:firstColumn="1" w:lastColumn="0" w:noHBand="0" w:noVBand="1"/>
      </w:tblPr>
      <w:tblGrid>
        <w:gridCol w:w="9631"/>
      </w:tblGrid>
      <w:tr w:rsidR="0064315D" w14:paraId="750FEC1B" w14:textId="77777777">
        <w:tc>
          <w:tcPr>
            <w:tcW w:w="9857" w:type="dxa"/>
          </w:tcPr>
          <w:p w14:paraId="1DAC6857" w14:textId="77777777" w:rsidR="0064315D" w:rsidRDefault="006A164F">
            <w:r>
              <w:lastRenderedPageBreak/>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7777777" w:rsidR="0064315D" w:rsidRDefault="0064315D">
            <w:pPr>
              <w:spacing w:after="0"/>
              <w:jc w:val="center"/>
              <w:rPr>
                <w:rFonts w:cs="Arial"/>
              </w:rPr>
            </w:pPr>
          </w:p>
        </w:tc>
        <w:tc>
          <w:tcPr>
            <w:tcW w:w="1985" w:type="dxa"/>
          </w:tcPr>
          <w:p w14:paraId="5922F8D5" w14:textId="77777777" w:rsidR="0064315D" w:rsidRDefault="0064315D">
            <w:pPr>
              <w:spacing w:after="0"/>
              <w:rPr>
                <w:rFonts w:eastAsia="DengXian" w:cs="Arial"/>
              </w:rPr>
            </w:pPr>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078"/>
    <w:p w14:paraId="27D7F6B2"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TW"/>
        </w:rPr>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2C3E2C09"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">
                <v:textbo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83"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184">
          <w:tblGrid>
            <w:gridCol w:w="1795"/>
            <w:gridCol w:w="14"/>
            <w:gridCol w:w="1985"/>
            <w:gridCol w:w="6045"/>
          </w:tblGrid>
        </w:tblGridChange>
      </w:tblGrid>
      <w:tr w:rsidR="0064315D" w14:paraId="63A13FCC" w14:textId="77777777" w:rsidTr="0064315D">
        <w:tc>
          <w:tcPr>
            <w:tcW w:w="1795" w:type="dxa"/>
            <w:shd w:val="clear" w:color="auto" w:fill="E7E6E6"/>
            <w:tcPrChange w:id="1185"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186"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187"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188"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189"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190"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191" w:author="MediaTek (Guanyu)" w:date="2021-01-28T15:50:00Z">
              <w:tcPr>
                <w:tcW w:w="1809" w:type="dxa"/>
                <w:gridSpan w:val="2"/>
              </w:tcPr>
            </w:tcPrChange>
          </w:tcPr>
          <w:p w14:paraId="5661384D" w14:textId="77777777" w:rsidR="0064315D" w:rsidRDefault="006A164F">
            <w:pPr>
              <w:spacing w:after="0"/>
              <w:jc w:val="center"/>
              <w:rPr>
                <w:rFonts w:cs="Arial"/>
              </w:rPr>
            </w:pPr>
            <w:ins w:id="1192" w:author="Ericsson" w:date="2021-01-27T11:56:00Z">
              <w:r>
                <w:rPr>
                  <w:rFonts w:cs="Arial"/>
                </w:rPr>
                <w:t>Ericsson</w:t>
              </w:r>
            </w:ins>
          </w:p>
        </w:tc>
        <w:tc>
          <w:tcPr>
            <w:tcW w:w="1999" w:type="dxa"/>
            <w:tcPrChange w:id="1193" w:author="MediaTek (Guanyu)" w:date="2021-01-28T15:50:00Z">
              <w:tcPr>
                <w:tcW w:w="1985" w:type="dxa"/>
              </w:tcPr>
            </w:tcPrChange>
          </w:tcPr>
          <w:p w14:paraId="6AB9D06A" w14:textId="77777777" w:rsidR="0064315D" w:rsidRDefault="006A164F">
            <w:pPr>
              <w:spacing w:after="0"/>
              <w:rPr>
                <w:rFonts w:eastAsia="DengXian" w:cs="Arial"/>
              </w:rPr>
            </w:pPr>
            <w:ins w:id="1194" w:author="Ericsson" w:date="2021-01-27T11:56:00Z">
              <w:r>
                <w:rPr>
                  <w:rFonts w:eastAsia="DengXian" w:cs="Arial"/>
                </w:rPr>
                <w:t>Yes</w:t>
              </w:r>
            </w:ins>
          </w:p>
        </w:tc>
        <w:tc>
          <w:tcPr>
            <w:tcW w:w="6045" w:type="dxa"/>
            <w:tcPrChange w:id="1195"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196" w:author="MediaTek (Guanyu)" w:date="2021-01-28T15:50:00Z">
              <w:tcPr>
                <w:tcW w:w="1809" w:type="dxa"/>
                <w:gridSpan w:val="2"/>
              </w:tcPr>
            </w:tcPrChange>
          </w:tcPr>
          <w:p w14:paraId="1DF28E6D" w14:textId="77777777" w:rsidR="0064315D" w:rsidRDefault="006A164F">
            <w:pPr>
              <w:spacing w:after="0"/>
              <w:jc w:val="center"/>
              <w:rPr>
                <w:rFonts w:cs="Arial"/>
              </w:rPr>
            </w:pPr>
            <w:ins w:id="1197" w:author="Sharma, Vivek" w:date="2021-01-27T14:13:00Z">
              <w:r>
                <w:rPr>
                  <w:rFonts w:cs="Arial"/>
                </w:rPr>
                <w:t>Sony</w:t>
              </w:r>
            </w:ins>
          </w:p>
        </w:tc>
        <w:tc>
          <w:tcPr>
            <w:tcW w:w="1999" w:type="dxa"/>
            <w:tcPrChange w:id="1198" w:author="MediaTek (Guanyu)" w:date="2021-01-28T15:50:00Z">
              <w:tcPr>
                <w:tcW w:w="1985" w:type="dxa"/>
              </w:tcPr>
            </w:tcPrChange>
          </w:tcPr>
          <w:p w14:paraId="7D4EADFB" w14:textId="77777777" w:rsidR="0064315D" w:rsidRDefault="006A164F">
            <w:pPr>
              <w:spacing w:after="0"/>
              <w:rPr>
                <w:rFonts w:eastAsia="DengXian" w:cs="Arial"/>
              </w:rPr>
            </w:pPr>
            <w:ins w:id="1199" w:author="Sharma, Vivek" w:date="2021-01-27T14:13:00Z">
              <w:r>
                <w:rPr>
                  <w:rFonts w:eastAsia="DengXian" w:cs="Arial"/>
                </w:rPr>
                <w:t>Yes</w:t>
              </w:r>
            </w:ins>
          </w:p>
        </w:tc>
        <w:tc>
          <w:tcPr>
            <w:tcW w:w="6045" w:type="dxa"/>
            <w:tcPrChange w:id="1200"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201" w:author="MediaTek (Guanyu)" w:date="2021-01-28T15:50:00Z">
              <w:tcPr>
                <w:tcW w:w="1809" w:type="dxa"/>
                <w:gridSpan w:val="2"/>
              </w:tcPr>
            </w:tcPrChange>
          </w:tcPr>
          <w:p w14:paraId="45FB6731" w14:textId="77777777" w:rsidR="0064315D" w:rsidRDefault="006A164F">
            <w:pPr>
              <w:spacing w:after="0"/>
              <w:jc w:val="center"/>
              <w:rPr>
                <w:rFonts w:cs="Arial"/>
              </w:rPr>
            </w:pPr>
            <w:proofErr w:type="spellStart"/>
            <w:ins w:id="1202" w:author="Spreadtrum Communications" w:date="2021-01-28T08:45:00Z">
              <w:r>
                <w:rPr>
                  <w:rFonts w:cs="Arial"/>
                </w:rPr>
                <w:t>Spreadtrum</w:t>
              </w:r>
            </w:ins>
            <w:proofErr w:type="spellEnd"/>
          </w:p>
        </w:tc>
        <w:tc>
          <w:tcPr>
            <w:tcW w:w="1999" w:type="dxa"/>
            <w:tcPrChange w:id="1203" w:author="MediaTek (Guanyu)" w:date="2021-01-28T15:50:00Z">
              <w:tcPr>
                <w:tcW w:w="1985" w:type="dxa"/>
              </w:tcPr>
            </w:tcPrChange>
          </w:tcPr>
          <w:p w14:paraId="58B2A687" w14:textId="77777777" w:rsidR="0064315D" w:rsidRDefault="006A164F">
            <w:pPr>
              <w:spacing w:after="0"/>
              <w:rPr>
                <w:rFonts w:eastAsia="DengXian" w:cs="Arial"/>
              </w:rPr>
            </w:pPr>
            <w:ins w:id="1204" w:author="Spreadtrum Communications" w:date="2021-01-28T08:45:00Z">
              <w:r>
                <w:rPr>
                  <w:rFonts w:eastAsia="DengXian" w:cs="Arial"/>
                </w:rPr>
                <w:t>Yes</w:t>
              </w:r>
            </w:ins>
          </w:p>
        </w:tc>
        <w:tc>
          <w:tcPr>
            <w:tcW w:w="6045" w:type="dxa"/>
            <w:tcPrChange w:id="1205"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206"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207" w:author="Interdigital" w:date="2021-01-27T23:29:00Z">
              <w:r>
                <w:rPr>
                  <w:rFonts w:cs="Arial"/>
                </w:rPr>
                <w:t>I</w:t>
              </w:r>
            </w:ins>
            <w:ins w:id="1208" w:author="Interdigital" w:date="2021-01-27T23:30:00Z">
              <w:r>
                <w:rPr>
                  <w:rFonts w:cs="Arial"/>
                </w:rPr>
                <w:t>nterDigital</w:t>
              </w:r>
            </w:ins>
            <w:proofErr w:type="spellEnd"/>
          </w:p>
        </w:tc>
        <w:tc>
          <w:tcPr>
            <w:tcW w:w="1999" w:type="dxa"/>
            <w:tcPrChange w:id="1209" w:author="MediaTek (Guanyu)" w:date="2021-01-28T15:50:00Z">
              <w:tcPr>
                <w:tcW w:w="1985" w:type="dxa"/>
              </w:tcPr>
            </w:tcPrChange>
          </w:tcPr>
          <w:p w14:paraId="189B394C" w14:textId="77777777" w:rsidR="0064315D" w:rsidRDefault="006A164F">
            <w:pPr>
              <w:spacing w:after="0"/>
              <w:rPr>
                <w:rFonts w:eastAsia="DengXian" w:cs="Arial"/>
              </w:rPr>
            </w:pPr>
            <w:ins w:id="1210" w:author="Interdigital" w:date="2021-01-27T23:30:00Z">
              <w:r>
                <w:rPr>
                  <w:rFonts w:eastAsia="DengXian" w:cs="Arial"/>
                </w:rPr>
                <w:t>Yes</w:t>
              </w:r>
            </w:ins>
          </w:p>
        </w:tc>
        <w:tc>
          <w:tcPr>
            <w:tcW w:w="6045" w:type="dxa"/>
            <w:tcPrChange w:id="1211"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212" w:author="OPPO(Zhongda)" w:date="2021-01-28T13:29:00Z"/>
        </w:trPr>
        <w:tc>
          <w:tcPr>
            <w:tcW w:w="1795" w:type="dxa"/>
            <w:tcPrChange w:id="1213" w:author="MediaTek (Guanyu)" w:date="2021-01-28T15:50:00Z">
              <w:tcPr>
                <w:tcW w:w="1809" w:type="dxa"/>
                <w:gridSpan w:val="2"/>
              </w:tcPr>
            </w:tcPrChange>
          </w:tcPr>
          <w:p w14:paraId="0902CCB6" w14:textId="77777777" w:rsidR="0064315D" w:rsidRDefault="006A164F">
            <w:pPr>
              <w:spacing w:after="0"/>
              <w:jc w:val="center"/>
              <w:rPr>
                <w:ins w:id="1214" w:author="OPPO(Zhongda)" w:date="2021-01-28T13:29:00Z"/>
                <w:rFonts w:cs="Arial"/>
              </w:rPr>
            </w:pPr>
            <w:ins w:id="1215" w:author="OPPO(Zhongda)" w:date="2021-01-28T13:29:00Z">
              <w:r>
                <w:rPr>
                  <w:rFonts w:cs="Arial" w:hint="eastAsia"/>
                  <w:lang w:eastAsia="zh-CN"/>
                </w:rPr>
                <w:t>O</w:t>
              </w:r>
              <w:r>
                <w:rPr>
                  <w:rFonts w:cs="Arial"/>
                  <w:lang w:eastAsia="zh-CN"/>
                </w:rPr>
                <w:t>PPO</w:t>
              </w:r>
            </w:ins>
          </w:p>
        </w:tc>
        <w:tc>
          <w:tcPr>
            <w:tcW w:w="1999" w:type="dxa"/>
            <w:tcPrChange w:id="1216" w:author="MediaTek (Guanyu)" w:date="2021-01-28T15:50:00Z">
              <w:tcPr>
                <w:tcW w:w="1985" w:type="dxa"/>
              </w:tcPr>
            </w:tcPrChange>
          </w:tcPr>
          <w:p w14:paraId="4B7424E1" w14:textId="77777777" w:rsidR="0064315D" w:rsidRDefault="006A164F">
            <w:pPr>
              <w:spacing w:after="0"/>
              <w:rPr>
                <w:ins w:id="1217" w:author="OPPO(Zhongda)" w:date="2021-01-28T13:29:00Z"/>
                <w:rFonts w:eastAsia="DengXian" w:cs="Arial"/>
              </w:rPr>
            </w:pPr>
            <w:ins w:id="1218" w:author="OPPO(Zhongda)" w:date="2021-01-28T13:29:00Z">
              <w:r>
                <w:rPr>
                  <w:rFonts w:eastAsia="DengXian" w:cs="Arial" w:hint="eastAsia"/>
                  <w:lang w:eastAsia="zh-CN"/>
                </w:rPr>
                <w:t>Y</w:t>
              </w:r>
              <w:r>
                <w:rPr>
                  <w:rFonts w:eastAsia="DengXian" w:cs="Arial"/>
                  <w:lang w:eastAsia="zh-CN"/>
                </w:rPr>
                <w:t>es</w:t>
              </w:r>
            </w:ins>
          </w:p>
        </w:tc>
        <w:tc>
          <w:tcPr>
            <w:tcW w:w="6045" w:type="dxa"/>
            <w:tcPrChange w:id="1219" w:author="MediaTek (Guanyu)" w:date="2021-01-28T15:50:00Z">
              <w:tcPr>
                <w:tcW w:w="6045" w:type="dxa"/>
              </w:tcPr>
            </w:tcPrChange>
          </w:tcPr>
          <w:p w14:paraId="41B79F82" w14:textId="77777777" w:rsidR="0064315D" w:rsidRDefault="0064315D">
            <w:pPr>
              <w:spacing w:after="0"/>
              <w:rPr>
                <w:ins w:id="1220" w:author="OPPO(Zhongda)" w:date="2021-01-28T13:29:00Z"/>
                <w:rFonts w:eastAsia="DengXian" w:cs="Arial"/>
              </w:rPr>
            </w:pPr>
          </w:p>
        </w:tc>
      </w:tr>
      <w:tr w:rsidR="0064315D" w14:paraId="4835C3C0" w14:textId="77777777" w:rsidTr="0064315D">
        <w:trPr>
          <w:ins w:id="1221" w:author="Huawei-Yulong" w:date="2021-01-28T15:33:00Z"/>
        </w:trPr>
        <w:tc>
          <w:tcPr>
            <w:tcW w:w="1795" w:type="dxa"/>
            <w:tcPrChange w:id="1222" w:author="MediaTek (Guanyu)" w:date="2021-01-28T15:50:00Z">
              <w:tcPr>
                <w:tcW w:w="1809" w:type="dxa"/>
                <w:gridSpan w:val="2"/>
              </w:tcPr>
            </w:tcPrChange>
          </w:tcPr>
          <w:p w14:paraId="0D6850F0" w14:textId="77777777" w:rsidR="0064315D" w:rsidRDefault="006A164F">
            <w:pPr>
              <w:spacing w:after="0"/>
              <w:jc w:val="center"/>
              <w:rPr>
                <w:ins w:id="1223" w:author="Huawei-Yulong" w:date="2021-01-28T15:33:00Z"/>
                <w:rFonts w:cs="Arial"/>
                <w:lang w:eastAsia="zh-CN"/>
              </w:rPr>
            </w:pPr>
            <w:ins w:id="1224" w:author="Huawei-Yulong" w:date="2021-01-28T15:33:00Z">
              <w:r>
                <w:rPr>
                  <w:rFonts w:cs="Arial" w:hint="eastAsia"/>
                  <w:lang w:eastAsia="zh-CN"/>
                </w:rPr>
                <w:t>H</w:t>
              </w:r>
              <w:r>
                <w:rPr>
                  <w:rFonts w:cs="Arial"/>
                  <w:lang w:eastAsia="zh-CN"/>
                </w:rPr>
                <w:t>uawei</w:t>
              </w:r>
            </w:ins>
          </w:p>
        </w:tc>
        <w:tc>
          <w:tcPr>
            <w:tcW w:w="1999" w:type="dxa"/>
            <w:tcPrChange w:id="1225" w:author="MediaTek (Guanyu)" w:date="2021-01-28T15:50:00Z">
              <w:tcPr>
                <w:tcW w:w="1985" w:type="dxa"/>
              </w:tcPr>
            </w:tcPrChange>
          </w:tcPr>
          <w:p w14:paraId="75F5B710" w14:textId="77777777" w:rsidR="0064315D" w:rsidRDefault="006A164F">
            <w:pPr>
              <w:spacing w:after="0"/>
              <w:rPr>
                <w:ins w:id="1226" w:author="Huawei-Yulong" w:date="2021-01-28T15:33:00Z"/>
                <w:rFonts w:eastAsia="DengXian" w:cs="Arial"/>
                <w:lang w:eastAsia="zh-CN"/>
              </w:rPr>
            </w:pPr>
            <w:ins w:id="1227" w:author="Huawei-Yulong" w:date="2021-01-28T15:33:00Z">
              <w:r>
                <w:rPr>
                  <w:rFonts w:eastAsia="DengXian" w:cs="Arial" w:hint="eastAsia"/>
                  <w:lang w:eastAsia="zh-CN"/>
                </w:rPr>
                <w:t>Y</w:t>
              </w:r>
              <w:r>
                <w:rPr>
                  <w:rFonts w:eastAsia="DengXian" w:cs="Arial"/>
                  <w:lang w:eastAsia="zh-CN"/>
                </w:rPr>
                <w:t>es</w:t>
              </w:r>
            </w:ins>
          </w:p>
        </w:tc>
        <w:tc>
          <w:tcPr>
            <w:tcW w:w="6045" w:type="dxa"/>
            <w:tcPrChange w:id="1228" w:author="MediaTek (Guanyu)" w:date="2021-01-28T15:50:00Z">
              <w:tcPr>
                <w:tcW w:w="6045" w:type="dxa"/>
              </w:tcPr>
            </w:tcPrChange>
          </w:tcPr>
          <w:p w14:paraId="6E7CE3A3" w14:textId="77777777" w:rsidR="0064315D" w:rsidRDefault="0064315D">
            <w:pPr>
              <w:spacing w:after="0"/>
              <w:rPr>
                <w:ins w:id="1229" w:author="Huawei-Yulong" w:date="2021-01-28T15:33:00Z"/>
                <w:rFonts w:eastAsia="DengXian" w:cs="Arial"/>
              </w:rPr>
            </w:pPr>
          </w:p>
        </w:tc>
      </w:tr>
      <w:tr w:rsidR="0064315D" w14:paraId="47785A60" w14:textId="77777777" w:rsidTr="0064315D">
        <w:trPr>
          <w:ins w:id="1230" w:author="MediaTek (Guanyu)" w:date="2021-01-28T15:50:00Z"/>
        </w:trPr>
        <w:tc>
          <w:tcPr>
            <w:tcW w:w="1795" w:type="dxa"/>
            <w:tcPrChange w:id="1231" w:author="MediaTek (Guanyu)" w:date="2021-01-28T15:50:00Z">
              <w:tcPr>
                <w:tcW w:w="1809" w:type="dxa"/>
                <w:gridSpan w:val="2"/>
              </w:tcPr>
            </w:tcPrChange>
          </w:tcPr>
          <w:p w14:paraId="51A36701" w14:textId="77777777" w:rsidR="0064315D" w:rsidRDefault="006A164F">
            <w:pPr>
              <w:spacing w:after="0"/>
              <w:jc w:val="center"/>
              <w:rPr>
                <w:ins w:id="1232" w:author="MediaTek (Guanyu)" w:date="2021-01-28T15:50:00Z"/>
                <w:rFonts w:cs="Arial"/>
                <w:lang w:eastAsia="zh-CN"/>
              </w:rPr>
            </w:pPr>
            <w:ins w:id="1233" w:author="MediaTek (Guanyu)" w:date="2021-01-28T15:50:00Z">
              <w:r>
                <w:rPr>
                  <w:rFonts w:cs="Arial"/>
                </w:rPr>
                <w:t>MediaTek</w:t>
              </w:r>
            </w:ins>
          </w:p>
        </w:tc>
        <w:tc>
          <w:tcPr>
            <w:tcW w:w="1999" w:type="dxa"/>
            <w:tcPrChange w:id="1234" w:author="MediaTek (Guanyu)" w:date="2021-01-28T15:50:00Z">
              <w:tcPr>
                <w:tcW w:w="1985" w:type="dxa"/>
              </w:tcPr>
            </w:tcPrChange>
          </w:tcPr>
          <w:p w14:paraId="04B36B6E" w14:textId="77777777" w:rsidR="0064315D" w:rsidRDefault="006A164F">
            <w:pPr>
              <w:spacing w:after="0"/>
              <w:rPr>
                <w:ins w:id="1235" w:author="MediaTek (Guanyu)" w:date="2021-01-28T15:50:00Z"/>
                <w:rFonts w:eastAsia="DengXian" w:cs="Arial"/>
                <w:lang w:eastAsia="zh-CN"/>
              </w:rPr>
            </w:pPr>
            <w:ins w:id="1236" w:author="MediaTek (Guanyu)" w:date="2021-01-28T15:50:00Z">
              <w:r>
                <w:rPr>
                  <w:rFonts w:eastAsia="DengXian" w:cs="Arial"/>
                </w:rPr>
                <w:t>Yes</w:t>
              </w:r>
            </w:ins>
          </w:p>
        </w:tc>
        <w:tc>
          <w:tcPr>
            <w:tcW w:w="6045" w:type="dxa"/>
            <w:tcPrChange w:id="1237" w:author="MediaTek (Guanyu)" w:date="2021-01-28T15:50:00Z">
              <w:tcPr>
                <w:tcW w:w="6045" w:type="dxa"/>
              </w:tcPr>
            </w:tcPrChange>
          </w:tcPr>
          <w:p w14:paraId="722D1B2C" w14:textId="77777777" w:rsidR="0064315D" w:rsidRDefault="0064315D">
            <w:pPr>
              <w:spacing w:after="0"/>
              <w:rPr>
                <w:ins w:id="1238" w:author="MediaTek (Guanyu)" w:date="2021-01-28T15:50:00Z"/>
                <w:rFonts w:eastAsia="DengXian" w:cs="Arial"/>
              </w:rPr>
            </w:pPr>
          </w:p>
        </w:tc>
      </w:tr>
      <w:tr w:rsidR="0064315D" w14:paraId="7BBAC086" w14:textId="77777777">
        <w:trPr>
          <w:ins w:id="1239" w:author="Xiaomi (Xing)" w:date="2021-01-28T17:08:00Z"/>
        </w:trPr>
        <w:tc>
          <w:tcPr>
            <w:tcW w:w="1795" w:type="dxa"/>
          </w:tcPr>
          <w:p w14:paraId="6F2FE439" w14:textId="77777777" w:rsidR="0064315D" w:rsidRDefault="006A164F">
            <w:pPr>
              <w:spacing w:after="0"/>
              <w:jc w:val="center"/>
              <w:rPr>
                <w:ins w:id="1240" w:author="Xiaomi (Xing)" w:date="2021-01-28T17:08:00Z"/>
                <w:rFonts w:cs="Arial"/>
                <w:lang w:eastAsia="zh-CN"/>
              </w:rPr>
            </w:pPr>
            <w:ins w:id="1241"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242" w:author="Xiaomi (Xing)" w:date="2021-01-28T17:08:00Z"/>
                <w:rFonts w:eastAsia="DengXian" w:cs="Arial"/>
                <w:lang w:eastAsia="zh-CN"/>
              </w:rPr>
            </w:pPr>
            <w:ins w:id="1243"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244" w:author="Xiaomi (Xing)" w:date="2021-01-28T17:08:00Z"/>
                <w:rFonts w:eastAsia="DengXian" w:cs="Arial"/>
              </w:rPr>
            </w:pPr>
          </w:p>
        </w:tc>
      </w:tr>
      <w:tr w:rsidR="0064315D" w14:paraId="608999E3" w14:textId="77777777">
        <w:trPr>
          <w:ins w:id="1245" w:author="Panzner, Berthold (Nokia - DE/Munich)" w:date="2021-01-28T12:42:00Z"/>
        </w:trPr>
        <w:tc>
          <w:tcPr>
            <w:tcW w:w="1795" w:type="dxa"/>
          </w:tcPr>
          <w:p w14:paraId="4678DF39" w14:textId="77777777" w:rsidR="0064315D" w:rsidRDefault="006A164F">
            <w:pPr>
              <w:spacing w:after="0"/>
              <w:jc w:val="center"/>
              <w:rPr>
                <w:ins w:id="1246" w:author="Panzner, Berthold (Nokia - DE/Munich)" w:date="2021-01-28T12:42:00Z"/>
                <w:rFonts w:cs="Arial"/>
                <w:lang w:eastAsia="zh-CN"/>
              </w:rPr>
            </w:pPr>
            <w:ins w:id="1247"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248" w:author="Panzner, Berthold (Nokia - DE/Munich)" w:date="2021-01-28T12:42:00Z"/>
                <w:rFonts w:eastAsia="DengXian" w:cs="Arial"/>
                <w:lang w:eastAsia="zh-CN"/>
              </w:rPr>
            </w:pPr>
            <w:ins w:id="1249"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250" w:author="Panzner, Berthold (Nokia - DE/Munich)" w:date="2021-01-28T12:42:00Z"/>
                <w:rFonts w:eastAsia="DengXian" w:cs="Arial"/>
              </w:rPr>
            </w:pPr>
          </w:p>
        </w:tc>
      </w:tr>
      <w:tr w:rsidR="0064315D" w14:paraId="0013597E" w14:textId="77777777">
        <w:trPr>
          <w:ins w:id="1251" w:author="vivo(Jing)" w:date="2021-01-28T22:42:00Z"/>
        </w:trPr>
        <w:tc>
          <w:tcPr>
            <w:tcW w:w="1795" w:type="dxa"/>
          </w:tcPr>
          <w:p w14:paraId="19E17255" w14:textId="77777777" w:rsidR="0064315D" w:rsidRDefault="006A164F">
            <w:pPr>
              <w:spacing w:after="0"/>
              <w:jc w:val="center"/>
              <w:rPr>
                <w:ins w:id="1252" w:author="vivo(Jing)" w:date="2021-01-28T22:42:00Z"/>
                <w:rFonts w:cs="Arial"/>
                <w:lang w:eastAsia="zh-CN"/>
              </w:rPr>
            </w:pPr>
            <w:ins w:id="1253" w:author="vivo(Jing)" w:date="2021-01-28T22:42:00Z">
              <w:r>
                <w:rPr>
                  <w:rFonts w:cs="Arial"/>
                  <w:lang w:eastAsia="zh-CN"/>
                </w:rPr>
                <w:t>vivo</w:t>
              </w:r>
            </w:ins>
          </w:p>
        </w:tc>
        <w:tc>
          <w:tcPr>
            <w:tcW w:w="1999" w:type="dxa"/>
          </w:tcPr>
          <w:p w14:paraId="78EBEAB0" w14:textId="77777777" w:rsidR="0064315D" w:rsidRDefault="006A164F">
            <w:pPr>
              <w:spacing w:after="0"/>
              <w:rPr>
                <w:ins w:id="1254" w:author="vivo(Jing)" w:date="2021-01-28T22:42:00Z"/>
                <w:rFonts w:eastAsia="DengXian" w:cs="Arial"/>
                <w:lang w:eastAsia="zh-CN"/>
              </w:rPr>
            </w:pPr>
            <w:ins w:id="1255" w:author="vivo(Jing)" w:date="2021-01-28T22:42:00Z">
              <w:r>
                <w:rPr>
                  <w:rFonts w:eastAsia="DengXian" w:cs="Arial"/>
                  <w:lang w:eastAsia="zh-CN"/>
                </w:rPr>
                <w:t>Yes</w:t>
              </w:r>
            </w:ins>
          </w:p>
        </w:tc>
        <w:tc>
          <w:tcPr>
            <w:tcW w:w="6045" w:type="dxa"/>
          </w:tcPr>
          <w:p w14:paraId="0D974A8A" w14:textId="77777777" w:rsidR="0064315D" w:rsidRDefault="0064315D">
            <w:pPr>
              <w:spacing w:after="0"/>
              <w:rPr>
                <w:ins w:id="1256" w:author="vivo(Jing)" w:date="2021-01-28T22:42:00Z"/>
                <w:rFonts w:eastAsia="DengXian" w:cs="Arial"/>
              </w:rPr>
            </w:pPr>
          </w:p>
        </w:tc>
      </w:tr>
      <w:tr w:rsidR="0064315D" w14:paraId="6343C1C0" w14:textId="77777777">
        <w:trPr>
          <w:ins w:id="1257" w:author="LIU Lei" w:date="2021-01-29T08:34:00Z"/>
        </w:trPr>
        <w:tc>
          <w:tcPr>
            <w:tcW w:w="1795" w:type="dxa"/>
          </w:tcPr>
          <w:p w14:paraId="015CE396" w14:textId="77777777" w:rsidR="0064315D" w:rsidRDefault="006A164F">
            <w:pPr>
              <w:spacing w:after="0"/>
              <w:jc w:val="center"/>
              <w:rPr>
                <w:ins w:id="1258" w:author="LIU Lei" w:date="2021-01-29T08:34:00Z"/>
                <w:rFonts w:cs="Arial"/>
                <w:lang w:eastAsia="zh-CN"/>
              </w:rPr>
            </w:pPr>
            <w:ins w:id="1259"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260" w:author="LIU Lei" w:date="2021-01-29T08:34:00Z"/>
                <w:rFonts w:eastAsia="DengXian" w:cs="Arial"/>
                <w:lang w:eastAsia="zh-CN"/>
              </w:rPr>
            </w:pPr>
            <w:ins w:id="1261" w:author="LIU Lei" w:date="2021-01-29T08:34:00Z">
              <w:r>
                <w:rPr>
                  <w:rFonts w:eastAsia="DengXian" w:cs="Arial"/>
                  <w:lang w:eastAsia="zh-CN"/>
                </w:rPr>
                <w:t>Yes</w:t>
              </w:r>
            </w:ins>
          </w:p>
        </w:tc>
        <w:tc>
          <w:tcPr>
            <w:tcW w:w="6045" w:type="dxa"/>
          </w:tcPr>
          <w:p w14:paraId="2FFEF683" w14:textId="77777777" w:rsidR="0064315D" w:rsidRDefault="0064315D">
            <w:pPr>
              <w:spacing w:after="0"/>
              <w:rPr>
                <w:ins w:id="1262" w:author="LIU Lei" w:date="2021-01-29T08:34:00Z"/>
                <w:rFonts w:eastAsia="DengXian" w:cs="Arial"/>
              </w:rPr>
            </w:pPr>
          </w:p>
        </w:tc>
      </w:tr>
      <w:tr w:rsidR="0064315D" w14:paraId="7D6A3AE5" w14:textId="77777777">
        <w:trPr>
          <w:ins w:id="1263" w:author="Intel-AA" w:date="2021-01-28T17:25:00Z"/>
        </w:trPr>
        <w:tc>
          <w:tcPr>
            <w:tcW w:w="1795" w:type="dxa"/>
          </w:tcPr>
          <w:p w14:paraId="396CCB80" w14:textId="77777777" w:rsidR="0064315D" w:rsidRDefault="006A164F">
            <w:pPr>
              <w:spacing w:after="0"/>
              <w:jc w:val="center"/>
              <w:rPr>
                <w:ins w:id="1264" w:author="Intel-AA" w:date="2021-01-28T17:25:00Z"/>
                <w:rFonts w:cs="Arial"/>
                <w:lang w:eastAsia="zh-CN"/>
              </w:rPr>
            </w:pPr>
            <w:ins w:id="1265" w:author="Intel-AA" w:date="2021-01-28T17:25:00Z">
              <w:r>
                <w:rPr>
                  <w:rFonts w:cs="Arial"/>
                </w:rPr>
                <w:t>Intel</w:t>
              </w:r>
            </w:ins>
          </w:p>
        </w:tc>
        <w:tc>
          <w:tcPr>
            <w:tcW w:w="1999" w:type="dxa"/>
          </w:tcPr>
          <w:p w14:paraId="1DC7C4CB" w14:textId="77777777" w:rsidR="0064315D" w:rsidRDefault="006A164F">
            <w:pPr>
              <w:spacing w:after="0"/>
              <w:rPr>
                <w:ins w:id="1266" w:author="Intel-AA" w:date="2021-01-28T17:25:00Z"/>
                <w:rFonts w:eastAsia="DengXian" w:cs="Arial"/>
                <w:lang w:eastAsia="zh-CN"/>
              </w:rPr>
            </w:pPr>
            <w:ins w:id="1267" w:author="Intel-AA" w:date="2021-01-28T17:25:00Z">
              <w:r>
                <w:rPr>
                  <w:rFonts w:eastAsia="DengXian" w:cs="Arial"/>
                </w:rPr>
                <w:t>Yes</w:t>
              </w:r>
            </w:ins>
          </w:p>
        </w:tc>
        <w:tc>
          <w:tcPr>
            <w:tcW w:w="6045" w:type="dxa"/>
          </w:tcPr>
          <w:p w14:paraId="13D56AAD" w14:textId="77777777" w:rsidR="0064315D" w:rsidRDefault="006A164F">
            <w:pPr>
              <w:spacing w:after="0"/>
              <w:rPr>
                <w:ins w:id="1268" w:author="Intel-AA" w:date="2021-01-28T17:25:00Z"/>
                <w:rFonts w:eastAsia="DengXian" w:cs="Arial"/>
              </w:rPr>
            </w:pPr>
            <w:ins w:id="1269" w:author="Intel-AA" w:date="2021-01-28T17:25:00Z">
              <w:r>
                <w:rPr>
                  <w:rFonts w:eastAsia="DengXian" w:cs="Arial"/>
                </w:rPr>
                <w:t xml:space="preserve">Ok to leave this to the WI phase, but we think it would be useful to agree to some baseline detail which most companies can agree upon, </w:t>
              </w:r>
              <w:proofErr w:type="gramStart"/>
              <w:r>
                <w:rPr>
                  <w:rFonts w:eastAsia="DengXian" w:cs="Arial"/>
                </w:rPr>
                <w:t>e.g.</w:t>
              </w:r>
              <w:proofErr w:type="gramEnd"/>
              <w:r>
                <w:rPr>
                  <w:rFonts w:eastAsia="DengXian" w:cs="Arial"/>
                </w:rPr>
                <w:t xml:space="preserve"> serving cell ID</w:t>
              </w:r>
            </w:ins>
          </w:p>
        </w:tc>
      </w:tr>
      <w:tr w:rsidR="0064315D" w14:paraId="4E4D5E24" w14:textId="77777777">
        <w:trPr>
          <w:ins w:id="1270" w:author="mepeace" w:date="2021-01-29T12:53:00Z"/>
        </w:trPr>
        <w:tc>
          <w:tcPr>
            <w:tcW w:w="1795" w:type="dxa"/>
          </w:tcPr>
          <w:p w14:paraId="6F627167" w14:textId="77777777" w:rsidR="0064315D" w:rsidRPr="0064315D" w:rsidRDefault="006A164F">
            <w:pPr>
              <w:spacing w:after="0"/>
              <w:jc w:val="center"/>
              <w:rPr>
                <w:ins w:id="1271" w:author="mepeace" w:date="2021-01-29T12:53:00Z"/>
                <w:rFonts w:eastAsia="Malgun Gothic" w:cs="Arial"/>
                <w:lang w:eastAsia="ko-KR"/>
                <w:rPrChange w:id="1272" w:author="mepeace" w:date="2021-01-29T12:53:00Z">
                  <w:rPr>
                    <w:ins w:id="1273" w:author="mepeace" w:date="2021-01-29T12:53:00Z"/>
                    <w:rFonts w:cs="Arial"/>
                  </w:rPr>
                </w:rPrChange>
              </w:rPr>
            </w:pPr>
            <w:ins w:id="1274"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spacing w:after="0"/>
              <w:rPr>
                <w:ins w:id="1275" w:author="mepeace" w:date="2021-01-29T12:53:00Z"/>
                <w:rFonts w:eastAsia="Malgun Gothic" w:cs="Arial"/>
                <w:lang w:eastAsia="ko-KR"/>
                <w:rPrChange w:id="1276" w:author="mepeace" w:date="2021-01-29T12:53:00Z">
                  <w:rPr>
                    <w:ins w:id="1277" w:author="mepeace" w:date="2021-01-29T12:53:00Z"/>
                    <w:rFonts w:eastAsia="DengXian" w:cs="Arial"/>
                  </w:rPr>
                </w:rPrChange>
              </w:rPr>
            </w:pPr>
            <w:ins w:id="1278"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279" w:author="mepeace" w:date="2021-01-29T12:53:00Z"/>
                <w:rFonts w:eastAsia="DengXian" w:cs="Arial"/>
              </w:rPr>
            </w:pPr>
          </w:p>
        </w:tc>
      </w:tr>
      <w:tr w:rsidR="0064315D" w14:paraId="4C319387" w14:textId="77777777">
        <w:trPr>
          <w:ins w:id="1280" w:author="Samsung_Hyunjeong Kang" w:date="2021-01-29T13:10:00Z"/>
        </w:trPr>
        <w:tc>
          <w:tcPr>
            <w:tcW w:w="1795" w:type="dxa"/>
          </w:tcPr>
          <w:p w14:paraId="09217375" w14:textId="77777777" w:rsidR="0064315D" w:rsidRDefault="006A164F">
            <w:pPr>
              <w:spacing w:after="0"/>
              <w:jc w:val="center"/>
              <w:rPr>
                <w:ins w:id="1281" w:author="Samsung_Hyunjeong Kang" w:date="2021-01-29T13:10:00Z"/>
                <w:rFonts w:eastAsia="Malgun Gothic" w:cs="Arial"/>
                <w:lang w:eastAsia="ko-KR"/>
              </w:rPr>
            </w:pPr>
            <w:ins w:id="1282"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283" w:author="Samsung_Hyunjeong Kang" w:date="2021-01-29T13:10:00Z"/>
                <w:rFonts w:eastAsia="Malgun Gothic" w:cs="Arial"/>
                <w:lang w:eastAsia="ko-KR"/>
              </w:rPr>
            </w:pPr>
            <w:ins w:id="1284"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285" w:author="Samsung_Hyunjeong Kang" w:date="2021-01-29T13:10:00Z"/>
                <w:rFonts w:eastAsia="DengXian" w:cs="Arial"/>
              </w:rPr>
            </w:pPr>
          </w:p>
        </w:tc>
      </w:tr>
      <w:tr w:rsidR="0064315D" w14:paraId="623304D7" w14:textId="77777777">
        <w:trPr>
          <w:ins w:id="1286" w:author="Gonzalez Tejeria J, Jesus" w:date="2021-01-29T07:25:00Z"/>
        </w:trPr>
        <w:tc>
          <w:tcPr>
            <w:tcW w:w="1795" w:type="dxa"/>
          </w:tcPr>
          <w:p w14:paraId="24F57524" w14:textId="77777777" w:rsidR="0064315D" w:rsidRDefault="006A164F">
            <w:pPr>
              <w:spacing w:after="0"/>
              <w:jc w:val="center"/>
              <w:rPr>
                <w:ins w:id="1287" w:author="Gonzalez Tejeria J, Jesus" w:date="2021-01-29T07:25:00Z"/>
                <w:rFonts w:eastAsia="Malgun Gothic" w:cs="Arial"/>
                <w:lang w:eastAsia="ko-KR"/>
              </w:rPr>
            </w:pPr>
            <w:ins w:id="1288" w:author="Gonzalez Tejeria J, Jesus" w:date="2021-01-29T07:25:00Z">
              <w:r>
                <w:rPr>
                  <w:rFonts w:cs="Arial"/>
                </w:rPr>
                <w:t>Philips</w:t>
              </w:r>
            </w:ins>
          </w:p>
        </w:tc>
        <w:tc>
          <w:tcPr>
            <w:tcW w:w="1999" w:type="dxa"/>
          </w:tcPr>
          <w:p w14:paraId="779BAA69" w14:textId="77777777" w:rsidR="0064315D" w:rsidRDefault="006A164F">
            <w:pPr>
              <w:spacing w:after="0"/>
              <w:rPr>
                <w:ins w:id="1289" w:author="Gonzalez Tejeria J, Jesus" w:date="2021-01-29T07:25:00Z"/>
                <w:rFonts w:eastAsia="Malgun Gothic" w:cs="Arial"/>
                <w:lang w:eastAsia="ko-KR"/>
              </w:rPr>
            </w:pPr>
            <w:ins w:id="1290" w:author="Gonzalez Tejeria J, Jesus" w:date="2021-01-29T07:25:00Z">
              <w:r>
                <w:rPr>
                  <w:rFonts w:eastAsia="DengXian" w:cs="Arial"/>
                </w:rPr>
                <w:t>Yes</w:t>
              </w:r>
            </w:ins>
          </w:p>
        </w:tc>
        <w:tc>
          <w:tcPr>
            <w:tcW w:w="6045" w:type="dxa"/>
          </w:tcPr>
          <w:p w14:paraId="29E57129" w14:textId="77777777" w:rsidR="0064315D" w:rsidRDefault="0064315D">
            <w:pPr>
              <w:spacing w:after="0"/>
              <w:rPr>
                <w:ins w:id="1291" w:author="Gonzalez Tejeria J, Jesus" w:date="2021-01-29T07:25:00Z"/>
                <w:rFonts w:eastAsia="DengXian" w:cs="Arial"/>
              </w:rPr>
            </w:pPr>
          </w:p>
        </w:tc>
      </w:tr>
      <w:tr w:rsidR="0064315D" w14:paraId="696C213B" w14:textId="77777777">
        <w:trPr>
          <w:ins w:id="1292" w:author="ZTE(Miao Qu)" w:date="2021-01-29T15:02:00Z"/>
        </w:trPr>
        <w:tc>
          <w:tcPr>
            <w:tcW w:w="1795" w:type="dxa"/>
          </w:tcPr>
          <w:p w14:paraId="5A4D88DE" w14:textId="77777777" w:rsidR="0064315D" w:rsidRDefault="006A164F">
            <w:pPr>
              <w:spacing w:after="0"/>
              <w:jc w:val="center"/>
              <w:rPr>
                <w:ins w:id="1293" w:author="ZTE(Miao Qu)" w:date="2021-01-29T15:02:00Z"/>
                <w:rFonts w:cs="Arial"/>
                <w:lang w:val="en-US" w:eastAsia="zh-CN"/>
              </w:rPr>
            </w:pPr>
            <w:ins w:id="1294"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295" w:author="ZTE(Miao Qu)" w:date="2021-01-29T15:02:00Z"/>
                <w:rFonts w:eastAsia="DengXian" w:cs="Arial"/>
                <w:lang w:val="en-US" w:eastAsia="zh-CN"/>
              </w:rPr>
            </w:pPr>
            <w:ins w:id="1296"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297" w:author="ZTE(Miao Qu)" w:date="2021-01-29T15:02:00Z"/>
                <w:rFonts w:eastAsia="DengXian" w:cs="Arial"/>
              </w:rPr>
            </w:pPr>
          </w:p>
        </w:tc>
      </w:tr>
      <w:tr w:rsidR="0052177C" w14:paraId="6F544743" w14:textId="77777777">
        <w:trPr>
          <w:ins w:id="1298" w:author="Lider Pan(潘立德)" w:date="2021-01-29T16:13:00Z"/>
        </w:trPr>
        <w:tc>
          <w:tcPr>
            <w:tcW w:w="1795" w:type="dxa"/>
          </w:tcPr>
          <w:p w14:paraId="1684790A" w14:textId="4E844697" w:rsidR="0052177C" w:rsidRDefault="0052177C" w:rsidP="0052177C">
            <w:pPr>
              <w:spacing w:after="0"/>
              <w:jc w:val="center"/>
              <w:rPr>
                <w:ins w:id="1299" w:author="Lider Pan(潘立德)" w:date="2021-01-29T16:13:00Z"/>
                <w:rFonts w:cs="Arial"/>
                <w:lang w:val="en-US" w:eastAsia="zh-CN"/>
              </w:rPr>
            </w:pPr>
            <w:proofErr w:type="spellStart"/>
            <w:ins w:id="1300"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301" w:author="Lider Pan(潘立德)" w:date="2021-01-29T16:13:00Z"/>
                <w:rFonts w:eastAsia="DengXian" w:cs="Arial"/>
                <w:lang w:val="en-US" w:eastAsia="zh-CN"/>
              </w:rPr>
            </w:pPr>
            <w:ins w:id="1302"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303" w:author="Lider Pan(潘立德)" w:date="2021-01-29T16:13:00Z"/>
                <w:rFonts w:eastAsia="DengXian" w:cs="Arial"/>
              </w:rPr>
            </w:pPr>
          </w:p>
        </w:tc>
      </w:tr>
      <w:tr w:rsidR="00DA45A6" w14:paraId="5BCE2233" w14:textId="77777777">
        <w:trPr>
          <w:ins w:id="1304" w:author="Apple - Zhibin Wu" w:date="2021-01-29T00:37:00Z"/>
        </w:trPr>
        <w:tc>
          <w:tcPr>
            <w:tcW w:w="1795" w:type="dxa"/>
          </w:tcPr>
          <w:p w14:paraId="3D164A92" w14:textId="11C20B7A" w:rsidR="00DA45A6" w:rsidRDefault="00DA45A6" w:rsidP="0052177C">
            <w:pPr>
              <w:spacing w:after="0"/>
              <w:jc w:val="center"/>
              <w:rPr>
                <w:ins w:id="1305" w:author="Apple - Zhibin Wu" w:date="2021-01-29T00:37:00Z"/>
                <w:rFonts w:eastAsia="PMingLiU" w:cs="Arial" w:hint="eastAsia"/>
                <w:lang w:eastAsia="zh-TW"/>
              </w:rPr>
            </w:pPr>
            <w:ins w:id="1306"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307" w:author="Apple - Zhibin Wu" w:date="2021-01-29T00:37:00Z"/>
                <w:rFonts w:eastAsia="PMingLiU" w:cs="Arial" w:hint="eastAsia"/>
                <w:lang w:eastAsia="zh-TW"/>
              </w:rPr>
            </w:pPr>
            <w:ins w:id="1308"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309" w:author="Apple - Zhibin Wu" w:date="2021-01-29T00:37:00Z"/>
                <w:rFonts w:eastAsia="DengXian" w:cs="Arial"/>
              </w:rPr>
            </w:pPr>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lastRenderedPageBreak/>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310"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311"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312"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313"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314"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proofErr w:type="spellStart"/>
            <w:ins w:id="1315" w:author="Spreadtrum Communications" w:date="2021-01-28T08:47:00Z">
              <w:r>
                <w:rPr>
                  <w:rFonts w:cs="Arial"/>
                </w:rPr>
                <w:t>Spreadtrum</w:t>
              </w:r>
            </w:ins>
            <w:proofErr w:type="spellEnd"/>
          </w:p>
        </w:tc>
        <w:tc>
          <w:tcPr>
            <w:tcW w:w="1985" w:type="dxa"/>
          </w:tcPr>
          <w:p w14:paraId="4D9E5F3C" w14:textId="77777777" w:rsidR="0064315D" w:rsidRDefault="006A164F">
            <w:pPr>
              <w:spacing w:after="0"/>
              <w:rPr>
                <w:rFonts w:eastAsia="DengXian" w:cs="Arial"/>
              </w:rPr>
            </w:pPr>
            <w:ins w:id="1316"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317"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DengXian" w:cs="Arial"/>
              </w:rPr>
            </w:pPr>
            <w:ins w:id="1318"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319" w:author="OPPO(Zhongda)" w:date="2021-01-28T13:29:00Z"/>
        </w:trPr>
        <w:tc>
          <w:tcPr>
            <w:tcW w:w="1809" w:type="dxa"/>
          </w:tcPr>
          <w:p w14:paraId="0D6BA7A3" w14:textId="77777777" w:rsidR="0064315D" w:rsidRDefault="006A164F">
            <w:pPr>
              <w:spacing w:after="0"/>
              <w:jc w:val="center"/>
              <w:rPr>
                <w:ins w:id="1320" w:author="OPPO(Zhongda)" w:date="2021-01-28T13:29:00Z"/>
                <w:rFonts w:cs="Arial"/>
              </w:rPr>
            </w:pPr>
            <w:ins w:id="1321"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322" w:author="OPPO(Zhongda)" w:date="2021-01-28T13:29:00Z"/>
                <w:rFonts w:eastAsia="DengXian" w:cs="Arial"/>
              </w:rPr>
            </w:pPr>
            <w:ins w:id="1323"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324" w:author="OPPO(Zhongda)" w:date="2021-01-28T13:29:00Z"/>
                <w:rFonts w:eastAsia="DengXian" w:cs="Arial"/>
              </w:rPr>
            </w:pPr>
            <w:ins w:id="1325" w:author="OPPO(Zhongda)" w:date="2021-01-28T13:29:00Z">
              <w:r>
                <w:rPr>
                  <w:rFonts w:eastAsia="DengXian" w:cs="Arial"/>
                  <w:lang w:eastAsia="zh-CN"/>
                </w:rPr>
                <w:t xml:space="preserve">we feel to have some basic principle like proposal above could help reduce the </w:t>
              </w:r>
              <w:proofErr w:type="gramStart"/>
              <w:r>
                <w:rPr>
                  <w:rFonts w:eastAsia="DengXian" w:cs="Arial"/>
                  <w:lang w:eastAsia="zh-CN"/>
                </w:rPr>
                <w:t>work load</w:t>
              </w:r>
              <w:proofErr w:type="gramEnd"/>
              <w:r>
                <w:rPr>
                  <w:rFonts w:eastAsia="DengXian" w:cs="Arial"/>
                  <w:lang w:eastAsia="zh-CN"/>
                </w:rPr>
                <w:t xml:space="preserve"> in WI phase</w:t>
              </w:r>
            </w:ins>
          </w:p>
        </w:tc>
      </w:tr>
      <w:tr w:rsidR="0064315D" w14:paraId="472F7036" w14:textId="77777777">
        <w:trPr>
          <w:ins w:id="1326" w:author="Huawei-Yulong" w:date="2021-01-28T15:33:00Z"/>
        </w:trPr>
        <w:tc>
          <w:tcPr>
            <w:tcW w:w="1809" w:type="dxa"/>
          </w:tcPr>
          <w:p w14:paraId="2BF8444A" w14:textId="77777777" w:rsidR="0064315D" w:rsidRDefault="006A164F">
            <w:pPr>
              <w:spacing w:after="0"/>
              <w:jc w:val="center"/>
              <w:rPr>
                <w:ins w:id="1327" w:author="Huawei-Yulong" w:date="2021-01-28T15:33:00Z"/>
                <w:rFonts w:cs="Arial"/>
                <w:lang w:eastAsia="zh-CN"/>
              </w:rPr>
            </w:pPr>
            <w:ins w:id="1328"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329" w:author="Huawei-Yulong" w:date="2021-01-28T15:33:00Z"/>
                <w:rFonts w:eastAsia="DengXian" w:cs="Arial"/>
                <w:lang w:eastAsia="zh-CN"/>
              </w:rPr>
            </w:pPr>
            <w:ins w:id="1330"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331" w:author="Huawei-Yulong" w:date="2021-01-28T15:33:00Z"/>
                <w:rFonts w:eastAsia="DengXian" w:cs="Arial"/>
                <w:lang w:eastAsia="zh-CN"/>
              </w:rPr>
            </w:pPr>
          </w:p>
        </w:tc>
      </w:tr>
      <w:tr w:rsidR="0064315D" w14:paraId="15A6DC39" w14:textId="77777777">
        <w:trPr>
          <w:ins w:id="1332" w:author="MediaTek (Guanyu)" w:date="2021-01-28T15:50:00Z"/>
        </w:trPr>
        <w:tc>
          <w:tcPr>
            <w:tcW w:w="1809" w:type="dxa"/>
          </w:tcPr>
          <w:p w14:paraId="01F0A548" w14:textId="77777777" w:rsidR="0064315D" w:rsidRDefault="006A164F">
            <w:pPr>
              <w:spacing w:after="0"/>
              <w:jc w:val="center"/>
              <w:rPr>
                <w:ins w:id="1333" w:author="MediaTek (Guanyu)" w:date="2021-01-28T15:50:00Z"/>
                <w:rFonts w:cs="Arial"/>
                <w:lang w:eastAsia="zh-CN"/>
              </w:rPr>
            </w:pPr>
            <w:ins w:id="1334" w:author="MediaTek (Guanyu)" w:date="2021-01-28T15:50:00Z">
              <w:r>
                <w:rPr>
                  <w:rFonts w:cs="Arial"/>
                </w:rPr>
                <w:t>MediaTek</w:t>
              </w:r>
            </w:ins>
          </w:p>
        </w:tc>
        <w:tc>
          <w:tcPr>
            <w:tcW w:w="1985" w:type="dxa"/>
          </w:tcPr>
          <w:p w14:paraId="08017095" w14:textId="77777777" w:rsidR="0064315D" w:rsidRDefault="006A164F">
            <w:pPr>
              <w:spacing w:after="0"/>
              <w:rPr>
                <w:ins w:id="1335" w:author="MediaTek (Guanyu)" w:date="2021-01-28T15:50:00Z"/>
                <w:rFonts w:eastAsia="DengXian" w:cs="Arial"/>
                <w:lang w:eastAsia="zh-CN"/>
              </w:rPr>
            </w:pPr>
            <w:ins w:id="1336" w:author="MediaTek (Guanyu)" w:date="2021-01-28T15:50:00Z">
              <w:r>
                <w:rPr>
                  <w:rFonts w:eastAsia="DengXian" w:cs="Arial"/>
                </w:rPr>
                <w:t>Yes</w:t>
              </w:r>
            </w:ins>
          </w:p>
        </w:tc>
        <w:tc>
          <w:tcPr>
            <w:tcW w:w="6045" w:type="dxa"/>
          </w:tcPr>
          <w:p w14:paraId="3A48CB2A" w14:textId="77777777" w:rsidR="0064315D" w:rsidRDefault="0064315D">
            <w:pPr>
              <w:spacing w:after="0"/>
              <w:rPr>
                <w:ins w:id="1337" w:author="MediaTek (Guanyu)" w:date="2021-01-28T15:50:00Z"/>
                <w:rFonts w:eastAsia="DengXian" w:cs="Arial"/>
                <w:lang w:eastAsia="zh-CN"/>
              </w:rPr>
            </w:pPr>
          </w:p>
        </w:tc>
      </w:tr>
      <w:tr w:rsidR="0064315D" w14:paraId="50F18771" w14:textId="77777777">
        <w:trPr>
          <w:ins w:id="1338" w:author="Xiaomi (Xing)" w:date="2021-01-28T17:08:00Z"/>
        </w:trPr>
        <w:tc>
          <w:tcPr>
            <w:tcW w:w="1809" w:type="dxa"/>
          </w:tcPr>
          <w:p w14:paraId="3D5B3652" w14:textId="77777777" w:rsidR="0064315D" w:rsidRDefault="006A164F">
            <w:pPr>
              <w:spacing w:after="0"/>
              <w:jc w:val="center"/>
              <w:rPr>
                <w:ins w:id="1339" w:author="Xiaomi (Xing)" w:date="2021-01-28T17:08:00Z"/>
                <w:rFonts w:cs="Arial"/>
                <w:lang w:eastAsia="zh-CN"/>
              </w:rPr>
            </w:pPr>
            <w:ins w:id="1340"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341" w:author="Xiaomi (Xing)" w:date="2021-01-28T17:08:00Z"/>
                <w:rFonts w:eastAsia="DengXian" w:cs="Arial"/>
                <w:lang w:eastAsia="zh-CN"/>
              </w:rPr>
            </w:pPr>
            <w:ins w:id="1342"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343" w:author="Xiaomi (Xing)" w:date="2021-01-28T17:08:00Z"/>
                <w:rFonts w:eastAsia="DengXian" w:cs="Arial"/>
                <w:lang w:eastAsia="zh-CN"/>
              </w:rPr>
            </w:pPr>
          </w:p>
        </w:tc>
      </w:tr>
      <w:tr w:rsidR="0064315D" w14:paraId="2CC7B974" w14:textId="77777777">
        <w:trPr>
          <w:ins w:id="1344" w:author="Panzner, Berthold (Nokia - DE/Munich)" w:date="2021-01-28T13:20:00Z"/>
        </w:trPr>
        <w:tc>
          <w:tcPr>
            <w:tcW w:w="1809" w:type="dxa"/>
          </w:tcPr>
          <w:p w14:paraId="5CE5D1CA" w14:textId="77777777" w:rsidR="0064315D" w:rsidRDefault="006A164F">
            <w:pPr>
              <w:spacing w:after="0"/>
              <w:jc w:val="center"/>
              <w:rPr>
                <w:ins w:id="1345" w:author="Panzner, Berthold (Nokia - DE/Munich)" w:date="2021-01-28T13:20:00Z"/>
                <w:rFonts w:cs="Arial"/>
                <w:lang w:eastAsia="zh-CN"/>
              </w:rPr>
            </w:pPr>
            <w:ins w:id="1346"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347" w:author="Panzner, Berthold (Nokia - DE/Munich)" w:date="2021-01-28T13:20:00Z"/>
                <w:rFonts w:eastAsia="DengXian" w:cs="Arial"/>
                <w:lang w:eastAsia="zh-CN"/>
              </w:rPr>
            </w:pPr>
            <w:ins w:id="1348"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349" w:author="Panzner, Berthold (Nokia - DE/Munich)" w:date="2021-01-28T13:20:00Z"/>
                <w:rFonts w:eastAsia="DengXian" w:cs="Arial"/>
                <w:lang w:eastAsia="zh-CN"/>
              </w:rPr>
            </w:pPr>
          </w:p>
        </w:tc>
      </w:tr>
      <w:tr w:rsidR="0064315D" w14:paraId="2F6428D6" w14:textId="77777777">
        <w:trPr>
          <w:ins w:id="1350" w:author="vivo(Jing)" w:date="2021-01-28T22:42:00Z"/>
        </w:trPr>
        <w:tc>
          <w:tcPr>
            <w:tcW w:w="1809" w:type="dxa"/>
          </w:tcPr>
          <w:p w14:paraId="05225975" w14:textId="77777777" w:rsidR="0064315D" w:rsidRDefault="006A164F">
            <w:pPr>
              <w:spacing w:after="0"/>
              <w:jc w:val="center"/>
              <w:rPr>
                <w:ins w:id="1351" w:author="vivo(Jing)" w:date="2021-01-28T22:42:00Z"/>
                <w:rFonts w:cs="Arial"/>
                <w:lang w:eastAsia="zh-CN"/>
              </w:rPr>
            </w:pPr>
            <w:ins w:id="1352" w:author="vivo(Jing)" w:date="2021-01-28T22:42:00Z">
              <w:r>
                <w:rPr>
                  <w:rFonts w:cs="Arial"/>
                  <w:lang w:eastAsia="zh-CN"/>
                </w:rPr>
                <w:t>vivo</w:t>
              </w:r>
            </w:ins>
          </w:p>
        </w:tc>
        <w:tc>
          <w:tcPr>
            <w:tcW w:w="1985" w:type="dxa"/>
          </w:tcPr>
          <w:p w14:paraId="11CE8778" w14:textId="77777777" w:rsidR="0064315D" w:rsidRDefault="006A164F">
            <w:pPr>
              <w:spacing w:after="0"/>
              <w:rPr>
                <w:ins w:id="1353" w:author="vivo(Jing)" w:date="2021-01-28T22:42:00Z"/>
                <w:rFonts w:eastAsia="DengXian" w:cs="Arial"/>
                <w:lang w:eastAsia="zh-CN"/>
              </w:rPr>
            </w:pPr>
            <w:ins w:id="1354" w:author="vivo(Jing)" w:date="2021-01-28T22:42:00Z">
              <w:r>
                <w:rPr>
                  <w:rFonts w:eastAsia="DengXian" w:cs="Arial"/>
                  <w:lang w:eastAsia="zh-CN"/>
                </w:rPr>
                <w:t>Yes</w:t>
              </w:r>
            </w:ins>
          </w:p>
        </w:tc>
        <w:tc>
          <w:tcPr>
            <w:tcW w:w="6045" w:type="dxa"/>
          </w:tcPr>
          <w:p w14:paraId="3B2FAF48" w14:textId="77777777" w:rsidR="0064315D" w:rsidRDefault="0064315D">
            <w:pPr>
              <w:spacing w:after="0"/>
              <w:rPr>
                <w:ins w:id="1355" w:author="vivo(Jing)" w:date="2021-01-28T22:42:00Z"/>
                <w:rFonts w:eastAsia="DengXian" w:cs="Arial"/>
                <w:lang w:eastAsia="zh-CN"/>
              </w:rPr>
            </w:pPr>
          </w:p>
        </w:tc>
      </w:tr>
      <w:tr w:rsidR="0064315D" w14:paraId="05E6CD25" w14:textId="77777777">
        <w:trPr>
          <w:ins w:id="1356" w:author="LIU Lei" w:date="2021-01-29T08:34:00Z"/>
        </w:trPr>
        <w:tc>
          <w:tcPr>
            <w:tcW w:w="1809" w:type="dxa"/>
          </w:tcPr>
          <w:p w14:paraId="307F5EC1" w14:textId="77777777" w:rsidR="0064315D" w:rsidRDefault="006A164F">
            <w:pPr>
              <w:spacing w:after="0"/>
              <w:jc w:val="center"/>
              <w:rPr>
                <w:ins w:id="1357" w:author="LIU Lei" w:date="2021-01-29T08:34:00Z"/>
                <w:rFonts w:cs="Arial"/>
                <w:lang w:eastAsia="zh-CN"/>
              </w:rPr>
            </w:pPr>
            <w:ins w:id="1358"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359" w:author="LIU Lei" w:date="2021-01-29T08:34:00Z"/>
                <w:rFonts w:eastAsia="DengXian" w:cs="Arial"/>
                <w:lang w:eastAsia="zh-CN"/>
              </w:rPr>
            </w:pPr>
            <w:ins w:id="1360" w:author="LIU Lei" w:date="2021-01-29T08:34:00Z">
              <w:r>
                <w:rPr>
                  <w:rFonts w:eastAsia="DengXian" w:cs="Arial"/>
                  <w:lang w:eastAsia="zh-CN"/>
                </w:rPr>
                <w:t>Yes</w:t>
              </w:r>
            </w:ins>
          </w:p>
        </w:tc>
        <w:tc>
          <w:tcPr>
            <w:tcW w:w="6045" w:type="dxa"/>
          </w:tcPr>
          <w:p w14:paraId="66EF5041" w14:textId="77777777" w:rsidR="0064315D" w:rsidRDefault="0064315D">
            <w:pPr>
              <w:spacing w:after="0"/>
              <w:rPr>
                <w:ins w:id="1361" w:author="LIU Lei" w:date="2021-01-29T08:34:00Z"/>
                <w:rFonts w:eastAsia="DengXian" w:cs="Arial"/>
                <w:lang w:eastAsia="zh-CN"/>
              </w:rPr>
            </w:pPr>
          </w:p>
        </w:tc>
      </w:tr>
      <w:tr w:rsidR="0064315D" w14:paraId="4D89F202" w14:textId="77777777">
        <w:trPr>
          <w:ins w:id="1362" w:author="Intel-AA" w:date="2021-01-28T17:25:00Z"/>
        </w:trPr>
        <w:tc>
          <w:tcPr>
            <w:tcW w:w="1809" w:type="dxa"/>
          </w:tcPr>
          <w:p w14:paraId="0258BDC4" w14:textId="77777777" w:rsidR="0064315D" w:rsidRDefault="006A164F">
            <w:pPr>
              <w:spacing w:after="0"/>
              <w:jc w:val="center"/>
              <w:rPr>
                <w:ins w:id="1363" w:author="Intel-AA" w:date="2021-01-28T17:25:00Z"/>
                <w:rFonts w:cs="Arial"/>
                <w:lang w:eastAsia="zh-CN"/>
              </w:rPr>
            </w:pPr>
            <w:ins w:id="1364" w:author="Intel-AA" w:date="2021-01-28T17:25:00Z">
              <w:r>
                <w:rPr>
                  <w:rFonts w:cs="Arial"/>
                  <w:lang w:eastAsia="zh-CN"/>
                </w:rPr>
                <w:t>Intel</w:t>
              </w:r>
            </w:ins>
          </w:p>
        </w:tc>
        <w:tc>
          <w:tcPr>
            <w:tcW w:w="1985" w:type="dxa"/>
          </w:tcPr>
          <w:p w14:paraId="2174B9F5" w14:textId="77777777" w:rsidR="0064315D" w:rsidRDefault="006A164F">
            <w:pPr>
              <w:spacing w:after="0"/>
              <w:rPr>
                <w:ins w:id="1365" w:author="Intel-AA" w:date="2021-01-28T17:25:00Z"/>
                <w:rFonts w:eastAsia="DengXian" w:cs="Arial"/>
                <w:lang w:eastAsia="zh-CN"/>
              </w:rPr>
            </w:pPr>
            <w:ins w:id="1366" w:author="Intel-AA" w:date="2021-01-28T17:25:00Z">
              <w:r>
                <w:rPr>
                  <w:rFonts w:eastAsia="DengXian" w:cs="Arial"/>
                  <w:lang w:eastAsia="zh-CN"/>
                </w:rPr>
                <w:t>Yes</w:t>
              </w:r>
            </w:ins>
          </w:p>
        </w:tc>
        <w:tc>
          <w:tcPr>
            <w:tcW w:w="6045" w:type="dxa"/>
          </w:tcPr>
          <w:p w14:paraId="160EB6DD" w14:textId="77777777" w:rsidR="0064315D" w:rsidRDefault="0064315D">
            <w:pPr>
              <w:spacing w:after="0"/>
              <w:rPr>
                <w:ins w:id="1367" w:author="Intel-AA" w:date="2021-01-28T17:25:00Z"/>
                <w:rFonts w:eastAsia="DengXian" w:cs="Arial"/>
                <w:lang w:eastAsia="zh-CN"/>
              </w:rPr>
            </w:pPr>
          </w:p>
        </w:tc>
      </w:tr>
      <w:tr w:rsidR="0064315D" w14:paraId="5621BEF7" w14:textId="77777777">
        <w:trPr>
          <w:ins w:id="1368" w:author="mepeace" w:date="2021-01-29T12:53:00Z"/>
        </w:trPr>
        <w:tc>
          <w:tcPr>
            <w:tcW w:w="1809" w:type="dxa"/>
          </w:tcPr>
          <w:p w14:paraId="401619A2" w14:textId="77777777" w:rsidR="0064315D" w:rsidRPr="0064315D" w:rsidRDefault="006A164F">
            <w:pPr>
              <w:spacing w:after="0"/>
              <w:jc w:val="center"/>
              <w:rPr>
                <w:ins w:id="1369" w:author="mepeace" w:date="2021-01-29T12:53:00Z"/>
                <w:rFonts w:eastAsia="Malgun Gothic" w:cs="Arial"/>
                <w:lang w:eastAsia="ko-KR"/>
                <w:rPrChange w:id="1370" w:author="mepeace" w:date="2021-01-29T12:53:00Z">
                  <w:rPr>
                    <w:ins w:id="1371" w:author="mepeace" w:date="2021-01-29T12:53:00Z"/>
                    <w:rFonts w:cs="Arial"/>
                    <w:lang w:eastAsia="zh-CN"/>
                  </w:rPr>
                </w:rPrChange>
              </w:rPr>
            </w:pPr>
            <w:ins w:id="1372"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spacing w:after="0"/>
              <w:rPr>
                <w:ins w:id="1373" w:author="mepeace" w:date="2021-01-29T12:53:00Z"/>
                <w:rFonts w:eastAsia="Malgun Gothic" w:cs="Arial"/>
                <w:lang w:eastAsia="ko-KR"/>
                <w:rPrChange w:id="1374" w:author="mepeace" w:date="2021-01-29T12:53:00Z">
                  <w:rPr>
                    <w:ins w:id="1375" w:author="mepeace" w:date="2021-01-29T12:53:00Z"/>
                    <w:rFonts w:eastAsia="DengXian" w:cs="Arial"/>
                    <w:lang w:eastAsia="zh-CN"/>
                  </w:rPr>
                </w:rPrChange>
              </w:rPr>
            </w:pPr>
            <w:ins w:id="1376"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377" w:author="mepeace" w:date="2021-01-29T12:53:00Z"/>
                <w:rFonts w:eastAsia="DengXian" w:cs="Arial"/>
                <w:lang w:eastAsia="zh-CN"/>
              </w:rPr>
            </w:pPr>
          </w:p>
        </w:tc>
      </w:tr>
      <w:tr w:rsidR="0064315D" w14:paraId="66C503FE" w14:textId="77777777">
        <w:trPr>
          <w:ins w:id="1378" w:author="Samsung_Hyunjeong Kang" w:date="2021-01-29T13:11:00Z"/>
        </w:trPr>
        <w:tc>
          <w:tcPr>
            <w:tcW w:w="1809" w:type="dxa"/>
          </w:tcPr>
          <w:p w14:paraId="67A7F7B9" w14:textId="77777777" w:rsidR="0064315D" w:rsidRDefault="006A164F">
            <w:pPr>
              <w:spacing w:after="0"/>
              <w:jc w:val="center"/>
              <w:rPr>
                <w:ins w:id="1379" w:author="Samsung_Hyunjeong Kang" w:date="2021-01-29T13:11:00Z"/>
                <w:rFonts w:eastAsia="Malgun Gothic" w:cs="Arial"/>
                <w:lang w:eastAsia="ko-KR"/>
              </w:rPr>
            </w:pPr>
            <w:ins w:id="1380"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381" w:author="Samsung_Hyunjeong Kang" w:date="2021-01-29T13:11:00Z"/>
                <w:rFonts w:eastAsia="Malgun Gothic" w:cs="Arial"/>
                <w:lang w:eastAsia="ko-KR"/>
              </w:rPr>
            </w:pPr>
            <w:ins w:id="1382"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383" w:author="Samsung_Hyunjeong Kang" w:date="2021-01-29T13:11:00Z"/>
                <w:rFonts w:eastAsia="DengXian" w:cs="Arial"/>
                <w:lang w:eastAsia="zh-CN"/>
              </w:rPr>
            </w:pPr>
          </w:p>
        </w:tc>
      </w:tr>
      <w:tr w:rsidR="0064315D" w14:paraId="34689AD9" w14:textId="77777777">
        <w:trPr>
          <w:ins w:id="1384" w:author="Gonzalez Tejeria J, Jesus" w:date="2021-01-29T07:26:00Z"/>
        </w:trPr>
        <w:tc>
          <w:tcPr>
            <w:tcW w:w="1809" w:type="dxa"/>
          </w:tcPr>
          <w:p w14:paraId="2F372528" w14:textId="77777777" w:rsidR="0064315D" w:rsidRDefault="006A164F">
            <w:pPr>
              <w:spacing w:after="0"/>
              <w:jc w:val="center"/>
              <w:rPr>
                <w:ins w:id="1385" w:author="Gonzalez Tejeria J, Jesus" w:date="2021-01-29T07:26:00Z"/>
                <w:rFonts w:eastAsia="Malgun Gothic" w:cs="Arial"/>
                <w:lang w:eastAsia="ko-KR"/>
              </w:rPr>
            </w:pPr>
            <w:ins w:id="1386" w:author="Gonzalez Tejeria J, Jesus" w:date="2021-01-29T07:26:00Z">
              <w:r>
                <w:rPr>
                  <w:rFonts w:cs="Arial"/>
                </w:rPr>
                <w:t>Philips</w:t>
              </w:r>
            </w:ins>
          </w:p>
        </w:tc>
        <w:tc>
          <w:tcPr>
            <w:tcW w:w="1985" w:type="dxa"/>
          </w:tcPr>
          <w:p w14:paraId="71992900" w14:textId="77777777" w:rsidR="0064315D" w:rsidRDefault="006A164F">
            <w:pPr>
              <w:spacing w:after="0"/>
              <w:rPr>
                <w:ins w:id="1387" w:author="Gonzalez Tejeria J, Jesus" w:date="2021-01-29T07:26:00Z"/>
                <w:rFonts w:eastAsia="Malgun Gothic" w:cs="Arial"/>
                <w:lang w:eastAsia="ko-KR"/>
              </w:rPr>
            </w:pPr>
            <w:ins w:id="1388" w:author="Gonzalez Tejeria J, Jesus" w:date="2021-01-29T07:26:00Z">
              <w:r>
                <w:rPr>
                  <w:rFonts w:eastAsia="DengXian" w:cs="Arial"/>
                </w:rPr>
                <w:t>Yes</w:t>
              </w:r>
            </w:ins>
          </w:p>
        </w:tc>
        <w:tc>
          <w:tcPr>
            <w:tcW w:w="6045" w:type="dxa"/>
          </w:tcPr>
          <w:p w14:paraId="1BC6CB0E" w14:textId="77777777" w:rsidR="0064315D" w:rsidRDefault="0064315D">
            <w:pPr>
              <w:spacing w:after="0"/>
              <w:rPr>
                <w:ins w:id="1389" w:author="Gonzalez Tejeria J, Jesus" w:date="2021-01-29T07:26:00Z"/>
                <w:rFonts w:eastAsia="DengXian" w:cs="Arial"/>
                <w:lang w:eastAsia="zh-CN"/>
              </w:rPr>
            </w:pPr>
          </w:p>
        </w:tc>
      </w:tr>
      <w:tr w:rsidR="0064315D" w14:paraId="7C00CE88" w14:textId="77777777">
        <w:trPr>
          <w:ins w:id="1390" w:author="ZTE(Miao Qu)" w:date="2021-01-29T15:02:00Z"/>
        </w:trPr>
        <w:tc>
          <w:tcPr>
            <w:tcW w:w="1809" w:type="dxa"/>
          </w:tcPr>
          <w:p w14:paraId="2C094A9A" w14:textId="77777777" w:rsidR="0064315D" w:rsidRDefault="006A164F">
            <w:pPr>
              <w:spacing w:after="0"/>
              <w:jc w:val="center"/>
              <w:rPr>
                <w:ins w:id="1391" w:author="ZTE(Miao Qu)" w:date="2021-01-29T15:02:00Z"/>
                <w:rFonts w:cs="Arial"/>
                <w:lang w:val="en-US" w:eastAsia="zh-CN"/>
              </w:rPr>
            </w:pPr>
            <w:ins w:id="1392"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393" w:author="ZTE(Miao Qu)" w:date="2021-01-29T15:02:00Z"/>
                <w:rFonts w:eastAsia="DengXian" w:cs="Arial"/>
              </w:rPr>
            </w:pPr>
            <w:ins w:id="1394"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395" w:author="ZTE(Miao Qu)" w:date="2021-01-29T15:02:00Z"/>
                <w:rFonts w:eastAsia="DengXian" w:cs="Arial"/>
                <w:lang w:eastAsia="zh-CN"/>
              </w:rPr>
            </w:pPr>
          </w:p>
        </w:tc>
      </w:tr>
      <w:tr w:rsidR="0052177C" w14:paraId="60843D90" w14:textId="77777777">
        <w:trPr>
          <w:ins w:id="1396" w:author="Lider Pan(潘立德)" w:date="2021-01-29T16:13:00Z"/>
        </w:trPr>
        <w:tc>
          <w:tcPr>
            <w:tcW w:w="1809" w:type="dxa"/>
          </w:tcPr>
          <w:p w14:paraId="204E5FD1" w14:textId="58BA32BD" w:rsidR="0052177C" w:rsidRDefault="0052177C" w:rsidP="0052177C">
            <w:pPr>
              <w:spacing w:after="0"/>
              <w:jc w:val="center"/>
              <w:rPr>
                <w:ins w:id="1397" w:author="Lider Pan(潘立德)" w:date="2021-01-29T16:13:00Z"/>
                <w:rFonts w:cs="Arial"/>
                <w:lang w:val="en-US" w:eastAsia="zh-CN"/>
              </w:rPr>
            </w:pPr>
            <w:proofErr w:type="spellStart"/>
            <w:ins w:id="1398"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399" w:author="Lider Pan(潘立德)" w:date="2021-01-29T16:13:00Z"/>
                <w:rFonts w:eastAsia="DengXian" w:cs="Arial"/>
                <w:lang w:val="en-US" w:eastAsia="zh-CN"/>
              </w:rPr>
            </w:pPr>
            <w:ins w:id="1400"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401" w:author="Lider Pan(潘立德)" w:date="2021-01-29T16:13:00Z"/>
                <w:rFonts w:eastAsia="DengXian" w:cs="Arial"/>
                <w:lang w:eastAsia="zh-CN"/>
              </w:rPr>
            </w:pPr>
          </w:p>
        </w:tc>
      </w:tr>
      <w:tr w:rsidR="00DA45A6" w14:paraId="58884B1E" w14:textId="77777777">
        <w:trPr>
          <w:ins w:id="1402" w:author="Apple - Zhibin Wu" w:date="2021-01-29T00:37:00Z"/>
        </w:trPr>
        <w:tc>
          <w:tcPr>
            <w:tcW w:w="1809" w:type="dxa"/>
          </w:tcPr>
          <w:p w14:paraId="76FD7417" w14:textId="4816870D" w:rsidR="00DA45A6" w:rsidRDefault="00981D17" w:rsidP="0052177C">
            <w:pPr>
              <w:spacing w:after="0"/>
              <w:jc w:val="center"/>
              <w:rPr>
                <w:ins w:id="1403" w:author="Apple - Zhibin Wu" w:date="2021-01-29T00:37:00Z"/>
                <w:rFonts w:eastAsia="PMingLiU" w:cs="Arial" w:hint="eastAsia"/>
                <w:lang w:eastAsia="zh-TW"/>
              </w:rPr>
            </w:pPr>
            <w:ins w:id="1404"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405" w:author="Apple - Zhibin Wu" w:date="2021-01-29T00:37:00Z"/>
                <w:rFonts w:eastAsia="PMingLiU" w:cs="Arial" w:hint="eastAsia"/>
                <w:lang w:eastAsia="zh-TW"/>
              </w:rPr>
            </w:pPr>
            <w:ins w:id="1406"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407" w:author="Apple - Zhibin Wu" w:date="2021-01-29T00:37:00Z"/>
                <w:rFonts w:eastAsia="DengXian" w:cs="Arial"/>
                <w:lang w:eastAsia="zh-CN"/>
              </w:rPr>
            </w:pPr>
          </w:p>
        </w:tc>
      </w:tr>
      <w:bookmarkEnd w:id="1310"/>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TableGrid"/>
        <w:tblW w:w="0" w:type="auto"/>
        <w:tblLook w:val="04A0" w:firstRow="1" w:lastRow="0" w:firstColumn="1" w:lastColumn="0" w:noHBand="0" w:noVBand="1"/>
      </w:tblPr>
      <w:tblGrid>
        <w:gridCol w:w="9631"/>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TableGrid"/>
        <w:tblW w:w="0" w:type="auto"/>
        <w:tblLook w:val="04A0" w:firstRow="1" w:lastRow="0" w:firstColumn="1" w:lastColumn="0" w:noHBand="0" w:noVBand="1"/>
      </w:tblPr>
      <w:tblGrid>
        <w:gridCol w:w="9631"/>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proofErr w:type="gramStart"/>
      <w:r>
        <w:rPr>
          <w:rFonts w:ascii="Arial" w:hAnsi="Arial" w:cs="Arial" w:hint="eastAsia"/>
          <w:lang w:eastAsia="zh-CN"/>
        </w:rPr>
        <w:t>to postpone</w:t>
      </w:r>
      <w:proofErr w:type="gramEnd"/>
      <w:r>
        <w:rPr>
          <w:rFonts w:ascii="Arial" w:hAnsi="Arial" w:cs="Arial" w:hint="eastAsia"/>
          <w:lang w:eastAsia="zh-CN"/>
        </w:rPr>
        <w:t xml:space="preserve"> it to the </w:t>
      </w:r>
      <w:r>
        <w:rPr>
          <w:rFonts w:ascii="Arial" w:hAnsi="Arial" w:cs="Arial"/>
          <w:lang w:eastAsia="zh-CN"/>
        </w:rPr>
        <w:t>WI phase.</w:t>
      </w:r>
    </w:p>
    <w:p w14:paraId="4A68FD42" w14:textId="77777777" w:rsidR="0064315D" w:rsidRDefault="006A164F">
      <w:pPr>
        <w:rPr>
          <w:lang w:eastAsia="zh-CN"/>
        </w:rPr>
      </w:pPr>
      <w:bookmarkStart w:id="1408"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 xml:space="preserve">can further help </w:t>
            </w:r>
            <w:r>
              <w:rPr>
                <w:lang w:eastAsia="zh-CN"/>
              </w:rPr>
              <w:lastRenderedPageBreak/>
              <w:t>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409" w:author="Ericsson" w:date="2021-01-27T11:56:00Z">
              <w:r>
                <w:rPr>
                  <w:rFonts w:cs="Arial"/>
                </w:rPr>
                <w:lastRenderedPageBreak/>
                <w:t>Ericsson</w:t>
              </w:r>
            </w:ins>
          </w:p>
        </w:tc>
        <w:tc>
          <w:tcPr>
            <w:tcW w:w="1985" w:type="dxa"/>
          </w:tcPr>
          <w:p w14:paraId="72F8DC73" w14:textId="77777777" w:rsidR="0064315D" w:rsidRDefault="006A164F">
            <w:pPr>
              <w:spacing w:after="0"/>
              <w:rPr>
                <w:rFonts w:eastAsia="DengXian" w:cs="Arial"/>
              </w:rPr>
            </w:pPr>
            <w:ins w:id="1410"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411"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412"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proofErr w:type="spellStart"/>
            <w:ins w:id="1413" w:author="Spreadtrum Communications" w:date="2021-01-28T08:48:00Z">
              <w:r>
                <w:rPr>
                  <w:rFonts w:cs="Arial"/>
                </w:rPr>
                <w:t>Spreadtrum</w:t>
              </w:r>
            </w:ins>
            <w:proofErr w:type="spellEnd"/>
          </w:p>
        </w:tc>
        <w:tc>
          <w:tcPr>
            <w:tcW w:w="1985" w:type="dxa"/>
          </w:tcPr>
          <w:p w14:paraId="71105445" w14:textId="77777777" w:rsidR="0064315D" w:rsidRDefault="006A164F">
            <w:pPr>
              <w:spacing w:after="0"/>
              <w:rPr>
                <w:rFonts w:eastAsia="DengXian" w:cs="Arial"/>
              </w:rPr>
            </w:pPr>
            <w:ins w:id="1414"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1415"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DengXian" w:cs="Arial"/>
              </w:rPr>
            </w:pPr>
            <w:ins w:id="1416"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417" w:author="OPPO(Zhongda)" w:date="2021-01-28T13:29:00Z"/>
        </w:trPr>
        <w:tc>
          <w:tcPr>
            <w:tcW w:w="1809" w:type="dxa"/>
          </w:tcPr>
          <w:p w14:paraId="33D75104" w14:textId="77777777" w:rsidR="0064315D" w:rsidRDefault="006A164F">
            <w:pPr>
              <w:spacing w:after="0"/>
              <w:jc w:val="center"/>
              <w:rPr>
                <w:ins w:id="1418" w:author="OPPO(Zhongda)" w:date="2021-01-28T13:29:00Z"/>
                <w:rFonts w:cs="Arial"/>
              </w:rPr>
            </w:pPr>
            <w:ins w:id="1419"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420" w:author="OPPO(Zhongda)" w:date="2021-01-28T13:29:00Z"/>
                <w:rFonts w:eastAsia="DengXian" w:cs="Arial"/>
              </w:rPr>
            </w:pPr>
            <w:ins w:id="1421"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422" w:author="OPPO(Zhongda)" w:date="2021-01-28T13:29:00Z"/>
                <w:rFonts w:eastAsia="DengXian" w:cs="Arial"/>
              </w:rPr>
            </w:pPr>
          </w:p>
        </w:tc>
      </w:tr>
      <w:tr w:rsidR="0064315D" w14:paraId="0F1827A9" w14:textId="77777777">
        <w:trPr>
          <w:ins w:id="1423" w:author="Huawei-Yulong" w:date="2021-01-28T15:34:00Z"/>
        </w:trPr>
        <w:tc>
          <w:tcPr>
            <w:tcW w:w="1809" w:type="dxa"/>
          </w:tcPr>
          <w:p w14:paraId="54CACBAA" w14:textId="77777777" w:rsidR="0064315D" w:rsidRDefault="006A164F">
            <w:pPr>
              <w:spacing w:after="0"/>
              <w:jc w:val="center"/>
              <w:rPr>
                <w:ins w:id="1424" w:author="Huawei-Yulong" w:date="2021-01-28T15:34:00Z"/>
                <w:rFonts w:cs="Arial"/>
                <w:lang w:eastAsia="zh-CN"/>
              </w:rPr>
            </w:pPr>
            <w:ins w:id="1425"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426" w:author="Huawei-Yulong" w:date="2021-01-28T15:34:00Z"/>
                <w:rFonts w:eastAsia="DengXian" w:cs="Arial"/>
                <w:lang w:eastAsia="zh-CN"/>
              </w:rPr>
            </w:pPr>
            <w:ins w:id="1427"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428" w:author="Huawei-Yulong" w:date="2021-01-28T15:34:00Z"/>
                <w:rFonts w:eastAsia="DengXian" w:cs="Arial"/>
              </w:rPr>
            </w:pPr>
          </w:p>
        </w:tc>
      </w:tr>
      <w:tr w:rsidR="0064315D" w14:paraId="2719CCA0" w14:textId="77777777">
        <w:trPr>
          <w:ins w:id="1429" w:author="MediaTek (Guanyu)" w:date="2021-01-28T15:50:00Z"/>
        </w:trPr>
        <w:tc>
          <w:tcPr>
            <w:tcW w:w="1809" w:type="dxa"/>
          </w:tcPr>
          <w:p w14:paraId="2CB64966" w14:textId="77777777" w:rsidR="0064315D" w:rsidRDefault="006A164F">
            <w:pPr>
              <w:spacing w:after="0"/>
              <w:jc w:val="center"/>
              <w:rPr>
                <w:ins w:id="1430" w:author="MediaTek (Guanyu)" w:date="2021-01-28T15:50:00Z"/>
                <w:rFonts w:cs="Arial"/>
                <w:lang w:eastAsia="zh-CN"/>
              </w:rPr>
            </w:pPr>
            <w:ins w:id="1431" w:author="MediaTek (Guanyu)" w:date="2021-01-28T15:50:00Z">
              <w:r>
                <w:rPr>
                  <w:rFonts w:cs="Arial"/>
                </w:rPr>
                <w:t>MediaTek</w:t>
              </w:r>
            </w:ins>
          </w:p>
        </w:tc>
        <w:tc>
          <w:tcPr>
            <w:tcW w:w="1985" w:type="dxa"/>
          </w:tcPr>
          <w:p w14:paraId="682AA113" w14:textId="77777777" w:rsidR="0064315D" w:rsidRDefault="006A164F">
            <w:pPr>
              <w:spacing w:after="0"/>
              <w:rPr>
                <w:ins w:id="1432" w:author="MediaTek (Guanyu)" w:date="2021-01-28T15:50:00Z"/>
                <w:rFonts w:eastAsia="DengXian" w:cs="Arial"/>
                <w:lang w:eastAsia="zh-CN"/>
              </w:rPr>
            </w:pPr>
            <w:ins w:id="1433" w:author="MediaTek (Guanyu)" w:date="2021-01-28T15:50:00Z">
              <w:r>
                <w:rPr>
                  <w:rFonts w:eastAsia="DengXian" w:cs="Arial"/>
                </w:rPr>
                <w:t>Yes</w:t>
              </w:r>
            </w:ins>
          </w:p>
        </w:tc>
        <w:tc>
          <w:tcPr>
            <w:tcW w:w="6045" w:type="dxa"/>
          </w:tcPr>
          <w:p w14:paraId="467239A2" w14:textId="77777777" w:rsidR="0064315D" w:rsidRDefault="0064315D">
            <w:pPr>
              <w:spacing w:after="0"/>
              <w:rPr>
                <w:ins w:id="1434" w:author="MediaTek (Guanyu)" w:date="2021-01-28T15:50:00Z"/>
                <w:rFonts w:eastAsia="DengXian" w:cs="Arial"/>
              </w:rPr>
            </w:pPr>
          </w:p>
        </w:tc>
      </w:tr>
      <w:tr w:rsidR="0064315D" w14:paraId="76002F8D" w14:textId="77777777">
        <w:trPr>
          <w:ins w:id="1435" w:author="Xiaomi (Xing)" w:date="2021-01-28T17:09:00Z"/>
        </w:trPr>
        <w:tc>
          <w:tcPr>
            <w:tcW w:w="1809" w:type="dxa"/>
          </w:tcPr>
          <w:p w14:paraId="23CBE8A0" w14:textId="77777777" w:rsidR="0064315D" w:rsidRDefault="006A164F">
            <w:pPr>
              <w:spacing w:after="0"/>
              <w:jc w:val="center"/>
              <w:rPr>
                <w:ins w:id="1436" w:author="Xiaomi (Xing)" w:date="2021-01-28T17:09:00Z"/>
                <w:rFonts w:cs="Arial"/>
                <w:lang w:eastAsia="zh-CN"/>
              </w:rPr>
            </w:pPr>
            <w:ins w:id="1437"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438" w:author="Xiaomi (Xing)" w:date="2021-01-28T17:09:00Z"/>
                <w:rFonts w:eastAsia="DengXian" w:cs="Arial"/>
                <w:lang w:eastAsia="zh-CN"/>
              </w:rPr>
            </w:pPr>
            <w:ins w:id="1439"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440" w:author="Xiaomi (Xing)" w:date="2021-01-28T17:09:00Z"/>
                <w:rFonts w:eastAsia="DengXian" w:cs="Arial"/>
              </w:rPr>
            </w:pPr>
          </w:p>
        </w:tc>
      </w:tr>
      <w:tr w:rsidR="0064315D" w14:paraId="757E5B7A" w14:textId="77777777">
        <w:trPr>
          <w:ins w:id="1441" w:author="Panzner, Berthold (Nokia - DE/Munich)" w:date="2021-01-28T13:21:00Z"/>
        </w:trPr>
        <w:tc>
          <w:tcPr>
            <w:tcW w:w="1809" w:type="dxa"/>
          </w:tcPr>
          <w:p w14:paraId="002D2631" w14:textId="77777777" w:rsidR="0064315D" w:rsidRDefault="006A164F">
            <w:pPr>
              <w:spacing w:after="0"/>
              <w:jc w:val="center"/>
              <w:rPr>
                <w:ins w:id="1442" w:author="Panzner, Berthold (Nokia - DE/Munich)" w:date="2021-01-28T13:21:00Z"/>
                <w:rFonts w:cs="Arial"/>
                <w:lang w:eastAsia="zh-CN"/>
              </w:rPr>
            </w:pPr>
            <w:ins w:id="1443"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444" w:author="Panzner, Berthold (Nokia - DE/Munich)" w:date="2021-01-28T13:21:00Z"/>
                <w:rFonts w:eastAsia="DengXian" w:cs="Arial"/>
                <w:lang w:eastAsia="zh-CN"/>
              </w:rPr>
            </w:pPr>
            <w:ins w:id="1445"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446" w:author="Panzner, Berthold (Nokia - DE/Munich)" w:date="2021-01-28T13:21:00Z"/>
                <w:rFonts w:eastAsia="DengXian" w:cs="Arial"/>
              </w:rPr>
            </w:pPr>
          </w:p>
        </w:tc>
      </w:tr>
      <w:tr w:rsidR="0064315D" w14:paraId="16F3E0BE" w14:textId="77777777">
        <w:trPr>
          <w:ins w:id="1447" w:author="vivo(Jing)" w:date="2021-01-28T22:43:00Z"/>
        </w:trPr>
        <w:tc>
          <w:tcPr>
            <w:tcW w:w="1809" w:type="dxa"/>
          </w:tcPr>
          <w:p w14:paraId="0B8855F4" w14:textId="77777777" w:rsidR="0064315D" w:rsidRDefault="006A164F">
            <w:pPr>
              <w:spacing w:after="0"/>
              <w:jc w:val="center"/>
              <w:rPr>
                <w:ins w:id="1448" w:author="vivo(Jing)" w:date="2021-01-28T22:43:00Z"/>
                <w:rFonts w:cs="Arial"/>
                <w:lang w:eastAsia="zh-CN"/>
              </w:rPr>
            </w:pPr>
            <w:ins w:id="1449" w:author="vivo(Jing)" w:date="2021-01-28T22:43:00Z">
              <w:r>
                <w:rPr>
                  <w:rFonts w:cs="Arial"/>
                  <w:lang w:eastAsia="zh-CN"/>
                </w:rPr>
                <w:t>vivo</w:t>
              </w:r>
            </w:ins>
          </w:p>
        </w:tc>
        <w:tc>
          <w:tcPr>
            <w:tcW w:w="1985" w:type="dxa"/>
          </w:tcPr>
          <w:p w14:paraId="08562439" w14:textId="77777777" w:rsidR="0064315D" w:rsidRDefault="006A164F">
            <w:pPr>
              <w:spacing w:after="0"/>
              <w:rPr>
                <w:ins w:id="1450" w:author="vivo(Jing)" w:date="2021-01-28T22:43:00Z"/>
                <w:rFonts w:eastAsia="DengXian" w:cs="Arial"/>
                <w:lang w:eastAsia="zh-CN"/>
              </w:rPr>
            </w:pPr>
            <w:ins w:id="1451" w:author="vivo(Jing)" w:date="2021-01-28T22:43:00Z">
              <w:r>
                <w:rPr>
                  <w:rFonts w:eastAsia="DengXian" w:cs="Arial"/>
                  <w:lang w:eastAsia="zh-CN"/>
                </w:rPr>
                <w:t>Yes</w:t>
              </w:r>
            </w:ins>
          </w:p>
        </w:tc>
        <w:tc>
          <w:tcPr>
            <w:tcW w:w="6045" w:type="dxa"/>
          </w:tcPr>
          <w:p w14:paraId="6BB8431F" w14:textId="77777777" w:rsidR="0064315D" w:rsidRDefault="0064315D">
            <w:pPr>
              <w:spacing w:after="0"/>
              <w:rPr>
                <w:ins w:id="1452" w:author="vivo(Jing)" w:date="2021-01-28T22:43:00Z"/>
                <w:rFonts w:eastAsia="DengXian" w:cs="Arial"/>
              </w:rPr>
            </w:pPr>
          </w:p>
        </w:tc>
      </w:tr>
      <w:tr w:rsidR="0064315D" w14:paraId="694E5686" w14:textId="77777777">
        <w:trPr>
          <w:ins w:id="1453" w:author="LIU Lei" w:date="2021-01-29T08:34:00Z"/>
        </w:trPr>
        <w:tc>
          <w:tcPr>
            <w:tcW w:w="1809" w:type="dxa"/>
          </w:tcPr>
          <w:p w14:paraId="2501A2D4" w14:textId="77777777" w:rsidR="0064315D" w:rsidRDefault="006A164F">
            <w:pPr>
              <w:spacing w:after="0"/>
              <w:jc w:val="center"/>
              <w:rPr>
                <w:ins w:id="1454" w:author="LIU Lei" w:date="2021-01-29T08:34:00Z"/>
                <w:rFonts w:cs="Arial"/>
                <w:lang w:eastAsia="zh-CN"/>
              </w:rPr>
            </w:pPr>
            <w:ins w:id="1455"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456" w:author="LIU Lei" w:date="2021-01-29T08:34:00Z"/>
                <w:rFonts w:eastAsia="DengXian" w:cs="Arial"/>
                <w:lang w:eastAsia="zh-CN"/>
              </w:rPr>
            </w:pPr>
            <w:ins w:id="1457" w:author="LIU Lei" w:date="2021-01-29T08:34:00Z">
              <w:r>
                <w:rPr>
                  <w:rFonts w:eastAsia="DengXian" w:cs="Arial"/>
                  <w:lang w:eastAsia="zh-CN"/>
                </w:rPr>
                <w:t>Yes</w:t>
              </w:r>
            </w:ins>
          </w:p>
        </w:tc>
        <w:tc>
          <w:tcPr>
            <w:tcW w:w="6045" w:type="dxa"/>
          </w:tcPr>
          <w:p w14:paraId="3A3DA0CB" w14:textId="77777777" w:rsidR="0064315D" w:rsidRDefault="0064315D">
            <w:pPr>
              <w:spacing w:after="0"/>
              <w:rPr>
                <w:ins w:id="1458" w:author="LIU Lei" w:date="2021-01-29T08:34:00Z"/>
                <w:rFonts w:eastAsia="DengXian" w:cs="Arial"/>
              </w:rPr>
            </w:pPr>
          </w:p>
        </w:tc>
      </w:tr>
      <w:tr w:rsidR="0064315D" w14:paraId="7DAB7EFD" w14:textId="77777777">
        <w:trPr>
          <w:ins w:id="1459" w:author="Intel-AA" w:date="2021-01-28T17:25:00Z"/>
        </w:trPr>
        <w:tc>
          <w:tcPr>
            <w:tcW w:w="1809" w:type="dxa"/>
          </w:tcPr>
          <w:p w14:paraId="7D5A3728" w14:textId="77777777" w:rsidR="0064315D" w:rsidRDefault="006A164F">
            <w:pPr>
              <w:spacing w:after="0"/>
              <w:jc w:val="center"/>
              <w:rPr>
                <w:ins w:id="1460" w:author="Intel-AA" w:date="2021-01-28T17:25:00Z"/>
                <w:rFonts w:cs="Arial"/>
                <w:lang w:eastAsia="zh-CN"/>
              </w:rPr>
            </w:pPr>
            <w:ins w:id="1461" w:author="Intel-AA" w:date="2021-01-28T17:25:00Z">
              <w:r>
                <w:rPr>
                  <w:rFonts w:cs="Arial"/>
                </w:rPr>
                <w:t>Intel</w:t>
              </w:r>
            </w:ins>
          </w:p>
        </w:tc>
        <w:tc>
          <w:tcPr>
            <w:tcW w:w="1985" w:type="dxa"/>
          </w:tcPr>
          <w:p w14:paraId="0902E9A1" w14:textId="77777777" w:rsidR="0064315D" w:rsidRDefault="006A164F">
            <w:pPr>
              <w:spacing w:after="0"/>
              <w:rPr>
                <w:ins w:id="1462" w:author="Intel-AA" w:date="2021-01-28T17:25:00Z"/>
                <w:rFonts w:eastAsia="DengXian" w:cs="Arial"/>
                <w:lang w:eastAsia="zh-CN"/>
              </w:rPr>
            </w:pPr>
            <w:proofErr w:type="gramStart"/>
            <w:ins w:id="1463" w:author="Intel-AA" w:date="2021-01-28T17:25:00Z">
              <w:r>
                <w:rPr>
                  <w:rFonts w:eastAsia="DengXian" w:cs="Arial"/>
                </w:rPr>
                <w:t>Yes</w:t>
              </w:r>
              <w:proofErr w:type="gramEnd"/>
              <w:r>
                <w:rPr>
                  <w:rFonts w:eastAsia="DengXian" w:cs="Arial"/>
                </w:rPr>
                <w:t xml:space="preserve"> with comment</w:t>
              </w:r>
            </w:ins>
          </w:p>
        </w:tc>
        <w:tc>
          <w:tcPr>
            <w:tcW w:w="6045" w:type="dxa"/>
          </w:tcPr>
          <w:p w14:paraId="4FC96EC6" w14:textId="77777777" w:rsidR="0064315D" w:rsidRDefault="006A164F">
            <w:pPr>
              <w:spacing w:after="0"/>
              <w:rPr>
                <w:ins w:id="1464" w:author="Intel-AA" w:date="2021-01-28T17:25:00Z"/>
                <w:rFonts w:eastAsia="DengXian" w:cs="Arial"/>
              </w:rPr>
            </w:pPr>
            <w:ins w:id="1465"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1466" w:author="mepeace" w:date="2021-01-29T12:53:00Z"/>
        </w:trPr>
        <w:tc>
          <w:tcPr>
            <w:tcW w:w="1809" w:type="dxa"/>
          </w:tcPr>
          <w:p w14:paraId="3733A0AE" w14:textId="77777777" w:rsidR="0064315D" w:rsidRPr="0064315D" w:rsidRDefault="006A164F">
            <w:pPr>
              <w:spacing w:after="0"/>
              <w:jc w:val="center"/>
              <w:rPr>
                <w:ins w:id="1467" w:author="mepeace" w:date="2021-01-29T12:53:00Z"/>
                <w:rFonts w:eastAsia="Malgun Gothic" w:cs="Arial"/>
                <w:lang w:eastAsia="ko-KR"/>
                <w:rPrChange w:id="1468" w:author="mepeace" w:date="2021-01-29T12:53:00Z">
                  <w:rPr>
                    <w:ins w:id="1469" w:author="mepeace" w:date="2021-01-29T12:53:00Z"/>
                    <w:rFonts w:cs="Arial"/>
                  </w:rPr>
                </w:rPrChange>
              </w:rPr>
            </w:pPr>
            <w:ins w:id="1470"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spacing w:after="0"/>
              <w:rPr>
                <w:ins w:id="1471" w:author="mepeace" w:date="2021-01-29T12:53:00Z"/>
                <w:rFonts w:eastAsia="Malgun Gothic" w:cs="Arial"/>
                <w:lang w:eastAsia="ko-KR"/>
                <w:rPrChange w:id="1472" w:author="mepeace" w:date="2021-01-29T12:53:00Z">
                  <w:rPr>
                    <w:ins w:id="1473" w:author="mepeace" w:date="2021-01-29T12:53:00Z"/>
                    <w:rFonts w:eastAsia="DengXian" w:cs="Arial"/>
                  </w:rPr>
                </w:rPrChange>
              </w:rPr>
            </w:pPr>
            <w:ins w:id="1474"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475" w:author="mepeace" w:date="2021-01-29T12:53:00Z"/>
                <w:rFonts w:eastAsia="DengXian" w:cs="Arial"/>
              </w:rPr>
            </w:pPr>
          </w:p>
        </w:tc>
      </w:tr>
      <w:tr w:rsidR="0064315D" w14:paraId="1C810CA7" w14:textId="77777777">
        <w:trPr>
          <w:ins w:id="1476" w:author="Samsung_Hyunjeong Kang" w:date="2021-01-29T13:11:00Z"/>
        </w:trPr>
        <w:tc>
          <w:tcPr>
            <w:tcW w:w="1809" w:type="dxa"/>
          </w:tcPr>
          <w:p w14:paraId="7561C38F" w14:textId="77777777" w:rsidR="0064315D" w:rsidRDefault="006A164F">
            <w:pPr>
              <w:spacing w:after="0"/>
              <w:jc w:val="center"/>
              <w:rPr>
                <w:ins w:id="1477" w:author="Samsung_Hyunjeong Kang" w:date="2021-01-29T13:11:00Z"/>
                <w:rFonts w:eastAsia="Malgun Gothic" w:cs="Arial"/>
                <w:lang w:eastAsia="ko-KR"/>
              </w:rPr>
            </w:pPr>
            <w:ins w:id="1478"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479" w:author="Samsung_Hyunjeong Kang" w:date="2021-01-29T13:11:00Z"/>
                <w:rFonts w:eastAsia="Malgun Gothic" w:cs="Arial"/>
                <w:lang w:eastAsia="ko-KR"/>
              </w:rPr>
            </w:pPr>
            <w:ins w:id="1480"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481" w:author="Samsung_Hyunjeong Kang" w:date="2021-01-29T13:11:00Z"/>
                <w:rFonts w:eastAsia="DengXian" w:cs="Arial"/>
              </w:rPr>
            </w:pPr>
          </w:p>
        </w:tc>
      </w:tr>
      <w:tr w:rsidR="0064315D" w14:paraId="4C7C4B19" w14:textId="77777777">
        <w:trPr>
          <w:ins w:id="1482" w:author="Gonzalez Tejeria J, Jesus" w:date="2021-01-29T07:26:00Z"/>
        </w:trPr>
        <w:tc>
          <w:tcPr>
            <w:tcW w:w="1809" w:type="dxa"/>
          </w:tcPr>
          <w:p w14:paraId="1DCF2B20" w14:textId="77777777" w:rsidR="0064315D" w:rsidRDefault="006A164F">
            <w:pPr>
              <w:spacing w:after="0"/>
              <w:jc w:val="center"/>
              <w:rPr>
                <w:ins w:id="1483" w:author="Gonzalez Tejeria J, Jesus" w:date="2021-01-29T07:26:00Z"/>
                <w:rFonts w:eastAsia="Malgun Gothic" w:cs="Arial"/>
                <w:lang w:eastAsia="ko-KR"/>
              </w:rPr>
            </w:pPr>
            <w:ins w:id="1484" w:author="Gonzalez Tejeria J, Jesus" w:date="2021-01-29T07:26:00Z">
              <w:r>
                <w:rPr>
                  <w:rFonts w:cs="Arial"/>
                </w:rPr>
                <w:t>Philips</w:t>
              </w:r>
            </w:ins>
          </w:p>
        </w:tc>
        <w:tc>
          <w:tcPr>
            <w:tcW w:w="1985" w:type="dxa"/>
          </w:tcPr>
          <w:p w14:paraId="2FB636E7" w14:textId="77777777" w:rsidR="0064315D" w:rsidRDefault="006A164F">
            <w:pPr>
              <w:spacing w:after="0"/>
              <w:rPr>
                <w:ins w:id="1485" w:author="Gonzalez Tejeria J, Jesus" w:date="2021-01-29T07:26:00Z"/>
                <w:rFonts w:eastAsia="Malgun Gothic" w:cs="Arial"/>
                <w:lang w:eastAsia="ko-KR"/>
              </w:rPr>
            </w:pPr>
            <w:ins w:id="1486" w:author="Gonzalez Tejeria J, Jesus" w:date="2021-01-29T07:26:00Z">
              <w:r>
                <w:rPr>
                  <w:rFonts w:eastAsia="DengXian" w:cs="Arial"/>
                </w:rPr>
                <w:t>Yes</w:t>
              </w:r>
            </w:ins>
          </w:p>
        </w:tc>
        <w:tc>
          <w:tcPr>
            <w:tcW w:w="6045" w:type="dxa"/>
          </w:tcPr>
          <w:p w14:paraId="7C65124F" w14:textId="77777777" w:rsidR="0064315D" w:rsidRDefault="0064315D">
            <w:pPr>
              <w:spacing w:after="0"/>
              <w:rPr>
                <w:ins w:id="1487" w:author="Gonzalez Tejeria J, Jesus" w:date="2021-01-29T07:26:00Z"/>
                <w:rFonts w:eastAsia="DengXian" w:cs="Arial"/>
              </w:rPr>
            </w:pPr>
          </w:p>
        </w:tc>
      </w:tr>
      <w:tr w:rsidR="0064315D" w14:paraId="4C678BE9" w14:textId="77777777">
        <w:trPr>
          <w:ins w:id="1488" w:author="ZTE(Miao Qu)" w:date="2021-01-29T15:02:00Z"/>
        </w:trPr>
        <w:tc>
          <w:tcPr>
            <w:tcW w:w="1809" w:type="dxa"/>
          </w:tcPr>
          <w:p w14:paraId="5759D539" w14:textId="77777777" w:rsidR="0064315D" w:rsidRDefault="006A164F">
            <w:pPr>
              <w:spacing w:after="0"/>
              <w:jc w:val="center"/>
              <w:rPr>
                <w:ins w:id="1489" w:author="ZTE(Miao Qu)" w:date="2021-01-29T15:02:00Z"/>
                <w:rFonts w:cs="Arial"/>
                <w:lang w:val="en-US" w:eastAsia="zh-CN"/>
              </w:rPr>
            </w:pPr>
            <w:ins w:id="1490"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491" w:author="ZTE(Miao Qu)" w:date="2021-01-29T15:02:00Z"/>
                <w:rFonts w:eastAsia="DengXian" w:cs="Arial"/>
              </w:rPr>
            </w:pPr>
            <w:ins w:id="1492"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493" w:author="ZTE(Miao Qu)" w:date="2021-01-29T15:02:00Z"/>
                <w:rFonts w:eastAsia="DengXian" w:cs="Arial"/>
              </w:rPr>
            </w:pPr>
          </w:p>
        </w:tc>
      </w:tr>
      <w:tr w:rsidR="0052177C" w14:paraId="0CAC219B" w14:textId="77777777">
        <w:trPr>
          <w:ins w:id="1494" w:author="Lider Pan(潘立德)" w:date="2021-01-29T16:14:00Z"/>
        </w:trPr>
        <w:tc>
          <w:tcPr>
            <w:tcW w:w="1809" w:type="dxa"/>
          </w:tcPr>
          <w:p w14:paraId="0F48177A" w14:textId="3C4EABB6" w:rsidR="0052177C" w:rsidRDefault="0052177C" w:rsidP="0052177C">
            <w:pPr>
              <w:spacing w:after="0"/>
              <w:jc w:val="center"/>
              <w:rPr>
                <w:ins w:id="1495" w:author="Lider Pan(潘立德)" w:date="2021-01-29T16:14:00Z"/>
                <w:rFonts w:cs="Arial"/>
                <w:lang w:val="en-US" w:eastAsia="zh-CN"/>
              </w:rPr>
            </w:pPr>
            <w:proofErr w:type="spellStart"/>
            <w:ins w:id="1496"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1497" w:author="Lider Pan(潘立德)" w:date="2021-01-29T16:14:00Z"/>
                <w:rFonts w:eastAsia="DengXian" w:cs="Arial"/>
                <w:lang w:val="en-US" w:eastAsia="zh-CN"/>
              </w:rPr>
            </w:pPr>
            <w:ins w:id="1498"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499" w:author="Lider Pan(潘立德)" w:date="2021-01-29T16:14:00Z"/>
                <w:rFonts w:eastAsia="DengXian" w:cs="Arial"/>
              </w:rPr>
            </w:pPr>
          </w:p>
        </w:tc>
      </w:tr>
      <w:tr w:rsidR="00981D17" w14:paraId="45CC9D7F" w14:textId="77777777">
        <w:trPr>
          <w:ins w:id="1500" w:author="Apple - Zhibin Wu" w:date="2021-01-29T00:39:00Z"/>
        </w:trPr>
        <w:tc>
          <w:tcPr>
            <w:tcW w:w="1809" w:type="dxa"/>
          </w:tcPr>
          <w:p w14:paraId="3087858E" w14:textId="00E5BF0A" w:rsidR="00981D17" w:rsidRDefault="00981D17" w:rsidP="0052177C">
            <w:pPr>
              <w:spacing w:after="0"/>
              <w:jc w:val="center"/>
              <w:rPr>
                <w:ins w:id="1501" w:author="Apple - Zhibin Wu" w:date="2021-01-29T00:39:00Z"/>
                <w:rFonts w:eastAsia="PMingLiU" w:cs="Arial" w:hint="eastAsia"/>
                <w:lang w:eastAsia="zh-TW"/>
              </w:rPr>
            </w:pPr>
            <w:ins w:id="1502"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1503" w:author="Apple - Zhibin Wu" w:date="2021-01-29T00:39:00Z"/>
                <w:rFonts w:eastAsia="PMingLiU" w:cs="Arial" w:hint="eastAsia"/>
                <w:lang w:eastAsia="zh-TW"/>
              </w:rPr>
            </w:pPr>
            <w:ins w:id="1504"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1505" w:author="Apple - Zhibin Wu" w:date="2021-01-29T00:39:00Z"/>
                <w:rFonts w:eastAsia="DengXian" w:cs="Arial"/>
              </w:rPr>
            </w:pPr>
          </w:p>
        </w:tc>
      </w:tr>
      <w:bookmarkEnd w:id="1408"/>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w:t>
      </w:r>
      <w:proofErr w:type="gramStart"/>
      <w:r>
        <w:rPr>
          <w:rFonts w:ascii="Arial" w:hAnsi="Arial" w:cs="Arial"/>
          <w:lang w:eastAsia="zh-CN"/>
        </w:rPr>
        <w:t>criteria</w:t>
      </w:r>
      <w:proofErr w:type="gramEnd"/>
      <w:r>
        <w:rPr>
          <w:rFonts w:ascii="Arial" w:hAnsi="Arial" w:cs="Arial"/>
          <w:lang w:eastAsia="zh-CN"/>
        </w:rPr>
        <w:t xml:space="preserve"> for whether to transmit discovery messages. </w:t>
      </w:r>
    </w:p>
    <w:tbl>
      <w:tblPr>
        <w:tblStyle w:val="TableGrid"/>
        <w:tblW w:w="0" w:type="auto"/>
        <w:tblLook w:val="04A0" w:firstRow="1" w:lastRow="0" w:firstColumn="1" w:lastColumn="0" w:noHBand="0" w:noVBand="1"/>
      </w:tblPr>
      <w:tblGrid>
        <w:gridCol w:w="9631"/>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SimSun" w:cs="Arial"/>
                <w:b w:val="0"/>
                <w:bCs w:val="0"/>
              </w:rPr>
              <w:t xml:space="preserve">Proposal 2: For L2 relay UE, relay load is used as a </w:t>
            </w:r>
            <w:proofErr w:type="gramStart"/>
            <w:r>
              <w:rPr>
                <w:rFonts w:eastAsia="SimSun" w:cs="Arial"/>
                <w:b w:val="0"/>
                <w:bCs w:val="0"/>
              </w:rPr>
              <w:t>criteria</w:t>
            </w:r>
            <w:proofErr w:type="gramEnd"/>
            <w:r>
              <w:rPr>
                <w:rFonts w:eastAsia="SimSun"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TW"/>
        </w:rPr>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7F54F6A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">
                <v:textbox>
                  <w:txbxContent>
                    <w:p w14:paraId="21C06C15"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SimSun" w:cs="Arial"/>
                <w:b w:val="0"/>
                <w:bCs w:val="0"/>
              </w:rPr>
              <w:t xml:space="preserve">Proposal 6: The remote UE is triggered to transmit/receive the discovery message when the remote UE declares the </w:t>
            </w:r>
            <w:proofErr w:type="spellStart"/>
            <w:r>
              <w:rPr>
                <w:rFonts w:eastAsia="SimSun" w:cs="Arial"/>
                <w:b w:val="0"/>
                <w:bCs w:val="0"/>
              </w:rPr>
              <w:t>sidelink</w:t>
            </w:r>
            <w:proofErr w:type="spellEnd"/>
            <w:r>
              <w:rPr>
                <w:rFonts w:eastAsia="SimSun" w:cs="Arial"/>
                <w:b w:val="0"/>
                <w:bCs w:val="0"/>
              </w:rPr>
              <w:t xml:space="preserve">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w:t>
      </w:r>
      <w:proofErr w:type="spellStart"/>
      <w:r>
        <w:rPr>
          <w:rFonts w:ascii="Arial" w:hAnsi="Arial" w:cs="Arial"/>
          <w:lang w:eastAsia="zh-CN"/>
        </w:rPr>
        <w:t>gNB</w:t>
      </w:r>
      <w:proofErr w:type="spellEnd"/>
      <w:r>
        <w:rPr>
          <w:rFonts w:ascii="Arial" w:hAnsi="Arial" w:cs="Arial"/>
          <w:lang w:eastAsia="zh-CN"/>
        </w:rPr>
        <w:t xml:space="preserve">. </w:t>
      </w:r>
    </w:p>
    <w:tbl>
      <w:tblPr>
        <w:tblStyle w:val="TableGrid"/>
        <w:tblW w:w="0" w:type="auto"/>
        <w:tblLook w:val="04A0" w:firstRow="1" w:lastRow="0" w:firstColumn="1" w:lastColumn="0" w:noHBand="0" w:noVBand="1"/>
      </w:tblPr>
      <w:tblGrid>
        <w:gridCol w:w="9631"/>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7: </w:t>
            </w:r>
            <w:proofErr w:type="spellStart"/>
            <w:r>
              <w:rPr>
                <w:rFonts w:eastAsia="SimSun" w:cs="Arial"/>
                <w:b w:val="0"/>
                <w:bCs w:val="0"/>
              </w:rPr>
              <w:t>gNB</w:t>
            </w:r>
            <w:proofErr w:type="spellEnd"/>
            <w:r>
              <w:rPr>
                <w:rFonts w:eastAsia="SimSun" w:cs="Arial"/>
                <w:b w:val="0"/>
                <w:bCs w:val="0"/>
              </w:rPr>
              <w:t xml:space="preserve"> may indicate the services, whose QoS requirements can be fulfilled by </w:t>
            </w:r>
            <w:proofErr w:type="spellStart"/>
            <w:r>
              <w:rPr>
                <w:rFonts w:eastAsia="SimSun" w:cs="Arial"/>
                <w:b w:val="0"/>
                <w:bCs w:val="0"/>
              </w:rPr>
              <w:t>sidelink</w:t>
            </w:r>
            <w:proofErr w:type="spellEnd"/>
            <w:r>
              <w:rPr>
                <w:rFonts w:eastAsia="SimSun" w:cs="Arial"/>
                <w:b w:val="0"/>
                <w:bCs w:val="0"/>
              </w:rPr>
              <w:t xml:space="preserve"> relay, to the serving relay-UEs.</w:t>
            </w:r>
          </w:p>
          <w:p w14:paraId="1FA27F3E" w14:textId="77777777" w:rsidR="0064315D" w:rsidRDefault="006A164F">
            <w:pPr>
              <w:pStyle w:val="Observation"/>
              <w:numPr>
                <w:ilvl w:val="0"/>
                <w:numId w:val="0"/>
              </w:numPr>
              <w:tabs>
                <w:tab w:val="clear" w:pos="1701"/>
              </w:tabs>
            </w:pPr>
            <w:r>
              <w:rPr>
                <w:rFonts w:eastAsia="SimSun" w:cs="Arial"/>
                <w:b w:val="0"/>
                <w:bCs w:val="0"/>
              </w:rPr>
              <w:t xml:space="preserve">Proposal 8: A relay-UE may perform the discovery procedure, only if the QoS requirements of the relay service can be fulfilled, based on the information obtained from </w:t>
            </w:r>
            <w:proofErr w:type="spellStart"/>
            <w:r>
              <w:rPr>
                <w:rFonts w:eastAsia="SimSun" w:cs="Arial"/>
                <w:b w:val="0"/>
                <w:bCs w:val="0"/>
              </w:rPr>
              <w:t>gNB</w:t>
            </w:r>
            <w:proofErr w:type="spellEnd"/>
            <w:r>
              <w:rPr>
                <w:rFonts w:eastAsia="SimSun" w:cs="Arial"/>
                <w:b w:val="0"/>
                <w:bCs w:val="0"/>
              </w:rPr>
              <w:t>.</w:t>
            </w:r>
          </w:p>
        </w:tc>
      </w:tr>
    </w:tbl>
    <w:p w14:paraId="49977AD0" w14:textId="77777777" w:rsidR="0064315D" w:rsidRDefault="006A164F">
      <w:pPr>
        <w:jc w:val="both"/>
        <w:rPr>
          <w:rFonts w:ascii="Arial" w:hAnsi="Arial" w:cs="Arial"/>
          <w:lang w:eastAsia="zh-CN"/>
        </w:rPr>
      </w:pPr>
      <w:proofErr w:type="gramStart"/>
      <w:r>
        <w:rPr>
          <w:rFonts w:ascii="Arial" w:hAnsi="Arial" w:cs="Arial"/>
          <w:lang w:eastAsia="zh-CN"/>
        </w:rPr>
        <w:t>Rapporteur</w:t>
      </w:r>
      <w:proofErr w:type="gramEnd"/>
      <w:r>
        <w:rPr>
          <w:rFonts w:ascii="Arial" w:hAnsi="Arial" w:cs="Arial"/>
          <w:lang w:eastAsia="zh-CN"/>
        </w:rPr>
        <w:t xml:space="preserve">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506"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 xml:space="preserve">he additional triggers/conditions for transmitting the </w:t>
      </w:r>
      <w:proofErr w:type="spellStart"/>
      <w:r>
        <w:rPr>
          <w:rFonts w:ascii="Arial" w:hAnsi="Arial" w:cs="Arial"/>
          <w:b/>
          <w:lang w:eastAsia="zh-CN"/>
        </w:rPr>
        <w:t>sidelink</w:t>
      </w:r>
      <w:proofErr w:type="spellEnd"/>
      <w:r>
        <w:rPr>
          <w:rFonts w:ascii="Arial" w:hAnsi="Arial" w:cs="Arial"/>
          <w:b/>
          <w:lang w:eastAsia="zh-CN"/>
        </w:rPr>
        <w:t xml:space="preserve">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507"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508"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509"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510"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511"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proofErr w:type="spellStart"/>
            <w:ins w:id="1512" w:author="Spreadtrum Communications" w:date="2021-01-28T08:53:00Z">
              <w:r>
                <w:rPr>
                  <w:rFonts w:cs="Arial"/>
                </w:rPr>
                <w:t>Spreadtrum</w:t>
              </w:r>
            </w:ins>
            <w:proofErr w:type="spellEnd"/>
          </w:p>
        </w:tc>
        <w:tc>
          <w:tcPr>
            <w:tcW w:w="1985" w:type="dxa"/>
          </w:tcPr>
          <w:p w14:paraId="324D4961" w14:textId="77777777" w:rsidR="0064315D" w:rsidRDefault="006A164F">
            <w:pPr>
              <w:spacing w:after="0"/>
              <w:rPr>
                <w:rFonts w:eastAsia="DengXian" w:cs="Arial"/>
              </w:rPr>
            </w:pPr>
            <w:ins w:id="1513"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1514"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DengXian" w:cs="Arial"/>
              </w:rPr>
            </w:pPr>
            <w:ins w:id="1515"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516" w:author="OPPO(Zhongda)" w:date="2021-01-28T13:30:00Z"/>
        </w:trPr>
        <w:tc>
          <w:tcPr>
            <w:tcW w:w="1809" w:type="dxa"/>
          </w:tcPr>
          <w:p w14:paraId="6A3FA634" w14:textId="77777777" w:rsidR="0064315D" w:rsidRDefault="006A164F">
            <w:pPr>
              <w:spacing w:after="0"/>
              <w:jc w:val="center"/>
              <w:rPr>
                <w:ins w:id="1517" w:author="OPPO(Zhongda)" w:date="2021-01-28T13:30:00Z"/>
                <w:rFonts w:cs="Arial"/>
              </w:rPr>
            </w:pPr>
            <w:ins w:id="1518"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519" w:author="OPPO(Zhongda)" w:date="2021-01-28T13:30:00Z"/>
                <w:rFonts w:eastAsia="DengXian" w:cs="Arial"/>
              </w:rPr>
            </w:pPr>
            <w:proofErr w:type="gramStart"/>
            <w:ins w:id="1520"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4622FA9F" w14:textId="77777777" w:rsidR="0064315D" w:rsidRDefault="006A164F">
            <w:pPr>
              <w:spacing w:after="0"/>
              <w:rPr>
                <w:ins w:id="1521" w:author="OPPO(Zhongda)" w:date="2021-01-28T13:30:00Z"/>
                <w:rFonts w:eastAsia="DengXian" w:cs="Arial"/>
              </w:rPr>
            </w:pPr>
            <w:ins w:id="1522"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523" w:author="Huawei-Yulong" w:date="2021-01-28T15:34:00Z"/>
        </w:trPr>
        <w:tc>
          <w:tcPr>
            <w:tcW w:w="1809" w:type="dxa"/>
          </w:tcPr>
          <w:p w14:paraId="5440FC33" w14:textId="77777777" w:rsidR="0064315D" w:rsidRDefault="006A164F">
            <w:pPr>
              <w:spacing w:after="0"/>
              <w:jc w:val="center"/>
              <w:rPr>
                <w:ins w:id="1524" w:author="Huawei-Yulong" w:date="2021-01-28T15:34:00Z"/>
                <w:rFonts w:cs="Arial"/>
                <w:lang w:eastAsia="zh-CN"/>
              </w:rPr>
            </w:pPr>
            <w:ins w:id="1525"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526" w:author="Huawei-Yulong" w:date="2021-01-28T15:34:00Z"/>
                <w:rFonts w:eastAsia="DengXian" w:cs="Arial"/>
                <w:lang w:eastAsia="zh-CN"/>
              </w:rPr>
            </w:pPr>
            <w:ins w:id="1527"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528" w:author="Huawei-Yulong" w:date="2021-01-28T15:34:00Z"/>
                <w:rFonts w:eastAsia="DengXian" w:cs="Arial"/>
                <w:lang w:eastAsia="zh-CN"/>
              </w:rPr>
            </w:pPr>
          </w:p>
        </w:tc>
      </w:tr>
      <w:tr w:rsidR="0064315D" w14:paraId="5931ED14" w14:textId="77777777">
        <w:trPr>
          <w:ins w:id="1529" w:author="MediaTek (Guanyu)" w:date="2021-01-28T15:49:00Z"/>
        </w:trPr>
        <w:tc>
          <w:tcPr>
            <w:tcW w:w="1809" w:type="dxa"/>
          </w:tcPr>
          <w:p w14:paraId="535D4598" w14:textId="77777777" w:rsidR="0064315D" w:rsidRDefault="006A164F">
            <w:pPr>
              <w:spacing w:after="0"/>
              <w:jc w:val="center"/>
              <w:rPr>
                <w:ins w:id="1530" w:author="MediaTek (Guanyu)" w:date="2021-01-28T15:49:00Z"/>
                <w:rFonts w:cs="Arial"/>
                <w:lang w:eastAsia="zh-CN"/>
              </w:rPr>
            </w:pPr>
            <w:ins w:id="1531" w:author="MediaTek (Guanyu)" w:date="2021-01-28T15:49:00Z">
              <w:r>
                <w:rPr>
                  <w:rFonts w:cs="Arial"/>
                </w:rPr>
                <w:t>MediaTek</w:t>
              </w:r>
            </w:ins>
          </w:p>
        </w:tc>
        <w:tc>
          <w:tcPr>
            <w:tcW w:w="1985" w:type="dxa"/>
          </w:tcPr>
          <w:p w14:paraId="3C43AD1D" w14:textId="77777777" w:rsidR="0064315D" w:rsidRDefault="006A164F">
            <w:pPr>
              <w:spacing w:after="0"/>
              <w:rPr>
                <w:ins w:id="1532" w:author="MediaTek (Guanyu)" w:date="2021-01-28T15:49:00Z"/>
                <w:rFonts w:eastAsia="DengXian" w:cs="Arial"/>
                <w:lang w:eastAsia="zh-CN"/>
              </w:rPr>
            </w:pPr>
            <w:ins w:id="1533" w:author="MediaTek (Guanyu)" w:date="2021-01-28T15:49:00Z">
              <w:r>
                <w:rPr>
                  <w:rFonts w:eastAsia="DengXian" w:cs="Arial"/>
                </w:rPr>
                <w:t>Yes</w:t>
              </w:r>
            </w:ins>
          </w:p>
        </w:tc>
        <w:tc>
          <w:tcPr>
            <w:tcW w:w="6045" w:type="dxa"/>
          </w:tcPr>
          <w:p w14:paraId="0B550F20" w14:textId="77777777" w:rsidR="0064315D" w:rsidRDefault="0064315D">
            <w:pPr>
              <w:spacing w:after="0"/>
              <w:rPr>
                <w:ins w:id="1534" w:author="MediaTek (Guanyu)" w:date="2021-01-28T15:49:00Z"/>
                <w:rFonts w:eastAsia="DengXian" w:cs="Arial"/>
                <w:lang w:eastAsia="zh-CN"/>
              </w:rPr>
            </w:pPr>
          </w:p>
        </w:tc>
      </w:tr>
      <w:tr w:rsidR="0064315D" w14:paraId="0EB0CDF2" w14:textId="77777777">
        <w:trPr>
          <w:ins w:id="1535" w:author="Xiaomi (Xing)" w:date="2021-01-28T17:09:00Z"/>
        </w:trPr>
        <w:tc>
          <w:tcPr>
            <w:tcW w:w="1809" w:type="dxa"/>
          </w:tcPr>
          <w:p w14:paraId="6B6109C8" w14:textId="77777777" w:rsidR="0064315D" w:rsidRDefault="006A164F">
            <w:pPr>
              <w:spacing w:after="0"/>
              <w:jc w:val="center"/>
              <w:rPr>
                <w:ins w:id="1536" w:author="Xiaomi (Xing)" w:date="2021-01-28T17:09:00Z"/>
                <w:rFonts w:cs="Arial"/>
                <w:lang w:eastAsia="zh-CN"/>
              </w:rPr>
            </w:pPr>
            <w:ins w:id="1537"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538" w:author="Xiaomi (Xing)" w:date="2021-01-28T17:09:00Z"/>
                <w:rFonts w:eastAsia="DengXian" w:cs="Arial"/>
                <w:lang w:eastAsia="zh-CN"/>
              </w:rPr>
            </w:pPr>
            <w:ins w:id="1539"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540" w:author="Xiaomi (Xing)" w:date="2021-01-28T17:09:00Z"/>
                <w:rFonts w:eastAsia="DengXian" w:cs="Arial"/>
                <w:lang w:eastAsia="zh-CN"/>
              </w:rPr>
            </w:pPr>
          </w:p>
        </w:tc>
      </w:tr>
      <w:tr w:rsidR="0064315D" w14:paraId="32D8F88A" w14:textId="77777777">
        <w:trPr>
          <w:ins w:id="1541" w:author="Panzner, Berthold (Nokia - DE/Munich)" w:date="2021-01-28T13:22:00Z"/>
        </w:trPr>
        <w:tc>
          <w:tcPr>
            <w:tcW w:w="1809" w:type="dxa"/>
          </w:tcPr>
          <w:p w14:paraId="2FD98047" w14:textId="77777777" w:rsidR="0064315D" w:rsidRDefault="006A164F">
            <w:pPr>
              <w:spacing w:after="0"/>
              <w:jc w:val="center"/>
              <w:rPr>
                <w:ins w:id="1542" w:author="Panzner, Berthold (Nokia - DE/Munich)" w:date="2021-01-28T13:22:00Z"/>
                <w:rFonts w:cs="Arial"/>
                <w:lang w:eastAsia="zh-CN"/>
              </w:rPr>
            </w:pPr>
            <w:ins w:id="1543"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544" w:author="Panzner, Berthold (Nokia - DE/Munich)" w:date="2021-01-28T13:22:00Z"/>
                <w:rFonts w:eastAsia="DengXian" w:cs="Arial"/>
                <w:lang w:eastAsia="zh-CN"/>
              </w:rPr>
            </w:pPr>
            <w:ins w:id="1545"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546" w:author="Panzner, Berthold (Nokia - DE/Munich)" w:date="2021-01-28T13:22:00Z"/>
                <w:rFonts w:eastAsia="DengXian" w:cs="Arial"/>
                <w:lang w:eastAsia="zh-CN"/>
              </w:rPr>
            </w:pPr>
            <w:ins w:id="1547"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548" w:author="vivo(Jing)" w:date="2021-01-28T22:43:00Z"/>
        </w:trPr>
        <w:tc>
          <w:tcPr>
            <w:tcW w:w="1809" w:type="dxa"/>
          </w:tcPr>
          <w:p w14:paraId="48C3A691" w14:textId="77777777" w:rsidR="0064315D" w:rsidRDefault="006A164F">
            <w:pPr>
              <w:spacing w:after="0"/>
              <w:jc w:val="center"/>
              <w:rPr>
                <w:ins w:id="1549" w:author="vivo(Jing)" w:date="2021-01-28T22:43:00Z"/>
                <w:rFonts w:cs="Arial"/>
                <w:lang w:eastAsia="zh-CN"/>
              </w:rPr>
            </w:pPr>
            <w:ins w:id="1550" w:author="vivo(Jing)" w:date="2021-01-28T22:43:00Z">
              <w:r>
                <w:rPr>
                  <w:rFonts w:cs="Arial"/>
                  <w:lang w:eastAsia="zh-CN"/>
                </w:rPr>
                <w:t>vivo</w:t>
              </w:r>
            </w:ins>
          </w:p>
        </w:tc>
        <w:tc>
          <w:tcPr>
            <w:tcW w:w="1985" w:type="dxa"/>
          </w:tcPr>
          <w:p w14:paraId="14D9D9C0" w14:textId="77777777" w:rsidR="0064315D" w:rsidRDefault="006A164F">
            <w:pPr>
              <w:spacing w:after="0"/>
              <w:rPr>
                <w:ins w:id="1551" w:author="vivo(Jing)" w:date="2021-01-28T22:43:00Z"/>
                <w:rFonts w:eastAsia="DengXian" w:cs="Arial"/>
                <w:lang w:eastAsia="zh-CN"/>
              </w:rPr>
            </w:pPr>
            <w:ins w:id="1552" w:author="vivo(Jing)" w:date="2021-01-28T22:43:00Z">
              <w:r>
                <w:rPr>
                  <w:rFonts w:eastAsia="DengXian" w:cs="Arial"/>
                  <w:lang w:eastAsia="zh-CN"/>
                </w:rPr>
                <w:t>Yes</w:t>
              </w:r>
            </w:ins>
          </w:p>
        </w:tc>
        <w:tc>
          <w:tcPr>
            <w:tcW w:w="6045" w:type="dxa"/>
          </w:tcPr>
          <w:p w14:paraId="048362C3" w14:textId="77777777" w:rsidR="0064315D" w:rsidRDefault="0064315D">
            <w:pPr>
              <w:spacing w:after="0"/>
              <w:rPr>
                <w:ins w:id="1553" w:author="vivo(Jing)" w:date="2021-01-28T22:43:00Z"/>
                <w:rFonts w:eastAsia="DengXian" w:cs="Arial"/>
                <w:lang w:eastAsia="zh-CN"/>
              </w:rPr>
            </w:pPr>
          </w:p>
        </w:tc>
      </w:tr>
      <w:tr w:rsidR="0064315D" w14:paraId="5B3D9510" w14:textId="77777777">
        <w:trPr>
          <w:ins w:id="1554" w:author="LIU Lei" w:date="2021-01-29T08:35:00Z"/>
        </w:trPr>
        <w:tc>
          <w:tcPr>
            <w:tcW w:w="1809" w:type="dxa"/>
          </w:tcPr>
          <w:p w14:paraId="58512074" w14:textId="77777777" w:rsidR="0064315D" w:rsidRDefault="006A164F">
            <w:pPr>
              <w:spacing w:after="0"/>
              <w:jc w:val="center"/>
              <w:rPr>
                <w:ins w:id="1555" w:author="LIU Lei" w:date="2021-01-29T08:35:00Z"/>
                <w:rFonts w:cs="Arial"/>
                <w:lang w:eastAsia="zh-CN"/>
              </w:rPr>
            </w:pPr>
            <w:ins w:id="1556"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557" w:author="LIU Lei" w:date="2021-01-29T08:35:00Z"/>
                <w:rFonts w:eastAsia="DengXian" w:cs="Arial"/>
                <w:lang w:eastAsia="zh-CN"/>
              </w:rPr>
            </w:pPr>
            <w:ins w:id="1558" w:author="LIU Lei" w:date="2021-01-29T08:35:00Z">
              <w:r>
                <w:rPr>
                  <w:rFonts w:eastAsia="DengXian" w:cs="Arial"/>
                  <w:lang w:eastAsia="zh-CN"/>
                </w:rPr>
                <w:t>Yes</w:t>
              </w:r>
            </w:ins>
          </w:p>
        </w:tc>
        <w:tc>
          <w:tcPr>
            <w:tcW w:w="6045" w:type="dxa"/>
          </w:tcPr>
          <w:p w14:paraId="10670528" w14:textId="77777777" w:rsidR="0064315D" w:rsidRDefault="0064315D">
            <w:pPr>
              <w:spacing w:after="0"/>
              <w:rPr>
                <w:ins w:id="1559" w:author="LIU Lei" w:date="2021-01-29T08:35:00Z"/>
                <w:rFonts w:eastAsia="DengXian" w:cs="Arial"/>
                <w:lang w:eastAsia="zh-CN"/>
              </w:rPr>
            </w:pPr>
          </w:p>
        </w:tc>
      </w:tr>
      <w:tr w:rsidR="0064315D" w14:paraId="2BECD156" w14:textId="77777777">
        <w:trPr>
          <w:ins w:id="1560" w:author="Intel-AA" w:date="2021-01-28T17:25:00Z"/>
        </w:trPr>
        <w:tc>
          <w:tcPr>
            <w:tcW w:w="1809" w:type="dxa"/>
          </w:tcPr>
          <w:p w14:paraId="648C763B" w14:textId="77777777" w:rsidR="0064315D" w:rsidRDefault="006A164F">
            <w:pPr>
              <w:spacing w:after="0"/>
              <w:jc w:val="center"/>
              <w:rPr>
                <w:ins w:id="1561" w:author="Intel-AA" w:date="2021-01-28T17:25:00Z"/>
                <w:rFonts w:cs="Arial"/>
                <w:lang w:eastAsia="zh-CN"/>
              </w:rPr>
            </w:pPr>
            <w:ins w:id="1562" w:author="Intel-AA" w:date="2021-01-28T17:25:00Z">
              <w:r>
                <w:rPr>
                  <w:rFonts w:cs="Arial"/>
                  <w:lang w:eastAsia="zh-CN"/>
                </w:rPr>
                <w:t>Intel</w:t>
              </w:r>
            </w:ins>
          </w:p>
        </w:tc>
        <w:tc>
          <w:tcPr>
            <w:tcW w:w="1985" w:type="dxa"/>
          </w:tcPr>
          <w:p w14:paraId="7BA09317" w14:textId="77777777" w:rsidR="0064315D" w:rsidRDefault="006A164F">
            <w:pPr>
              <w:spacing w:after="0"/>
              <w:rPr>
                <w:ins w:id="1563" w:author="Intel-AA" w:date="2021-01-28T17:25:00Z"/>
                <w:rFonts w:eastAsia="DengXian" w:cs="Arial"/>
                <w:lang w:eastAsia="zh-CN"/>
              </w:rPr>
            </w:pPr>
            <w:ins w:id="1564" w:author="Intel-AA" w:date="2021-01-28T17:25:00Z">
              <w:r>
                <w:rPr>
                  <w:rFonts w:eastAsia="DengXian" w:cs="Arial"/>
                  <w:lang w:eastAsia="zh-CN"/>
                </w:rPr>
                <w:t>Yes</w:t>
              </w:r>
            </w:ins>
          </w:p>
        </w:tc>
        <w:tc>
          <w:tcPr>
            <w:tcW w:w="6045" w:type="dxa"/>
          </w:tcPr>
          <w:p w14:paraId="5A37DB81" w14:textId="77777777" w:rsidR="0064315D" w:rsidRDefault="0064315D">
            <w:pPr>
              <w:spacing w:after="0"/>
              <w:rPr>
                <w:ins w:id="1565" w:author="Intel-AA" w:date="2021-01-28T17:25:00Z"/>
                <w:rFonts w:eastAsia="DengXian" w:cs="Arial"/>
                <w:lang w:eastAsia="zh-CN"/>
              </w:rPr>
            </w:pPr>
          </w:p>
        </w:tc>
      </w:tr>
      <w:tr w:rsidR="0064315D" w14:paraId="760B0553" w14:textId="77777777">
        <w:trPr>
          <w:ins w:id="1566" w:author="mepeace" w:date="2021-01-29T12:54:00Z"/>
        </w:trPr>
        <w:tc>
          <w:tcPr>
            <w:tcW w:w="1809" w:type="dxa"/>
          </w:tcPr>
          <w:p w14:paraId="3727922E" w14:textId="77777777" w:rsidR="0064315D" w:rsidRPr="0064315D" w:rsidRDefault="006A164F">
            <w:pPr>
              <w:spacing w:after="0"/>
              <w:jc w:val="center"/>
              <w:rPr>
                <w:ins w:id="1567" w:author="mepeace" w:date="2021-01-29T12:54:00Z"/>
                <w:rFonts w:eastAsia="Malgun Gothic" w:cs="Arial"/>
                <w:lang w:eastAsia="ko-KR"/>
                <w:rPrChange w:id="1568" w:author="mepeace" w:date="2021-01-29T12:54:00Z">
                  <w:rPr>
                    <w:ins w:id="1569" w:author="mepeace" w:date="2021-01-29T12:54:00Z"/>
                    <w:rFonts w:cs="Arial"/>
                    <w:lang w:eastAsia="zh-CN"/>
                  </w:rPr>
                </w:rPrChange>
              </w:rPr>
            </w:pPr>
            <w:ins w:id="1570"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spacing w:after="0"/>
              <w:rPr>
                <w:ins w:id="1571" w:author="mepeace" w:date="2021-01-29T12:54:00Z"/>
                <w:rFonts w:eastAsia="Malgun Gothic" w:cs="Arial"/>
                <w:lang w:eastAsia="ko-KR"/>
                <w:rPrChange w:id="1572" w:author="mepeace" w:date="2021-01-29T12:54:00Z">
                  <w:rPr>
                    <w:ins w:id="1573" w:author="mepeace" w:date="2021-01-29T12:54:00Z"/>
                    <w:rFonts w:eastAsia="DengXian" w:cs="Arial"/>
                    <w:lang w:eastAsia="zh-CN"/>
                  </w:rPr>
                </w:rPrChange>
              </w:rPr>
            </w:pPr>
            <w:ins w:id="1574"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1575" w:author="mepeace" w:date="2021-01-29T12:54:00Z"/>
                <w:rFonts w:eastAsia="DengXian" w:cs="Arial"/>
                <w:lang w:eastAsia="zh-CN"/>
              </w:rPr>
            </w:pPr>
          </w:p>
        </w:tc>
      </w:tr>
      <w:tr w:rsidR="0064315D" w14:paraId="7CA521A8" w14:textId="77777777">
        <w:trPr>
          <w:ins w:id="1576" w:author="Samsung_Hyunjeong Kang" w:date="2021-01-29T13:11:00Z"/>
        </w:trPr>
        <w:tc>
          <w:tcPr>
            <w:tcW w:w="1809" w:type="dxa"/>
          </w:tcPr>
          <w:p w14:paraId="1FD83E23" w14:textId="77777777" w:rsidR="0064315D" w:rsidRDefault="006A164F">
            <w:pPr>
              <w:spacing w:after="0"/>
              <w:jc w:val="center"/>
              <w:rPr>
                <w:ins w:id="1577" w:author="Samsung_Hyunjeong Kang" w:date="2021-01-29T13:11:00Z"/>
                <w:rFonts w:eastAsia="Malgun Gothic" w:cs="Arial"/>
                <w:lang w:eastAsia="ko-KR"/>
              </w:rPr>
            </w:pPr>
            <w:ins w:id="1578"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1579" w:author="Samsung_Hyunjeong Kang" w:date="2021-01-29T13:11:00Z"/>
                <w:rFonts w:eastAsia="Malgun Gothic" w:cs="Arial"/>
                <w:lang w:eastAsia="ko-KR"/>
              </w:rPr>
            </w:pPr>
            <w:ins w:id="1580"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1581" w:author="Samsung_Hyunjeong Kang" w:date="2021-01-29T13:11:00Z"/>
                <w:rFonts w:eastAsia="DengXian" w:cs="Arial"/>
                <w:lang w:eastAsia="zh-CN"/>
              </w:rPr>
            </w:pPr>
          </w:p>
        </w:tc>
      </w:tr>
      <w:tr w:rsidR="0064315D" w14:paraId="046DF981" w14:textId="77777777">
        <w:trPr>
          <w:ins w:id="1582" w:author="Gonzalez Tejeria J, Jesus" w:date="2021-01-29T07:26:00Z"/>
        </w:trPr>
        <w:tc>
          <w:tcPr>
            <w:tcW w:w="1809" w:type="dxa"/>
          </w:tcPr>
          <w:p w14:paraId="66091A20" w14:textId="77777777" w:rsidR="0064315D" w:rsidRDefault="006A164F">
            <w:pPr>
              <w:spacing w:after="0"/>
              <w:jc w:val="center"/>
              <w:rPr>
                <w:ins w:id="1583" w:author="Gonzalez Tejeria J, Jesus" w:date="2021-01-29T07:26:00Z"/>
                <w:rFonts w:eastAsia="Malgun Gothic" w:cs="Arial"/>
                <w:lang w:eastAsia="ko-KR"/>
              </w:rPr>
            </w:pPr>
            <w:ins w:id="1584" w:author="Gonzalez Tejeria J, Jesus" w:date="2021-01-29T07:26:00Z">
              <w:r>
                <w:rPr>
                  <w:rFonts w:cs="Arial"/>
                </w:rPr>
                <w:t>Philips</w:t>
              </w:r>
            </w:ins>
          </w:p>
        </w:tc>
        <w:tc>
          <w:tcPr>
            <w:tcW w:w="1985" w:type="dxa"/>
          </w:tcPr>
          <w:p w14:paraId="063C245B" w14:textId="77777777" w:rsidR="0064315D" w:rsidRDefault="006A164F">
            <w:pPr>
              <w:spacing w:after="0"/>
              <w:rPr>
                <w:ins w:id="1585" w:author="Gonzalez Tejeria J, Jesus" w:date="2021-01-29T07:26:00Z"/>
                <w:rFonts w:eastAsia="Malgun Gothic" w:cs="Arial"/>
                <w:lang w:eastAsia="ko-KR"/>
              </w:rPr>
            </w:pPr>
            <w:ins w:id="1586" w:author="Gonzalez Tejeria J, Jesus" w:date="2021-01-29T07:26:00Z">
              <w:r>
                <w:rPr>
                  <w:rFonts w:eastAsia="DengXian" w:cs="Arial"/>
                </w:rPr>
                <w:t>Yes</w:t>
              </w:r>
            </w:ins>
          </w:p>
        </w:tc>
        <w:tc>
          <w:tcPr>
            <w:tcW w:w="6045" w:type="dxa"/>
          </w:tcPr>
          <w:p w14:paraId="4C4B6BA8" w14:textId="77777777" w:rsidR="0064315D" w:rsidRDefault="0064315D">
            <w:pPr>
              <w:spacing w:after="0"/>
              <w:rPr>
                <w:ins w:id="1587" w:author="Gonzalez Tejeria J, Jesus" w:date="2021-01-29T07:26:00Z"/>
                <w:rFonts w:eastAsia="DengXian" w:cs="Arial"/>
                <w:lang w:eastAsia="zh-CN"/>
              </w:rPr>
            </w:pPr>
          </w:p>
        </w:tc>
      </w:tr>
      <w:tr w:rsidR="0064315D" w14:paraId="51861D6F" w14:textId="77777777">
        <w:trPr>
          <w:ins w:id="1588" w:author="ZTE(Miao Qu)" w:date="2021-01-29T15:02:00Z"/>
        </w:trPr>
        <w:tc>
          <w:tcPr>
            <w:tcW w:w="1809" w:type="dxa"/>
          </w:tcPr>
          <w:p w14:paraId="0A098BCE" w14:textId="77777777" w:rsidR="0064315D" w:rsidRDefault="006A164F">
            <w:pPr>
              <w:spacing w:after="0"/>
              <w:jc w:val="center"/>
              <w:rPr>
                <w:ins w:id="1589" w:author="ZTE(Miao Qu)" w:date="2021-01-29T15:02:00Z"/>
                <w:rFonts w:cs="Arial"/>
                <w:lang w:val="en-US" w:eastAsia="zh-CN"/>
              </w:rPr>
            </w:pPr>
            <w:ins w:id="1590"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591" w:author="ZTE(Miao Qu)" w:date="2021-01-29T15:02:00Z"/>
                <w:rFonts w:eastAsia="DengXian" w:cs="Arial"/>
              </w:rPr>
            </w:pPr>
            <w:ins w:id="1592"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1593" w:author="ZTE(Miao Qu)" w:date="2021-01-29T15:02:00Z"/>
                <w:rFonts w:eastAsia="DengXian" w:cs="Arial"/>
                <w:lang w:eastAsia="zh-CN"/>
              </w:rPr>
            </w:pPr>
          </w:p>
        </w:tc>
      </w:tr>
      <w:tr w:rsidR="0052177C" w14:paraId="588E1419" w14:textId="77777777">
        <w:trPr>
          <w:ins w:id="1594" w:author="Lider Pan(潘立德)" w:date="2021-01-29T16:14:00Z"/>
        </w:trPr>
        <w:tc>
          <w:tcPr>
            <w:tcW w:w="1809" w:type="dxa"/>
          </w:tcPr>
          <w:p w14:paraId="57847783" w14:textId="1453E8E7" w:rsidR="0052177C" w:rsidRDefault="0052177C" w:rsidP="0052177C">
            <w:pPr>
              <w:spacing w:after="0"/>
              <w:jc w:val="center"/>
              <w:rPr>
                <w:ins w:id="1595" w:author="Lider Pan(潘立德)" w:date="2021-01-29T16:14:00Z"/>
                <w:rFonts w:cs="Arial"/>
                <w:lang w:val="en-US" w:eastAsia="zh-CN"/>
              </w:rPr>
            </w:pPr>
            <w:proofErr w:type="spellStart"/>
            <w:ins w:id="1596"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1597" w:author="Lider Pan(潘立德)" w:date="2021-01-29T16:14:00Z"/>
                <w:rFonts w:eastAsia="DengXian" w:cs="Arial"/>
                <w:lang w:val="en-US" w:eastAsia="zh-CN"/>
              </w:rPr>
            </w:pPr>
            <w:ins w:id="1598"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1599" w:author="Lider Pan(潘立德)" w:date="2021-01-29T16:14:00Z"/>
                <w:rFonts w:eastAsia="DengXian" w:cs="Arial"/>
                <w:lang w:eastAsia="zh-CN"/>
              </w:rPr>
            </w:pPr>
          </w:p>
        </w:tc>
      </w:tr>
      <w:tr w:rsidR="00981D17" w14:paraId="777ED292" w14:textId="77777777">
        <w:trPr>
          <w:ins w:id="1600" w:author="Apple - Zhibin Wu" w:date="2021-01-29T00:39:00Z"/>
        </w:trPr>
        <w:tc>
          <w:tcPr>
            <w:tcW w:w="1809" w:type="dxa"/>
          </w:tcPr>
          <w:p w14:paraId="35AB6023" w14:textId="4793BD4D" w:rsidR="00981D17" w:rsidRDefault="00981D17" w:rsidP="0052177C">
            <w:pPr>
              <w:spacing w:after="0"/>
              <w:jc w:val="center"/>
              <w:rPr>
                <w:ins w:id="1601" w:author="Apple - Zhibin Wu" w:date="2021-01-29T00:39:00Z"/>
                <w:rFonts w:eastAsia="PMingLiU" w:cs="Arial" w:hint="eastAsia"/>
                <w:lang w:eastAsia="zh-TW"/>
              </w:rPr>
            </w:pPr>
            <w:ins w:id="1602"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1603" w:author="Apple - Zhibin Wu" w:date="2021-01-29T00:39:00Z"/>
                <w:rFonts w:eastAsia="PMingLiU" w:cs="Arial" w:hint="eastAsia"/>
                <w:lang w:eastAsia="zh-TW"/>
              </w:rPr>
            </w:pPr>
            <w:ins w:id="1604"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1605" w:author="Apple - Zhibin Wu" w:date="2021-01-29T00:39:00Z"/>
                <w:rFonts w:eastAsia="DengXian" w:cs="Arial"/>
                <w:lang w:eastAsia="zh-CN"/>
              </w:rPr>
            </w:pPr>
          </w:p>
        </w:tc>
      </w:tr>
      <w:bookmarkEnd w:id="1506"/>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SimSun"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TW"/>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5C96F557"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">
                <v:textbox>
                  <w:txbxContent>
                    <w:p w14:paraId="2251F234"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SimSun" w:cs="Arial"/>
                <w:b w:val="0"/>
                <w:bCs w:val="0"/>
              </w:rPr>
              <w:t xml:space="preserve">Proposal 7: The remote UE should transmit/receive the discovery message when the </w:t>
            </w:r>
            <w:proofErr w:type="spellStart"/>
            <w:r>
              <w:rPr>
                <w:rFonts w:eastAsia="SimSun" w:cs="Arial"/>
                <w:b w:val="0"/>
                <w:bCs w:val="0"/>
              </w:rPr>
              <w:t>sidelink</w:t>
            </w:r>
            <w:proofErr w:type="spellEnd"/>
            <w:r>
              <w:rPr>
                <w:rFonts w:eastAsia="SimSun" w:cs="Arial"/>
                <w:b w:val="0"/>
                <w:bCs w:val="0"/>
              </w:rPr>
              <w:t xml:space="preserve"> RLF on the link between the relay UE and the receiving UE happens in the L2/L3 U2U relay </w:t>
            </w:r>
            <w:proofErr w:type="gramStart"/>
            <w:r>
              <w:rPr>
                <w:rFonts w:eastAsia="SimSun" w:cs="Arial"/>
                <w:b w:val="0"/>
                <w:bCs w:val="0"/>
              </w:rPr>
              <w:t>case;</w:t>
            </w:r>
            <w:proofErr w:type="gramEnd"/>
          </w:p>
          <w:p w14:paraId="5B709B5A" w14:textId="77777777" w:rsidR="0064315D" w:rsidRDefault="006A164F">
            <w:pPr>
              <w:pStyle w:val="Observation"/>
              <w:numPr>
                <w:ilvl w:val="0"/>
                <w:numId w:val="0"/>
              </w:numPr>
              <w:tabs>
                <w:tab w:val="clear" w:pos="1701"/>
              </w:tabs>
            </w:pPr>
            <w:r>
              <w:rPr>
                <w:rFonts w:eastAsia="SimSun" w:cs="Arial"/>
                <w:b w:val="0"/>
                <w:bCs w:val="0"/>
              </w:rPr>
              <w:t xml:space="preserve">Proposal 8: The remote UE is triggered to transmit/receive the discovery message when the remote UE declares the </w:t>
            </w:r>
            <w:proofErr w:type="spellStart"/>
            <w:r>
              <w:rPr>
                <w:rFonts w:eastAsia="SimSun" w:cs="Arial"/>
                <w:b w:val="0"/>
                <w:bCs w:val="0"/>
              </w:rPr>
              <w:t>sidelink</w:t>
            </w:r>
            <w:proofErr w:type="spellEnd"/>
            <w:r>
              <w:rPr>
                <w:rFonts w:eastAsia="SimSun" w:cs="Arial"/>
                <w:b w:val="0"/>
                <w:bCs w:val="0"/>
              </w:rPr>
              <w:t xml:space="preserve"> RLF in the L2/L3 U2U relay case;</w:t>
            </w:r>
          </w:p>
        </w:tc>
      </w:tr>
    </w:tbl>
    <w:p w14:paraId="7154B329" w14:textId="77777777" w:rsidR="0064315D" w:rsidRDefault="006A164F">
      <w:pPr>
        <w:jc w:val="both"/>
        <w:rPr>
          <w:rFonts w:ascii="Arial" w:hAnsi="Arial" w:cs="Arial"/>
          <w:lang w:eastAsia="zh-CN"/>
        </w:rPr>
      </w:pPr>
      <w:proofErr w:type="gramStart"/>
      <w:r>
        <w:rPr>
          <w:rFonts w:ascii="Arial" w:hAnsi="Arial" w:cs="Arial"/>
          <w:lang w:eastAsia="zh-CN"/>
        </w:rPr>
        <w:t>Rapporteur</w:t>
      </w:r>
      <w:proofErr w:type="gramEnd"/>
      <w:r>
        <w:rPr>
          <w:rFonts w:ascii="Arial" w:hAnsi="Arial" w:cs="Arial"/>
          <w:lang w:eastAsia="zh-CN"/>
        </w:rPr>
        <w:t xml:space="preserve">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606"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 xml:space="preserve">triggers/conditions for transmitting the </w:t>
      </w:r>
      <w:proofErr w:type="spellStart"/>
      <w:r>
        <w:rPr>
          <w:rFonts w:ascii="Arial" w:hAnsi="Arial" w:cs="Arial" w:hint="eastAsia"/>
          <w:b/>
        </w:rPr>
        <w:t>sidelink</w:t>
      </w:r>
      <w:proofErr w:type="spellEnd"/>
      <w:r>
        <w:rPr>
          <w:rFonts w:ascii="Arial" w:hAnsi="Arial" w:cs="Arial" w:hint="eastAsia"/>
          <w:b/>
        </w:rPr>
        <w:t xml:space="preserve">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1607"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1608"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1609"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610" w:author="Sharma, Vivek" w:date="2021-01-27T14:15:00Z">
              <w:r>
                <w:rPr>
                  <w:rFonts w:cs="Arial"/>
                </w:rPr>
                <w:lastRenderedPageBreak/>
                <w:t>Sony</w:t>
              </w:r>
            </w:ins>
          </w:p>
        </w:tc>
        <w:tc>
          <w:tcPr>
            <w:tcW w:w="1985" w:type="dxa"/>
          </w:tcPr>
          <w:p w14:paraId="4E15324B" w14:textId="77777777" w:rsidR="0064315D" w:rsidRDefault="006A164F">
            <w:pPr>
              <w:spacing w:after="0"/>
              <w:rPr>
                <w:rFonts w:eastAsia="DengXian" w:cs="Arial"/>
              </w:rPr>
            </w:pPr>
            <w:ins w:id="1611"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proofErr w:type="spellStart"/>
            <w:ins w:id="1612" w:author="Spreadtrum Communications" w:date="2021-01-28T08:54:00Z">
              <w:r>
                <w:rPr>
                  <w:rFonts w:cs="Arial"/>
                </w:rPr>
                <w:t>Spreadtrum</w:t>
              </w:r>
            </w:ins>
            <w:proofErr w:type="spellEnd"/>
          </w:p>
        </w:tc>
        <w:tc>
          <w:tcPr>
            <w:tcW w:w="1985" w:type="dxa"/>
          </w:tcPr>
          <w:p w14:paraId="1FB4CEFC" w14:textId="77777777" w:rsidR="0064315D" w:rsidRDefault="006A164F">
            <w:pPr>
              <w:spacing w:after="0"/>
              <w:rPr>
                <w:rFonts w:eastAsia="DengXian" w:cs="Arial"/>
              </w:rPr>
            </w:pPr>
            <w:ins w:id="1613"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1614" w:author="Interdigital" w:date="2021-01-27T23:30:00Z">
              <w:r>
                <w:rPr>
                  <w:rFonts w:cs="Arial"/>
                </w:rPr>
                <w:t>Inte</w:t>
              </w:r>
            </w:ins>
            <w:ins w:id="1615"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DengXian" w:cs="Arial"/>
              </w:rPr>
            </w:pPr>
            <w:ins w:id="1616"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1617" w:author="OPPO(Zhongda)" w:date="2021-01-28T13:30:00Z"/>
        </w:trPr>
        <w:tc>
          <w:tcPr>
            <w:tcW w:w="1809" w:type="dxa"/>
          </w:tcPr>
          <w:p w14:paraId="65902E60" w14:textId="77777777" w:rsidR="0064315D" w:rsidRDefault="006A164F">
            <w:pPr>
              <w:spacing w:after="0"/>
              <w:jc w:val="center"/>
              <w:rPr>
                <w:ins w:id="1618" w:author="OPPO(Zhongda)" w:date="2021-01-28T13:30:00Z"/>
                <w:rFonts w:cs="Arial"/>
              </w:rPr>
            </w:pPr>
            <w:ins w:id="1619"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620" w:author="OPPO(Zhongda)" w:date="2021-01-28T13:30:00Z"/>
                <w:rFonts w:eastAsia="DengXian" w:cs="Arial"/>
              </w:rPr>
            </w:pPr>
            <w:proofErr w:type="gramStart"/>
            <w:ins w:id="1621"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02D9D43D" w14:textId="77777777" w:rsidR="0064315D" w:rsidRDefault="006A164F">
            <w:pPr>
              <w:spacing w:after="0"/>
              <w:rPr>
                <w:ins w:id="1622" w:author="OPPO(Zhongda)" w:date="2021-01-28T13:30:00Z"/>
                <w:rFonts w:eastAsia="DengXian" w:cs="Arial"/>
              </w:rPr>
            </w:pPr>
            <w:ins w:id="1623"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1624" w:author="Huawei-Yulong" w:date="2021-01-28T15:34:00Z"/>
        </w:trPr>
        <w:tc>
          <w:tcPr>
            <w:tcW w:w="1809" w:type="dxa"/>
          </w:tcPr>
          <w:p w14:paraId="6D193066" w14:textId="77777777" w:rsidR="0064315D" w:rsidRDefault="006A164F">
            <w:pPr>
              <w:spacing w:after="0"/>
              <w:jc w:val="center"/>
              <w:rPr>
                <w:ins w:id="1625" w:author="Huawei-Yulong" w:date="2021-01-28T15:34:00Z"/>
                <w:rFonts w:cs="Arial"/>
                <w:lang w:eastAsia="zh-CN"/>
              </w:rPr>
            </w:pPr>
            <w:ins w:id="1626"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627" w:author="Huawei-Yulong" w:date="2021-01-28T15:34:00Z"/>
                <w:rFonts w:eastAsia="DengXian" w:cs="Arial"/>
                <w:lang w:eastAsia="zh-CN"/>
              </w:rPr>
            </w:pPr>
            <w:ins w:id="1628"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1629" w:author="Huawei-Yulong" w:date="2021-01-28T15:34:00Z"/>
                <w:rFonts w:eastAsia="DengXian" w:cs="Arial"/>
                <w:lang w:eastAsia="zh-CN"/>
              </w:rPr>
            </w:pPr>
          </w:p>
        </w:tc>
      </w:tr>
      <w:tr w:rsidR="0064315D" w14:paraId="065B61D8" w14:textId="77777777">
        <w:trPr>
          <w:ins w:id="1630" w:author="MediaTek (Guanyu)" w:date="2021-01-28T15:49:00Z"/>
        </w:trPr>
        <w:tc>
          <w:tcPr>
            <w:tcW w:w="1809" w:type="dxa"/>
          </w:tcPr>
          <w:p w14:paraId="376D5DCA" w14:textId="77777777" w:rsidR="0064315D" w:rsidRDefault="006A164F">
            <w:pPr>
              <w:tabs>
                <w:tab w:val="left" w:pos="1590"/>
              </w:tabs>
              <w:spacing w:after="0"/>
              <w:jc w:val="center"/>
              <w:rPr>
                <w:ins w:id="1631" w:author="MediaTek (Guanyu)" w:date="2021-01-28T15:49:00Z"/>
                <w:rFonts w:cs="Arial"/>
                <w:lang w:eastAsia="zh-CN"/>
              </w:rPr>
              <w:pPrChange w:id="1632" w:author="MediaTek (Guanyu)" w:date="2021-01-28T15:49:00Z">
                <w:pPr>
                  <w:spacing w:after="0"/>
                  <w:jc w:val="center"/>
                </w:pPr>
              </w:pPrChange>
            </w:pPr>
            <w:ins w:id="1633" w:author="MediaTek (Guanyu)" w:date="2021-01-28T15:49:00Z">
              <w:r>
                <w:rPr>
                  <w:rFonts w:cs="Arial"/>
                </w:rPr>
                <w:t>MediaTek</w:t>
              </w:r>
            </w:ins>
          </w:p>
        </w:tc>
        <w:tc>
          <w:tcPr>
            <w:tcW w:w="1985" w:type="dxa"/>
          </w:tcPr>
          <w:p w14:paraId="79B3E61F" w14:textId="77777777" w:rsidR="0064315D" w:rsidRDefault="006A164F">
            <w:pPr>
              <w:spacing w:after="0"/>
              <w:rPr>
                <w:ins w:id="1634" w:author="MediaTek (Guanyu)" w:date="2021-01-28T15:49:00Z"/>
                <w:rFonts w:eastAsia="DengXian" w:cs="Arial"/>
                <w:lang w:eastAsia="zh-CN"/>
              </w:rPr>
            </w:pPr>
            <w:ins w:id="1635" w:author="MediaTek (Guanyu)" w:date="2021-01-28T15:49:00Z">
              <w:r>
                <w:rPr>
                  <w:rFonts w:eastAsia="DengXian" w:cs="Arial"/>
                </w:rPr>
                <w:t>Yes</w:t>
              </w:r>
            </w:ins>
          </w:p>
        </w:tc>
        <w:tc>
          <w:tcPr>
            <w:tcW w:w="6045" w:type="dxa"/>
          </w:tcPr>
          <w:p w14:paraId="05902801" w14:textId="77777777" w:rsidR="0064315D" w:rsidRDefault="0064315D">
            <w:pPr>
              <w:spacing w:after="0"/>
              <w:rPr>
                <w:ins w:id="1636" w:author="MediaTek (Guanyu)" w:date="2021-01-28T15:49:00Z"/>
                <w:rFonts w:eastAsia="DengXian" w:cs="Arial"/>
                <w:lang w:eastAsia="zh-CN"/>
              </w:rPr>
            </w:pPr>
          </w:p>
        </w:tc>
      </w:tr>
      <w:tr w:rsidR="0064315D" w14:paraId="63AF902B" w14:textId="77777777">
        <w:trPr>
          <w:ins w:id="1637" w:author="Xiaomi (Xing)" w:date="2021-01-28T17:11:00Z"/>
        </w:trPr>
        <w:tc>
          <w:tcPr>
            <w:tcW w:w="1809" w:type="dxa"/>
          </w:tcPr>
          <w:p w14:paraId="7AC546C6" w14:textId="77777777" w:rsidR="0064315D" w:rsidRDefault="006A164F">
            <w:pPr>
              <w:tabs>
                <w:tab w:val="left" w:pos="1590"/>
              </w:tabs>
              <w:spacing w:after="0"/>
              <w:jc w:val="center"/>
              <w:rPr>
                <w:ins w:id="1638" w:author="Xiaomi (Xing)" w:date="2021-01-28T17:11:00Z"/>
                <w:rFonts w:cs="Arial"/>
                <w:lang w:eastAsia="zh-CN"/>
              </w:rPr>
            </w:pPr>
            <w:ins w:id="1639"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1640" w:author="Xiaomi (Xing)" w:date="2021-01-28T17:11:00Z"/>
                <w:rFonts w:eastAsia="DengXian" w:cs="Arial"/>
                <w:lang w:eastAsia="zh-CN"/>
              </w:rPr>
            </w:pPr>
            <w:ins w:id="1641"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1642" w:author="Xiaomi (Xing)" w:date="2021-01-28T17:11:00Z"/>
                <w:rFonts w:eastAsia="DengXian" w:cs="Arial"/>
                <w:lang w:eastAsia="zh-CN"/>
              </w:rPr>
            </w:pPr>
          </w:p>
        </w:tc>
      </w:tr>
      <w:tr w:rsidR="0064315D" w14:paraId="63D6CEEA" w14:textId="77777777">
        <w:trPr>
          <w:ins w:id="1643" w:author="Panzner, Berthold (Nokia - DE/Munich)" w:date="2021-01-28T13:26:00Z"/>
        </w:trPr>
        <w:tc>
          <w:tcPr>
            <w:tcW w:w="1809" w:type="dxa"/>
          </w:tcPr>
          <w:p w14:paraId="613AB6CF" w14:textId="77777777" w:rsidR="0064315D" w:rsidRDefault="006A164F">
            <w:pPr>
              <w:tabs>
                <w:tab w:val="left" w:pos="1590"/>
              </w:tabs>
              <w:spacing w:after="0"/>
              <w:jc w:val="center"/>
              <w:rPr>
                <w:ins w:id="1644" w:author="Panzner, Berthold (Nokia - DE/Munich)" w:date="2021-01-28T13:26:00Z"/>
                <w:rFonts w:cs="Arial"/>
                <w:lang w:eastAsia="zh-CN"/>
              </w:rPr>
            </w:pPr>
            <w:ins w:id="1645"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1646" w:author="Panzner, Berthold (Nokia - DE/Munich)" w:date="2021-01-28T13:26:00Z"/>
                <w:rFonts w:eastAsia="DengXian" w:cs="Arial"/>
                <w:lang w:eastAsia="zh-CN"/>
              </w:rPr>
            </w:pPr>
            <w:ins w:id="1647"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1648" w:author="Panzner, Berthold (Nokia - DE/Munich)" w:date="2021-01-28T13:26:00Z"/>
                <w:rFonts w:eastAsia="DengXian" w:cs="Arial"/>
                <w:lang w:eastAsia="zh-CN"/>
              </w:rPr>
            </w:pPr>
          </w:p>
        </w:tc>
      </w:tr>
      <w:tr w:rsidR="0064315D" w14:paraId="135E3539" w14:textId="77777777">
        <w:trPr>
          <w:ins w:id="1649" w:author="vivo(Jing)" w:date="2021-01-28T22:43:00Z"/>
        </w:trPr>
        <w:tc>
          <w:tcPr>
            <w:tcW w:w="1809" w:type="dxa"/>
          </w:tcPr>
          <w:p w14:paraId="42CCC5CB" w14:textId="77777777" w:rsidR="0064315D" w:rsidRDefault="006A164F">
            <w:pPr>
              <w:tabs>
                <w:tab w:val="left" w:pos="1590"/>
              </w:tabs>
              <w:spacing w:after="0"/>
              <w:jc w:val="center"/>
              <w:rPr>
                <w:ins w:id="1650" w:author="vivo(Jing)" w:date="2021-01-28T22:43:00Z"/>
                <w:rFonts w:cs="Arial"/>
                <w:lang w:eastAsia="zh-CN"/>
              </w:rPr>
            </w:pPr>
            <w:ins w:id="1651" w:author="vivo(Jing)" w:date="2021-01-28T22:43:00Z">
              <w:r>
                <w:rPr>
                  <w:rFonts w:cs="Arial"/>
                  <w:lang w:eastAsia="zh-CN"/>
                </w:rPr>
                <w:t>vivo</w:t>
              </w:r>
            </w:ins>
          </w:p>
        </w:tc>
        <w:tc>
          <w:tcPr>
            <w:tcW w:w="1985" w:type="dxa"/>
          </w:tcPr>
          <w:p w14:paraId="44CCCDF8" w14:textId="77777777" w:rsidR="0064315D" w:rsidRDefault="006A164F">
            <w:pPr>
              <w:spacing w:after="0"/>
              <w:rPr>
                <w:ins w:id="1652" w:author="vivo(Jing)" w:date="2021-01-28T22:43:00Z"/>
                <w:rFonts w:eastAsia="DengXian" w:cs="Arial"/>
                <w:lang w:eastAsia="zh-CN"/>
              </w:rPr>
            </w:pPr>
            <w:ins w:id="1653" w:author="vivo(Jing)" w:date="2021-01-28T22:43:00Z">
              <w:r>
                <w:rPr>
                  <w:rFonts w:eastAsia="DengXian" w:cs="Arial"/>
                  <w:lang w:eastAsia="zh-CN"/>
                </w:rPr>
                <w:t>Yes</w:t>
              </w:r>
            </w:ins>
          </w:p>
        </w:tc>
        <w:tc>
          <w:tcPr>
            <w:tcW w:w="6045" w:type="dxa"/>
          </w:tcPr>
          <w:p w14:paraId="0006790A" w14:textId="77777777" w:rsidR="0064315D" w:rsidRDefault="0064315D">
            <w:pPr>
              <w:spacing w:after="0"/>
              <w:rPr>
                <w:ins w:id="1654" w:author="vivo(Jing)" w:date="2021-01-28T22:43:00Z"/>
                <w:rFonts w:eastAsia="DengXian" w:cs="Arial"/>
                <w:lang w:eastAsia="zh-CN"/>
              </w:rPr>
            </w:pPr>
          </w:p>
        </w:tc>
      </w:tr>
      <w:tr w:rsidR="0064315D" w14:paraId="0D69B5BE" w14:textId="77777777">
        <w:trPr>
          <w:ins w:id="1655" w:author="LIU Lei" w:date="2021-01-29T08:35:00Z"/>
        </w:trPr>
        <w:tc>
          <w:tcPr>
            <w:tcW w:w="1809" w:type="dxa"/>
          </w:tcPr>
          <w:p w14:paraId="202C9537" w14:textId="77777777" w:rsidR="0064315D" w:rsidRDefault="006A164F">
            <w:pPr>
              <w:tabs>
                <w:tab w:val="left" w:pos="1590"/>
              </w:tabs>
              <w:spacing w:after="0"/>
              <w:jc w:val="center"/>
              <w:rPr>
                <w:ins w:id="1656" w:author="LIU Lei" w:date="2021-01-29T08:35:00Z"/>
                <w:rFonts w:cs="Arial"/>
                <w:lang w:eastAsia="zh-CN"/>
              </w:rPr>
            </w:pPr>
            <w:ins w:id="1657"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1658" w:author="LIU Lei" w:date="2021-01-29T08:35:00Z"/>
                <w:rFonts w:eastAsia="DengXian" w:cs="Arial"/>
                <w:lang w:eastAsia="zh-CN"/>
              </w:rPr>
            </w:pPr>
            <w:proofErr w:type="gramStart"/>
            <w:ins w:id="1659" w:author="LIU Lei" w:date="2021-01-29T08:35:00Z">
              <w:r>
                <w:rPr>
                  <w:rFonts w:eastAsia="DengXian" w:cs="Arial" w:hint="eastAsia"/>
                  <w:lang w:eastAsia="zh-CN"/>
                </w:rPr>
                <w:t>Y</w:t>
              </w:r>
              <w:r>
                <w:rPr>
                  <w:rFonts w:eastAsia="DengXian" w:cs="Arial"/>
                  <w:lang w:eastAsia="zh-CN"/>
                </w:rPr>
                <w:t>es</w:t>
              </w:r>
              <w:proofErr w:type="gramEnd"/>
              <w:r>
                <w:rPr>
                  <w:rFonts w:eastAsia="DengXian" w:cs="Arial"/>
                  <w:lang w:eastAsia="zh-CN"/>
                </w:rPr>
                <w:t xml:space="preserve"> with comment</w:t>
              </w:r>
            </w:ins>
          </w:p>
        </w:tc>
        <w:tc>
          <w:tcPr>
            <w:tcW w:w="6045" w:type="dxa"/>
          </w:tcPr>
          <w:p w14:paraId="68A4980A" w14:textId="77777777" w:rsidR="0064315D" w:rsidRDefault="006A164F">
            <w:pPr>
              <w:spacing w:after="0"/>
              <w:rPr>
                <w:ins w:id="1660" w:author="LIU Lei" w:date="2021-01-29T08:35:00Z"/>
                <w:rFonts w:eastAsia="DengXian" w:cs="Arial"/>
                <w:lang w:eastAsia="zh-CN"/>
              </w:rPr>
            </w:pPr>
            <w:ins w:id="1661" w:author="LIU Lei" w:date="2021-01-29T08:35:00Z">
              <w:r>
                <w:rPr>
                  <w:rFonts w:eastAsia="DengXian" w:cs="Arial"/>
                  <w:lang w:eastAsia="zh-CN"/>
                </w:rPr>
                <w:t xml:space="preserve">The P2 from [16] is not AS </w:t>
              </w:r>
              <w:r>
                <w:rPr>
                  <w:rFonts w:eastAsia="DengXian" w:cs="Arial"/>
                </w:rPr>
                <w:t>criteria</w:t>
              </w:r>
            </w:ins>
            <w:ins w:id="1662" w:author="LIU Lei" w:date="2021-01-29T08:36:00Z">
              <w:r>
                <w:rPr>
                  <w:rFonts w:eastAsia="DengXian" w:cs="Arial"/>
                  <w:lang w:eastAsia="zh-CN"/>
                </w:rPr>
                <w:t>.</w:t>
              </w:r>
            </w:ins>
            <w:ins w:id="1663" w:author="LIU Lei" w:date="2021-01-29T08:37:00Z">
              <w:r>
                <w:rPr>
                  <w:rFonts w:eastAsia="DengXian" w:cs="Arial"/>
                  <w:lang w:eastAsia="zh-CN"/>
                </w:rPr>
                <w:t xml:space="preserve"> I</w:t>
              </w:r>
            </w:ins>
            <w:ins w:id="1664" w:author="LIU Lei" w:date="2021-01-29T08:36:00Z">
              <w:r>
                <w:rPr>
                  <w:rFonts w:eastAsia="DengXian" w:cs="Arial"/>
                  <w:lang w:eastAsia="zh-CN"/>
                </w:rPr>
                <w:t xml:space="preserve">t is based on </w:t>
              </w:r>
            </w:ins>
            <w:ins w:id="1665" w:author="LIU Lei" w:date="2021-01-29T08:37:00Z">
              <w:r>
                <w:rPr>
                  <w:rFonts w:eastAsia="DengXian" w:cs="Arial"/>
                  <w:lang w:eastAsia="zh-CN"/>
                </w:rPr>
                <w:t xml:space="preserve">the assumption that </w:t>
              </w:r>
            </w:ins>
            <w:ins w:id="1666" w:author="LIU Lei" w:date="2021-01-29T08:36:00Z">
              <w:r>
                <w:rPr>
                  <w:rFonts w:eastAsia="DengXian" w:cs="Arial"/>
                  <w:lang w:eastAsia="zh-CN"/>
                </w:rPr>
                <w:t>the AS criteria for U2U relay and U2N relay will be different.</w:t>
              </w:r>
            </w:ins>
          </w:p>
        </w:tc>
      </w:tr>
      <w:tr w:rsidR="0064315D" w14:paraId="58C2F013" w14:textId="77777777">
        <w:trPr>
          <w:ins w:id="1667" w:author="Intel-AA" w:date="2021-01-28T17:26:00Z"/>
        </w:trPr>
        <w:tc>
          <w:tcPr>
            <w:tcW w:w="1809" w:type="dxa"/>
          </w:tcPr>
          <w:p w14:paraId="2B6DE209" w14:textId="77777777" w:rsidR="0064315D" w:rsidRDefault="006A164F">
            <w:pPr>
              <w:tabs>
                <w:tab w:val="left" w:pos="1590"/>
              </w:tabs>
              <w:spacing w:after="0"/>
              <w:jc w:val="center"/>
              <w:rPr>
                <w:ins w:id="1668" w:author="Intel-AA" w:date="2021-01-28T17:26:00Z"/>
                <w:rFonts w:cs="Arial"/>
                <w:lang w:eastAsia="zh-CN"/>
              </w:rPr>
            </w:pPr>
            <w:ins w:id="1669" w:author="Intel-AA" w:date="2021-01-28T17:26:00Z">
              <w:r>
                <w:rPr>
                  <w:rFonts w:cs="Arial"/>
                  <w:lang w:eastAsia="zh-CN"/>
                </w:rPr>
                <w:t>Intel</w:t>
              </w:r>
            </w:ins>
          </w:p>
        </w:tc>
        <w:tc>
          <w:tcPr>
            <w:tcW w:w="1985" w:type="dxa"/>
          </w:tcPr>
          <w:p w14:paraId="31854CF6" w14:textId="77777777" w:rsidR="0064315D" w:rsidRDefault="006A164F">
            <w:pPr>
              <w:spacing w:after="0"/>
              <w:rPr>
                <w:ins w:id="1670" w:author="Intel-AA" w:date="2021-01-28T17:26:00Z"/>
                <w:rFonts w:eastAsia="DengXian" w:cs="Arial"/>
                <w:lang w:eastAsia="zh-CN"/>
              </w:rPr>
            </w:pPr>
            <w:ins w:id="1671" w:author="Intel-AA" w:date="2021-01-28T17:26:00Z">
              <w:r>
                <w:rPr>
                  <w:rFonts w:eastAsia="DengXian" w:cs="Arial"/>
                  <w:lang w:eastAsia="zh-CN"/>
                </w:rPr>
                <w:t>Yes</w:t>
              </w:r>
            </w:ins>
          </w:p>
        </w:tc>
        <w:tc>
          <w:tcPr>
            <w:tcW w:w="6045" w:type="dxa"/>
          </w:tcPr>
          <w:p w14:paraId="61E63D1A" w14:textId="77777777" w:rsidR="0064315D" w:rsidRDefault="0064315D">
            <w:pPr>
              <w:spacing w:after="0"/>
              <w:rPr>
                <w:ins w:id="1672" w:author="Intel-AA" w:date="2021-01-28T17:26:00Z"/>
                <w:rFonts w:eastAsia="DengXian" w:cs="Arial"/>
                <w:lang w:eastAsia="zh-CN"/>
              </w:rPr>
            </w:pPr>
          </w:p>
        </w:tc>
      </w:tr>
      <w:tr w:rsidR="0064315D" w14:paraId="39E0CFAC" w14:textId="77777777">
        <w:trPr>
          <w:ins w:id="1673" w:author="mepeace" w:date="2021-01-29T12:54:00Z"/>
        </w:trPr>
        <w:tc>
          <w:tcPr>
            <w:tcW w:w="1809" w:type="dxa"/>
          </w:tcPr>
          <w:p w14:paraId="4980FCBE" w14:textId="77777777" w:rsidR="0064315D" w:rsidRPr="0064315D" w:rsidRDefault="006A164F">
            <w:pPr>
              <w:tabs>
                <w:tab w:val="left" w:pos="1590"/>
              </w:tabs>
              <w:spacing w:after="0"/>
              <w:jc w:val="center"/>
              <w:rPr>
                <w:ins w:id="1674" w:author="mepeace" w:date="2021-01-29T12:54:00Z"/>
                <w:rFonts w:eastAsia="Malgun Gothic" w:cs="Arial"/>
                <w:lang w:eastAsia="ko-KR"/>
                <w:rPrChange w:id="1675" w:author="mepeace" w:date="2021-01-29T12:54:00Z">
                  <w:rPr>
                    <w:ins w:id="1676" w:author="mepeace" w:date="2021-01-29T12:54:00Z"/>
                    <w:rFonts w:cs="Arial"/>
                    <w:lang w:eastAsia="zh-CN"/>
                  </w:rPr>
                </w:rPrChange>
              </w:rPr>
            </w:pPr>
            <w:ins w:id="1677"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spacing w:after="0"/>
              <w:rPr>
                <w:ins w:id="1678" w:author="mepeace" w:date="2021-01-29T12:54:00Z"/>
                <w:rFonts w:eastAsia="Malgun Gothic" w:cs="Arial"/>
                <w:lang w:eastAsia="ko-KR"/>
                <w:rPrChange w:id="1679" w:author="mepeace" w:date="2021-01-29T12:54:00Z">
                  <w:rPr>
                    <w:ins w:id="1680" w:author="mepeace" w:date="2021-01-29T12:54:00Z"/>
                    <w:rFonts w:eastAsia="DengXian" w:cs="Arial"/>
                    <w:lang w:eastAsia="zh-CN"/>
                  </w:rPr>
                </w:rPrChange>
              </w:rPr>
            </w:pPr>
            <w:ins w:id="1681"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1682" w:author="mepeace" w:date="2021-01-29T12:54:00Z"/>
                <w:rFonts w:eastAsia="DengXian" w:cs="Arial"/>
                <w:lang w:eastAsia="zh-CN"/>
              </w:rPr>
            </w:pPr>
          </w:p>
        </w:tc>
      </w:tr>
      <w:tr w:rsidR="0064315D" w14:paraId="32BAD8D0" w14:textId="77777777">
        <w:trPr>
          <w:ins w:id="1683" w:author="Samsung_Hyunjeong Kang" w:date="2021-01-29T13:11:00Z"/>
        </w:trPr>
        <w:tc>
          <w:tcPr>
            <w:tcW w:w="1809" w:type="dxa"/>
          </w:tcPr>
          <w:p w14:paraId="008BCADC" w14:textId="77777777" w:rsidR="0064315D" w:rsidRDefault="006A164F">
            <w:pPr>
              <w:tabs>
                <w:tab w:val="left" w:pos="1590"/>
              </w:tabs>
              <w:spacing w:after="0"/>
              <w:jc w:val="center"/>
              <w:rPr>
                <w:ins w:id="1684" w:author="Samsung_Hyunjeong Kang" w:date="2021-01-29T13:11:00Z"/>
                <w:rFonts w:eastAsia="Malgun Gothic" w:cs="Arial"/>
                <w:lang w:eastAsia="ko-KR"/>
              </w:rPr>
            </w:pPr>
            <w:ins w:id="1685"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1686" w:author="Samsung_Hyunjeong Kang" w:date="2021-01-29T13:11:00Z"/>
                <w:rFonts w:eastAsia="Malgun Gothic" w:cs="Arial"/>
                <w:lang w:eastAsia="ko-KR"/>
              </w:rPr>
            </w:pPr>
            <w:ins w:id="1687"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1688" w:author="Samsung_Hyunjeong Kang" w:date="2021-01-29T13:11:00Z"/>
                <w:rFonts w:eastAsia="DengXian" w:cs="Arial"/>
                <w:lang w:eastAsia="zh-CN"/>
              </w:rPr>
            </w:pPr>
          </w:p>
        </w:tc>
      </w:tr>
      <w:tr w:rsidR="0064315D" w14:paraId="57A65EFB" w14:textId="77777777">
        <w:trPr>
          <w:ins w:id="1689" w:author="Gonzalez Tejeria J, Jesus" w:date="2021-01-29T07:26:00Z"/>
        </w:trPr>
        <w:tc>
          <w:tcPr>
            <w:tcW w:w="1809" w:type="dxa"/>
          </w:tcPr>
          <w:p w14:paraId="451C65E9" w14:textId="77777777" w:rsidR="0064315D" w:rsidRDefault="006A164F">
            <w:pPr>
              <w:tabs>
                <w:tab w:val="left" w:pos="1590"/>
              </w:tabs>
              <w:spacing w:after="0"/>
              <w:jc w:val="center"/>
              <w:rPr>
                <w:ins w:id="1690" w:author="Gonzalez Tejeria J, Jesus" w:date="2021-01-29T07:26:00Z"/>
                <w:rFonts w:eastAsia="Malgun Gothic" w:cs="Arial"/>
                <w:lang w:eastAsia="ko-KR"/>
              </w:rPr>
            </w:pPr>
            <w:ins w:id="1691" w:author="Gonzalez Tejeria J, Jesus" w:date="2021-01-29T07:26:00Z">
              <w:r>
                <w:rPr>
                  <w:rFonts w:cs="Arial"/>
                </w:rPr>
                <w:t>Philips</w:t>
              </w:r>
            </w:ins>
          </w:p>
        </w:tc>
        <w:tc>
          <w:tcPr>
            <w:tcW w:w="1985" w:type="dxa"/>
          </w:tcPr>
          <w:p w14:paraId="6D7E82A2" w14:textId="77777777" w:rsidR="0064315D" w:rsidRDefault="006A164F">
            <w:pPr>
              <w:spacing w:after="0"/>
              <w:rPr>
                <w:ins w:id="1692" w:author="Gonzalez Tejeria J, Jesus" w:date="2021-01-29T07:26:00Z"/>
                <w:rFonts w:eastAsia="Malgun Gothic" w:cs="Arial"/>
                <w:lang w:eastAsia="ko-KR"/>
              </w:rPr>
            </w:pPr>
            <w:ins w:id="1693" w:author="Gonzalez Tejeria J, Jesus" w:date="2021-01-29T07:26:00Z">
              <w:r>
                <w:rPr>
                  <w:rFonts w:eastAsia="DengXian" w:cs="Arial"/>
                </w:rPr>
                <w:t>Yes</w:t>
              </w:r>
            </w:ins>
          </w:p>
        </w:tc>
        <w:tc>
          <w:tcPr>
            <w:tcW w:w="6045" w:type="dxa"/>
          </w:tcPr>
          <w:p w14:paraId="29666110" w14:textId="77777777" w:rsidR="0064315D" w:rsidRDefault="0064315D">
            <w:pPr>
              <w:spacing w:after="0"/>
              <w:rPr>
                <w:ins w:id="1694" w:author="Gonzalez Tejeria J, Jesus" w:date="2021-01-29T07:26:00Z"/>
                <w:rFonts w:eastAsia="DengXian" w:cs="Arial"/>
                <w:lang w:eastAsia="zh-CN"/>
              </w:rPr>
            </w:pPr>
          </w:p>
        </w:tc>
      </w:tr>
      <w:tr w:rsidR="0064315D" w14:paraId="7AFA1DE9" w14:textId="77777777">
        <w:trPr>
          <w:ins w:id="1695" w:author="ZTE(Miao Qu)" w:date="2021-01-29T15:03:00Z"/>
        </w:trPr>
        <w:tc>
          <w:tcPr>
            <w:tcW w:w="1809" w:type="dxa"/>
          </w:tcPr>
          <w:p w14:paraId="2496978E" w14:textId="77777777" w:rsidR="0064315D" w:rsidRDefault="006A164F">
            <w:pPr>
              <w:tabs>
                <w:tab w:val="left" w:pos="1590"/>
              </w:tabs>
              <w:spacing w:after="0"/>
              <w:jc w:val="center"/>
              <w:rPr>
                <w:ins w:id="1696" w:author="ZTE(Miao Qu)" w:date="2021-01-29T15:03:00Z"/>
                <w:rFonts w:cs="Arial"/>
                <w:lang w:val="en-US" w:eastAsia="zh-CN"/>
              </w:rPr>
            </w:pPr>
            <w:ins w:id="1697"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1698" w:author="ZTE(Miao Qu)" w:date="2021-01-29T15:03:00Z"/>
                <w:rFonts w:eastAsia="DengXian" w:cs="Arial"/>
              </w:rPr>
            </w:pPr>
            <w:ins w:id="1699"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1700" w:author="ZTE(Miao Qu)" w:date="2021-01-29T15:03:00Z"/>
                <w:rFonts w:eastAsia="DengXian" w:cs="Arial"/>
                <w:lang w:eastAsia="zh-CN"/>
              </w:rPr>
            </w:pPr>
          </w:p>
        </w:tc>
      </w:tr>
      <w:tr w:rsidR="0052177C" w14:paraId="61B59761" w14:textId="77777777">
        <w:trPr>
          <w:ins w:id="1701" w:author="Lider Pan(潘立德)" w:date="2021-01-29T16:14:00Z"/>
        </w:trPr>
        <w:tc>
          <w:tcPr>
            <w:tcW w:w="1809" w:type="dxa"/>
          </w:tcPr>
          <w:p w14:paraId="098AF40F" w14:textId="64F23FDF" w:rsidR="0052177C" w:rsidRDefault="0052177C" w:rsidP="0052177C">
            <w:pPr>
              <w:tabs>
                <w:tab w:val="left" w:pos="1590"/>
              </w:tabs>
              <w:spacing w:after="0"/>
              <w:jc w:val="center"/>
              <w:rPr>
                <w:ins w:id="1702" w:author="Lider Pan(潘立德)" w:date="2021-01-29T16:14:00Z"/>
                <w:rFonts w:cs="Arial"/>
                <w:lang w:val="en-US" w:eastAsia="zh-CN"/>
              </w:rPr>
            </w:pPr>
            <w:proofErr w:type="spellStart"/>
            <w:ins w:id="1703"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1704" w:author="Lider Pan(潘立德)" w:date="2021-01-29T16:14:00Z"/>
                <w:rFonts w:eastAsia="DengXian" w:cs="Arial"/>
                <w:lang w:val="en-US" w:eastAsia="zh-CN"/>
              </w:rPr>
            </w:pPr>
            <w:ins w:id="1705"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1706" w:author="Lider Pan(潘立德)" w:date="2021-01-29T16:14:00Z"/>
                <w:rFonts w:eastAsia="DengXian" w:cs="Arial"/>
                <w:lang w:eastAsia="zh-CN"/>
              </w:rPr>
            </w:pPr>
          </w:p>
        </w:tc>
      </w:tr>
      <w:tr w:rsidR="00981D17" w14:paraId="68C58F8C" w14:textId="77777777">
        <w:trPr>
          <w:ins w:id="1707" w:author="Apple - Zhibin Wu" w:date="2021-01-29T00:40:00Z"/>
        </w:trPr>
        <w:tc>
          <w:tcPr>
            <w:tcW w:w="1809" w:type="dxa"/>
          </w:tcPr>
          <w:p w14:paraId="5A4D2732" w14:textId="034935FA" w:rsidR="00981D17" w:rsidRDefault="00981D17" w:rsidP="0052177C">
            <w:pPr>
              <w:tabs>
                <w:tab w:val="left" w:pos="1590"/>
              </w:tabs>
              <w:spacing w:after="0"/>
              <w:jc w:val="center"/>
              <w:rPr>
                <w:ins w:id="1708" w:author="Apple - Zhibin Wu" w:date="2021-01-29T00:40:00Z"/>
                <w:rFonts w:eastAsia="PMingLiU" w:cs="Arial" w:hint="eastAsia"/>
                <w:lang w:eastAsia="zh-TW"/>
              </w:rPr>
            </w:pPr>
            <w:ins w:id="1709"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1710" w:author="Apple - Zhibin Wu" w:date="2021-01-29T00:40:00Z"/>
                <w:rFonts w:eastAsia="PMingLiU" w:cs="Arial" w:hint="eastAsia"/>
                <w:lang w:eastAsia="zh-TW"/>
              </w:rPr>
            </w:pPr>
            <w:ins w:id="1711"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1712" w:author="Apple - Zhibin Wu" w:date="2021-01-29T00:40:00Z"/>
                <w:rFonts w:eastAsia="DengXian" w:cs="Arial"/>
                <w:lang w:eastAsia="zh-CN"/>
              </w:rPr>
            </w:pPr>
          </w:p>
        </w:tc>
      </w:tr>
      <w:bookmarkEnd w:id="1606"/>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 xml:space="preserve">For the last meeting, below agreements were reached for the definition of </w:t>
      </w:r>
      <w:proofErr w:type="gramStart"/>
      <w:r>
        <w:rPr>
          <w:rFonts w:ascii="Arial" w:hAnsi="Arial" w:cs="Arial"/>
          <w:lang w:eastAsia="zh-CN"/>
        </w:rPr>
        <w:t>non SL</w:t>
      </w:r>
      <w:proofErr w:type="gramEnd"/>
      <w:r>
        <w:rPr>
          <w:rFonts w:ascii="Arial" w:hAnsi="Arial" w:cs="Arial"/>
          <w:lang w:eastAsia="zh-CN"/>
        </w:rPr>
        <w:t xml:space="preserve"> Relay Capable </w:t>
      </w:r>
      <w:proofErr w:type="spellStart"/>
      <w:r>
        <w:rPr>
          <w:rFonts w:ascii="Arial" w:hAnsi="Arial" w:cs="Arial"/>
          <w:lang w:eastAsia="zh-CN"/>
        </w:rPr>
        <w:t>gNB</w:t>
      </w:r>
      <w:proofErr w:type="spellEnd"/>
      <w:r>
        <w:rPr>
          <w:rFonts w:ascii="Arial" w:hAnsi="Arial" w:cs="Arial"/>
          <w:lang w:eastAsia="zh-CN"/>
        </w:rPr>
        <w:t>.</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w:t>
      </w:r>
      <w:proofErr w:type="gramStart"/>
      <w:r>
        <w:t>e.g.</w:t>
      </w:r>
      <w:proofErr w:type="gramEnd"/>
      <w:r>
        <w:t xml:space="preserve">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w:t>
      </w:r>
      <w:proofErr w:type="spellStart"/>
      <w:r>
        <w:rPr>
          <w:rFonts w:ascii="Arial" w:hAnsi="Arial" w:cs="Arial"/>
          <w:lang w:eastAsia="zh-CN"/>
        </w:rPr>
        <w:t>gNB</w:t>
      </w:r>
      <w:proofErr w:type="spellEnd"/>
      <w:r>
        <w:rPr>
          <w:rFonts w:ascii="Arial" w:hAnsi="Arial" w:cs="Arial"/>
          <w:lang w:eastAsia="zh-CN"/>
        </w:rPr>
        <w:t xml:space="preserve"> is not </w:t>
      </w:r>
      <w:proofErr w:type="spellStart"/>
      <w:r>
        <w:rPr>
          <w:rFonts w:ascii="Arial" w:hAnsi="Arial" w:cs="Arial"/>
          <w:lang w:eastAsia="zh-CN"/>
        </w:rPr>
        <w:t>sidelink</w:t>
      </w:r>
      <w:proofErr w:type="spellEnd"/>
      <w:r>
        <w:rPr>
          <w:rFonts w:ascii="Arial" w:hAnsi="Arial" w:cs="Arial"/>
          <w:lang w:eastAsia="zh-CN"/>
        </w:rPr>
        <w:t xml:space="preserve">-capable and </w:t>
      </w:r>
      <w:r>
        <w:rPr>
          <w:rFonts w:ascii="Arial" w:eastAsia="DengXian" w:hAnsi="Arial" w:cs="Arial"/>
        </w:rPr>
        <w:t xml:space="preserve">scenario regarding </w:t>
      </w:r>
      <w:proofErr w:type="spellStart"/>
      <w:r>
        <w:rPr>
          <w:rFonts w:ascii="Arial" w:eastAsia="DengXian" w:hAnsi="Arial" w:cs="Arial"/>
        </w:rPr>
        <w:t>gNB</w:t>
      </w:r>
      <w:proofErr w:type="spellEnd"/>
      <w:r>
        <w:rPr>
          <w:rFonts w:ascii="Arial" w:eastAsia="DengXian" w:hAnsi="Arial" w:cs="Arial"/>
        </w:rPr>
        <w:t xml:space="preserve">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1: RAN2 to confirm L2 </w:t>
            </w:r>
            <w:proofErr w:type="spellStart"/>
            <w:r>
              <w:rPr>
                <w:rFonts w:eastAsia="SimSun" w:cs="Arial"/>
                <w:b w:val="0"/>
                <w:bCs w:val="0"/>
              </w:rPr>
              <w:t>sidelink</w:t>
            </w:r>
            <w:proofErr w:type="spellEnd"/>
            <w:r>
              <w:rPr>
                <w:rFonts w:eastAsia="SimSun" w:cs="Arial"/>
                <w:b w:val="0"/>
                <w:bCs w:val="0"/>
              </w:rPr>
              <w:t xml:space="preserve"> relay capable </w:t>
            </w:r>
            <w:proofErr w:type="spellStart"/>
            <w:r>
              <w:rPr>
                <w:rFonts w:eastAsia="SimSun" w:cs="Arial"/>
                <w:b w:val="0"/>
                <w:bCs w:val="0"/>
              </w:rPr>
              <w:t>gNB</w:t>
            </w:r>
            <w:proofErr w:type="spellEnd"/>
            <w:r>
              <w:rPr>
                <w:rFonts w:eastAsia="SimSun" w:cs="Arial"/>
                <w:b w:val="0"/>
                <w:bCs w:val="0"/>
              </w:rPr>
              <w:t xml:space="preserve"> shall support NR </w:t>
            </w:r>
            <w:proofErr w:type="spellStart"/>
            <w:r>
              <w:rPr>
                <w:rFonts w:eastAsia="SimSun" w:cs="Arial"/>
                <w:b w:val="0"/>
                <w:bCs w:val="0"/>
              </w:rPr>
              <w:t>Sidelink</w:t>
            </w:r>
            <w:proofErr w:type="spellEnd"/>
            <w:r>
              <w:rPr>
                <w:rFonts w:eastAsia="SimSun" w:cs="Arial"/>
                <w:b w:val="0"/>
                <w:bCs w:val="0"/>
              </w:rPr>
              <w:t xml:space="preserve">. NR </w:t>
            </w:r>
            <w:proofErr w:type="spellStart"/>
            <w:r>
              <w:rPr>
                <w:rFonts w:eastAsia="SimSun" w:cs="Arial"/>
                <w:b w:val="0"/>
                <w:bCs w:val="0"/>
              </w:rPr>
              <w:t>sidelink</w:t>
            </w:r>
            <w:proofErr w:type="spellEnd"/>
            <w:r>
              <w:rPr>
                <w:rFonts w:eastAsia="SimSun" w:cs="Arial"/>
                <w:b w:val="0"/>
                <w:bCs w:val="0"/>
              </w:rPr>
              <w:t xml:space="preserve"> capable </w:t>
            </w:r>
            <w:proofErr w:type="spellStart"/>
            <w:r>
              <w:rPr>
                <w:rFonts w:eastAsia="SimSun" w:cs="Arial"/>
                <w:b w:val="0"/>
                <w:bCs w:val="0"/>
              </w:rPr>
              <w:t>gNB</w:t>
            </w:r>
            <w:proofErr w:type="spellEnd"/>
            <w:r>
              <w:rPr>
                <w:rFonts w:eastAsia="SimSun" w:cs="Arial"/>
                <w:b w:val="0"/>
                <w:bCs w:val="0"/>
              </w:rPr>
              <w:t xml:space="preserve"> may not be able to support L2 </w:t>
            </w:r>
            <w:proofErr w:type="spellStart"/>
            <w:r>
              <w:rPr>
                <w:rFonts w:eastAsia="SimSun" w:cs="Arial"/>
                <w:b w:val="0"/>
                <w:bCs w:val="0"/>
              </w:rPr>
              <w:t>sidelink</w:t>
            </w:r>
            <w:proofErr w:type="spellEnd"/>
            <w:r>
              <w:rPr>
                <w:rFonts w:eastAsia="SimSun" w:cs="Arial"/>
                <w:b w:val="0"/>
                <w:bCs w:val="0"/>
              </w:rPr>
              <w:t xml:space="preserve"> relay.</w:t>
            </w:r>
          </w:p>
          <w:p w14:paraId="44C72911"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2: L2 </w:t>
            </w:r>
            <w:proofErr w:type="spellStart"/>
            <w:r>
              <w:rPr>
                <w:rFonts w:eastAsia="SimSun" w:cs="Arial"/>
                <w:b w:val="0"/>
                <w:bCs w:val="0"/>
              </w:rPr>
              <w:t>sidelink</w:t>
            </w:r>
            <w:proofErr w:type="spellEnd"/>
            <w:r>
              <w:rPr>
                <w:rFonts w:eastAsia="SimSun" w:cs="Arial"/>
                <w:b w:val="0"/>
                <w:bCs w:val="0"/>
              </w:rPr>
              <w:t xml:space="preserve"> relay capable </w:t>
            </w:r>
            <w:proofErr w:type="spellStart"/>
            <w:r>
              <w:rPr>
                <w:rFonts w:eastAsia="SimSun" w:cs="Arial"/>
                <w:b w:val="0"/>
                <w:bCs w:val="0"/>
              </w:rPr>
              <w:t>gNB</w:t>
            </w:r>
            <w:proofErr w:type="spellEnd"/>
            <w:r>
              <w:rPr>
                <w:rFonts w:eastAsia="SimSun" w:cs="Arial"/>
                <w:b w:val="0"/>
                <w:bCs w:val="0"/>
              </w:rPr>
              <w:t xml:space="preserve">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3: In L2 relay, UE should not transmit discovery message using </w:t>
            </w:r>
            <w:proofErr w:type="spellStart"/>
            <w:r>
              <w:rPr>
                <w:rFonts w:eastAsia="SimSun" w:cs="Arial"/>
                <w:b w:val="0"/>
                <w:bCs w:val="0"/>
              </w:rPr>
              <w:t>sidelink</w:t>
            </w:r>
            <w:proofErr w:type="spellEnd"/>
            <w:r>
              <w:rPr>
                <w:rFonts w:eastAsia="SimSun" w:cs="Arial"/>
                <w:b w:val="0"/>
                <w:bCs w:val="0"/>
              </w:rPr>
              <w:t xml:space="preserve"> communication resource pool provided by </w:t>
            </w:r>
            <w:proofErr w:type="spellStart"/>
            <w:r>
              <w:rPr>
                <w:rFonts w:eastAsia="SimSun" w:cs="Arial"/>
                <w:b w:val="0"/>
                <w:bCs w:val="0"/>
              </w:rPr>
              <w:t>sidelink</w:t>
            </w:r>
            <w:proofErr w:type="spellEnd"/>
            <w:r>
              <w:rPr>
                <w:rFonts w:eastAsia="SimSun" w:cs="Arial"/>
                <w:b w:val="0"/>
                <w:bCs w:val="0"/>
              </w:rPr>
              <w:t xml:space="preserve"> capable </w:t>
            </w:r>
            <w:proofErr w:type="spellStart"/>
            <w:r>
              <w:rPr>
                <w:rFonts w:eastAsia="SimSun" w:cs="Arial"/>
                <w:b w:val="0"/>
                <w:bCs w:val="0"/>
              </w:rPr>
              <w:t>gNB</w:t>
            </w:r>
            <w:proofErr w:type="spellEnd"/>
            <w:r>
              <w:rPr>
                <w:rFonts w:eastAsia="SimSun" w:cs="Arial"/>
                <w:b w:val="0"/>
                <w:bCs w:val="0"/>
              </w:rPr>
              <w:t>,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4: Capture these scenarios where L2 remote UE connects to Non relay capable </w:t>
            </w:r>
            <w:proofErr w:type="spellStart"/>
            <w:r>
              <w:rPr>
                <w:rFonts w:eastAsia="SimSun" w:cs="Arial"/>
                <w:b w:val="0"/>
                <w:bCs w:val="0"/>
              </w:rPr>
              <w:t>gNB</w:t>
            </w:r>
            <w:proofErr w:type="spellEnd"/>
            <w:r>
              <w:rPr>
                <w:rFonts w:eastAsia="SimSun" w:cs="Arial"/>
                <w:b w:val="0"/>
                <w:bCs w:val="0"/>
              </w:rPr>
              <w:t xml:space="preserve">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SimSun" w:cs="Arial"/>
                <w:b w:val="0"/>
                <w:bCs w:val="0"/>
              </w:rPr>
              <w:t xml:space="preserve">Proposal 5: It’s FFS whether L3 </w:t>
            </w:r>
            <w:proofErr w:type="spellStart"/>
            <w:r>
              <w:rPr>
                <w:rFonts w:eastAsia="SimSun" w:cs="Arial"/>
                <w:b w:val="0"/>
                <w:bCs w:val="0"/>
              </w:rPr>
              <w:t>sidelink</w:t>
            </w:r>
            <w:proofErr w:type="spellEnd"/>
            <w:r>
              <w:rPr>
                <w:rFonts w:eastAsia="SimSun" w:cs="Arial"/>
                <w:b w:val="0"/>
                <w:bCs w:val="0"/>
              </w:rPr>
              <w:t xml:space="preserve"> relay capable </w:t>
            </w:r>
            <w:proofErr w:type="spellStart"/>
            <w:r>
              <w:rPr>
                <w:rFonts w:eastAsia="SimSun" w:cs="Arial"/>
                <w:b w:val="0"/>
                <w:bCs w:val="0"/>
              </w:rPr>
              <w:t>gNB</w:t>
            </w:r>
            <w:proofErr w:type="spellEnd"/>
            <w:r>
              <w:rPr>
                <w:rFonts w:eastAsia="SimSun" w:cs="Arial"/>
                <w:b w:val="0"/>
                <w:bCs w:val="0"/>
              </w:rPr>
              <w:t xml:space="preserve">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 xml:space="preserve">etailed definition of </w:t>
      </w:r>
      <w:proofErr w:type="gramStart"/>
      <w:r>
        <w:rPr>
          <w:rFonts w:ascii="Arial" w:hAnsi="Arial" w:cs="Arial"/>
          <w:lang w:eastAsia="zh-CN"/>
        </w:rPr>
        <w:t>non</w:t>
      </w:r>
      <w:r>
        <w:rPr>
          <w:rFonts w:ascii="Arial" w:hAnsi="Arial" w:cs="Arial" w:hint="eastAsia"/>
          <w:lang w:eastAsia="zh-CN"/>
        </w:rPr>
        <w:t xml:space="preserve"> </w:t>
      </w:r>
      <w:r>
        <w:rPr>
          <w:rFonts w:ascii="Arial" w:hAnsi="Arial" w:cs="Arial"/>
          <w:lang w:eastAsia="zh-CN"/>
        </w:rPr>
        <w:t>SL</w:t>
      </w:r>
      <w:proofErr w:type="gramEnd"/>
      <w:r>
        <w:rPr>
          <w:rFonts w:ascii="Arial" w:hAnsi="Arial" w:cs="Arial"/>
          <w:lang w:eastAsia="zh-CN"/>
        </w:rPr>
        <w:t xml:space="preserve">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lang w:eastAsia="zh-CN"/>
        </w:rPr>
        <w:t xml:space="preserve">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w:t>
      </w:r>
      <w:proofErr w:type="gramStart"/>
      <w:r>
        <w:rPr>
          <w:rFonts w:ascii="Arial" w:hAnsi="Arial" w:cs="Arial" w:hint="eastAsia"/>
          <w:b/>
          <w:lang w:eastAsia="zh-CN"/>
        </w:rPr>
        <w:t>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w:t>
      </w:r>
      <w:proofErr w:type="gramEnd"/>
      <w:r>
        <w:rPr>
          <w:rFonts w:ascii="Arial" w:hAnsi="Arial" w:cs="Arial"/>
          <w:b/>
          <w:lang w:eastAsia="zh-CN"/>
        </w:rPr>
        <w:t xml:space="preserve"> Relay</w:t>
      </w:r>
      <w:r>
        <w:rPr>
          <w:rFonts w:ascii="Arial" w:hAnsi="Arial" w:cs="Arial" w:hint="eastAsia"/>
          <w:b/>
          <w:lang w:eastAsia="zh-CN"/>
        </w:rPr>
        <w:t xml:space="preserve"> </w:t>
      </w:r>
      <w:r>
        <w:rPr>
          <w:rFonts w:ascii="Arial" w:hAnsi="Arial" w:cs="Arial"/>
          <w:b/>
          <w:lang w:eastAsia="zh-CN"/>
        </w:rPr>
        <w:t xml:space="preserve">Capable </w:t>
      </w:r>
      <w:proofErr w:type="spellStart"/>
      <w:r>
        <w:rPr>
          <w:rFonts w:ascii="Arial" w:hAnsi="Arial" w:cs="Arial"/>
          <w:b/>
          <w:lang w:eastAsia="zh-CN"/>
        </w:rPr>
        <w:t>gNB</w:t>
      </w:r>
      <w:proofErr w:type="spellEnd"/>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1713"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1714"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1715"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1716"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proofErr w:type="spellStart"/>
            <w:ins w:id="1717" w:author="Spreadtrum Communications" w:date="2021-01-28T09:04:00Z">
              <w:r>
                <w:rPr>
                  <w:rFonts w:cs="Arial"/>
                </w:rPr>
                <w:t>Spreadtrum</w:t>
              </w:r>
            </w:ins>
            <w:proofErr w:type="spellEnd"/>
          </w:p>
        </w:tc>
        <w:tc>
          <w:tcPr>
            <w:tcW w:w="1985" w:type="dxa"/>
          </w:tcPr>
          <w:p w14:paraId="5CD29512" w14:textId="77777777" w:rsidR="0064315D" w:rsidRDefault="006A164F">
            <w:pPr>
              <w:spacing w:after="0"/>
              <w:rPr>
                <w:rFonts w:eastAsia="DengXian" w:cs="Arial"/>
              </w:rPr>
            </w:pPr>
            <w:ins w:id="1718"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1719"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DengXian" w:cs="Arial"/>
              </w:rPr>
            </w:pPr>
            <w:ins w:id="1720"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1721" w:author="OPPO(Zhongda)" w:date="2021-01-28T13:30:00Z"/>
        </w:trPr>
        <w:tc>
          <w:tcPr>
            <w:tcW w:w="1809" w:type="dxa"/>
          </w:tcPr>
          <w:p w14:paraId="43D58C42" w14:textId="77777777" w:rsidR="0064315D" w:rsidRDefault="006A164F">
            <w:pPr>
              <w:spacing w:after="0"/>
              <w:jc w:val="center"/>
              <w:rPr>
                <w:ins w:id="1722" w:author="OPPO(Zhongda)" w:date="2021-01-28T13:30:00Z"/>
                <w:rFonts w:cs="Arial"/>
              </w:rPr>
            </w:pPr>
            <w:ins w:id="1723"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1724" w:author="OPPO(Zhongda)" w:date="2021-01-28T13:30:00Z"/>
                <w:rFonts w:eastAsia="DengXian" w:cs="Arial"/>
              </w:rPr>
            </w:pPr>
            <w:ins w:id="1725"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1726" w:author="OPPO(Zhongda)" w:date="2021-01-28T13:30:00Z"/>
                <w:rFonts w:eastAsia="DengXian" w:cs="Arial"/>
              </w:rPr>
            </w:pPr>
          </w:p>
        </w:tc>
      </w:tr>
      <w:tr w:rsidR="0064315D" w14:paraId="45495E52" w14:textId="77777777">
        <w:trPr>
          <w:ins w:id="1727" w:author="Huawei-Yulong" w:date="2021-01-28T15:35:00Z"/>
        </w:trPr>
        <w:tc>
          <w:tcPr>
            <w:tcW w:w="1809" w:type="dxa"/>
          </w:tcPr>
          <w:p w14:paraId="490956BF" w14:textId="77777777" w:rsidR="0064315D" w:rsidRDefault="006A164F">
            <w:pPr>
              <w:spacing w:after="0"/>
              <w:jc w:val="center"/>
              <w:rPr>
                <w:ins w:id="1728" w:author="Huawei-Yulong" w:date="2021-01-28T15:35:00Z"/>
                <w:rFonts w:cs="Arial"/>
                <w:lang w:eastAsia="zh-CN"/>
              </w:rPr>
            </w:pPr>
            <w:ins w:id="1729"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1730" w:author="Huawei-Yulong" w:date="2021-01-28T15:35:00Z"/>
                <w:rFonts w:eastAsia="DengXian" w:cs="Arial"/>
                <w:lang w:eastAsia="zh-CN"/>
              </w:rPr>
            </w:pPr>
            <w:ins w:id="1731"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1732" w:author="Huawei-Yulong" w:date="2021-01-28T15:35:00Z"/>
                <w:rFonts w:eastAsia="DengXian" w:cs="Arial"/>
              </w:rPr>
            </w:pPr>
          </w:p>
        </w:tc>
      </w:tr>
      <w:tr w:rsidR="0064315D" w14:paraId="669E8E74" w14:textId="77777777">
        <w:trPr>
          <w:ins w:id="1733" w:author="MediaTek (Guanyu)" w:date="2021-01-28T15:49:00Z"/>
        </w:trPr>
        <w:tc>
          <w:tcPr>
            <w:tcW w:w="1809" w:type="dxa"/>
          </w:tcPr>
          <w:p w14:paraId="2AB441C3" w14:textId="77777777" w:rsidR="0064315D" w:rsidRDefault="006A164F">
            <w:pPr>
              <w:spacing w:after="0"/>
              <w:jc w:val="center"/>
              <w:rPr>
                <w:ins w:id="1734" w:author="MediaTek (Guanyu)" w:date="2021-01-28T15:49:00Z"/>
                <w:rFonts w:cs="Arial"/>
                <w:lang w:eastAsia="zh-CN"/>
              </w:rPr>
            </w:pPr>
            <w:ins w:id="1735" w:author="MediaTek (Guanyu)" w:date="2021-01-28T15:49:00Z">
              <w:r>
                <w:rPr>
                  <w:rFonts w:cs="Arial"/>
                </w:rPr>
                <w:lastRenderedPageBreak/>
                <w:t>MediaTek</w:t>
              </w:r>
            </w:ins>
          </w:p>
        </w:tc>
        <w:tc>
          <w:tcPr>
            <w:tcW w:w="1985" w:type="dxa"/>
          </w:tcPr>
          <w:p w14:paraId="604BA4BD" w14:textId="77777777" w:rsidR="0064315D" w:rsidRDefault="006A164F">
            <w:pPr>
              <w:spacing w:after="0"/>
              <w:rPr>
                <w:ins w:id="1736" w:author="MediaTek (Guanyu)" w:date="2021-01-28T15:49:00Z"/>
                <w:rFonts w:eastAsia="DengXian" w:cs="Arial"/>
                <w:lang w:eastAsia="zh-CN"/>
              </w:rPr>
            </w:pPr>
            <w:ins w:id="1737" w:author="MediaTek (Guanyu)" w:date="2021-01-28T15:49:00Z">
              <w:r>
                <w:rPr>
                  <w:rFonts w:eastAsia="DengXian" w:cs="Arial"/>
                </w:rPr>
                <w:t>Yes</w:t>
              </w:r>
            </w:ins>
          </w:p>
        </w:tc>
        <w:tc>
          <w:tcPr>
            <w:tcW w:w="6045" w:type="dxa"/>
          </w:tcPr>
          <w:p w14:paraId="50FBCAC3" w14:textId="77777777" w:rsidR="0064315D" w:rsidRDefault="0064315D">
            <w:pPr>
              <w:spacing w:after="0"/>
              <w:rPr>
                <w:ins w:id="1738" w:author="MediaTek (Guanyu)" w:date="2021-01-28T15:49:00Z"/>
                <w:rFonts w:eastAsia="DengXian" w:cs="Arial"/>
              </w:rPr>
            </w:pPr>
          </w:p>
        </w:tc>
      </w:tr>
      <w:tr w:rsidR="0064315D" w14:paraId="4D87D98F" w14:textId="77777777">
        <w:trPr>
          <w:ins w:id="1739" w:author="Xiaomi (Xing)" w:date="2021-01-28T17:12:00Z"/>
        </w:trPr>
        <w:tc>
          <w:tcPr>
            <w:tcW w:w="1809" w:type="dxa"/>
          </w:tcPr>
          <w:p w14:paraId="6BCBDC64" w14:textId="77777777" w:rsidR="0064315D" w:rsidRDefault="006A164F">
            <w:pPr>
              <w:spacing w:after="0"/>
              <w:jc w:val="center"/>
              <w:rPr>
                <w:ins w:id="1740" w:author="Xiaomi (Xing)" w:date="2021-01-28T17:12:00Z"/>
                <w:rFonts w:cs="Arial"/>
                <w:lang w:eastAsia="zh-CN"/>
              </w:rPr>
            </w:pPr>
            <w:ins w:id="1741"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1742" w:author="Xiaomi (Xing)" w:date="2021-01-28T17:12:00Z"/>
                <w:rFonts w:eastAsia="DengXian" w:cs="Arial"/>
                <w:lang w:eastAsia="zh-CN"/>
              </w:rPr>
            </w:pPr>
            <w:ins w:id="1743"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1744" w:author="Xiaomi (Xing)" w:date="2021-01-28T17:12:00Z"/>
                <w:rFonts w:eastAsia="DengXian" w:cs="Arial"/>
                <w:lang w:eastAsia="zh-CN"/>
              </w:rPr>
            </w:pPr>
            <w:ins w:id="1745"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1746" w:author="Panzner, Berthold (Nokia - DE/Munich)" w:date="2021-01-28T13:27:00Z"/>
        </w:trPr>
        <w:tc>
          <w:tcPr>
            <w:tcW w:w="1809" w:type="dxa"/>
          </w:tcPr>
          <w:p w14:paraId="6FB213CB" w14:textId="77777777" w:rsidR="0064315D" w:rsidRDefault="006A164F">
            <w:pPr>
              <w:spacing w:after="0"/>
              <w:jc w:val="center"/>
              <w:rPr>
                <w:ins w:id="1747" w:author="Panzner, Berthold (Nokia - DE/Munich)" w:date="2021-01-28T13:27:00Z"/>
                <w:rFonts w:cs="Arial"/>
                <w:lang w:eastAsia="zh-CN"/>
              </w:rPr>
            </w:pPr>
            <w:ins w:id="1748"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1749" w:author="Panzner, Berthold (Nokia - DE/Munich)" w:date="2021-01-28T13:27:00Z"/>
                <w:rFonts w:eastAsia="DengXian" w:cs="Arial"/>
                <w:lang w:eastAsia="zh-CN"/>
              </w:rPr>
            </w:pPr>
            <w:ins w:id="1750"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1751" w:author="Panzner, Berthold (Nokia - DE/Munich)" w:date="2021-01-28T13:27:00Z"/>
                <w:rFonts w:eastAsia="DengXian" w:cs="Arial"/>
                <w:lang w:eastAsia="zh-CN"/>
              </w:rPr>
            </w:pPr>
          </w:p>
        </w:tc>
      </w:tr>
      <w:tr w:rsidR="0064315D" w14:paraId="1AE25705" w14:textId="77777777">
        <w:trPr>
          <w:ins w:id="1752" w:author="vivo(Jing)" w:date="2021-01-28T22:43:00Z"/>
        </w:trPr>
        <w:tc>
          <w:tcPr>
            <w:tcW w:w="1809" w:type="dxa"/>
          </w:tcPr>
          <w:p w14:paraId="29BAF51E" w14:textId="77777777" w:rsidR="0064315D" w:rsidRDefault="006A164F">
            <w:pPr>
              <w:spacing w:after="0"/>
              <w:jc w:val="center"/>
              <w:rPr>
                <w:ins w:id="1753" w:author="vivo(Jing)" w:date="2021-01-28T22:43:00Z"/>
                <w:rFonts w:cs="Arial"/>
                <w:lang w:eastAsia="zh-CN"/>
              </w:rPr>
            </w:pPr>
            <w:ins w:id="1754" w:author="vivo(Jing)" w:date="2021-01-28T22:43:00Z">
              <w:r>
                <w:rPr>
                  <w:rFonts w:cs="Arial"/>
                  <w:lang w:eastAsia="zh-CN"/>
                </w:rPr>
                <w:t>vivo</w:t>
              </w:r>
            </w:ins>
          </w:p>
        </w:tc>
        <w:tc>
          <w:tcPr>
            <w:tcW w:w="1985" w:type="dxa"/>
          </w:tcPr>
          <w:p w14:paraId="045A37A6" w14:textId="77777777" w:rsidR="0064315D" w:rsidRDefault="006A164F">
            <w:pPr>
              <w:spacing w:after="0"/>
              <w:rPr>
                <w:ins w:id="1755" w:author="vivo(Jing)" w:date="2021-01-28T22:43:00Z"/>
                <w:rFonts w:eastAsia="DengXian" w:cs="Arial"/>
                <w:lang w:eastAsia="zh-CN"/>
              </w:rPr>
            </w:pPr>
            <w:ins w:id="1756" w:author="vivo(Jing)" w:date="2021-01-28T22:43:00Z">
              <w:r>
                <w:rPr>
                  <w:rFonts w:eastAsia="DengXian" w:cs="Arial"/>
                  <w:lang w:eastAsia="zh-CN"/>
                </w:rPr>
                <w:t>Yes</w:t>
              </w:r>
            </w:ins>
          </w:p>
        </w:tc>
        <w:tc>
          <w:tcPr>
            <w:tcW w:w="6045" w:type="dxa"/>
          </w:tcPr>
          <w:p w14:paraId="1415942E" w14:textId="77777777" w:rsidR="0064315D" w:rsidRDefault="0064315D">
            <w:pPr>
              <w:spacing w:after="0"/>
              <w:rPr>
                <w:ins w:id="1757" w:author="vivo(Jing)" w:date="2021-01-28T22:43:00Z"/>
                <w:rFonts w:eastAsia="DengXian" w:cs="Arial"/>
                <w:lang w:eastAsia="zh-CN"/>
              </w:rPr>
            </w:pPr>
          </w:p>
        </w:tc>
      </w:tr>
      <w:tr w:rsidR="0064315D" w14:paraId="7ADED56C" w14:textId="77777777">
        <w:trPr>
          <w:ins w:id="1758" w:author="LIU Lei" w:date="2021-01-29T08:37:00Z"/>
        </w:trPr>
        <w:tc>
          <w:tcPr>
            <w:tcW w:w="1809" w:type="dxa"/>
          </w:tcPr>
          <w:p w14:paraId="78311808" w14:textId="77777777" w:rsidR="0064315D" w:rsidRDefault="006A164F">
            <w:pPr>
              <w:spacing w:after="0"/>
              <w:jc w:val="center"/>
              <w:rPr>
                <w:ins w:id="1759" w:author="LIU Lei" w:date="2021-01-29T08:37:00Z"/>
                <w:rFonts w:cs="Arial"/>
                <w:lang w:eastAsia="zh-CN"/>
              </w:rPr>
            </w:pPr>
            <w:ins w:id="1760"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1761" w:author="LIU Lei" w:date="2021-01-29T08:37:00Z"/>
                <w:rFonts w:eastAsia="DengXian" w:cs="Arial"/>
                <w:lang w:eastAsia="zh-CN"/>
              </w:rPr>
            </w:pPr>
            <w:ins w:id="1762"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1763" w:author="LIU Lei" w:date="2021-01-29T08:37:00Z"/>
                <w:rFonts w:eastAsia="DengXian" w:cs="Arial"/>
                <w:lang w:eastAsia="zh-CN"/>
              </w:rPr>
            </w:pPr>
          </w:p>
        </w:tc>
      </w:tr>
      <w:tr w:rsidR="0064315D" w14:paraId="0E1BB875" w14:textId="77777777">
        <w:trPr>
          <w:ins w:id="1764" w:author="Intel-AA" w:date="2021-01-28T17:26:00Z"/>
        </w:trPr>
        <w:tc>
          <w:tcPr>
            <w:tcW w:w="1809" w:type="dxa"/>
          </w:tcPr>
          <w:p w14:paraId="51AE84E6" w14:textId="77777777" w:rsidR="0064315D" w:rsidRDefault="006A164F">
            <w:pPr>
              <w:spacing w:after="0"/>
              <w:jc w:val="center"/>
              <w:rPr>
                <w:ins w:id="1765" w:author="Intel-AA" w:date="2021-01-28T17:26:00Z"/>
                <w:rFonts w:cs="Arial"/>
                <w:lang w:eastAsia="zh-CN"/>
              </w:rPr>
            </w:pPr>
            <w:ins w:id="1766" w:author="Intel-AA" w:date="2021-01-28T17:26:00Z">
              <w:r>
                <w:rPr>
                  <w:rFonts w:cs="Arial"/>
                  <w:lang w:eastAsia="zh-CN"/>
                </w:rPr>
                <w:t>Intel</w:t>
              </w:r>
            </w:ins>
          </w:p>
        </w:tc>
        <w:tc>
          <w:tcPr>
            <w:tcW w:w="1985" w:type="dxa"/>
          </w:tcPr>
          <w:p w14:paraId="2F2D3E5A" w14:textId="77777777" w:rsidR="0064315D" w:rsidRDefault="006A164F">
            <w:pPr>
              <w:spacing w:after="0"/>
              <w:rPr>
                <w:ins w:id="1767" w:author="Intel-AA" w:date="2021-01-28T17:26:00Z"/>
                <w:rFonts w:eastAsia="DengXian" w:cs="Arial"/>
                <w:lang w:eastAsia="zh-CN"/>
              </w:rPr>
            </w:pPr>
            <w:ins w:id="1768" w:author="Intel-AA" w:date="2021-01-28T17:26:00Z">
              <w:r>
                <w:rPr>
                  <w:rFonts w:eastAsia="DengXian" w:cs="Arial"/>
                  <w:lang w:eastAsia="zh-CN"/>
                </w:rPr>
                <w:t>Yes</w:t>
              </w:r>
            </w:ins>
          </w:p>
        </w:tc>
        <w:tc>
          <w:tcPr>
            <w:tcW w:w="6045" w:type="dxa"/>
          </w:tcPr>
          <w:p w14:paraId="75BDD184" w14:textId="77777777" w:rsidR="0064315D" w:rsidRDefault="0064315D">
            <w:pPr>
              <w:spacing w:after="0"/>
              <w:rPr>
                <w:ins w:id="1769" w:author="Intel-AA" w:date="2021-01-28T17:26:00Z"/>
                <w:rFonts w:eastAsia="DengXian" w:cs="Arial"/>
                <w:lang w:eastAsia="zh-CN"/>
              </w:rPr>
            </w:pPr>
          </w:p>
        </w:tc>
      </w:tr>
      <w:tr w:rsidR="0064315D" w14:paraId="6AC7A0CA" w14:textId="77777777">
        <w:trPr>
          <w:ins w:id="1770" w:author="mepeace" w:date="2021-01-29T12:54:00Z"/>
        </w:trPr>
        <w:tc>
          <w:tcPr>
            <w:tcW w:w="1809" w:type="dxa"/>
          </w:tcPr>
          <w:p w14:paraId="58800B96" w14:textId="77777777" w:rsidR="0064315D" w:rsidRPr="0064315D" w:rsidRDefault="006A164F">
            <w:pPr>
              <w:spacing w:after="0"/>
              <w:jc w:val="center"/>
              <w:rPr>
                <w:ins w:id="1771" w:author="mepeace" w:date="2021-01-29T12:54:00Z"/>
                <w:rFonts w:eastAsia="Malgun Gothic" w:cs="Arial"/>
                <w:lang w:eastAsia="ko-KR"/>
                <w:rPrChange w:id="1772" w:author="mepeace" w:date="2021-01-29T12:54:00Z">
                  <w:rPr>
                    <w:ins w:id="1773" w:author="mepeace" w:date="2021-01-29T12:54:00Z"/>
                    <w:rFonts w:cs="Arial"/>
                    <w:lang w:eastAsia="zh-CN"/>
                  </w:rPr>
                </w:rPrChange>
              </w:rPr>
            </w:pPr>
            <w:ins w:id="1774"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spacing w:after="0"/>
              <w:rPr>
                <w:ins w:id="1775" w:author="mepeace" w:date="2021-01-29T12:54:00Z"/>
                <w:rFonts w:eastAsia="Malgun Gothic" w:cs="Arial"/>
                <w:lang w:eastAsia="ko-KR"/>
                <w:rPrChange w:id="1776" w:author="mepeace" w:date="2021-01-29T12:54:00Z">
                  <w:rPr>
                    <w:ins w:id="1777" w:author="mepeace" w:date="2021-01-29T12:54:00Z"/>
                    <w:rFonts w:eastAsia="DengXian" w:cs="Arial"/>
                    <w:lang w:eastAsia="zh-CN"/>
                  </w:rPr>
                </w:rPrChange>
              </w:rPr>
            </w:pPr>
            <w:ins w:id="1778"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1779" w:author="mepeace" w:date="2021-01-29T12:54:00Z"/>
                <w:rFonts w:eastAsia="DengXian" w:cs="Arial"/>
                <w:lang w:eastAsia="zh-CN"/>
              </w:rPr>
            </w:pPr>
          </w:p>
        </w:tc>
      </w:tr>
      <w:tr w:rsidR="0064315D" w14:paraId="6A8708A5" w14:textId="77777777">
        <w:trPr>
          <w:ins w:id="1780" w:author="Samsung_Hyunjeong Kang" w:date="2021-01-29T13:11:00Z"/>
        </w:trPr>
        <w:tc>
          <w:tcPr>
            <w:tcW w:w="1809" w:type="dxa"/>
          </w:tcPr>
          <w:p w14:paraId="0770624B" w14:textId="77777777" w:rsidR="0064315D" w:rsidRDefault="006A164F">
            <w:pPr>
              <w:spacing w:after="0"/>
              <w:jc w:val="center"/>
              <w:rPr>
                <w:ins w:id="1781" w:author="Samsung_Hyunjeong Kang" w:date="2021-01-29T13:11:00Z"/>
                <w:rFonts w:eastAsia="Malgun Gothic" w:cs="Arial"/>
                <w:lang w:eastAsia="ko-KR"/>
              </w:rPr>
            </w:pPr>
            <w:ins w:id="1782"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1783" w:author="Samsung_Hyunjeong Kang" w:date="2021-01-29T13:11:00Z"/>
                <w:rFonts w:eastAsia="Malgun Gothic" w:cs="Arial"/>
                <w:lang w:eastAsia="ko-KR"/>
              </w:rPr>
            </w:pPr>
            <w:ins w:id="1784"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1785" w:author="Samsung_Hyunjeong Kang" w:date="2021-01-29T13:11:00Z"/>
                <w:rFonts w:eastAsia="DengXian" w:cs="Arial"/>
                <w:lang w:eastAsia="zh-CN"/>
              </w:rPr>
            </w:pPr>
            <w:ins w:id="1786" w:author="Samsung_Hyunjeong Kang" w:date="2021-01-29T13:12:00Z">
              <w:r>
                <w:rPr>
                  <w:rFonts w:eastAsia="Malgun Gothic" w:cs="Arial"/>
                  <w:lang w:eastAsia="ko-KR"/>
                </w:rPr>
                <w:t>As captured in the TR “</w:t>
              </w:r>
              <w:r>
                <w:t xml:space="preserve">The detailed definition of a </w:t>
              </w:r>
              <w:proofErr w:type="spellStart"/>
              <w:r>
                <w:t>gNB</w:t>
              </w:r>
              <w:proofErr w:type="spellEnd"/>
              <w:r>
                <w:t xml:space="preserve"> which is not capable of </w:t>
              </w:r>
              <w:proofErr w:type="spellStart"/>
              <w:r>
                <w:t>sidelink</w:t>
              </w:r>
              <w:proofErr w:type="spellEnd"/>
              <w:r>
                <w:t xml:space="preserve"> relay operation can be left for WI phase but at least should include the case that the </w:t>
              </w:r>
              <w:proofErr w:type="spellStart"/>
              <w:r>
                <w:t>gNB</w:t>
              </w:r>
              <w:proofErr w:type="spellEnd"/>
              <w:r>
                <w:t xml:space="preserve"> does not provide SL relay configuration, e.g., no discovery configuration</w:t>
              </w:r>
              <w:r>
                <w:rPr>
                  <w:rFonts w:eastAsia="Malgun Gothic" w:cs="Arial"/>
                  <w:lang w:eastAsia="ko-KR"/>
                </w:rPr>
                <w:t>”</w:t>
              </w:r>
            </w:ins>
          </w:p>
        </w:tc>
      </w:tr>
      <w:tr w:rsidR="0064315D" w14:paraId="1B72D331" w14:textId="77777777">
        <w:trPr>
          <w:ins w:id="1787" w:author="Gonzalez Tejeria J, Jesus" w:date="2021-01-29T07:26:00Z"/>
        </w:trPr>
        <w:tc>
          <w:tcPr>
            <w:tcW w:w="1809" w:type="dxa"/>
          </w:tcPr>
          <w:p w14:paraId="5963A3F1" w14:textId="77777777" w:rsidR="0064315D" w:rsidRDefault="006A164F">
            <w:pPr>
              <w:spacing w:after="0"/>
              <w:jc w:val="center"/>
              <w:rPr>
                <w:ins w:id="1788" w:author="Gonzalez Tejeria J, Jesus" w:date="2021-01-29T07:26:00Z"/>
                <w:rFonts w:eastAsia="Malgun Gothic" w:cs="Arial"/>
                <w:lang w:eastAsia="ko-KR"/>
              </w:rPr>
            </w:pPr>
            <w:ins w:id="1789" w:author="Gonzalez Tejeria J, Jesus" w:date="2021-01-29T07:26:00Z">
              <w:r>
                <w:rPr>
                  <w:rFonts w:cs="Arial"/>
                </w:rPr>
                <w:t>Philips</w:t>
              </w:r>
            </w:ins>
          </w:p>
        </w:tc>
        <w:tc>
          <w:tcPr>
            <w:tcW w:w="1985" w:type="dxa"/>
          </w:tcPr>
          <w:p w14:paraId="5E953402" w14:textId="77777777" w:rsidR="0064315D" w:rsidRDefault="006A164F">
            <w:pPr>
              <w:spacing w:after="0"/>
              <w:rPr>
                <w:ins w:id="1790" w:author="Gonzalez Tejeria J, Jesus" w:date="2021-01-29T07:26:00Z"/>
                <w:rFonts w:eastAsia="Malgun Gothic" w:cs="Arial"/>
                <w:lang w:eastAsia="ko-KR"/>
              </w:rPr>
            </w:pPr>
            <w:ins w:id="1791" w:author="Gonzalez Tejeria J, Jesus" w:date="2021-01-29T07:26:00Z">
              <w:r>
                <w:rPr>
                  <w:rFonts w:eastAsia="DengXian" w:cs="Arial"/>
                </w:rPr>
                <w:t>Yes</w:t>
              </w:r>
            </w:ins>
          </w:p>
        </w:tc>
        <w:tc>
          <w:tcPr>
            <w:tcW w:w="6045" w:type="dxa"/>
          </w:tcPr>
          <w:p w14:paraId="1CF91A4E" w14:textId="77777777" w:rsidR="0064315D" w:rsidRDefault="0064315D">
            <w:pPr>
              <w:spacing w:after="0"/>
              <w:rPr>
                <w:ins w:id="1792" w:author="Gonzalez Tejeria J, Jesus" w:date="2021-01-29T07:26:00Z"/>
                <w:rFonts w:eastAsia="Malgun Gothic" w:cs="Arial"/>
                <w:lang w:eastAsia="ko-KR"/>
              </w:rPr>
            </w:pPr>
          </w:p>
        </w:tc>
      </w:tr>
      <w:tr w:rsidR="0064315D" w14:paraId="771E1B98" w14:textId="77777777">
        <w:trPr>
          <w:ins w:id="1793" w:author="ZTE(Miao Qu)" w:date="2021-01-29T15:03:00Z"/>
        </w:trPr>
        <w:tc>
          <w:tcPr>
            <w:tcW w:w="1809" w:type="dxa"/>
          </w:tcPr>
          <w:p w14:paraId="1F1CC2C3" w14:textId="77777777" w:rsidR="0064315D" w:rsidRDefault="006A164F">
            <w:pPr>
              <w:spacing w:after="0"/>
              <w:jc w:val="center"/>
              <w:rPr>
                <w:ins w:id="1794" w:author="ZTE(Miao Qu)" w:date="2021-01-29T15:03:00Z"/>
                <w:rFonts w:cs="Arial"/>
                <w:lang w:val="en-US" w:eastAsia="zh-CN"/>
              </w:rPr>
            </w:pPr>
            <w:ins w:id="1795"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1796" w:author="ZTE(Miao Qu)" w:date="2021-01-29T15:03:00Z"/>
                <w:rFonts w:eastAsia="DengXian" w:cs="Arial"/>
                <w:lang w:val="en-US" w:eastAsia="zh-CN"/>
              </w:rPr>
            </w:pPr>
            <w:ins w:id="1797"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1798" w:author="ZTE(Miao Qu)" w:date="2021-01-29T15:03:00Z"/>
                <w:rFonts w:eastAsia="Malgun Gothic" w:cs="Arial"/>
                <w:lang w:eastAsia="ko-KR"/>
              </w:rPr>
            </w:pPr>
          </w:p>
        </w:tc>
      </w:tr>
      <w:tr w:rsidR="0052177C" w14:paraId="17419061" w14:textId="77777777">
        <w:trPr>
          <w:ins w:id="1799" w:author="Lider Pan(潘立德)" w:date="2021-01-29T16:14:00Z"/>
        </w:trPr>
        <w:tc>
          <w:tcPr>
            <w:tcW w:w="1809" w:type="dxa"/>
          </w:tcPr>
          <w:p w14:paraId="2862A77F" w14:textId="415BD8E8" w:rsidR="0052177C" w:rsidRDefault="0052177C" w:rsidP="0052177C">
            <w:pPr>
              <w:spacing w:after="0"/>
              <w:jc w:val="center"/>
              <w:rPr>
                <w:ins w:id="1800" w:author="Lider Pan(潘立德)" w:date="2021-01-29T16:14:00Z"/>
                <w:rFonts w:cs="Arial"/>
                <w:lang w:val="en-US" w:eastAsia="zh-CN"/>
              </w:rPr>
            </w:pPr>
            <w:proofErr w:type="spellStart"/>
            <w:ins w:id="1801"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1802" w:author="Lider Pan(潘立德)" w:date="2021-01-29T16:14:00Z"/>
                <w:rFonts w:eastAsia="DengXian" w:cs="Arial"/>
                <w:lang w:val="en-US" w:eastAsia="zh-CN"/>
              </w:rPr>
            </w:pPr>
            <w:ins w:id="1803"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1804" w:author="Lider Pan(潘立德)" w:date="2021-01-29T16:14:00Z"/>
                <w:rFonts w:eastAsia="Malgun Gothic" w:cs="Arial"/>
                <w:lang w:eastAsia="ko-KR"/>
              </w:rPr>
            </w:pPr>
          </w:p>
        </w:tc>
      </w:tr>
      <w:tr w:rsidR="00981D17" w14:paraId="2A7D9F31" w14:textId="77777777">
        <w:trPr>
          <w:ins w:id="1805" w:author="Apple - Zhibin Wu" w:date="2021-01-29T00:40:00Z"/>
        </w:trPr>
        <w:tc>
          <w:tcPr>
            <w:tcW w:w="1809" w:type="dxa"/>
          </w:tcPr>
          <w:p w14:paraId="1D4E4995" w14:textId="43242CF9" w:rsidR="00981D17" w:rsidRDefault="00981D17" w:rsidP="0052177C">
            <w:pPr>
              <w:spacing w:after="0"/>
              <w:jc w:val="center"/>
              <w:rPr>
                <w:ins w:id="1806" w:author="Apple - Zhibin Wu" w:date="2021-01-29T00:40:00Z"/>
                <w:rFonts w:eastAsia="PMingLiU" w:cs="Arial" w:hint="eastAsia"/>
                <w:lang w:eastAsia="zh-TW"/>
              </w:rPr>
            </w:pPr>
            <w:ins w:id="1807"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1808" w:author="Apple - Zhibin Wu" w:date="2021-01-29T00:40:00Z"/>
                <w:rFonts w:eastAsia="PMingLiU" w:cs="Arial" w:hint="eastAsia"/>
                <w:lang w:eastAsia="zh-TW"/>
              </w:rPr>
            </w:pPr>
            <w:ins w:id="1809"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1810" w:author="Apple - Zhibin Wu" w:date="2021-01-29T00:40: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348DBB34"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1811"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1812"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1813"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1814"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proofErr w:type="spellStart"/>
            <w:ins w:id="1815" w:author="Spreadtrum Communications" w:date="2021-01-28T09:05:00Z">
              <w:r>
                <w:rPr>
                  <w:rFonts w:cs="Arial"/>
                </w:rPr>
                <w:t>Spreadtrum</w:t>
              </w:r>
            </w:ins>
            <w:proofErr w:type="spellEnd"/>
          </w:p>
        </w:tc>
        <w:tc>
          <w:tcPr>
            <w:tcW w:w="1985" w:type="dxa"/>
          </w:tcPr>
          <w:p w14:paraId="7653CE4A" w14:textId="77777777" w:rsidR="0064315D" w:rsidRDefault="006A164F">
            <w:pPr>
              <w:spacing w:after="0"/>
              <w:rPr>
                <w:rFonts w:eastAsia="DengXian" w:cs="Arial"/>
              </w:rPr>
            </w:pPr>
            <w:ins w:id="1816"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1817"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DengXian" w:cs="Arial"/>
              </w:rPr>
            </w:pPr>
            <w:ins w:id="1818"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1819" w:author="OPPO(Zhongda)" w:date="2021-01-28T13:30:00Z"/>
        </w:trPr>
        <w:tc>
          <w:tcPr>
            <w:tcW w:w="1809" w:type="dxa"/>
          </w:tcPr>
          <w:p w14:paraId="6B0B7CCD" w14:textId="77777777" w:rsidR="0064315D" w:rsidRDefault="006A164F">
            <w:pPr>
              <w:spacing w:after="0"/>
              <w:jc w:val="center"/>
              <w:rPr>
                <w:ins w:id="1820" w:author="OPPO(Zhongda)" w:date="2021-01-28T13:30:00Z"/>
                <w:rFonts w:cs="Arial"/>
              </w:rPr>
            </w:pPr>
            <w:ins w:id="1821" w:author="OPPO(Zhongda)" w:date="2021-01-28T13:30:00Z">
              <w:r>
                <w:rPr>
                  <w:rFonts w:cs="Arial"/>
                  <w:lang w:eastAsia="zh-CN"/>
                </w:rPr>
                <w:t>OPPO</w:t>
              </w:r>
            </w:ins>
          </w:p>
        </w:tc>
        <w:tc>
          <w:tcPr>
            <w:tcW w:w="1985" w:type="dxa"/>
          </w:tcPr>
          <w:p w14:paraId="32BFA6A1" w14:textId="77777777" w:rsidR="0064315D" w:rsidRDefault="006A164F">
            <w:pPr>
              <w:spacing w:after="0"/>
              <w:rPr>
                <w:ins w:id="1822" w:author="OPPO(Zhongda)" w:date="2021-01-28T13:30:00Z"/>
                <w:rFonts w:eastAsia="DengXian" w:cs="Arial"/>
              </w:rPr>
            </w:pPr>
            <w:ins w:id="1823"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1824" w:author="OPPO(Zhongda)" w:date="2021-01-28T13:30:00Z"/>
                <w:rFonts w:eastAsia="DengXian" w:cs="Arial"/>
              </w:rPr>
            </w:pPr>
          </w:p>
        </w:tc>
      </w:tr>
      <w:tr w:rsidR="0064315D" w14:paraId="461EF57F" w14:textId="77777777">
        <w:trPr>
          <w:ins w:id="1825" w:author="Huawei-Yulong" w:date="2021-01-28T15:35:00Z"/>
        </w:trPr>
        <w:tc>
          <w:tcPr>
            <w:tcW w:w="1809" w:type="dxa"/>
          </w:tcPr>
          <w:p w14:paraId="0E2D6D9B" w14:textId="77777777" w:rsidR="0064315D" w:rsidRDefault="006A164F">
            <w:pPr>
              <w:spacing w:after="0"/>
              <w:jc w:val="center"/>
              <w:rPr>
                <w:ins w:id="1826" w:author="Huawei-Yulong" w:date="2021-01-28T15:35:00Z"/>
                <w:rFonts w:cs="Arial"/>
                <w:lang w:eastAsia="zh-CN"/>
              </w:rPr>
            </w:pPr>
            <w:ins w:id="1827"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1828" w:author="Huawei-Yulong" w:date="2021-01-28T15:35:00Z"/>
                <w:rFonts w:eastAsia="DengXian" w:cs="Arial"/>
                <w:lang w:eastAsia="zh-CN"/>
              </w:rPr>
            </w:pPr>
            <w:ins w:id="1829"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1830" w:author="Huawei-Yulong" w:date="2021-01-28T15:35:00Z"/>
                <w:rFonts w:eastAsia="DengXian" w:cs="Arial"/>
              </w:rPr>
            </w:pPr>
          </w:p>
        </w:tc>
      </w:tr>
      <w:tr w:rsidR="0064315D" w14:paraId="23BC8B80" w14:textId="77777777">
        <w:trPr>
          <w:ins w:id="1831" w:author="MediaTek (Guanyu)" w:date="2021-01-28T15:49:00Z"/>
        </w:trPr>
        <w:tc>
          <w:tcPr>
            <w:tcW w:w="1809" w:type="dxa"/>
          </w:tcPr>
          <w:p w14:paraId="2CBCE35A" w14:textId="77777777" w:rsidR="0064315D" w:rsidRDefault="006A164F">
            <w:pPr>
              <w:spacing w:after="0"/>
              <w:jc w:val="center"/>
              <w:rPr>
                <w:ins w:id="1832" w:author="MediaTek (Guanyu)" w:date="2021-01-28T15:49:00Z"/>
                <w:rFonts w:cs="Arial"/>
                <w:lang w:eastAsia="zh-CN"/>
              </w:rPr>
            </w:pPr>
            <w:ins w:id="1833" w:author="MediaTek (Guanyu)" w:date="2021-01-28T15:49:00Z">
              <w:r>
                <w:rPr>
                  <w:rFonts w:cs="Arial"/>
                </w:rPr>
                <w:t>MediaTek</w:t>
              </w:r>
            </w:ins>
          </w:p>
        </w:tc>
        <w:tc>
          <w:tcPr>
            <w:tcW w:w="1985" w:type="dxa"/>
          </w:tcPr>
          <w:p w14:paraId="656AC1D8" w14:textId="77777777" w:rsidR="0064315D" w:rsidRDefault="006A164F">
            <w:pPr>
              <w:spacing w:after="0"/>
              <w:rPr>
                <w:ins w:id="1834" w:author="MediaTek (Guanyu)" w:date="2021-01-28T15:49:00Z"/>
                <w:rFonts w:eastAsia="DengXian" w:cs="Arial"/>
                <w:lang w:eastAsia="zh-CN"/>
              </w:rPr>
            </w:pPr>
            <w:ins w:id="1835" w:author="MediaTek (Guanyu)" w:date="2021-01-28T15:49:00Z">
              <w:r>
                <w:rPr>
                  <w:rFonts w:eastAsia="DengXian" w:cs="Arial"/>
                </w:rPr>
                <w:t>Yes</w:t>
              </w:r>
            </w:ins>
          </w:p>
        </w:tc>
        <w:tc>
          <w:tcPr>
            <w:tcW w:w="6045" w:type="dxa"/>
          </w:tcPr>
          <w:p w14:paraId="4B9B669E" w14:textId="77777777" w:rsidR="0064315D" w:rsidRDefault="0064315D">
            <w:pPr>
              <w:spacing w:after="0"/>
              <w:rPr>
                <w:ins w:id="1836" w:author="MediaTek (Guanyu)" w:date="2021-01-28T15:49:00Z"/>
                <w:rFonts w:eastAsia="DengXian" w:cs="Arial"/>
              </w:rPr>
            </w:pPr>
          </w:p>
        </w:tc>
      </w:tr>
      <w:tr w:rsidR="0064315D" w14:paraId="4DC85287" w14:textId="77777777">
        <w:trPr>
          <w:ins w:id="1837" w:author="Xiaomi (Xing)" w:date="2021-01-28T17:13:00Z"/>
        </w:trPr>
        <w:tc>
          <w:tcPr>
            <w:tcW w:w="1809" w:type="dxa"/>
          </w:tcPr>
          <w:p w14:paraId="134067A6" w14:textId="77777777" w:rsidR="0064315D" w:rsidRDefault="006A164F">
            <w:pPr>
              <w:spacing w:after="0"/>
              <w:jc w:val="center"/>
              <w:rPr>
                <w:ins w:id="1838" w:author="Xiaomi (Xing)" w:date="2021-01-28T17:13:00Z"/>
                <w:rFonts w:cs="Arial"/>
                <w:lang w:eastAsia="zh-CN"/>
              </w:rPr>
            </w:pPr>
            <w:ins w:id="1839"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1840" w:author="Xiaomi (Xing)" w:date="2021-01-28T17:13:00Z"/>
                <w:rFonts w:eastAsia="DengXian" w:cs="Arial"/>
                <w:lang w:eastAsia="zh-CN"/>
              </w:rPr>
            </w:pPr>
            <w:ins w:id="1841"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1842" w:author="Xiaomi (Xing)" w:date="2021-01-28T17:13:00Z"/>
                <w:rFonts w:eastAsia="DengXian" w:cs="Arial"/>
              </w:rPr>
            </w:pPr>
          </w:p>
        </w:tc>
      </w:tr>
      <w:tr w:rsidR="0064315D" w14:paraId="6B986611" w14:textId="77777777">
        <w:trPr>
          <w:ins w:id="1843" w:author="Panzner, Berthold (Nokia - DE/Munich)" w:date="2021-01-28T13:27:00Z"/>
        </w:trPr>
        <w:tc>
          <w:tcPr>
            <w:tcW w:w="1809" w:type="dxa"/>
          </w:tcPr>
          <w:p w14:paraId="1912F0A5" w14:textId="77777777" w:rsidR="0064315D" w:rsidRDefault="006A164F">
            <w:pPr>
              <w:spacing w:after="0"/>
              <w:jc w:val="center"/>
              <w:rPr>
                <w:ins w:id="1844" w:author="Panzner, Berthold (Nokia - DE/Munich)" w:date="2021-01-28T13:27:00Z"/>
                <w:rFonts w:cs="Arial"/>
                <w:lang w:eastAsia="zh-CN"/>
              </w:rPr>
            </w:pPr>
            <w:ins w:id="1845"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1846" w:author="Panzner, Berthold (Nokia - DE/Munich)" w:date="2021-01-28T13:27:00Z"/>
                <w:rFonts w:eastAsia="DengXian" w:cs="Arial"/>
                <w:lang w:eastAsia="zh-CN"/>
              </w:rPr>
            </w:pPr>
            <w:ins w:id="1847"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1848" w:author="Panzner, Berthold (Nokia - DE/Munich)" w:date="2021-01-28T13:27:00Z"/>
                <w:rFonts w:eastAsia="DengXian" w:cs="Arial"/>
              </w:rPr>
            </w:pPr>
          </w:p>
        </w:tc>
      </w:tr>
      <w:tr w:rsidR="0064315D" w14:paraId="5BC74AB8" w14:textId="77777777">
        <w:trPr>
          <w:ins w:id="1849" w:author="vivo(Jing)" w:date="2021-01-28T22:43:00Z"/>
        </w:trPr>
        <w:tc>
          <w:tcPr>
            <w:tcW w:w="1809" w:type="dxa"/>
          </w:tcPr>
          <w:p w14:paraId="509095A8" w14:textId="77777777" w:rsidR="0064315D" w:rsidRDefault="006A164F">
            <w:pPr>
              <w:spacing w:after="0"/>
              <w:jc w:val="center"/>
              <w:rPr>
                <w:ins w:id="1850" w:author="vivo(Jing)" w:date="2021-01-28T22:43:00Z"/>
                <w:rFonts w:cs="Arial"/>
                <w:lang w:eastAsia="zh-CN"/>
              </w:rPr>
            </w:pPr>
            <w:ins w:id="1851" w:author="vivo(Jing)" w:date="2021-01-28T22:43:00Z">
              <w:r>
                <w:rPr>
                  <w:rFonts w:cs="Arial"/>
                  <w:lang w:eastAsia="zh-CN"/>
                </w:rPr>
                <w:t>vivo</w:t>
              </w:r>
            </w:ins>
          </w:p>
        </w:tc>
        <w:tc>
          <w:tcPr>
            <w:tcW w:w="1985" w:type="dxa"/>
          </w:tcPr>
          <w:p w14:paraId="55CA350F" w14:textId="77777777" w:rsidR="0064315D" w:rsidRDefault="006A164F">
            <w:pPr>
              <w:spacing w:after="0"/>
              <w:rPr>
                <w:ins w:id="1852" w:author="vivo(Jing)" w:date="2021-01-28T22:43:00Z"/>
                <w:rFonts w:eastAsia="DengXian" w:cs="Arial"/>
                <w:lang w:eastAsia="zh-CN"/>
              </w:rPr>
            </w:pPr>
            <w:ins w:id="1853" w:author="vivo(Jing)" w:date="2021-01-28T22:43:00Z">
              <w:r>
                <w:rPr>
                  <w:rFonts w:eastAsia="DengXian" w:cs="Arial"/>
                  <w:lang w:eastAsia="zh-CN"/>
                </w:rPr>
                <w:t>Yes</w:t>
              </w:r>
            </w:ins>
          </w:p>
        </w:tc>
        <w:tc>
          <w:tcPr>
            <w:tcW w:w="6045" w:type="dxa"/>
          </w:tcPr>
          <w:p w14:paraId="496250EC" w14:textId="77777777" w:rsidR="0064315D" w:rsidRDefault="0064315D">
            <w:pPr>
              <w:spacing w:after="0"/>
              <w:rPr>
                <w:ins w:id="1854" w:author="vivo(Jing)" w:date="2021-01-28T22:43:00Z"/>
                <w:rFonts w:eastAsia="DengXian" w:cs="Arial"/>
              </w:rPr>
            </w:pPr>
          </w:p>
        </w:tc>
      </w:tr>
      <w:tr w:rsidR="0064315D" w14:paraId="56153835" w14:textId="77777777">
        <w:trPr>
          <w:ins w:id="1855" w:author="LIU Lei" w:date="2021-01-29T08:37:00Z"/>
        </w:trPr>
        <w:tc>
          <w:tcPr>
            <w:tcW w:w="1809" w:type="dxa"/>
          </w:tcPr>
          <w:p w14:paraId="078A5EA5" w14:textId="77777777" w:rsidR="0064315D" w:rsidRDefault="006A164F">
            <w:pPr>
              <w:spacing w:after="0"/>
              <w:jc w:val="center"/>
              <w:rPr>
                <w:ins w:id="1856" w:author="LIU Lei" w:date="2021-01-29T08:37:00Z"/>
                <w:rFonts w:cs="Arial"/>
                <w:lang w:eastAsia="zh-CN"/>
              </w:rPr>
            </w:pPr>
            <w:ins w:id="1857"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1858" w:author="LIU Lei" w:date="2021-01-29T08:37:00Z"/>
                <w:rFonts w:eastAsia="DengXian" w:cs="Arial"/>
                <w:lang w:eastAsia="zh-CN"/>
              </w:rPr>
            </w:pPr>
            <w:ins w:id="1859"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1860" w:author="LIU Lei" w:date="2021-01-29T08:37:00Z"/>
                <w:rFonts w:eastAsia="DengXian" w:cs="Arial"/>
              </w:rPr>
            </w:pPr>
          </w:p>
        </w:tc>
      </w:tr>
      <w:tr w:rsidR="0064315D" w14:paraId="791B8361" w14:textId="77777777">
        <w:trPr>
          <w:ins w:id="1861" w:author="Intel-AA" w:date="2021-01-28T17:26:00Z"/>
        </w:trPr>
        <w:tc>
          <w:tcPr>
            <w:tcW w:w="1809" w:type="dxa"/>
          </w:tcPr>
          <w:p w14:paraId="071A262B" w14:textId="77777777" w:rsidR="0064315D" w:rsidRDefault="006A164F">
            <w:pPr>
              <w:spacing w:after="0"/>
              <w:jc w:val="center"/>
              <w:rPr>
                <w:ins w:id="1862" w:author="Intel-AA" w:date="2021-01-28T17:26:00Z"/>
                <w:rFonts w:cs="Arial"/>
                <w:lang w:eastAsia="zh-CN"/>
              </w:rPr>
            </w:pPr>
            <w:ins w:id="1863" w:author="Intel-AA" w:date="2021-01-28T17:26:00Z">
              <w:r>
                <w:rPr>
                  <w:rFonts w:cs="Arial"/>
                  <w:lang w:eastAsia="zh-CN"/>
                </w:rPr>
                <w:t>Intel</w:t>
              </w:r>
            </w:ins>
          </w:p>
        </w:tc>
        <w:tc>
          <w:tcPr>
            <w:tcW w:w="1985" w:type="dxa"/>
          </w:tcPr>
          <w:p w14:paraId="1136FC17" w14:textId="77777777" w:rsidR="0064315D" w:rsidRDefault="006A164F">
            <w:pPr>
              <w:spacing w:after="0"/>
              <w:rPr>
                <w:ins w:id="1864" w:author="Intel-AA" w:date="2021-01-28T17:26:00Z"/>
                <w:rFonts w:eastAsia="DengXian" w:cs="Arial"/>
                <w:lang w:eastAsia="zh-CN"/>
              </w:rPr>
            </w:pPr>
            <w:ins w:id="1865" w:author="Intel-AA" w:date="2021-01-28T17:26:00Z">
              <w:r>
                <w:rPr>
                  <w:rFonts w:eastAsia="DengXian" w:cs="Arial"/>
                  <w:lang w:eastAsia="zh-CN"/>
                </w:rPr>
                <w:t>Yes</w:t>
              </w:r>
            </w:ins>
          </w:p>
        </w:tc>
        <w:tc>
          <w:tcPr>
            <w:tcW w:w="6045" w:type="dxa"/>
          </w:tcPr>
          <w:p w14:paraId="0571C83D" w14:textId="77777777" w:rsidR="0064315D" w:rsidRDefault="0064315D">
            <w:pPr>
              <w:spacing w:after="0"/>
              <w:rPr>
                <w:ins w:id="1866" w:author="Intel-AA" w:date="2021-01-28T17:26:00Z"/>
                <w:rFonts w:eastAsia="DengXian" w:cs="Arial"/>
              </w:rPr>
            </w:pPr>
          </w:p>
        </w:tc>
      </w:tr>
      <w:tr w:rsidR="0064315D" w14:paraId="696C2838" w14:textId="77777777">
        <w:trPr>
          <w:ins w:id="1867" w:author="Samsung_Hyunjeong Kang" w:date="2021-01-29T13:12:00Z"/>
        </w:trPr>
        <w:tc>
          <w:tcPr>
            <w:tcW w:w="1809" w:type="dxa"/>
          </w:tcPr>
          <w:p w14:paraId="2F8C1B6C" w14:textId="77777777" w:rsidR="0064315D" w:rsidRDefault="006A164F">
            <w:pPr>
              <w:spacing w:after="0"/>
              <w:jc w:val="center"/>
              <w:rPr>
                <w:ins w:id="1868" w:author="Samsung_Hyunjeong Kang" w:date="2021-01-29T13:12:00Z"/>
                <w:rFonts w:cs="Arial"/>
                <w:lang w:eastAsia="zh-CN"/>
              </w:rPr>
            </w:pPr>
            <w:ins w:id="1869" w:author="Samsung_Hyunjeong Kang" w:date="2021-01-29T13:12:00Z">
              <w:r>
                <w:rPr>
                  <w:rFonts w:eastAsia="Malgun Gothic" w:cs="Arial" w:hint="eastAsia"/>
                  <w:lang w:eastAsia="ko-KR"/>
                </w:rPr>
                <w:lastRenderedPageBreak/>
                <w:t>Samsung</w:t>
              </w:r>
            </w:ins>
          </w:p>
        </w:tc>
        <w:tc>
          <w:tcPr>
            <w:tcW w:w="1985" w:type="dxa"/>
          </w:tcPr>
          <w:p w14:paraId="2D04C964" w14:textId="77777777" w:rsidR="0064315D" w:rsidRDefault="006A164F">
            <w:pPr>
              <w:spacing w:after="0"/>
              <w:rPr>
                <w:ins w:id="1870" w:author="Samsung_Hyunjeong Kang" w:date="2021-01-29T13:12:00Z"/>
                <w:rFonts w:eastAsia="DengXian" w:cs="Arial"/>
                <w:lang w:eastAsia="zh-CN"/>
              </w:rPr>
            </w:pPr>
            <w:ins w:id="1871"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1872" w:author="Samsung_Hyunjeong Kang" w:date="2021-01-29T13:12:00Z"/>
                <w:rFonts w:eastAsia="DengXian" w:cs="Arial"/>
              </w:rPr>
            </w:pPr>
          </w:p>
        </w:tc>
      </w:tr>
      <w:tr w:rsidR="0064315D" w14:paraId="2ADA53B3" w14:textId="77777777">
        <w:trPr>
          <w:ins w:id="1873" w:author="Gonzalez Tejeria J, Jesus" w:date="2021-01-29T07:26:00Z"/>
        </w:trPr>
        <w:tc>
          <w:tcPr>
            <w:tcW w:w="1809" w:type="dxa"/>
          </w:tcPr>
          <w:p w14:paraId="754FE43A" w14:textId="77777777" w:rsidR="0064315D" w:rsidRDefault="006A164F">
            <w:pPr>
              <w:spacing w:after="0"/>
              <w:jc w:val="center"/>
              <w:rPr>
                <w:ins w:id="1874" w:author="Gonzalez Tejeria J, Jesus" w:date="2021-01-29T07:26:00Z"/>
                <w:rFonts w:eastAsia="Malgun Gothic" w:cs="Arial"/>
                <w:lang w:eastAsia="ko-KR"/>
              </w:rPr>
            </w:pPr>
            <w:ins w:id="1875" w:author="Gonzalez Tejeria J, Jesus" w:date="2021-01-29T07:26:00Z">
              <w:r>
                <w:rPr>
                  <w:rFonts w:cs="Arial"/>
                </w:rPr>
                <w:t>Philips</w:t>
              </w:r>
            </w:ins>
          </w:p>
        </w:tc>
        <w:tc>
          <w:tcPr>
            <w:tcW w:w="1985" w:type="dxa"/>
          </w:tcPr>
          <w:p w14:paraId="14F376E4" w14:textId="77777777" w:rsidR="0064315D" w:rsidRDefault="006A164F">
            <w:pPr>
              <w:spacing w:after="0"/>
              <w:rPr>
                <w:ins w:id="1876" w:author="Gonzalez Tejeria J, Jesus" w:date="2021-01-29T07:26:00Z"/>
                <w:rFonts w:eastAsia="Malgun Gothic" w:cs="Arial"/>
                <w:lang w:eastAsia="ko-KR"/>
              </w:rPr>
            </w:pPr>
            <w:ins w:id="1877" w:author="Gonzalez Tejeria J, Jesus" w:date="2021-01-29T07:26:00Z">
              <w:r>
                <w:rPr>
                  <w:rFonts w:eastAsia="DengXian" w:cs="Arial"/>
                </w:rPr>
                <w:t>Yes</w:t>
              </w:r>
            </w:ins>
          </w:p>
        </w:tc>
        <w:tc>
          <w:tcPr>
            <w:tcW w:w="6045" w:type="dxa"/>
          </w:tcPr>
          <w:p w14:paraId="5B24B901" w14:textId="77777777" w:rsidR="0064315D" w:rsidRDefault="0064315D">
            <w:pPr>
              <w:spacing w:after="0"/>
              <w:rPr>
                <w:ins w:id="1878" w:author="Gonzalez Tejeria J, Jesus" w:date="2021-01-29T07:26:00Z"/>
                <w:rFonts w:eastAsia="DengXian" w:cs="Arial"/>
              </w:rPr>
            </w:pPr>
          </w:p>
        </w:tc>
      </w:tr>
      <w:tr w:rsidR="0064315D" w14:paraId="12181156" w14:textId="77777777">
        <w:trPr>
          <w:ins w:id="1879" w:author="ZTE(Miao Qu)" w:date="2021-01-29T15:03:00Z"/>
        </w:trPr>
        <w:tc>
          <w:tcPr>
            <w:tcW w:w="1809" w:type="dxa"/>
          </w:tcPr>
          <w:p w14:paraId="14C9C8EE" w14:textId="77777777" w:rsidR="0064315D" w:rsidRDefault="006A164F">
            <w:pPr>
              <w:spacing w:after="0"/>
              <w:jc w:val="center"/>
              <w:rPr>
                <w:ins w:id="1880" w:author="ZTE(Miao Qu)" w:date="2021-01-29T15:03:00Z"/>
                <w:rFonts w:cs="Arial"/>
                <w:lang w:val="en-US" w:eastAsia="zh-CN"/>
              </w:rPr>
            </w:pPr>
            <w:ins w:id="1881"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1882" w:author="ZTE(Miao Qu)" w:date="2021-01-29T15:03:00Z"/>
                <w:rFonts w:eastAsia="DengXian" w:cs="Arial"/>
              </w:rPr>
            </w:pPr>
            <w:ins w:id="1883"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1884" w:author="ZTE(Miao Qu)" w:date="2021-01-29T15:03:00Z"/>
                <w:rFonts w:eastAsia="DengXian" w:cs="Arial"/>
              </w:rPr>
            </w:pPr>
          </w:p>
        </w:tc>
      </w:tr>
      <w:tr w:rsidR="0052177C" w14:paraId="09B1763E" w14:textId="77777777">
        <w:trPr>
          <w:ins w:id="1885" w:author="Lider Pan(潘立德)" w:date="2021-01-29T16:15:00Z"/>
        </w:trPr>
        <w:tc>
          <w:tcPr>
            <w:tcW w:w="1809" w:type="dxa"/>
          </w:tcPr>
          <w:p w14:paraId="511DB2D0" w14:textId="0BE4710E" w:rsidR="0052177C" w:rsidRDefault="0052177C" w:rsidP="0052177C">
            <w:pPr>
              <w:spacing w:after="0"/>
              <w:jc w:val="center"/>
              <w:rPr>
                <w:ins w:id="1886" w:author="Lider Pan(潘立德)" w:date="2021-01-29T16:15:00Z"/>
                <w:rFonts w:cs="Arial"/>
                <w:lang w:val="en-US" w:eastAsia="zh-CN"/>
              </w:rPr>
            </w:pPr>
            <w:proofErr w:type="spellStart"/>
            <w:ins w:id="1887"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1888" w:author="Lider Pan(潘立德)" w:date="2021-01-29T16:15:00Z"/>
                <w:rFonts w:eastAsia="DengXian" w:cs="Arial"/>
                <w:lang w:val="en-US" w:eastAsia="zh-CN"/>
              </w:rPr>
            </w:pPr>
            <w:ins w:id="1889"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1890" w:author="Lider Pan(潘立德)" w:date="2021-01-29T16:15:00Z"/>
                <w:rFonts w:eastAsia="DengXian" w:cs="Arial"/>
              </w:rPr>
            </w:pPr>
          </w:p>
        </w:tc>
      </w:tr>
      <w:tr w:rsidR="00981D17" w14:paraId="3CDC6DDA" w14:textId="77777777">
        <w:trPr>
          <w:ins w:id="1891" w:author="Apple - Zhibin Wu" w:date="2021-01-29T00:40:00Z"/>
        </w:trPr>
        <w:tc>
          <w:tcPr>
            <w:tcW w:w="1809" w:type="dxa"/>
          </w:tcPr>
          <w:p w14:paraId="28B5867E" w14:textId="76CA53D5" w:rsidR="00981D17" w:rsidRDefault="00981D17" w:rsidP="0052177C">
            <w:pPr>
              <w:spacing w:after="0"/>
              <w:jc w:val="center"/>
              <w:rPr>
                <w:ins w:id="1892" w:author="Apple - Zhibin Wu" w:date="2021-01-29T00:40:00Z"/>
                <w:rFonts w:eastAsia="PMingLiU" w:cs="Arial" w:hint="eastAsia"/>
                <w:lang w:eastAsia="zh-TW"/>
              </w:rPr>
            </w:pPr>
            <w:ins w:id="1893"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1894" w:author="Apple - Zhibin Wu" w:date="2021-01-29T00:40:00Z"/>
                <w:rFonts w:eastAsia="PMingLiU" w:cs="Arial" w:hint="eastAsia"/>
                <w:lang w:eastAsia="zh-TW"/>
              </w:rPr>
            </w:pPr>
            <w:ins w:id="1895"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1896" w:author="Apple - Zhibin Wu" w:date="2021-01-29T00:40: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TW"/>
        </w:rPr>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9B372E" w:rsidRDefault="009B372E">
                            <w:pPr>
                              <w:pStyle w:val="Observation"/>
                              <w:spacing w:after="0"/>
                              <w:ind w:left="1701" w:hanging="1701"/>
                              <w:textAlignment w:val="auto"/>
                              <w:rPr>
                                <w:b w:val="0"/>
                              </w:rPr>
                            </w:pPr>
                            <w:bookmarkStart w:id="1897" w:name="_Toc61534295"/>
                            <w:r>
                              <w:rPr>
                                <w:b w:val="0"/>
                              </w:rPr>
                              <w:t>It is unnecessary to apply security protection in PDCP, since DDNMF is already available to provide security protection for discovery message.</w:t>
                            </w:r>
                            <w:bookmarkEnd w:id="1897"/>
                            <w:r>
                              <w:rPr>
                                <w:b w:val="0"/>
                              </w:rPr>
                              <w:t xml:space="preserve"> </w:t>
                            </w:r>
                          </w:p>
                          <w:p w14:paraId="769AFBEC" w14:textId="77777777" w:rsidR="009B372E" w:rsidRDefault="009B372E">
                            <w:pPr>
                              <w:pStyle w:val="Observation"/>
                              <w:spacing w:after="0"/>
                              <w:ind w:left="1701" w:hanging="1701"/>
                              <w:textAlignment w:val="auto"/>
                              <w:rPr>
                                <w:b w:val="0"/>
                              </w:rPr>
                            </w:pPr>
                            <w:bookmarkStart w:id="1898" w:name="_Toc61534296"/>
                            <w:r>
                              <w:rPr>
                                <w:b w:val="0"/>
                              </w:rPr>
                              <w:t>Disabling security protection in PDCP is beneficial to reduce PDCP processing time for delay critical public safety services.</w:t>
                            </w:r>
                            <w:bookmarkEnd w:id="1898"/>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1899" w:name="_Toc61534286"/>
                            <w:r>
                              <w:rPr>
                                <w:b w:val="0"/>
                              </w:rPr>
                              <w:t>RAN2 confirms that discovery messages can be protected via DDNMF, therefore security protection (i.e., ciphering and integrity protection) is not performed in PDCP for discovery.</w:t>
                            </w:r>
                            <w:bookmarkEnd w:id="1899"/>
                          </w:p>
                        </w:txbxContent>
                      </wps:txbx>
                      <wps:bodyPr rot="0" vert="horz" wrap="square" lIns="91440" tIns="45720" rIns="91440" bIns="45720" anchor="t" anchorCtr="0">
                        <a:spAutoFit/>
                      </wps:bodyPr>
                    </wps:wsp>
                  </a:graphicData>
                </a:graphic>
              </wp:inline>
            </w:drawing>
          </mc:Choice>
          <mc:Fallback>
            <w:pict>
              <v:shape w14:anchorId="3DE920B4"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">
                <v:textbox style="mso-fit-shape-to-text:t">
                  <w:txbxContent>
                    <w:p w14:paraId="262BBA68" w14:textId="77777777" w:rsidR="009B372E" w:rsidRDefault="009B372E">
                      <w:pPr>
                        <w:pStyle w:val="Observation"/>
                        <w:spacing w:after="0"/>
                        <w:ind w:left="1701" w:hanging="1701"/>
                        <w:textAlignment w:val="auto"/>
                        <w:rPr>
                          <w:b w:val="0"/>
                        </w:rPr>
                      </w:pPr>
                      <w:bookmarkStart w:id="1900" w:name="_Toc61534295"/>
                      <w:r>
                        <w:rPr>
                          <w:b w:val="0"/>
                        </w:rPr>
                        <w:t>It is unnecessary to apply security protection in PDCP, since DDNMF is already available to provide security protection for discovery message.</w:t>
                      </w:r>
                      <w:bookmarkEnd w:id="1900"/>
                      <w:r>
                        <w:rPr>
                          <w:b w:val="0"/>
                        </w:rPr>
                        <w:t xml:space="preserve"> </w:t>
                      </w:r>
                    </w:p>
                    <w:p w14:paraId="769AFBEC" w14:textId="77777777" w:rsidR="009B372E" w:rsidRDefault="009B372E">
                      <w:pPr>
                        <w:pStyle w:val="Observation"/>
                        <w:spacing w:after="0"/>
                        <w:ind w:left="1701" w:hanging="1701"/>
                        <w:textAlignment w:val="auto"/>
                        <w:rPr>
                          <w:b w:val="0"/>
                        </w:rPr>
                      </w:pPr>
                      <w:bookmarkStart w:id="1901" w:name="_Toc61534296"/>
                      <w:r>
                        <w:rPr>
                          <w:b w:val="0"/>
                        </w:rPr>
                        <w:t>Disabling security protection in PDCP is beneficial to reduce PDCP processing time for delay critical public safety services.</w:t>
                      </w:r>
                      <w:bookmarkEnd w:id="1901"/>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1902" w:name="_Toc61534286"/>
                      <w:r>
                        <w:rPr>
                          <w:b w:val="0"/>
                        </w:rPr>
                        <w:t>RAN2 confirms that discovery messages can be protected via DDNMF, therefore security protection (i.e., ciphering and integrity protection) is not performed in PDCP for discovery.</w:t>
                      </w:r>
                      <w:bookmarkEnd w:id="1902"/>
                    </w:p>
                  </w:txbxContent>
                </v:textbox>
                <w10:anchorlock/>
              </v:shape>
            </w:pict>
          </mc:Fallback>
        </mc:AlternateContent>
      </w:r>
    </w:p>
    <w:p w14:paraId="7974C62C" w14:textId="77777777" w:rsidR="0064315D" w:rsidRDefault="006A164F">
      <w:pPr>
        <w:pStyle w:val="BodyText"/>
        <w:rPr>
          <w:rFonts w:ascii="Arial" w:eastAsia="SimSun" w:hAnsi="Arial" w:cs="Arial"/>
          <w:lang w:eastAsia="zh-CN"/>
        </w:rPr>
      </w:pPr>
      <w:r>
        <w:rPr>
          <w:rFonts w:ascii="Arial" w:eastAsia="SimSun"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SimSun"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proofErr w:type="gramStart"/>
      <w:r>
        <w:rPr>
          <w:rFonts w:ascii="Arial" w:hAnsi="Arial" w:cs="Arial"/>
          <w:b/>
          <w:lang w:eastAsia="zh-CN"/>
        </w:rPr>
        <w:t>Please</w:t>
      </w:r>
      <w:proofErr w:type="gramEnd"/>
      <w:r>
        <w:rPr>
          <w:rFonts w:ascii="Arial" w:hAnsi="Arial" w:cs="Arial"/>
          <w:b/>
          <w:lang w:eastAsia="zh-CN"/>
        </w:rPr>
        <w:t xml:space="preserv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1903"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1904"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1905"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1906"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1907"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proofErr w:type="spellStart"/>
            <w:ins w:id="1908" w:author="Spreadtrum Communications" w:date="2021-01-28T09:05:00Z">
              <w:r>
                <w:rPr>
                  <w:rFonts w:cs="Arial"/>
                </w:rPr>
                <w:t>Spreadtrum</w:t>
              </w:r>
            </w:ins>
            <w:proofErr w:type="spellEnd"/>
          </w:p>
        </w:tc>
        <w:tc>
          <w:tcPr>
            <w:tcW w:w="1985" w:type="dxa"/>
          </w:tcPr>
          <w:p w14:paraId="6474D229" w14:textId="77777777" w:rsidR="0064315D" w:rsidRDefault="006A164F">
            <w:pPr>
              <w:spacing w:after="0"/>
              <w:rPr>
                <w:rFonts w:eastAsia="DengXian" w:cs="Arial"/>
              </w:rPr>
            </w:pPr>
            <w:ins w:id="1909"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1910"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DengXian" w:cs="Arial"/>
              </w:rPr>
            </w:pPr>
            <w:ins w:id="1911"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1912" w:author="OPPO(Zhongda)" w:date="2021-01-28T13:31:00Z"/>
        </w:trPr>
        <w:tc>
          <w:tcPr>
            <w:tcW w:w="1809" w:type="dxa"/>
          </w:tcPr>
          <w:p w14:paraId="3E8C2A03" w14:textId="77777777" w:rsidR="0064315D" w:rsidRDefault="006A164F">
            <w:pPr>
              <w:spacing w:after="0"/>
              <w:jc w:val="center"/>
              <w:rPr>
                <w:ins w:id="1913" w:author="OPPO(Zhongda)" w:date="2021-01-28T13:31:00Z"/>
                <w:rFonts w:cs="Arial"/>
              </w:rPr>
            </w:pPr>
            <w:ins w:id="1914"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1915" w:author="OPPO(Zhongda)" w:date="2021-01-28T13:31:00Z"/>
                <w:rFonts w:eastAsia="DengXian" w:cs="Arial"/>
              </w:rPr>
            </w:pPr>
          </w:p>
        </w:tc>
        <w:tc>
          <w:tcPr>
            <w:tcW w:w="6045" w:type="dxa"/>
          </w:tcPr>
          <w:p w14:paraId="52F20DF0" w14:textId="77777777" w:rsidR="0064315D" w:rsidRDefault="006A164F">
            <w:pPr>
              <w:spacing w:after="0"/>
              <w:rPr>
                <w:ins w:id="1916" w:author="OPPO(Zhongda)" w:date="2021-01-28T13:31:00Z"/>
                <w:rFonts w:eastAsia="DengXian" w:cs="Arial"/>
              </w:rPr>
            </w:pPr>
            <w:proofErr w:type="gramStart"/>
            <w:ins w:id="1917" w:author="OPPO(Zhongda)" w:date="2021-01-28T13:31:00Z">
              <w:r>
                <w:rPr>
                  <w:rFonts w:eastAsia="DengXian" w:cs="Arial"/>
                  <w:lang w:eastAsia="zh-CN"/>
                </w:rPr>
                <w:t>Basically</w:t>
              </w:r>
              <w:proofErr w:type="gramEnd"/>
              <w:r>
                <w:rPr>
                  <w:rFonts w:eastAsia="DengXian" w:cs="Arial"/>
                  <w:lang w:eastAsia="zh-CN"/>
                </w:rPr>
                <w:t xml:space="preserve"> we agree those observations and proposal. If RAN2 can easily confirm we can do it during this meeting.</w:t>
              </w:r>
            </w:ins>
          </w:p>
        </w:tc>
      </w:tr>
      <w:tr w:rsidR="0064315D" w14:paraId="424EFC48" w14:textId="77777777">
        <w:trPr>
          <w:ins w:id="1918" w:author="Huawei-Yulong" w:date="2021-01-28T15:35:00Z"/>
        </w:trPr>
        <w:tc>
          <w:tcPr>
            <w:tcW w:w="1809" w:type="dxa"/>
          </w:tcPr>
          <w:p w14:paraId="41F09AA7" w14:textId="77777777" w:rsidR="0064315D" w:rsidRDefault="006A164F">
            <w:pPr>
              <w:tabs>
                <w:tab w:val="center" w:pos="796"/>
                <w:tab w:val="left" w:pos="1571"/>
              </w:tabs>
              <w:spacing w:after="0"/>
              <w:rPr>
                <w:ins w:id="1919" w:author="Huawei-Yulong" w:date="2021-01-28T15:35:00Z"/>
                <w:rFonts w:cs="Arial"/>
                <w:lang w:eastAsia="zh-CN"/>
              </w:rPr>
              <w:pPrChange w:id="1920" w:author="MediaTek (Guanyu)" w:date="2021-01-28T15:48:00Z">
                <w:pPr>
                  <w:spacing w:after="0"/>
                  <w:jc w:val="center"/>
                </w:pPr>
              </w:pPrChange>
            </w:pPr>
            <w:ins w:id="1921" w:author="MediaTek (Guanyu)" w:date="2021-01-28T15:48:00Z">
              <w:r>
                <w:rPr>
                  <w:rFonts w:cs="Arial"/>
                  <w:lang w:eastAsia="zh-CN"/>
                </w:rPr>
                <w:tab/>
              </w:r>
            </w:ins>
            <w:ins w:id="1922" w:author="Huawei-Yulong" w:date="2021-01-28T15:35:00Z">
              <w:r>
                <w:rPr>
                  <w:rFonts w:cs="Arial" w:hint="eastAsia"/>
                  <w:lang w:eastAsia="zh-CN"/>
                </w:rPr>
                <w:t>H</w:t>
              </w:r>
              <w:r>
                <w:rPr>
                  <w:rFonts w:cs="Arial"/>
                  <w:lang w:eastAsia="zh-CN"/>
                </w:rPr>
                <w:t>uawei</w:t>
              </w:r>
            </w:ins>
            <w:ins w:id="1923" w:author="MediaTek (Guanyu)" w:date="2021-01-28T15:48:00Z">
              <w:r>
                <w:rPr>
                  <w:rFonts w:cs="Arial"/>
                  <w:lang w:eastAsia="zh-CN"/>
                </w:rPr>
                <w:tab/>
              </w:r>
            </w:ins>
          </w:p>
        </w:tc>
        <w:tc>
          <w:tcPr>
            <w:tcW w:w="1985" w:type="dxa"/>
          </w:tcPr>
          <w:p w14:paraId="4669E0AB" w14:textId="77777777" w:rsidR="0064315D" w:rsidRDefault="006A164F">
            <w:pPr>
              <w:spacing w:after="0"/>
              <w:rPr>
                <w:ins w:id="1924" w:author="Huawei-Yulong" w:date="2021-01-28T15:35:00Z"/>
                <w:rFonts w:eastAsia="DengXian" w:cs="Arial"/>
              </w:rPr>
            </w:pPr>
            <w:ins w:id="1925"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1926" w:author="Huawei-Yulong" w:date="2021-01-28T15:35:00Z"/>
                <w:rFonts w:eastAsia="DengXian" w:cs="Arial"/>
                <w:lang w:eastAsia="zh-CN"/>
              </w:rPr>
              <w:pPrChange w:id="1927" w:author="MediaTek (Guanyu)" w:date="2021-01-28T15:48:00Z">
                <w:pPr>
                  <w:spacing w:after="0"/>
                </w:pPr>
              </w:pPrChange>
            </w:pPr>
            <w:ins w:id="1928" w:author="MediaTek (Guanyu)" w:date="2021-01-28T15:48:00Z">
              <w:r>
                <w:rPr>
                  <w:rFonts w:eastAsia="DengXian" w:cs="Arial"/>
                  <w:lang w:eastAsia="zh-CN"/>
                </w:rPr>
                <w:tab/>
              </w:r>
            </w:ins>
          </w:p>
        </w:tc>
      </w:tr>
      <w:tr w:rsidR="0064315D" w14:paraId="5B0E1422" w14:textId="77777777">
        <w:trPr>
          <w:ins w:id="1929" w:author="MediaTek (Guanyu)" w:date="2021-01-28T15:49:00Z"/>
        </w:trPr>
        <w:tc>
          <w:tcPr>
            <w:tcW w:w="1809" w:type="dxa"/>
          </w:tcPr>
          <w:p w14:paraId="6B311E76" w14:textId="77777777" w:rsidR="0064315D" w:rsidRDefault="006A164F">
            <w:pPr>
              <w:tabs>
                <w:tab w:val="center" w:pos="796"/>
                <w:tab w:val="left" w:pos="1571"/>
              </w:tabs>
              <w:spacing w:after="0"/>
              <w:rPr>
                <w:ins w:id="1930" w:author="MediaTek (Guanyu)" w:date="2021-01-28T15:49:00Z"/>
                <w:rFonts w:cs="Arial"/>
                <w:lang w:eastAsia="zh-CN"/>
              </w:rPr>
            </w:pPr>
            <w:ins w:id="1931" w:author="MediaTek (Guanyu)" w:date="2021-01-28T15:49:00Z">
              <w:r>
                <w:rPr>
                  <w:rFonts w:cs="Arial"/>
                </w:rPr>
                <w:t>MediaTek</w:t>
              </w:r>
            </w:ins>
          </w:p>
        </w:tc>
        <w:tc>
          <w:tcPr>
            <w:tcW w:w="1985" w:type="dxa"/>
          </w:tcPr>
          <w:p w14:paraId="566A7992" w14:textId="77777777" w:rsidR="0064315D" w:rsidRDefault="006A164F">
            <w:pPr>
              <w:spacing w:after="0"/>
              <w:rPr>
                <w:ins w:id="1932" w:author="MediaTek (Guanyu)" w:date="2021-01-28T15:49:00Z"/>
                <w:rFonts w:eastAsia="DengXian" w:cs="Arial"/>
                <w:lang w:eastAsia="zh-CN"/>
              </w:rPr>
            </w:pPr>
            <w:ins w:id="1933"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1934" w:author="MediaTek (Guanyu)" w:date="2021-01-28T15:49:00Z"/>
                <w:rFonts w:eastAsia="DengXian" w:cs="Arial"/>
                <w:lang w:eastAsia="zh-CN"/>
              </w:rPr>
            </w:pPr>
          </w:p>
        </w:tc>
      </w:tr>
      <w:tr w:rsidR="0064315D" w14:paraId="0CF4BE52" w14:textId="77777777">
        <w:trPr>
          <w:ins w:id="1935" w:author="Xiaomi (Xing)" w:date="2021-01-28T17:13:00Z"/>
        </w:trPr>
        <w:tc>
          <w:tcPr>
            <w:tcW w:w="1809" w:type="dxa"/>
          </w:tcPr>
          <w:p w14:paraId="46273A89" w14:textId="77777777" w:rsidR="0064315D" w:rsidRDefault="006A164F">
            <w:pPr>
              <w:tabs>
                <w:tab w:val="center" w:pos="796"/>
                <w:tab w:val="left" w:pos="1571"/>
              </w:tabs>
              <w:spacing w:after="0"/>
              <w:rPr>
                <w:ins w:id="1936" w:author="Xiaomi (Xing)" w:date="2021-01-28T17:13:00Z"/>
                <w:rFonts w:cs="Arial"/>
                <w:lang w:eastAsia="zh-CN"/>
              </w:rPr>
            </w:pPr>
            <w:ins w:id="1937"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1938" w:author="Xiaomi (Xing)" w:date="2021-01-28T17:13:00Z"/>
                <w:rFonts w:eastAsia="DengXian" w:cs="Arial"/>
                <w:lang w:eastAsia="zh-CN"/>
              </w:rPr>
            </w:pPr>
            <w:ins w:id="1939"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1940" w:author="Xiaomi (Xing)" w:date="2021-01-28T17:13:00Z"/>
                <w:rFonts w:eastAsia="DengXian" w:cs="Arial"/>
                <w:lang w:eastAsia="zh-CN"/>
              </w:rPr>
            </w:pPr>
          </w:p>
        </w:tc>
      </w:tr>
      <w:tr w:rsidR="0064315D" w14:paraId="27EDEBF8" w14:textId="77777777">
        <w:trPr>
          <w:ins w:id="1941" w:author="Panzner, Berthold (Nokia - DE/Munich)" w:date="2021-01-28T13:28:00Z"/>
        </w:trPr>
        <w:tc>
          <w:tcPr>
            <w:tcW w:w="1809" w:type="dxa"/>
          </w:tcPr>
          <w:p w14:paraId="24360F1B" w14:textId="77777777" w:rsidR="0064315D" w:rsidRDefault="006A164F">
            <w:pPr>
              <w:tabs>
                <w:tab w:val="center" w:pos="796"/>
                <w:tab w:val="left" w:pos="1571"/>
              </w:tabs>
              <w:spacing w:after="0"/>
              <w:rPr>
                <w:ins w:id="1942" w:author="Panzner, Berthold (Nokia - DE/Munich)" w:date="2021-01-28T13:28:00Z"/>
                <w:rFonts w:cs="Arial"/>
                <w:lang w:eastAsia="zh-CN"/>
              </w:rPr>
            </w:pPr>
            <w:ins w:id="1943"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1944" w:author="Panzner, Berthold (Nokia - DE/Munich)" w:date="2021-01-28T13:28:00Z"/>
                <w:rFonts w:eastAsia="DengXian" w:cs="Arial"/>
                <w:lang w:eastAsia="zh-CN"/>
              </w:rPr>
            </w:pPr>
            <w:ins w:id="1945" w:author="Panzner, Berthold (Nokia - DE/Munich)" w:date="2021-01-28T13:44:00Z">
              <w:r>
                <w:rPr>
                  <w:rFonts w:eastAsia="DengXian" w:cs="Arial"/>
                  <w:lang w:eastAsia="zh-CN"/>
                </w:rPr>
                <w:t>comm</w:t>
              </w:r>
            </w:ins>
            <w:ins w:id="1946"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1947" w:author="Panzner, Berthold (Nokia - DE/Munich)" w:date="2021-01-28T13:28:00Z"/>
                <w:rFonts w:eastAsia="DengXian" w:cs="Arial"/>
                <w:lang w:eastAsia="zh-CN"/>
              </w:rPr>
            </w:pPr>
            <w:ins w:id="1948" w:author="Panzner, Berthold (Nokia - DE/Munich)" w:date="2021-01-28T13:29:00Z">
              <w:r>
                <w:rPr>
                  <w:rFonts w:eastAsia="DengXian" w:cs="Arial"/>
                  <w:lang w:eastAsia="zh-CN"/>
                </w:rPr>
                <w:t>We agree with</w:t>
              </w:r>
            </w:ins>
            <w:ins w:id="1949" w:author="Panzner, Berthold (Nokia - DE/Munich)" w:date="2021-01-28T13:43:00Z">
              <w:r>
                <w:rPr>
                  <w:rFonts w:eastAsia="DengXian" w:cs="Arial"/>
                  <w:lang w:eastAsia="zh-CN"/>
                </w:rPr>
                <w:t xml:space="preserve"> Ericsson that security is a critical issue that needs to be clarified as soon as possible. </w:t>
              </w:r>
            </w:ins>
            <w:ins w:id="1950" w:author="Panzner, Berthold (Nokia - DE/Munich)" w:date="2021-01-28T13:45:00Z">
              <w:r>
                <w:rPr>
                  <w:rFonts w:eastAsia="DengXian" w:cs="Arial"/>
                  <w:lang w:eastAsia="zh-CN"/>
                </w:rPr>
                <w:t>However,</w:t>
              </w:r>
            </w:ins>
            <w:ins w:id="1951" w:author="Panzner, Berthold (Nokia - DE/Munich)" w:date="2021-01-28T13:43:00Z">
              <w:r>
                <w:rPr>
                  <w:rFonts w:eastAsia="DengXian" w:cs="Arial"/>
                  <w:lang w:eastAsia="zh-CN"/>
                </w:rPr>
                <w:t xml:space="preserve"> </w:t>
              </w:r>
            </w:ins>
            <w:ins w:id="1952" w:author="Panzner, Berthold (Nokia - DE/Munich)" w:date="2021-01-28T13:44:00Z">
              <w:r>
                <w:rPr>
                  <w:rFonts w:eastAsia="DengXian" w:cs="Arial"/>
                  <w:lang w:eastAsia="zh-CN"/>
                </w:rPr>
                <w:t xml:space="preserve">as the </w:t>
              </w:r>
            </w:ins>
            <w:ins w:id="1953" w:author="Panzner, Berthold (Nokia - DE/Munich)" w:date="2021-01-28T13:35:00Z">
              <w:r>
                <w:rPr>
                  <w:rFonts w:eastAsia="DengXian" w:cs="Arial"/>
                  <w:lang w:eastAsia="zh-CN"/>
                </w:rPr>
                <w:t xml:space="preserve">rapporteur </w:t>
              </w:r>
            </w:ins>
            <w:ins w:id="1954" w:author="Panzner, Berthold (Nokia - DE/Munich)" w:date="2021-01-28T13:44:00Z">
              <w:r>
                <w:rPr>
                  <w:rFonts w:eastAsia="DengXian" w:cs="Arial"/>
                  <w:lang w:eastAsia="zh-CN"/>
                </w:rPr>
                <w:t xml:space="preserve">noted RAN2 may </w:t>
              </w:r>
            </w:ins>
            <w:ins w:id="1955" w:author="Panzner, Berthold (Nokia - DE/Munich)" w:date="2021-01-28T13:35:00Z">
              <w:r>
                <w:rPr>
                  <w:rFonts w:eastAsia="DengXian" w:cs="Arial"/>
                  <w:lang w:eastAsia="zh-CN"/>
                </w:rPr>
                <w:t>need some SA3 consultation to conclude on security</w:t>
              </w:r>
            </w:ins>
            <w:ins w:id="1956" w:author="Panzner, Berthold (Nokia - DE/Munich)" w:date="2021-01-28T13:44:00Z">
              <w:r>
                <w:rPr>
                  <w:rFonts w:eastAsia="DengXian" w:cs="Arial"/>
                  <w:lang w:eastAsia="zh-CN"/>
                </w:rPr>
                <w:t xml:space="preserve"> – so it seems not feasible to finish security discussion within the SI phase</w:t>
              </w:r>
            </w:ins>
            <w:ins w:id="1957" w:author="Panzner, Berthold (Nokia - DE/Munich)" w:date="2021-01-28T13:35:00Z">
              <w:r>
                <w:rPr>
                  <w:rFonts w:eastAsia="DengXian" w:cs="Arial"/>
                  <w:lang w:eastAsia="zh-CN"/>
                </w:rPr>
                <w:t>.</w:t>
              </w:r>
            </w:ins>
            <w:ins w:id="1958" w:author="Panzner, Berthold (Nokia - DE/Munich)" w:date="2021-01-28T13:30:00Z">
              <w:r>
                <w:rPr>
                  <w:rFonts w:eastAsia="DengXian" w:cs="Arial"/>
                  <w:lang w:eastAsia="zh-CN"/>
                </w:rPr>
                <w:t xml:space="preserve"> </w:t>
              </w:r>
            </w:ins>
          </w:p>
        </w:tc>
      </w:tr>
      <w:tr w:rsidR="0064315D" w14:paraId="5DAB87FB" w14:textId="77777777">
        <w:trPr>
          <w:ins w:id="1959" w:author="vivo(Jing)" w:date="2021-01-28T22:45:00Z"/>
        </w:trPr>
        <w:tc>
          <w:tcPr>
            <w:tcW w:w="1809" w:type="dxa"/>
          </w:tcPr>
          <w:p w14:paraId="6D8241AA" w14:textId="77777777" w:rsidR="0064315D" w:rsidRDefault="006A164F">
            <w:pPr>
              <w:tabs>
                <w:tab w:val="center" w:pos="796"/>
                <w:tab w:val="left" w:pos="1571"/>
              </w:tabs>
              <w:spacing w:after="0"/>
              <w:rPr>
                <w:ins w:id="1960" w:author="vivo(Jing)" w:date="2021-01-28T22:45:00Z"/>
                <w:rFonts w:cs="Arial"/>
                <w:lang w:eastAsia="zh-CN"/>
              </w:rPr>
            </w:pPr>
            <w:ins w:id="1961" w:author="vivo(Jing)" w:date="2021-01-28T22:45:00Z">
              <w:r>
                <w:rPr>
                  <w:rFonts w:cs="Arial"/>
                  <w:lang w:eastAsia="zh-CN"/>
                </w:rPr>
                <w:t>vivo</w:t>
              </w:r>
            </w:ins>
          </w:p>
        </w:tc>
        <w:tc>
          <w:tcPr>
            <w:tcW w:w="1985" w:type="dxa"/>
          </w:tcPr>
          <w:p w14:paraId="391DF5EB" w14:textId="77777777" w:rsidR="0064315D" w:rsidRDefault="006A164F">
            <w:pPr>
              <w:spacing w:after="0"/>
              <w:rPr>
                <w:ins w:id="1962" w:author="vivo(Jing)" w:date="2021-01-28T22:45:00Z"/>
                <w:rFonts w:eastAsia="DengXian" w:cs="Arial"/>
                <w:lang w:eastAsia="zh-CN"/>
              </w:rPr>
            </w:pPr>
            <w:ins w:id="1963"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1964" w:author="vivo(Jing)" w:date="2021-01-28T22:45:00Z"/>
                <w:rFonts w:eastAsia="DengXian" w:cs="Arial"/>
                <w:lang w:eastAsia="zh-CN"/>
              </w:rPr>
            </w:pPr>
          </w:p>
        </w:tc>
      </w:tr>
      <w:tr w:rsidR="0064315D" w14:paraId="3246A7F8" w14:textId="77777777">
        <w:trPr>
          <w:ins w:id="1965" w:author="LIU Lei" w:date="2021-01-29T08:37:00Z"/>
        </w:trPr>
        <w:tc>
          <w:tcPr>
            <w:tcW w:w="1809" w:type="dxa"/>
          </w:tcPr>
          <w:p w14:paraId="188C88C5" w14:textId="77777777" w:rsidR="0064315D" w:rsidRDefault="006A164F">
            <w:pPr>
              <w:tabs>
                <w:tab w:val="center" w:pos="796"/>
                <w:tab w:val="left" w:pos="1571"/>
              </w:tabs>
              <w:spacing w:after="0"/>
              <w:rPr>
                <w:ins w:id="1966" w:author="LIU Lei" w:date="2021-01-29T08:37:00Z"/>
                <w:rFonts w:cs="Arial"/>
                <w:lang w:eastAsia="zh-CN"/>
              </w:rPr>
            </w:pPr>
            <w:ins w:id="1967"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1968" w:author="LIU Lei" w:date="2021-01-29T08:37:00Z"/>
                <w:rFonts w:eastAsia="DengXian" w:cs="Arial"/>
                <w:lang w:eastAsia="zh-CN"/>
              </w:rPr>
            </w:pPr>
            <w:ins w:id="1969"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1970" w:author="LIU Lei" w:date="2021-01-29T08:37:00Z"/>
                <w:rFonts w:eastAsia="DengXian" w:cs="Arial"/>
                <w:lang w:eastAsia="zh-CN"/>
              </w:rPr>
            </w:pPr>
          </w:p>
        </w:tc>
      </w:tr>
      <w:tr w:rsidR="0064315D" w14:paraId="16197CFB" w14:textId="77777777">
        <w:trPr>
          <w:ins w:id="1971" w:author="Intel-AA" w:date="2021-01-28T17:26:00Z"/>
        </w:trPr>
        <w:tc>
          <w:tcPr>
            <w:tcW w:w="1809" w:type="dxa"/>
          </w:tcPr>
          <w:p w14:paraId="5BA696CE" w14:textId="77777777" w:rsidR="0064315D" w:rsidRDefault="006A164F">
            <w:pPr>
              <w:tabs>
                <w:tab w:val="center" w:pos="796"/>
                <w:tab w:val="left" w:pos="1571"/>
              </w:tabs>
              <w:spacing w:after="0"/>
              <w:rPr>
                <w:ins w:id="1972" w:author="Intel-AA" w:date="2021-01-28T17:26:00Z"/>
                <w:rFonts w:cs="Arial"/>
                <w:lang w:eastAsia="zh-CN"/>
              </w:rPr>
            </w:pPr>
            <w:ins w:id="1973" w:author="Intel-AA" w:date="2021-01-28T17:26:00Z">
              <w:r>
                <w:rPr>
                  <w:rFonts w:cs="Arial"/>
                  <w:lang w:eastAsia="zh-CN"/>
                </w:rPr>
                <w:t>Intel</w:t>
              </w:r>
            </w:ins>
          </w:p>
        </w:tc>
        <w:tc>
          <w:tcPr>
            <w:tcW w:w="1985" w:type="dxa"/>
          </w:tcPr>
          <w:p w14:paraId="20F44224" w14:textId="77777777" w:rsidR="0064315D" w:rsidRDefault="006A164F">
            <w:pPr>
              <w:spacing w:after="0"/>
              <w:rPr>
                <w:ins w:id="1974" w:author="Intel-AA" w:date="2021-01-28T17:26:00Z"/>
                <w:rFonts w:eastAsia="DengXian" w:cs="Arial"/>
                <w:lang w:eastAsia="zh-CN"/>
              </w:rPr>
            </w:pPr>
            <w:ins w:id="1975"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1976" w:author="Intel-AA" w:date="2021-01-28T17:26:00Z"/>
                <w:rFonts w:eastAsia="DengXian" w:cs="Arial"/>
                <w:lang w:eastAsia="zh-CN"/>
              </w:rPr>
            </w:pPr>
          </w:p>
        </w:tc>
      </w:tr>
      <w:tr w:rsidR="0064315D" w14:paraId="2360C6C6" w14:textId="77777777">
        <w:trPr>
          <w:ins w:id="1977" w:author="mepeace" w:date="2021-01-29T12:54:00Z"/>
        </w:trPr>
        <w:tc>
          <w:tcPr>
            <w:tcW w:w="1809" w:type="dxa"/>
          </w:tcPr>
          <w:p w14:paraId="6ADC6400" w14:textId="77777777" w:rsidR="0064315D" w:rsidRPr="0064315D" w:rsidRDefault="006A164F">
            <w:pPr>
              <w:tabs>
                <w:tab w:val="center" w:pos="796"/>
                <w:tab w:val="left" w:pos="1571"/>
              </w:tabs>
              <w:spacing w:after="0"/>
              <w:rPr>
                <w:ins w:id="1978" w:author="mepeace" w:date="2021-01-29T12:54:00Z"/>
                <w:rFonts w:eastAsia="Malgun Gothic" w:cs="Arial"/>
                <w:lang w:eastAsia="ko-KR"/>
                <w:rPrChange w:id="1979" w:author="mepeace" w:date="2021-01-29T12:54:00Z">
                  <w:rPr>
                    <w:ins w:id="1980" w:author="mepeace" w:date="2021-01-29T12:54:00Z"/>
                    <w:rFonts w:cs="Arial"/>
                    <w:lang w:eastAsia="zh-CN"/>
                  </w:rPr>
                </w:rPrChange>
              </w:rPr>
            </w:pPr>
            <w:ins w:id="1981"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spacing w:after="0"/>
              <w:rPr>
                <w:ins w:id="1982" w:author="mepeace" w:date="2021-01-29T12:54:00Z"/>
                <w:rFonts w:eastAsia="Malgun Gothic" w:cs="Arial"/>
                <w:lang w:eastAsia="ko-KR"/>
                <w:rPrChange w:id="1983" w:author="mepeace" w:date="2021-01-29T12:54:00Z">
                  <w:rPr>
                    <w:ins w:id="1984" w:author="mepeace" w:date="2021-01-29T12:54:00Z"/>
                    <w:rFonts w:eastAsia="DengXian" w:cs="Arial"/>
                    <w:lang w:eastAsia="zh-CN"/>
                  </w:rPr>
                </w:rPrChange>
              </w:rPr>
            </w:pPr>
            <w:ins w:id="1985"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1986" w:author="mepeace" w:date="2021-01-29T12:54:00Z"/>
                <w:rFonts w:eastAsia="DengXian" w:cs="Arial"/>
                <w:lang w:eastAsia="zh-CN"/>
              </w:rPr>
            </w:pPr>
          </w:p>
        </w:tc>
      </w:tr>
      <w:tr w:rsidR="0064315D" w14:paraId="401C20BC" w14:textId="77777777">
        <w:trPr>
          <w:ins w:id="1987" w:author="Samsung_Hyunjeong Kang" w:date="2021-01-29T13:12:00Z"/>
        </w:trPr>
        <w:tc>
          <w:tcPr>
            <w:tcW w:w="1809" w:type="dxa"/>
          </w:tcPr>
          <w:p w14:paraId="52B665D5" w14:textId="77777777" w:rsidR="0064315D" w:rsidRDefault="006A164F">
            <w:pPr>
              <w:tabs>
                <w:tab w:val="center" w:pos="796"/>
                <w:tab w:val="left" w:pos="1571"/>
              </w:tabs>
              <w:spacing w:after="0"/>
              <w:rPr>
                <w:ins w:id="1988" w:author="Samsung_Hyunjeong Kang" w:date="2021-01-29T13:12:00Z"/>
                <w:rFonts w:eastAsia="Malgun Gothic" w:cs="Arial"/>
                <w:lang w:eastAsia="ko-KR"/>
              </w:rPr>
            </w:pPr>
            <w:ins w:id="1989"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1990" w:author="Samsung_Hyunjeong Kang" w:date="2021-01-29T13:12:00Z"/>
                <w:rFonts w:eastAsia="Malgun Gothic" w:cs="Arial"/>
                <w:lang w:eastAsia="ko-KR"/>
              </w:rPr>
            </w:pPr>
            <w:ins w:id="1991"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1992" w:author="Samsung_Hyunjeong Kang" w:date="2021-01-29T13:12:00Z"/>
                <w:rFonts w:eastAsia="DengXian" w:cs="Arial"/>
                <w:lang w:eastAsia="zh-CN"/>
              </w:rPr>
            </w:pPr>
            <w:ins w:id="1993" w:author="Samsung_Hyunjeong Kang" w:date="2021-01-29T13:12:00Z">
              <w:r>
                <w:rPr>
                  <w:rFonts w:eastAsia="Malgun Gothic" w:cs="Arial" w:hint="eastAsia"/>
                  <w:lang w:eastAsia="ko-KR"/>
                </w:rPr>
                <w:t xml:space="preserve">We share the view </w:t>
              </w:r>
              <w:r>
                <w:rPr>
                  <w:rFonts w:eastAsia="Malgun Gothic" w:cs="Arial"/>
                  <w:lang w:eastAsia="ko-KR"/>
                </w:rPr>
                <w:t xml:space="preserve">from Ericsson that this issue is one fundamental for SL discovery. </w:t>
              </w:r>
              <w:proofErr w:type="gramStart"/>
              <w:r>
                <w:rPr>
                  <w:rFonts w:eastAsia="Malgun Gothic" w:cs="Arial"/>
                  <w:lang w:eastAsia="ko-KR"/>
                </w:rPr>
                <w:t>However</w:t>
              </w:r>
              <w:proofErr w:type="gramEnd"/>
              <w:r>
                <w:rPr>
                  <w:rFonts w:eastAsia="Malgun Gothic" w:cs="Arial"/>
                  <w:lang w:eastAsia="ko-KR"/>
                </w:rPr>
                <w:t xml:space="preserve"> we also understand this may need SA3 consultant.</w:t>
              </w:r>
            </w:ins>
          </w:p>
        </w:tc>
      </w:tr>
      <w:tr w:rsidR="0064315D" w14:paraId="56BDD3DE" w14:textId="77777777">
        <w:trPr>
          <w:ins w:id="1994" w:author="Gonzalez Tejeria J, Jesus" w:date="2021-01-29T07:26:00Z"/>
        </w:trPr>
        <w:tc>
          <w:tcPr>
            <w:tcW w:w="1809" w:type="dxa"/>
          </w:tcPr>
          <w:p w14:paraId="12209AE6" w14:textId="77777777" w:rsidR="0064315D" w:rsidRDefault="006A164F">
            <w:pPr>
              <w:tabs>
                <w:tab w:val="center" w:pos="796"/>
                <w:tab w:val="left" w:pos="1571"/>
              </w:tabs>
              <w:spacing w:after="0"/>
              <w:rPr>
                <w:ins w:id="1995" w:author="Gonzalez Tejeria J, Jesus" w:date="2021-01-29T07:26:00Z"/>
                <w:rFonts w:eastAsia="Malgun Gothic" w:cs="Arial"/>
                <w:lang w:eastAsia="ko-KR"/>
              </w:rPr>
            </w:pPr>
            <w:ins w:id="1996" w:author="Gonzalez Tejeria J, Jesus" w:date="2021-01-29T07:26:00Z">
              <w:r>
                <w:rPr>
                  <w:rFonts w:cs="Arial"/>
                </w:rPr>
                <w:t>Philips</w:t>
              </w:r>
            </w:ins>
          </w:p>
        </w:tc>
        <w:tc>
          <w:tcPr>
            <w:tcW w:w="1985" w:type="dxa"/>
          </w:tcPr>
          <w:p w14:paraId="07E331CA" w14:textId="77777777" w:rsidR="0064315D" w:rsidRDefault="006A164F">
            <w:pPr>
              <w:spacing w:after="0"/>
              <w:rPr>
                <w:ins w:id="1997" w:author="Gonzalez Tejeria J, Jesus" w:date="2021-01-29T07:26:00Z"/>
                <w:rFonts w:eastAsia="Malgun Gothic" w:cs="Arial"/>
                <w:lang w:eastAsia="ko-KR"/>
              </w:rPr>
            </w:pPr>
            <w:ins w:id="1998"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1999" w:author="Gonzalez Tejeria J, Jesus" w:date="2021-01-29T07:26:00Z"/>
                <w:rFonts w:eastAsia="Malgun Gothic" w:cs="Arial"/>
                <w:lang w:eastAsia="ko-KR"/>
              </w:rPr>
            </w:pPr>
          </w:p>
        </w:tc>
      </w:tr>
      <w:tr w:rsidR="0064315D" w14:paraId="1B3348D1" w14:textId="77777777">
        <w:trPr>
          <w:ins w:id="2000" w:author="ZTE(Miao Qu)" w:date="2021-01-29T15:03:00Z"/>
        </w:trPr>
        <w:tc>
          <w:tcPr>
            <w:tcW w:w="1809" w:type="dxa"/>
          </w:tcPr>
          <w:p w14:paraId="4B75D4EC" w14:textId="77777777" w:rsidR="0064315D" w:rsidRDefault="006A164F">
            <w:pPr>
              <w:tabs>
                <w:tab w:val="center" w:pos="796"/>
                <w:tab w:val="left" w:pos="1571"/>
              </w:tabs>
              <w:spacing w:after="0"/>
              <w:rPr>
                <w:ins w:id="2001" w:author="ZTE(Miao Qu)" w:date="2021-01-29T15:03:00Z"/>
                <w:rFonts w:cs="Arial"/>
                <w:lang w:val="en-US" w:eastAsia="zh-CN"/>
              </w:rPr>
            </w:pPr>
            <w:ins w:id="2002"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003" w:author="ZTE(Miao Qu)" w:date="2021-01-29T15:03:00Z"/>
                <w:rFonts w:eastAsia="DengXian" w:cs="Arial"/>
              </w:rPr>
            </w:pPr>
            <w:ins w:id="2004"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2005" w:author="ZTE(Miao Qu)" w:date="2021-01-29T15:03:00Z"/>
                <w:rFonts w:eastAsia="Malgun Gothic" w:cs="Arial"/>
                <w:lang w:eastAsia="ko-KR"/>
              </w:rPr>
            </w:pPr>
          </w:p>
        </w:tc>
      </w:tr>
      <w:tr w:rsidR="0052177C" w14:paraId="7C7CAA7E" w14:textId="77777777">
        <w:trPr>
          <w:ins w:id="2006" w:author="Lider Pan(潘立德)" w:date="2021-01-29T16:15:00Z"/>
        </w:trPr>
        <w:tc>
          <w:tcPr>
            <w:tcW w:w="1809" w:type="dxa"/>
          </w:tcPr>
          <w:p w14:paraId="1C2737CC" w14:textId="601F0C84" w:rsidR="0052177C" w:rsidRDefault="0052177C" w:rsidP="0052177C">
            <w:pPr>
              <w:tabs>
                <w:tab w:val="center" w:pos="796"/>
                <w:tab w:val="left" w:pos="1571"/>
              </w:tabs>
              <w:spacing w:after="0"/>
              <w:rPr>
                <w:ins w:id="2007" w:author="Lider Pan(潘立德)" w:date="2021-01-29T16:15:00Z"/>
                <w:rFonts w:cs="Arial"/>
                <w:lang w:val="en-US" w:eastAsia="zh-CN"/>
              </w:rPr>
            </w:pPr>
            <w:proofErr w:type="spellStart"/>
            <w:ins w:id="2008"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009" w:author="Lider Pan(潘立德)" w:date="2021-01-29T16:15:00Z"/>
                <w:rFonts w:eastAsia="DengXian" w:cs="Arial"/>
                <w:lang w:val="en-US" w:eastAsia="zh-CN"/>
              </w:rPr>
            </w:pPr>
            <w:ins w:id="2010"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011" w:author="Lider Pan(潘立德)" w:date="2021-01-29T16:15:00Z"/>
                <w:rFonts w:eastAsia="Malgun Gothic" w:cs="Arial"/>
                <w:lang w:eastAsia="ko-KR"/>
              </w:rPr>
            </w:pPr>
          </w:p>
        </w:tc>
      </w:tr>
      <w:tr w:rsidR="00981D17" w14:paraId="4092CA48" w14:textId="77777777">
        <w:trPr>
          <w:ins w:id="2012" w:author="Apple - Zhibin Wu" w:date="2021-01-29T00:41:00Z"/>
        </w:trPr>
        <w:tc>
          <w:tcPr>
            <w:tcW w:w="1809" w:type="dxa"/>
          </w:tcPr>
          <w:p w14:paraId="2FFFA869" w14:textId="46F16331" w:rsidR="00981D17" w:rsidRDefault="00981D17" w:rsidP="0052177C">
            <w:pPr>
              <w:tabs>
                <w:tab w:val="center" w:pos="796"/>
                <w:tab w:val="left" w:pos="1571"/>
              </w:tabs>
              <w:spacing w:after="0"/>
              <w:rPr>
                <w:ins w:id="2013" w:author="Apple - Zhibin Wu" w:date="2021-01-29T00:41:00Z"/>
                <w:rFonts w:eastAsia="PMingLiU" w:cs="Arial" w:hint="eastAsia"/>
                <w:lang w:eastAsia="zh-TW"/>
              </w:rPr>
            </w:pPr>
            <w:ins w:id="2014"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015" w:author="Apple - Zhibin Wu" w:date="2021-01-29T00:41:00Z"/>
                <w:rFonts w:eastAsia="PMingLiU" w:cs="Arial" w:hint="eastAsia"/>
                <w:lang w:eastAsia="zh-TW"/>
              </w:rPr>
            </w:pPr>
            <w:ins w:id="2016"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017" w:author="Apple - Zhibin Wu" w:date="2021-01-29T00:41:00Z"/>
                <w:rFonts w:eastAsia="Malgun Gothic" w:cs="Arial"/>
                <w:lang w:eastAsia="ko-KR"/>
              </w:rPr>
            </w:pPr>
            <w:ins w:id="2018" w:author="Apple - Zhibin Wu" w:date="2021-01-29T00:41:00Z">
              <w:r>
                <w:rPr>
                  <w:rFonts w:eastAsia="Malgun Gothic" w:cs="Arial"/>
                  <w:lang w:eastAsia="ko-KR"/>
                </w:rPr>
                <w:t>PDCP security for SL broadcast is</w:t>
              </w:r>
            </w:ins>
            <w:ins w:id="2019" w:author="Apple - Zhibin Wu" w:date="2021-01-29T00:42:00Z">
              <w:r>
                <w:rPr>
                  <w:rFonts w:eastAsia="Malgun Gothic" w:cs="Arial"/>
                  <w:lang w:eastAsia="ko-KR"/>
                </w:rPr>
                <w:t xml:space="preserve"> not feasible. This need</w:t>
              </w:r>
            </w:ins>
            <w:ins w:id="2020" w:author="Apple - Zhibin Wu" w:date="2021-01-29T00:43:00Z">
              <w:r>
                <w:rPr>
                  <w:rFonts w:eastAsia="Malgun Gothic" w:cs="Arial"/>
                  <w:lang w:eastAsia="ko-KR"/>
                </w:rPr>
                <w:t>s</w:t>
              </w:r>
            </w:ins>
            <w:ins w:id="2021" w:author="Apple - Zhibin Wu" w:date="2021-01-29T00:42:00Z">
              <w:r>
                <w:rPr>
                  <w:rFonts w:eastAsia="Malgun Gothic" w:cs="Arial"/>
                  <w:lang w:eastAsia="ko-KR"/>
                </w:rPr>
                <w:t xml:space="preserve"> upper layer work anyway, we cannot solve the problem in RAN2.</w:t>
              </w:r>
            </w:ins>
          </w:p>
        </w:tc>
      </w:tr>
    </w:tbl>
    <w:p w14:paraId="197D39C4" w14:textId="77777777" w:rsidR="0064315D" w:rsidRDefault="0064315D">
      <w:pPr>
        <w:pStyle w:val="BodyText"/>
        <w:rPr>
          <w:rFonts w:ascii="Arial" w:eastAsia="SimSun"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Heading1"/>
        <w:rPr>
          <w:rFonts w:cs="Arial"/>
        </w:rPr>
      </w:pPr>
      <w:r>
        <w:rPr>
          <w:rFonts w:cs="Arial" w:hint="eastAsia"/>
          <w:lang w:eastAsia="zh-CN"/>
        </w:rPr>
        <w:lastRenderedPageBreak/>
        <w:t>4</w:t>
      </w:r>
      <w:r>
        <w:rPr>
          <w:rFonts w:cs="Arial"/>
        </w:rPr>
        <w:tab/>
        <w:t>Conclusion</w:t>
      </w:r>
    </w:p>
    <w:p w14:paraId="012C4839" w14:textId="77777777" w:rsidR="0064315D" w:rsidRDefault="006A164F">
      <w:pPr>
        <w:pStyle w:val="BodyText"/>
        <w:rPr>
          <w:rFonts w:ascii="Arial" w:eastAsia="SimSun" w:hAnsi="Arial" w:cs="Arial"/>
          <w:lang w:eastAsia="zh-CN"/>
        </w:rPr>
      </w:pPr>
      <w:r>
        <w:rPr>
          <w:rFonts w:ascii="Arial" w:eastAsia="SimSun" w:hAnsi="Arial" w:cs="Arial" w:hint="eastAsia"/>
          <w:lang w:eastAsia="zh-CN"/>
        </w:rPr>
        <w:t>Based on the discussion in section 3, the proposals of summary document of AI 8.7.3 can be updated as below:</w:t>
      </w:r>
    </w:p>
    <w:p w14:paraId="1ADB606A" w14:textId="77777777" w:rsidR="0064315D" w:rsidRDefault="006A164F">
      <w:pPr>
        <w:pStyle w:val="11"/>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BodyText"/>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Heading1"/>
        <w:rPr>
          <w:rFonts w:cs="Arial"/>
        </w:rPr>
      </w:pPr>
      <w:r>
        <w:rPr>
          <w:rFonts w:cs="Arial" w:hint="eastAsia"/>
          <w:lang w:eastAsia="zh-CN"/>
        </w:rPr>
        <w:t>5</w:t>
      </w:r>
      <w:r>
        <w:rPr>
          <w:rFonts w:cs="Arial"/>
        </w:rPr>
        <w:tab/>
        <w:t>References</w:t>
      </w:r>
    </w:p>
    <w:p w14:paraId="67193EC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2" w:name="_Ref61369367"/>
      <w:bookmarkStart w:id="2023" w:name="_Ref61368778"/>
      <w:r>
        <w:rPr>
          <w:rFonts w:ascii="Arial" w:hAnsi="Arial" w:cs="Arial"/>
        </w:rPr>
        <w:t>TR 38.836 V</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0</w:t>
      </w:r>
      <w:r>
        <w:rPr>
          <w:rFonts w:ascii="Arial" w:hAnsi="Arial" w:cs="Arial"/>
        </w:rPr>
        <w:t xml:space="preserve">.0 Study on NR </w:t>
      </w:r>
      <w:proofErr w:type="spellStart"/>
      <w:r>
        <w:rPr>
          <w:rFonts w:ascii="Arial" w:hAnsi="Arial" w:cs="Arial"/>
        </w:rPr>
        <w:t>sidelink</w:t>
      </w:r>
      <w:proofErr w:type="spellEnd"/>
      <w:r>
        <w:rPr>
          <w:rFonts w:ascii="Arial" w:hAnsi="Arial" w:cs="Arial"/>
        </w:rPr>
        <w:t xml:space="preserve"> relay (Release 17)</w:t>
      </w:r>
      <w:bookmarkEnd w:id="2022"/>
    </w:p>
    <w:p w14:paraId="4E8AB22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4" w:name="_Ref61369465"/>
      <w:r>
        <w:rPr>
          <w:rFonts w:ascii="Arial" w:hAnsi="Arial" w:cs="Arial"/>
        </w:rPr>
        <w:t>TR 23.752 V0.7.0 Study on system enhancement for Proximity based Services(</w:t>
      </w:r>
      <w:proofErr w:type="spellStart"/>
      <w:r>
        <w:rPr>
          <w:rFonts w:ascii="Arial" w:hAnsi="Arial" w:cs="Arial"/>
        </w:rPr>
        <w:t>ProSe</w:t>
      </w:r>
      <w:proofErr w:type="spellEnd"/>
      <w:r>
        <w:rPr>
          <w:rFonts w:ascii="Arial" w:hAnsi="Arial" w:cs="Arial"/>
        </w:rPr>
        <w:t>) in the 5G System (5GS) (Release 17)</w:t>
      </w:r>
      <w:bookmarkEnd w:id="2023"/>
      <w:bookmarkEnd w:id="2024"/>
    </w:p>
    <w:p w14:paraId="39E2970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5" w:name="_Ref61882175"/>
      <w:r>
        <w:rPr>
          <w:rFonts w:ascii="Arial" w:hAnsi="Arial" w:cs="Arial"/>
        </w:rPr>
        <w:t>R2-2010661 Summary of [Post111-e][623][Relay]Remaining issues on relay discovery (rapporteur)</w:t>
      </w:r>
      <w:bookmarkEnd w:id="2025"/>
    </w:p>
    <w:p w14:paraId="448430CB"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6" w:name="_Ref61883077"/>
      <w:r>
        <w:rPr>
          <w:rFonts w:ascii="Arial" w:hAnsi="Arial" w:cs="Arial"/>
        </w:rPr>
        <w:t>R</w:t>
      </w:r>
      <w:hyperlink r:id="rId18"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26"/>
      <w:proofErr w:type="spellEnd"/>
      <w:r>
        <w:rPr>
          <w:rFonts w:ascii="Arial" w:hAnsi="Arial" w:cs="Arial"/>
        </w:rPr>
        <w:t xml:space="preserve"> </w:t>
      </w:r>
    </w:p>
    <w:p w14:paraId="1E50AC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7" w:name="_Ref61883079"/>
      <w:r>
        <w:rPr>
          <w:rFonts w:ascii="Arial" w:hAnsi="Arial" w:cs="Arial"/>
        </w:rPr>
        <w:t>R</w:t>
      </w:r>
      <w:hyperlink r:id="rId19"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027"/>
      <w:r>
        <w:rPr>
          <w:rFonts w:ascii="Arial" w:hAnsi="Arial" w:cs="Arial"/>
        </w:rPr>
        <w:t xml:space="preserve"> </w:t>
      </w:r>
    </w:p>
    <w:p w14:paraId="17E5FD97"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0"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8" w:name="_Ref61883081"/>
      <w:r>
        <w:rPr>
          <w:rFonts w:ascii="Arial" w:hAnsi="Arial" w:cs="Arial"/>
        </w:rPr>
        <w:t>R</w:t>
      </w:r>
      <w:hyperlink r:id="rId21"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28"/>
      <w:proofErr w:type="spellEnd"/>
    </w:p>
    <w:p w14:paraId="0B642DC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29" w:name="_Ref61883082"/>
      <w:r>
        <w:rPr>
          <w:rFonts w:ascii="Arial" w:hAnsi="Arial" w:cs="Arial"/>
        </w:rPr>
        <w:t>R</w:t>
      </w:r>
      <w:hyperlink r:id="rId22" w:history="1">
        <w:r>
          <w:rPr>
            <w:rFonts w:ascii="Arial" w:hAnsi="Arial" w:cs="Arial"/>
          </w:rPr>
          <w:t>2-2100308</w:t>
        </w:r>
      </w:hyperlink>
      <w:r>
        <w:rPr>
          <w:rFonts w:ascii="Arial" w:hAnsi="Arial" w:cs="Arial"/>
        </w:rPr>
        <w:tab/>
        <w:t xml:space="preserve">Discussion on remaining issues for </w:t>
      </w:r>
      <w:proofErr w:type="spellStart"/>
      <w:r>
        <w:rPr>
          <w:rFonts w:ascii="Arial" w:hAnsi="Arial" w:cs="Arial"/>
        </w:rPr>
        <w:t>sidelink</w:t>
      </w:r>
      <w:proofErr w:type="spellEnd"/>
      <w:r>
        <w:rPr>
          <w:rFonts w:ascii="Arial" w:hAnsi="Arial" w:cs="Arial"/>
        </w:rPr>
        <w:t xml:space="preserve"> discovery</w:t>
      </w:r>
      <w:r>
        <w:rPr>
          <w:rFonts w:ascii="Arial" w:hAnsi="Arial" w:cs="Arial"/>
        </w:rPr>
        <w:tab/>
        <w:t>ZTE Corporation</w:t>
      </w:r>
      <w:r>
        <w:rPr>
          <w:rFonts w:ascii="Arial" w:hAnsi="Arial" w:cs="Arial"/>
        </w:rPr>
        <w:tab/>
        <w:t>discussion</w:t>
      </w:r>
      <w:bookmarkEnd w:id="2029"/>
    </w:p>
    <w:p w14:paraId="1D3D106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0" w:name="_Ref61883088"/>
      <w:r>
        <w:rPr>
          <w:rFonts w:ascii="Arial" w:hAnsi="Arial" w:cs="Arial"/>
        </w:rPr>
        <w:t>R</w:t>
      </w:r>
      <w:hyperlink r:id="rId23" w:history="1">
        <w:r>
          <w:rPr>
            <w:rFonts w:ascii="Arial" w:hAnsi="Arial" w:cs="Arial"/>
          </w:rPr>
          <w:t>2-2100522</w:t>
        </w:r>
      </w:hyperlink>
      <w:r>
        <w:rPr>
          <w:rFonts w:ascii="Arial" w:hAnsi="Arial" w:cs="Arial"/>
        </w:rPr>
        <w:tab/>
        <w:t xml:space="preserve">Discovery Procedure for </w:t>
      </w:r>
      <w:proofErr w:type="spellStart"/>
      <w:r>
        <w:rPr>
          <w:rFonts w:ascii="Arial" w:hAnsi="Arial" w:cs="Arial"/>
        </w:rPr>
        <w:t>sidelink</w:t>
      </w:r>
      <w:proofErr w:type="spellEnd"/>
      <w:r>
        <w:rPr>
          <w:rFonts w:ascii="Arial" w:hAnsi="Arial" w:cs="Arial"/>
        </w:rPr>
        <w:t xml:space="preserve">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0"/>
      <w:proofErr w:type="spellEnd"/>
    </w:p>
    <w:p w14:paraId="4AA9E7A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1" w:name="OLE_LINK13"/>
      <w:bookmarkStart w:id="2032" w:name="OLE_LINK14"/>
      <w:bookmarkStart w:id="2033" w:name="_Ref61888530"/>
      <w:r>
        <w:rPr>
          <w:rFonts w:ascii="Arial" w:hAnsi="Arial" w:cs="Arial"/>
        </w:rPr>
        <w:t>R</w:t>
      </w:r>
      <w:hyperlink r:id="rId24" w:history="1">
        <w:r>
          <w:rPr>
            <w:rFonts w:ascii="Arial" w:hAnsi="Arial" w:cs="Arial"/>
          </w:rPr>
          <w:t>2-2100533</w:t>
        </w:r>
      </w:hyperlink>
      <w:bookmarkEnd w:id="2031"/>
      <w:bookmarkEnd w:id="2032"/>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033"/>
    </w:p>
    <w:p w14:paraId="7327BA2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4" w:name="_Ref61883096"/>
      <w:r>
        <w:rPr>
          <w:rFonts w:ascii="Arial" w:hAnsi="Arial" w:cs="Arial"/>
        </w:rPr>
        <w:t>R</w:t>
      </w:r>
      <w:hyperlink r:id="rId25"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SimSun"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4"/>
      <w:proofErr w:type="spellEnd"/>
    </w:p>
    <w:p w14:paraId="561DE3AE"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2-2100658</w:t>
        </w:r>
      </w:hyperlink>
      <w:r>
        <w:rPr>
          <w:rFonts w:ascii="Arial" w:hAnsi="Arial" w:cs="Arial"/>
        </w:rPr>
        <w:tab/>
        <w:t>Discussion on remaining issues on relay discovery</w:t>
      </w:r>
      <w:r>
        <w:rPr>
          <w:rFonts w:ascii="Arial" w:hAnsi="Arial" w:cs="Arial"/>
        </w:rPr>
        <w:tab/>
      </w:r>
      <w:proofErr w:type="spellStart"/>
      <w:r>
        <w:rPr>
          <w:rFonts w:ascii="Arial" w:hAnsi="Arial" w:cs="Arial"/>
        </w:rPr>
        <w:t>Spreadtrum</w:t>
      </w:r>
      <w:proofErr w:type="spellEnd"/>
      <w:r>
        <w:rPr>
          <w:rFonts w:ascii="Arial" w:hAnsi="Arial" w:cs="Arial"/>
        </w:rPr>
        <w:t xml:space="preserve">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7"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5" w:name="_Ref61883099"/>
      <w:r>
        <w:rPr>
          <w:rFonts w:ascii="Arial" w:hAnsi="Arial" w:cs="Arial"/>
        </w:rPr>
        <w:t>R</w:t>
      </w:r>
      <w:hyperlink r:id="rId28"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035"/>
    </w:p>
    <w:p w14:paraId="5853938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9" w:history="1">
        <w:r>
          <w:rPr>
            <w:rFonts w:ascii="Arial" w:hAnsi="Arial" w:cs="Arial"/>
          </w:rPr>
          <w:t>2-2100804</w:t>
        </w:r>
      </w:hyperlink>
      <w:r>
        <w:rPr>
          <w:rFonts w:ascii="Arial" w:hAnsi="Arial" w:cs="Arial"/>
        </w:rPr>
        <w:tab/>
        <w:t xml:space="preserve">Discussion on </w:t>
      </w:r>
      <w:proofErr w:type="spellStart"/>
      <w:r>
        <w:rPr>
          <w:rFonts w:ascii="Arial" w:hAnsi="Arial" w:cs="Arial"/>
        </w:rPr>
        <w:t>sidelink</w:t>
      </w:r>
      <w:proofErr w:type="spellEnd"/>
      <w:r>
        <w:rPr>
          <w:rFonts w:ascii="Arial" w:hAnsi="Arial" w:cs="Arial"/>
        </w:rPr>
        <w:t xml:space="preserve"> relay discovery</w:t>
      </w:r>
      <w:r>
        <w:rPr>
          <w:rFonts w:ascii="Arial" w:hAnsi="Arial" w:cs="Arial"/>
        </w:rPr>
        <w:tab/>
        <w:t>SHARP Corporation</w:t>
      </w:r>
      <w:r>
        <w:rPr>
          <w:rFonts w:ascii="Arial" w:hAnsi="Arial" w:cs="Arial"/>
        </w:rPr>
        <w:tab/>
        <w:t>discussion</w:t>
      </w:r>
    </w:p>
    <w:p w14:paraId="194F0A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6" w:name="_Ref61883108"/>
      <w:r>
        <w:rPr>
          <w:rFonts w:ascii="Arial" w:hAnsi="Arial" w:cs="Arial"/>
        </w:rPr>
        <w:t>R</w:t>
      </w:r>
      <w:hyperlink r:id="rId30"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6"/>
      <w:proofErr w:type="spellEnd"/>
    </w:p>
    <w:p w14:paraId="0842033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7" w:name="_Ref61897168"/>
      <w:r>
        <w:rPr>
          <w:rFonts w:ascii="Arial" w:hAnsi="Arial" w:cs="Arial"/>
        </w:rPr>
        <w:t>R</w:t>
      </w:r>
      <w:hyperlink r:id="rId31"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7"/>
      <w:proofErr w:type="spellEnd"/>
    </w:p>
    <w:p w14:paraId="67825B6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8" w:name="_Ref62640905"/>
      <w:r>
        <w:rPr>
          <w:rFonts w:ascii="Arial" w:hAnsi="Arial" w:cs="Arial"/>
        </w:rPr>
        <w:t>R</w:t>
      </w:r>
      <w:hyperlink r:id="rId32"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8"/>
      <w:proofErr w:type="spellEnd"/>
    </w:p>
    <w:p w14:paraId="0EF9530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39" w:name="_Ref61952293"/>
      <w:r>
        <w:rPr>
          <w:rFonts w:ascii="Arial" w:hAnsi="Arial" w:cs="Arial"/>
        </w:rPr>
        <w:t>R</w:t>
      </w:r>
      <w:hyperlink r:id="rId33"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39"/>
      <w:proofErr w:type="spellEnd"/>
    </w:p>
    <w:p w14:paraId="0DF276B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0" w:name="_Ref61889234"/>
      <w:r>
        <w:rPr>
          <w:rFonts w:ascii="Arial" w:hAnsi="Arial" w:cs="Arial"/>
        </w:rPr>
        <w:t>R</w:t>
      </w:r>
      <w:hyperlink r:id="rId34"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040"/>
    </w:p>
    <w:p w14:paraId="29C09E5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1" w:name="_Ref61883111"/>
      <w:r>
        <w:rPr>
          <w:rFonts w:ascii="Arial" w:hAnsi="Arial" w:cs="Arial"/>
        </w:rPr>
        <w:t>R</w:t>
      </w:r>
      <w:hyperlink r:id="rId35" w:history="1">
        <w:r>
          <w:rPr>
            <w:rFonts w:ascii="Arial" w:hAnsi="Arial" w:cs="Arial"/>
          </w:rPr>
          <w:t>2-2101181</w:t>
        </w:r>
      </w:hyperlink>
      <w:r>
        <w:rPr>
          <w:rFonts w:ascii="Arial" w:hAnsi="Arial" w:cs="Arial"/>
        </w:rPr>
        <w:tab/>
        <w:t xml:space="preserve">Remaining issues of </w:t>
      </w:r>
      <w:proofErr w:type="spellStart"/>
      <w:r>
        <w:rPr>
          <w:rFonts w:ascii="Arial" w:hAnsi="Arial" w:cs="Arial"/>
        </w:rPr>
        <w:t>sidelink</w:t>
      </w:r>
      <w:proofErr w:type="spellEnd"/>
      <w:r>
        <w:rPr>
          <w:rFonts w:ascii="Arial" w:hAnsi="Arial" w:cs="Arial"/>
        </w:rPr>
        <w:t xml:space="preserve"> relay discovery procedure</w:t>
      </w:r>
      <w:r>
        <w:rPr>
          <w:rFonts w:ascii="Arial" w:hAnsi="Arial" w:cs="Arial"/>
        </w:rPr>
        <w:tab/>
        <w:t>vivo</w:t>
      </w:r>
      <w:r>
        <w:rPr>
          <w:rFonts w:ascii="Arial" w:hAnsi="Arial" w:cs="Arial"/>
        </w:rPr>
        <w:tab/>
        <w:t>discussion</w:t>
      </w:r>
      <w:r>
        <w:rPr>
          <w:rFonts w:ascii="Arial" w:hAnsi="Arial" w:cs="Arial"/>
        </w:rPr>
        <w:tab/>
        <w:t>Rel-17</w:t>
      </w:r>
      <w:bookmarkEnd w:id="2041"/>
    </w:p>
    <w:p w14:paraId="5D8796B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2" w:name="_Ref61946533"/>
      <w:r>
        <w:rPr>
          <w:rFonts w:ascii="Arial" w:hAnsi="Arial" w:cs="Arial"/>
        </w:rPr>
        <w:lastRenderedPageBreak/>
        <w:t>R</w:t>
      </w:r>
      <w:hyperlink r:id="rId36"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42"/>
      <w:proofErr w:type="spellEnd"/>
    </w:p>
    <w:p w14:paraId="35AD06C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3" w:name="_Ref61942721"/>
      <w:r>
        <w:rPr>
          <w:rFonts w:ascii="Arial" w:hAnsi="Arial" w:cs="Arial"/>
        </w:rPr>
        <w:t>R</w:t>
      </w:r>
      <w:hyperlink r:id="rId37" w:history="1">
        <w:r>
          <w:rPr>
            <w:rFonts w:ascii="Arial" w:hAnsi="Arial" w:cs="Arial"/>
          </w:rPr>
          <w:t>2-2101597</w:t>
        </w:r>
      </w:hyperlink>
      <w:r>
        <w:rPr>
          <w:rFonts w:ascii="Arial" w:hAnsi="Arial" w:cs="Arial"/>
        </w:rPr>
        <w:tab/>
        <w:t xml:space="preserve">Discussion on relay discovery regarding non SL relay capable </w:t>
      </w:r>
      <w:proofErr w:type="spellStart"/>
      <w:r>
        <w:rPr>
          <w:rFonts w:ascii="Arial" w:hAnsi="Arial" w:cs="Arial"/>
        </w:rPr>
        <w:t>gNB</w:t>
      </w:r>
      <w:proofErr w:type="spellEnd"/>
      <w:r>
        <w:rPr>
          <w:rFonts w:ascii="Arial" w:hAnsi="Arial" w:cs="Arial"/>
        </w:rPr>
        <w:tab/>
        <w:t>Xiaomi communications</w:t>
      </w:r>
      <w:r>
        <w:rPr>
          <w:rFonts w:ascii="Arial" w:hAnsi="Arial" w:cs="Arial"/>
        </w:rPr>
        <w:tab/>
        <w:t>discussion</w:t>
      </w:r>
      <w:bookmarkEnd w:id="2043"/>
    </w:p>
    <w:p w14:paraId="49E8D6A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8"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4" w:name="_Ref61888541"/>
      <w:r>
        <w:rPr>
          <w:rFonts w:ascii="Arial" w:hAnsi="Arial" w:cs="Arial"/>
        </w:rPr>
        <w:t>R</w:t>
      </w:r>
      <w:hyperlink r:id="rId39"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044"/>
      <w:proofErr w:type="spellEnd"/>
    </w:p>
    <w:p w14:paraId="3357803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5"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045"/>
    </w:p>
    <w:p w14:paraId="3EDE201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6" w:name="_Ref61888334"/>
      <w:r>
        <w:rPr>
          <w:rFonts w:ascii="Arial" w:hAnsi="Arial" w:cs="Arial"/>
        </w:rPr>
        <w:t xml:space="preserve">S2-2008296 </w:t>
      </w:r>
      <w:r>
        <w:rPr>
          <w:rFonts w:ascii="Arial" w:hAnsi="Arial" w:cs="Arial"/>
        </w:rPr>
        <w:tab/>
        <w:t>Interim conclusion for L3 UE-to-Network Relay solutions for Key Issue#3</w:t>
      </w:r>
      <w:bookmarkEnd w:id="2046"/>
    </w:p>
    <w:p w14:paraId="6A81B39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47" w:name="_Ref61888335"/>
      <w:r>
        <w:rPr>
          <w:rFonts w:ascii="Arial" w:hAnsi="Arial" w:cs="Arial"/>
        </w:rPr>
        <w:t xml:space="preserve">S2-2008298 </w:t>
      </w:r>
      <w:r>
        <w:rPr>
          <w:rFonts w:ascii="Arial" w:hAnsi="Arial" w:cs="Arial"/>
        </w:rPr>
        <w:tab/>
        <w:t>KI#3: Evaluation for KI#3 on L2 UE-to-Network Relay</w:t>
      </w:r>
      <w:bookmarkEnd w:id="2047"/>
    </w:p>
    <w:p w14:paraId="0CD4CD7B" w14:textId="77777777" w:rsidR="0064315D" w:rsidRDefault="006A164F">
      <w:pPr>
        <w:pStyle w:val="Reference"/>
        <w:rPr>
          <w:rFonts w:eastAsia="SimSun"/>
        </w:rPr>
      </w:pPr>
      <w:bookmarkStart w:id="2048" w:name="_Ref61953881"/>
      <w:r>
        <w:t>R2-2100070</w:t>
      </w:r>
      <w:r>
        <w:tab/>
        <w:t>Reply LS to Reply LS on Direct Discovery and Relay (S2-2009229; contact: OPPO)</w:t>
      </w:r>
      <w:r>
        <w:tab/>
        <w:t>SA2</w:t>
      </w:r>
      <w:r>
        <w:tab/>
        <w:t>LS in</w:t>
      </w:r>
      <w:r>
        <w:tab/>
        <w:t>Rel-17</w:t>
      </w:r>
      <w:r>
        <w:tab/>
        <w:t>FS_5G_ProSe</w:t>
      </w:r>
      <w:r>
        <w:tab/>
        <w:t>To:RAN2</w:t>
      </w:r>
      <w:bookmarkEnd w:id="2048"/>
    </w:p>
    <w:p w14:paraId="5ADB9EAE" w14:textId="77777777" w:rsidR="0064315D" w:rsidRDefault="0064315D">
      <w:pPr>
        <w:pStyle w:val="BodyText"/>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1" w:author="Huawei-Yulong" w:date="2021-01-28T15:24:00Z" w:initials="">
    <w:p w14:paraId="33B54A28" w14:textId="77777777" w:rsidR="009B372E" w:rsidRDefault="009B372E">
      <w:pPr>
        <w:pStyle w:val="CommentText"/>
        <w:rPr>
          <w:lang w:eastAsia="zh-CN"/>
        </w:rPr>
      </w:pPr>
      <w:r>
        <w:rPr>
          <w:rFonts w:hint="eastAsia"/>
          <w:lang w:eastAsia="zh-CN"/>
        </w:rPr>
        <w:t>T</w:t>
      </w:r>
      <w:r>
        <w:rPr>
          <w:lang w:eastAsia="zh-CN"/>
        </w:rPr>
        <w:t>his is not aligned with the title of sec. 3.2</w:t>
      </w:r>
    </w:p>
  </w:comment>
  <w:comment w:id="957" w:author="Huawei-Yulong" w:date="2021-01-28T15:30:00Z" w:initials="">
    <w:p w14:paraId="05530A14" w14:textId="77777777" w:rsidR="009B372E" w:rsidRDefault="009B372E">
      <w:pPr>
        <w:pStyle w:val="CommentText"/>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3A3BB" w14:textId="77777777" w:rsidR="00AC3D5D" w:rsidRDefault="00AC3D5D" w:rsidP="0052177C">
      <w:pPr>
        <w:spacing w:after="0" w:line="240" w:lineRule="auto"/>
      </w:pPr>
      <w:r>
        <w:separator/>
      </w:r>
    </w:p>
  </w:endnote>
  <w:endnote w:type="continuationSeparator" w:id="0">
    <w:p w14:paraId="54C560B3" w14:textId="77777777" w:rsidR="00AC3D5D" w:rsidRDefault="00AC3D5D"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558B1" w14:textId="77777777" w:rsidR="00AC3D5D" w:rsidRDefault="00AC3D5D" w:rsidP="0052177C">
      <w:pPr>
        <w:spacing w:after="0" w:line="240" w:lineRule="auto"/>
      </w:pPr>
      <w:r>
        <w:separator/>
      </w:r>
    </w:p>
  </w:footnote>
  <w:footnote w:type="continuationSeparator" w:id="0">
    <w:p w14:paraId="3477BAB5" w14:textId="77777777" w:rsidR="00AC3D5D" w:rsidRDefault="00AC3D5D" w:rsidP="00521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4ABD"/>
    <w:multiLevelType w:val="multilevel"/>
    <w:tmpl w:val="065A4ABD"/>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372E"/>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3D5D"/>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5A6"/>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15:docId w15:val="{9C220B47-3A7F-4F37-82C5-0D3F0B70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Normal"/>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0">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4A5A3AB-A2EF-4136-8DF2-098A619AF5BC}">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7690</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51427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Apple - Zhibin Wu</cp:lastModifiedBy>
  <cp:revision>9</cp:revision>
  <dcterms:created xsi:type="dcterms:W3CDTF">2021-01-29T01:27:00Z</dcterms:created>
  <dcterms:modified xsi:type="dcterms:W3CDTF">2021-01-29T08:43:00Z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