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7065" w14:textId="77777777" w:rsidR="00F91462" w:rsidRPr="00380394" w:rsidRDefault="00BE112D">
      <w:pPr>
        <w:pStyle w:val="a9"/>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a9"/>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a9"/>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w:t>
      </w:r>
      <w:proofErr w:type="gramStart"/>
      <w:r w:rsidR="00485408" w:rsidRPr="00794066">
        <w:rPr>
          <w:rFonts w:ascii="Arial" w:hAnsi="Arial" w:cs="Arial"/>
          <w:b/>
          <w:bCs/>
          <w:sz w:val="24"/>
          <w:lang w:eastAsia="zh-CN"/>
        </w:rPr>
        <w:t>e][</w:t>
      </w:r>
      <w:proofErr w:type="gramEnd"/>
      <w:r w:rsidR="00485408" w:rsidRPr="00794066">
        <w:rPr>
          <w:rFonts w:ascii="Arial" w:hAnsi="Arial" w:cs="Arial"/>
          <w:b/>
          <w:bCs/>
          <w:sz w:val="24"/>
          <w:lang w:eastAsia="zh-CN"/>
        </w:rPr>
        <w:t>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a6"/>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576E83">
        <w:tc>
          <w:tcPr>
            <w:tcW w:w="3693" w:type="dxa"/>
          </w:tcPr>
          <w:p w14:paraId="66A09055" w14:textId="77777777" w:rsidR="005C5269" w:rsidRDefault="005C5269" w:rsidP="002C01E4">
            <w:pPr>
              <w:pStyle w:val="TAH"/>
              <w:rPr>
                <w:lang w:eastAsia="ko-KR"/>
              </w:rPr>
            </w:pPr>
            <w:r>
              <w:rPr>
                <w:lang w:eastAsia="ko-KR"/>
              </w:rPr>
              <w:t>Company</w:t>
            </w:r>
          </w:p>
        </w:tc>
        <w:tc>
          <w:tcPr>
            <w:tcW w:w="5858"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576E83">
        <w:tc>
          <w:tcPr>
            <w:tcW w:w="3693" w:type="dxa"/>
          </w:tcPr>
          <w:p w14:paraId="3CF65489" w14:textId="77777777" w:rsidR="005C5269" w:rsidRDefault="008A61E0" w:rsidP="002C01E4">
            <w:pPr>
              <w:pStyle w:val="TAC"/>
              <w:rPr>
                <w:lang w:eastAsia="zh-CN"/>
              </w:rPr>
            </w:pPr>
            <w:r>
              <w:rPr>
                <w:rFonts w:hint="eastAsia"/>
                <w:lang w:eastAsia="zh-CN"/>
              </w:rPr>
              <w:t>CATT</w:t>
            </w:r>
          </w:p>
        </w:tc>
        <w:tc>
          <w:tcPr>
            <w:tcW w:w="5858"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576E83">
        <w:tc>
          <w:tcPr>
            <w:tcW w:w="3693" w:type="dxa"/>
          </w:tcPr>
          <w:p w14:paraId="4B69E929" w14:textId="13AF359A" w:rsidR="005C5269" w:rsidRDefault="00AB6A64" w:rsidP="002C01E4">
            <w:pPr>
              <w:pStyle w:val="TAC"/>
              <w:rPr>
                <w:lang w:eastAsia="ko-KR"/>
              </w:rPr>
            </w:pPr>
            <w:r>
              <w:rPr>
                <w:lang w:eastAsia="ko-KR"/>
              </w:rPr>
              <w:t xml:space="preserve">Qualcomm </w:t>
            </w:r>
          </w:p>
        </w:tc>
        <w:tc>
          <w:tcPr>
            <w:tcW w:w="5858"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576E83">
        <w:tc>
          <w:tcPr>
            <w:tcW w:w="3693"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858"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576E83">
        <w:tc>
          <w:tcPr>
            <w:tcW w:w="3693"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858"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576E83">
        <w:tc>
          <w:tcPr>
            <w:tcW w:w="3693"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858"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576E83">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2919BC" w14:paraId="0240031B" w14:textId="77777777" w:rsidTr="00576E83">
        <w:tc>
          <w:tcPr>
            <w:tcW w:w="3693"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576E83">
        <w:tc>
          <w:tcPr>
            <w:tcW w:w="3693"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858"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ac"/>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576E83">
        <w:tc>
          <w:tcPr>
            <w:tcW w:w="3693"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576E83">
        <w:trPr>
          <w:ins w:id="27" w:author="Panzner, Berthold (Nokia - DE/Munich)" w:date="2021-01-28T11:48:00Z"/>
        </w:trPr>
        <w:tc>
          <w:tcPr>
            <w:tcW w:w="3693"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576E83">
        <w:trPr>
          <w:ins w:id="32" w:author="vivo(Jing)" w:date="2021-01-28T22:21:00Z"/>
        </w:trPr>
        <w:tc>
          <w:tcPr>
            <w:tcW w:w="3693"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858"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r w:rsidR="002E283C" w14:paraId="4DBF4C52" w14:textId="77777777" w:rsidTr="00576E83">
        <w:trPr>
          <w:ins w:id="37" w:author="LIU Lei" w:date="2021-01-29T08:32:00Z"/>
        </w:trPr>
        <w:tc>
          <w:tcPr>
            <w:tcW w:w="3693" w:type="dxa"/>
            <w:hideMark/>
          </w:tcPr>
          <w:p w14:paraId="7185F35E" w14:textId="77777777" w:rsidR="002E283C" w:rsidRDefault="002E283C">
            <w:pPr>
              <w:pStyle w:val="TAC"/>
              <w:rPr>
                <w:ins w:id="38" w:author="LIU Lei" w:date="2021-01-29T08:32:00Z"/>
                <w:lang w:val="sv-SE" w:eastAsia="zh-CN"/>
              </w:rPr>
            </w:pPr>
            <w:ins w:id="39" w:author="LIU Lei" w:date="2021-01-29T08:32:00Z">
              <w:r>
                <w:rPr>
                  <w:lang w:val="sv-SE" w:eastAsia="zh-CN"/>
                </w:rPr>
                <w:t>Sharp</w:t>
              </w:r>
            </w:ins>
          </w:p>
        </w:tc>
        <w:tc>
          <w:tcPr>
            <w:tcW w:w="5858" w:type="dxa"/>
            <w:hideMark/>
          </w:tcPr>
          <w:p w14:paraId="3AD663CC" w14:textId="047C8699" w:rsidR="002E283C" w:rsidRDefault="002E283C">
            <w:pPr>
              <w:pStyle w:val="TAC"/>
              <w:rPr>
                <w:ins w:id="40" w:author="LIU Lei" w:date="2021-01-29T08:32:00Z"/>
                <w:lang w:val="sv-SE" w:eastAsia="zh-CN"/>
              </w:rPr>
            </w:pPr>
            <w:ins w:id="41" w:author="LIU Lei" w:date="2021-01-29T08:32:00Z">
              <w:r>
                <w:rPr>
                  <w:lang w:val="sv-SE" w:eastAsia="zh-CN"/>
                </w:rPr>
                <w:t>Lei LIU (</w:t>
              </w:r>
            </w:ins>
            <w:ins w:id="42" w:author="Intel-AA" w:date="2021-01-28T17:19:00Z">
              <w:r w:rsidR="00576E83">
                <w:rPr>
                  <w:lang w:val="sv-SE" w:eastAsia="zh-CN"/>
                </w:rPr>
                <w:fldChar w:fldCharType="begin"/>
              </w:r>
              <w:r w:rsidR="00576E83">
                <w:rPr>
                  <w:lang w:val="sv-SE" w:eastAsia="zh-CN"/>
                </w:rPr>
                <w:instrText xml:space="preserve"> HYPERLINK "mailto:</w:instrText>
              </w:r>
            </w:ins>
            <w:ins w:id="43" w:author="LIU Lei" w:date="2021-01-29T08:32:00Z">
              <w:r w:rsidR="00576E83">
                <w:rPr>
                  <w:lang w:val="sv-SE" w:eastAsia="zh-CN"/>
                </w:rPr>
                <w:instrText>lei.liu@cn.sharp-world.com</w:instrText>
              </w:r>
            </w:ins>
            <w:ins w:id="44" w:author="Intel-AA" w:date="2021-01-28T17:19:00Z">
              <w:r w:rsidR="00576E83">
                <w:rPr>
                  <w:lang w:val="sv-SE" w:eastAsia="zh-CN"/>
                </w:rPr>
                <w:instrText xml:space="preserve">" </w:instrText>
              </w:r>
              <w:r w:rsidR="00576E83">
                <w:rPr>
                  <w:lang w:val="sv-SE" w:eastAsia="zh-CN"/>
                </w:rPr>
                <w:fldChar w:fldCharType="separate"/>
              </w:r>
            </w:ins>
            <w:ins w:id="45" w:author="LIU Lei" w:date="2021-01-29T08:32:00Z">
              <w:r w:rsidR="00576E83" w:rsidRPr="007E6F52">
                <w:rPr>
                  <w:rStyle w:val="ac"/>
                  <w:lang w:val="sv-SE" w:eastAsia="zh-CN"/>
                </w:rPr>
                <w:t>lei.liu@cn.sharp-world.com</w:t>
              </w:r>
            </w:ins>
            <w:ins w:id="46" w:author="Intel-AA" w:date="2021-01-28T17:19:00Z">
              <w:r w:rsidR="00576E83">
                <w:rPr>
                  <w:lang w:val="sv-SE" w:eastAsia="zh-CN"/>
                </w:rPr>
                <w:fldChar w:fldCharType="end"/>
              </w:r>
            </w:ins>
            <w:ins w:id="47" w:author="LIU Lei" w:date="2021-01-29T08:32:00Z">
              <w:r>
                <w:rPr>
                  <w:lang w:val="sv-SE" w:eastAsia="zh-CN"/>
                </w:rPr>
                <w:t>)</w:t>
              </w:r>
            </w:ins>
          </w:p>
        </w:tc>
      </w:tr>
      <w:tr w:rsidR="00576E83" w14:paraId="3932134F" w14:textId="77777777" w:rsidTr="00576E83">
        <w:trPr>
          <w:ins w:id="48" w:author="Intel-AA" w:date="2021-01-28T17:19:00Z"/>
        </w:trPr>
        <w:tc>
          <w:tcPr>
            <w:tcW w:w="3693" w:type="dxa"/>
          </w:tcPr>
          <w:p w14:paraId="48F781CE" w14:textId="74BB5E81" w:rsidR="00576E83" w:rsidRDefault="00576E83" w:rsidP="00576E83">
            <w:pPr>
              <w:pStyle w:val="TAC"/>
              <w:rPr>
                <w:ins w:id="49" w:author="Intel-AA" w:date="2021-01-28T17:19:00Z"/>
                <w:lang w:val="sv-SE" w:eastAsia="zh-CN"/>
              </w:rPr>
            </w:pPr>
            <w:ins w:id="50" w:author="Intel-AA" w:date="2021-01-28T17:19:00Z">
              <w:r>
                <w:rPr>
                  <w:lang w:val="sv-SE" w:eastAsia="ko-KR"/>
                </w:rPr>
                <w:t>Intel</w:t>
              </w:r>
            </w:ins>
          </w:p>
        </w:tc>
        <w:tc>
          <w:tcPr>
            <w:tcW w:w="5858" w:type="dxa"/>
          </w:tcPr>
          <w:p w14:paraId="5A3B8A36" w14:textId="53257E5D" w:rsidR="00576E83" w:rsidRDefault="00576E83" w:rsidP="00576E83">
            <w:pPr>
              <w:pStyle w:val="TAC"/>
              <w:rPr>
                <w:ins w:id="51" w:author="Intel-AA" w:date="2021-01-28T17:19:00Z"/>
                <w:lang w:val="sv-SE" w:eastAsia="zh-CN"/>
              </w:rPr>
            </w:pPr>
            <w:ins w:id="52" w:author="Intel-AA" w:date="2021-01-28T17:19:00Z">
              <w:r>
                <w:rPr>
                  <w:lang w:val="sv-SE" w:eastAsia="ko-KR"/>
                </w:rPr>
                <w:t>Ansab Ali (ansab.ali@intel.com)</w:t>
              </w:r>
            </w:ins>
          </w:p>
        </w:tc>
      </w:tr>
      <w:tr w:rsidR="002919BC" w14:paraId="6FCD9E70" w14:textId="77777777" w:rsidTr="00576E83">
        <w:trPr>
          <w:ins w:id="53" w:author="mepeace" w:date="2021-01-29T12:47:00Z"/>
        </w:trPr>
        <w:tc>
          <w:tcPr>
            <w:tcW w:w="3693" w:type="dxa"/>
          </w:tcPr>
          <w:p w14:paraId="335D4EE7" w14:textId="7FE0B66E" w:rsidR="002919BC" w:rsidRPr="002919BC" w:rsidRDefault="002919BC" w:rsidP="00576E83">
            <w:pPr>
              <w:pStyle w:val="TAC"/>
              <w:rPr>
                <w:ins w:id="54" w:author="mepeace" w:date="2021-01-29T12:47:00Z"/>
                <w:rFonts w:eastAsia="맑은 고딕" w:hint="eastAsia"/>
                <w:lang w:val="sv-SE" w:eastAsia="ko-KR"/>
                <w:rPrChange w:id="55" w:author="mepeace" w:date="2021-01-29T12:48:00Z">
                  <w:rPr>
                    <w:ins w:id="56" w:author="mepeace" w:date="2021-01-29T12:47:00Z"/>
                    <w:lang w:val="sv-SE" w:eastAsia="ko-KR"/>
                  </w:rPr>
                </w:rPrChange>
              </w:rPr>
            </w:pPr>
            <w:ins w:id="57" w:author="mepeace" w:date="2021-01-29T12:48:00Z">
              <w:r>
                <w:rPr>
                  <w:rFonts w:eastAsia="맑은 고딕" w:hint="eastAsia"/>
                  <w:lang w:val="sv-SE" w:eastAsia="ko-KR"/>
                </w:rPr>
                <w:t>E</w:t>
              </w:r>
              <w:r>
                <w:rPr>
                  <w:rFonts w:eastAsia="맑은 고딕"/>
                  <w:lang w:val="sv-SE" w:eastAsia="ko-KR"/>
                </w:rPr>
                <w:t>TRI</w:t>
              </w:r>
            </w:ins>
          </w:p>
        </w:tc>
        <w:tc>
          <w:tcPr>
            <w:tcW w:w="5858" w:type="dxa"/>
          </w:tcPr>
          <w:p w14:paraId="1DA8CD03" w14:textId="32A28879" w:rsidR="002919BC" w:rsidRPr="002919BC" w:rsidRDefault="002919BC" w:rsidP="00576E83">
            <w:pPr>
              <w:pStyle w:val="TAC"/>
              <w:rPr>
                <w:ins w:id="58" w:author="mepeace" w:date="2021-01-29T12:47:00Z"/>
                <w:rFonts w:eastAsia="맑은 고딕" w:hint="eastAsia"/>
                <w:lang w:val="sv-SE" w:eastAsia="ko-KR"/>
                <w:rPrChange w:id="59" w:author="mepeace" w:date="2021-01-29T12:48:00Z">
                  <w:rPr>
                    <w:ins w:id="60" w:author="mepeace" w:date="2021-01-29T12:47:00Z"/>
                    <w:rFonts w:hint="eastAsia"/>
                    <w:lang w:val="sv-SE" w:eastAsia="ko-KR"/>
                  </w:rPr>
                </w:rPrChange>
              </w:rPr>
            </w:pPr>
            <w:ins w:id="61" w:author="mepeace" w:date="2021-01-29T12:48:00Z">
              <w:r>
                <w:rPr>
                  <w:rFonts w:eastAsia="맑은 고딕" w:hint="eastAsia"/>
                  <w:lang w:val="sv-SE" w:eastAsia="ko-KR"/>
                </w:rPr>
                <w:t>S</w:t>
              </w:r>
              <w:r>
                <w:rPr>
                  <w:rFonts w:eastAsia="맑은 고딕"/>
                  <w:lang w:val="sv-SE" w:eastAsia="ko-KR"/>
                </w:rPr>
                <w:t>ungcheol Chang (scchang@etri.re.kr)</w:t>
              </w:r>
            </w:ins>
          </w:p>
        </w:tc>
      </w:tr>
    </w:tbl>
    <w:p w14:paraId="16B2EDB4" w14:textId="77777777" w:rsidR="00F91462" w:rsidRPr="00380394" w:rsidRDefault="005C5269">
      <w:pPr>
        <w:pStyle w:val="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맑은 고딕" w:hAnsi="Arial" w:cs="Arial"/>
          <w:i/>
          <w:color w:val="0000FF"/>
          <w:lang w:eastAsia="ko-KR"/>
        </w:rPr>
      </w:pPr>
      <w:r w:rsidRPr="00380394">
        <w:rPr>
          <w:rFonts w:ascii="Arial" w:eastAsia="맑은 고딕"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맑은 고딕"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a3"/>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w:lastRenderedPageBreak/>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a3"/>
        <w:jc w:val="both"/>
        <w:rPr>
          <w:rFonts w:ascii="Arial" w:hAnsi="Arial" w:cs="Arial"/>
          <w:b/>
          <w:noProof/>
          <w:lang w:eastAsia="zh-CN"/>
        </w:rPr>
      </w:pPr>
      <w:bookmarkStart w:id="62"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a3"/>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63"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64"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65"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66"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proofErr w:type="spellStart"/>
            <w:ins w:id="67" w:author="Spreadtrum Communications" w:date="2021-01-28T08:30:00Z">
              <w:r>
                <w:rPr>
                  <w:rFonts w:cs="Arial"/>
                </w:rPr>
                <w:t>Spreadtrum</w:t>
              </w:r>
            </w:ins>
            <w:proofErr w:type="spellEnd"/>
          </w:p>
        </w:tc>
        <w:tc>
          <w:tcPr>
            <w:tcW w:w="1985" w:type="dxa"/>
          </w:tcPr>
          <w:p w14:paraId="62A2B5BC" w14:textId="7C291D1C" w:rsidR="00295D42" w:rsidRDefault="005F1BE6" w:rsidP="00295D42">
            <w:pPr>
              <w:spacing w:after="0"/>
              <w:rPr>
                <w:rFonts w:eastAsia="DengXian" w:cs="Arial"/>
              </w:rPr>
            </w:pPr>
            <w:ins w:id="68"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69"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70"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71" w:author="OPPO(Zhongda)" w:date="2021-01-28T13:25:00Z"/>
        </w:trPr>
        <w:tc>
          <w:tcPr>
            <w:tcW w:w="1809" w:type="dxa"/>
          </w:tcPr>
          <w:p w14:paraId="0A8C0DB5" w14:textId="4E85CB94" w:rsidR="00947A3E" w:rsidRDefault="00947A3E" w:rsidP="00295D42">
            <w:pPr>
              <w:spacing w:after="0"/>
              <w:jc w:val="center"/>
              <w:rPr>
                <w:ins w:id="72" w:author="OPPO(Zhongda)" w:date="2021-01-28T13:25:00Z"/>
                <w:rFonts w:cs="Arial"/>
                <w:lang w:eastAsia="zh-CN"/>
              </w:rPr>
            </w:pPr>
            <w:ins w:id="73"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74" w:author="OPPO(Zhongda)" w:date="2021-01-28T13:25:00Z"/>
                <w:rFonts w:eastAsia="DengXian" w:cs="Arial"/>
                <w:lang w:eastAsia="zh-CN"/>
              </w:rPr>
            </w:pPr>
            <w:ins w:id="75"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76" w:author="OPPO(Zhongda)" w:date="2021-01-28T13:25:00Z"/>
                <w:rFonts w:eastAsia="DengXian" w:cs="Arial"/>
              </w:rPr>
            </w:pPr>
          </w:p>
        </w:tc>
      </w:tr>
      <w:tr w:rsidR="00D236F8" w14:paraId="2BB70641" w14:textId="77777777" w:rsidTr="002C01E4">
        <w:trPr>
          <w:ins w:id="77" w:author="Huawei-Yulong" w:date="2021-01-28T15:16:00Z"/>
        </w:trPr>
        <w:tc>
          <w:tcPr>
            <w:tcW w:w="1809" w:type="dxa"/>
          </w:tcPr>
          <w:p w14:paraId="7389FFF8" w14:textId="76AA715A" w:rsidR="00D236F8" w:rsidRDefault="00D236F8" w:rsidP="00295D42">
            <w:pPr>
              <w:spacing w:after="0"/>
              <w:jc w:val="center"/>
              <w:rPr>
                <w:ins w:id="78" w:author="Huawei-Yulong" w:date="2021-01-28T15:16:00Z"/>
                <w:rFonts w:cs="Arial"/>
                <w:lang w:eastAsia="zh-CN"/>
              </w:rPr>
            </w:pPr>
            <w:ins w:id="79"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80" w:author="Huawei-Yulong" w:date="2021-01-28T15:16:00Z"/>
                <w:rFonts w:eastAsia="DengXian" w:cs="Arial"/>
                <w:lang w:eastAsia="zh-CN"/>
              </w:rPr>
            </w:pPr>
            <w:ins w:id="81"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82" w:author="Huawei-Yulong" w:date="2021-01-28T15:16:00Z"/>
                <w:rFonts w:eastAsia="DengXian" w:cs="Arial"/>
              </w:rPr>
            </w:pPr>
          </w:p>
        </w:tc>
      </w:tr>
      <w:tr w:rsidR="00E55D66" w14:paraId="1A0A11A1" w14:textId="77777777" w:rsidTr="002C01E4">
        <w:trPr>
          <w:ins w:id="83" w:author="MediaTek (Guanyu)" w:date="2021-01-28T15:50:00Z"/>
        </w:trPr>
        <w:tc>
          <w:tcPr>
            <w:tcW w:w="1809" w:type="dxa"/>
          </w:tcPr>
          <w:p w14:paraId="160935E6" w14:textId="1773F6FD" w:rsidR="00E55D66" w:rsidRDefault="00E55D66" w:rsidP="00E55D66">
            <w:pPr>
              <w:spacing w:after="0"/>
              <w:jc w:val="center"/>
              <w:rPr>
                <w:ins w:id="84" w:author="MediaTek (Guanyu)" w:date="2021-01-28T15:50:00Z"/>
                <w:rFonts w:cs="Arial"/>
                <w:lang w:eastAsia="zh-CN"/>
              </w:rPr>
            </w:pPr>
            <w:ins w:id="85" w:author="MediaTek (Guanyu)" w:date="2021-01-28T15:50:00Z">
              <w:r>
                <w:rPr>
                  <w:rFonts w:cs="Arial"/>
                </w:rPr>
                <w:t>MediaTek</w:t>
              </w:r>
            </w:ins>
          </w:p>
        </w:tc>
        <w:tc>
          <w:tcPr>
            <w:tcW w:w="1985" w:type="dxa"/>
          </w:tcPr>
          <w:p w14:paraId="7A656D14" w14:textId="56D706A0" w:rsidR="00E55D66" w:rsidRDefault="00E55D66" w:rsidP="00E55D66">
            <w:pPr>
              <w:spacing w:after="0"/>
              <w:rPr>
                <w:ins w:id="86" w:author="MediaTek (Guanyu)" w:date="2021-01-28T15:50:00Z"/>
                <w:rFonts w:eastAsia="DengXian" w:cs="Arial"/>
                <w:lang w:eastAsia="zh-CN"/>
              </w:rPr>
            </w:pPr>
            <w:ins w:id="87"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88" w:author="MediaTek (Guanyu)" w:date="2021-01-28T15:50:00Z"/>
                <w:rFonts w:eastAsia="DengXian" w:cs="Arial"/>
              </w:rPr>
            </w:pPr>
          </w:p>
        </w:tc>
      </w:tr>
      <w:tr w:rsidR="00544144" w14:paraId="0E7FBDB7" w14:textId="77777777" w:rsidTr="002C01E4">
        <w:trPr>
          <w:ins w:id="89" w:author="Xiaomi (Xing)" w:date="2021-01-28T17:02:00Z"/>
        </w:trPr>
        <w:tc>
          <w:tcPr>
            <w:tcW w:w="1809" w:type="dxa"/>
          </w:tcPr>
          <w:p w14:paraId="7BEA92D3" w14:textId="559DBC4B" w:rsidR="00544144" w:rsidRDefault="00544144" w:rsidP="00E55D66">
            <w:pPr>
              <w:spacing w:after="0"/>
              <w:jc w:val="center"/>
              <w:rPr>
                <w:ins w:id="90" w:author="Xiaomi (Xing)" w:date="2021-01-28T17:02:00Z"/>
                <w:rFonts w:cs="Arial"/>
                <w:lang w:eastAsia="zh-CN"/>
              </w:rPr>
            </w:pPr>
            <w:ins w:id="91"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92" w:author="Xiaomi (Xing)" w:date="2021-01-28T17:02:00Z"/>
                <w:rFonts w:eastAsia="DengXian" w:cs="Arial"/>
                <w:lang w:eastAsia="zh-CN"/>
              </w:rPr>
            </w:pPr>
            <w:ins w:id="93"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94" w:author="Xiaomi (Xing)" w:date="2021-01-28T17:02:00Z"/>
                <w:rFonts w:eastAsia="DengXian" w:cs="Arial"/>
              </w:rPr>
            </w:pPr>
          </w:p>
        </w:tc>
      </w:tr>
      <w:tr w:rsidR="00103FD3" w14:paraId="625710E2" w14:textId="77777777" w:rsidTr="002C01E4">
        <w:trPr>
          <w:ins w:id="95" w:author="Panzner, Berthold (Nokia - DE/Munich)" w:date="2021-01-28T11:49:00Z"/>
        </w:trPr>
        <w:tc>
          <w:tcPr>
            <w:tcW w:w="1809" w:type="dxa"/>
          </w:tcPr>
          <w:p w14:paraId="73D42B1F" w14:textId="2A8A1117" w:rsidR="00103FD3" w:rsidRDefault="00103FD3" w:rsidP="00E55D66">
            <w:pPr>
              <w:spacing w:after="0"/>
              <w:jc w:val="center"/>
              <w:rPr>
                <w:ins w:id="96" w:author="Panzner, Berthold (Nokia - DE/Munich)" w:date="2021-01-28T11:49:00Z"/>
                <w:rFonts w:cs="Arial"/>
                <w:lang w:eastAsia="zh-CN"/>
              </w:rPr>
            </w:pPr>
            <w:ins w:id="97"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98" w:author="Panzner, Berthold (Nokia - DE/Munich)" w:date="2021-01-28T11:49:00Z"/>
                <w:rFonts w:eastAsia="DengXian" w:cs="Arial"/>
                <w:lang w:eastAsia="zh-CN"/>
              </w:rPr>
            </w:pPr>
            <w:ins w:id="99" w:author="Panzner, Berthold (Nokia - DE/Munich)" w:date="2021-01-28T11:49:00Z">
              <w:r>
                <w:rPr>
                  <w:rFonts w:eastAsia="DengXian" w:cs="Arial"/>
                  <w:lang w:eastAsia="zh-CN"/>
                </w:rPr>
                <w:t>Yes</w:t>
              </w:r>
            </w:ins>
          </w:p>
        </w:tc>
        <w:tc>
          <w:tcPr>
            <w:tcW w:w="6045" w:type="dxa"/>
          </w:tcPr>
          <w:p w14:paraId="38C7C180" w14:textId="77777777" w:rsidR="00103FD3" w:rsidRDefault="00103FD3" w:rsidP="00E55D66">
            <w:pPr>
              <w:spacing w:after="0"/>
              <w:rPr>
                <w:ins w:id="100" w:author="Panzner, Berthold (Nokia - DE/Munich)" w:date="2021-01-28T11:49:00Z"/>
                <w:rFonts w:eastAsia="DengXian" w:cs="Arial"/>
              </w:rPr>
            </w:pPr>
          </w:p>
        </w:tc>
      </w:tr>
      <w:tr w:rsidR="002A25F0" w14:paraId="6BDFDD3D" w14:textId="77777777" w:rsidTr="002C01E4">
        <w:trPr>
          <w:ins w:id="101" w:author="vivo(Jing)" w:date="2021-01-28T22:23:00Z"/>
        </w:trPr>
        <w:tc>
          <w:tcPr>
            <w:tcW w:w="1809" w:type="dxa"/>
          </w:tcPr>
          <w:p w14:paraId="59272201" w14:textId="0524907D" w:rsidR="002A25F0" w:rsidRDefault="002A25F0" w:rsidP="00E55D66">
            <w:pPr>
              <w:spacing w:after="0"/>
              <w:jc w:val="center"/>
              <w:rPr>
                <w:ins w:id="102" w:author="vivo(Jing)" w:date="2021-01-28T22:23:00Z"/>
                <w:rFonts w:cs="Arial"/>
                <w:lang w:eastAsia="zh-CN"/>
              </w:rPr>
            </w:pPr>
            <w:ins w:id="103" w:author="vivo(Jing)" w:date="2021-01-28T22:23:00Z">
              <w:r>
                <w:rPr>
                  <w:rFonts w:cs="Arial"/>
                  <w:lang w:eastAsia="zh-CN"/>
                </w:rPr>
                <w:t>vivo</w:t>
              </w:r>
            </w:ins>
          </w:p>
        </w:tc>
        <w:tc>
          <w:tcPr>
            <w:tcW w:w="1985" w:type="dxa"/>
          </w:tcPr>
          <w:p w14:paraId="4D506C56" w14:textId="6CE1317D" w:rsidR="002A25F0" w:rsidRDefault="002A25F0" w:rsidP="00E55D66">
            <w:pPr>
              <w:spacing w:after="0"/>
              <w:rPr>
                <w:ins w:id="104" w:author="vivo(Jing)" w:date="2021-01-28T22:23:00Z"/>
                <w:rFonts w:eastAsia="DengXian" w:cs="Arial"/>
                <w:lang w:eastAsia="zh-CN"/>
              </w:rPr>
            </w:pPr>
            <w:ins w:id="105" w:author="vivo(Jing)" w:date="2021-01-28T22:23:00Z">
              <w:r>
                <w:rPr>
                  <w:rFonts w:eastAsia="DengXian" w:cs="Arial"/>
                  <w:lang w:eastAsia="zh-CN"/>
                </w:rPr>
                <w:t>Yes</w:t>
              </w:r>
            </w:ins>
          </w:p>
        </w:tc>
        <w:tc>
          <w:tcPr>
            <w:tcW w:w="6045" w:type="dxa"/>
          </w:tcPr>
          <w:p w14:paraId="2158EF45" w14:textId="77777777" w:rsidR="002A25F0" w:rsidRDefault="002A25F0" w:rsidP="00E55D66">
            <w:pPr>
              <w:spacing w:after="0"/>
              <w:rPr>
                <w:ins w:id="106" w:author="vivo(Jing)" w:date="2021-01-28T22:23:00Z"/>
                <w:rFonts w:eastAsia="DengXian" w:cs="Arial"/>
              </w:rPr>
            </w:pPr>
          </w:p>
        </w:tc>
      </w:tr>
      <w:tr w:rsidR="002E283C" w14:paraId="1074B375" w14:textId="77777777" w:rsidTr="002C01E4">
        <w:trPr>
          <w:ins w:id="107" w:author="LIU Lei" w:date="2021-01-29T08:32:00Z"/>
        </w:trPr>
        <w:tc>
          <w:tcPr>
            <w:tcW w:w="1809" w:type="dxa"/>
          </w:tcPr>
          <w:p w14:paraId="6885CAA5" w14:textId="00F8B5B3" w:rsidR="002E283C" w:rsidRDefault="002E283C" w:rsidP="00E55D66">
            <w:pPr>
              <w:spacing w:after="0"/>
              <w:jc w:val="center"/>
              <w:rPr>
                <w:ins w:id="108" w:author="LIU Lei" w:date="2021-01-29T08:32:00Z"/>
                <w:rFonts w:cs="Arial"/>
                <w:lang w:eastAsia="zh-CN"/>
              </w:rPr>
            </w:pPr>
            <w:ins w:id="109" w:author="LIU Lei" w:date="2021-01-29T08:32:00Z">
              <w:r>
                <w:rPr>
                  <w:rFonts w:cs="Arial" w:hint="eastAsia"/>
                  <w:lang w:eastAsia="zh-CN"/>
                </w:rPr>
                <w:t>Sharp</w:t>
              </w:r>
            </w:ins>
          </w:p>
        </w:tc>
        <w:tc>
          <w:tcPr>
            <w:tcW w:w="1985" w:type="dxa"/>
          </w:tcPr>
          <w:p w14:paraId="6FBC164C" w14:textId="2EB4120C" w:rsidR="002E283C" w:rsidRDefault="002E283C" w:rsidP="00E55D66">
            <w:pPr>
              <w:spacing w:after="0"/>
              <w:rPr>
                <w:ins w:id="110" w:author="LIU Lei" w:date="2021-01-29T08:32:00Z"/>
                <w:rFonts w:eastAsia="DengXian" w:cs="Arial"/>
                <w:lang w:eastAsia="zh-CN"/>
              </w:rPr>
            </w:pPr>
            <w:ins w:id="111" w:author="LIU Lei" w:date="2021-01-29T08:32:00Z">
              <w:r>
                <w:rPr>
                  <w:rFonts w:eastAsia="DengXian" w:cs="Arial" w:hint="eastAsia"/>
                  <w:lang w:eastAsia="zh-CN"/>
                </w:rPr>
                <w:t>Y</w:t>
              </w:r>
              <w:r>
                <w:rPr>
                  <w:rFonts w:eastAsia="DengXian" w:cs="Arial"/>
                  <w:lang w:eastAsia="zh-CN"/>
                </w:rPr>
                <w:t>es</w:t>
              </w:r>
            </w:ins>
          </w:p>
        </w:tc>
        <w:tc>
          <w:tcPr>
            <w:tcW w:w="6045" w:type="dxa"/>
          </w:tcPr>
          <w:p w14:paraId="1DB05334" w14:textId="77777777" w:rsidR="002E283C" w:rsidRDefault="002E283C" w:rsidP="00E55D66">
            <w:pPr>
              <w:spacing w:after="0"/>
              <w:rPr>
                <w:ins w:id="112" w:author="LIU Lei" w:date="2021-01-29T08:32:00Z"/>
                <w:rFonts w:eastAsia="DengXian" w:cs="Arial"/>
              </w:rPr>
            </w:pPr>
          </w:p>
        </w:tc>
      </w:tr>
      <w:tr w:rsidR="002919BC" w14:paraId="691A6D37" w14:textId="77777777" w:rsidTr="002C01E4">
        <w:trPr>
          <w:ins w:id="113" w:author="mepeace" w:date="2021-01-29T12:48:00Z"/>
        </w:trPr>
        <w:tc>
          <w:tcPr>
            <w:tcW w:w="1809" w:type="dxa"/>
          </w:tcPr>
          <w:p w14:paraId="3CF7EC85" w14:textId="49DE74A0" w:rsidR="002919BC" w:rsidRPr="002919BC" w:rsidRDefault="002919BC" w:rsidP="00E55D66">
            <w:pPr>
              <w:spacing w:after="0"/>
              <w:jc w:val="center"/>
              <w:rPr>
                <w:ins w:id="114" w:author="mepeace" w:date="2021-01-29T12:48:00Z"/>
                <w:rFonts w:eastAsia="맑은 고딕" w:cs="Arial" w:hint="eastAsia"/>
                <w:lang w:eastAsia="ko-KR"/>
                <w:rPrChange w:id="115" w:author="mepeace" w:date="2021-01-29T12:48:00Z">
                  <w:rPr>
                    <w:ins w:id="116" w:author="mepeace" w:date="2021-01-29T12:48:00Z"/>
                    <w:rFonts w:cs="Arial" w:hint="eastAsia"/>
                    <w:lang w:eastAsia="zh-CN"/>
                  </w:rPr>
                </w:rPrChange>
              </w:rPr>
            </w:pPr>
            <w:ins w:id="117" w:author="mepeace" w:date="2021-01-29T12:48:00Z">
              <w:r>
                <w:rPr>
                  <w:rFonts w:eastAsia="맑은 고딕" w:cs="Arial" w:hint="eastAsia"/>
                  <w:lang w:eastAsia="ko-KR"/>
                </w:rPr>
                <w:t>E</w:t>
              </w:r>
              <w:r>
                <w:rPr>
                  <w:rFonts w:eastAsia="맑은 고딕" w:cs="Arial"/>
                  <w:lang w:eastAsia="ko-KR"/>
                </w:rPr>
                <w:t>TRI</w:t>
              </w:r>
            </w:ins>
          </w:p>
        </w:tc>
        <w:tc>
          <w:tcPr>
            <w:tcW w:w="1985" w:type="dxa"/>
          </w:tcPr>
          <w:p w14:paraId="0E398642" w14:textId="6D0699FF" w:rsidR="002919BC" w:rsidRPr="002919BC" w:rsidRDefault="002919BC" w:rsidP="00E55D66">
            <w:pPr>
              <w:spacing w:after="0"/>
              <w:rPr>
                <w:ins w:id="118" w:author="mepeace" w:date="2021-01-29T12:48:00Z"/>
                <w:rFonts w:eastAsia="맑은 고딕" w:cs="Arial" w:hint="eastAsia"/>
                <w:lang w:eastAsia="ko-KR"/>
                <w:rPrChange w:id="119" w:author="mepeace" w:date="2021-01-29T12:48:00Z">
                  <w:rPr>
                    <w:ins w:id="120" w:author="mepeace" w:date="2021-01-29T12:48:00Z"/>
                    <w:rFonts w:eastAsia="DengXian" w:cs="Arial" w:hint="eastAsia"/>
                    <w:lang w:eastAsia="zh-CN"/>
                  </w:rPr>
                </w:rPrChange>
              </w:rPr>
            </w:pPr>
            <w:ins w:id="121" w:author="mepeace" w:date="2021-01-29T12:48:00Z">
              <w:r>
                <w:rPr>
                  <w:rFonts w:eastAsia="맑은 고딕" w:cs="Arial" w:hint="eastAsia"/>
                  <w:lang w:eastAsia="ko-KR"/>
                </w:rPr>
                <w:t>Y</w:t>
              </w:r>
              <w:r>
                <w:rPr>
                  <w:rFonts w:eastAsia="맑은 고딕" w:cs="Arial"/>
                  <w:lang w:eastAsia="ko-KR"/>
                </w:rPr>
                <w:t>es</w:t>
              </w:r>
            </w:ins>
          </w:p>
        </w:tc>
        <w:tc>
          <w:tcPr>
            <w:tcW w:w="6045" w:type="dxa"/>
          </w:tcPr>
          <w:p w14:paraId="4FE04095" w14:textId="77777777" w:rsidR="002919BC" w:rsidRDefault="002919BC" w:rsidP="00E55D66">
            <w:pPr>
              <w:spacing w:after="0"/>
              <w:rPr>
                <w:ins w:id="122" w:author="mepeace" w:date="2021-01-29T12:48:00Z"/>
                <w:rFonts w:eastAsia="DengXian" w:cs="Arial"/>
              </w:rPr>
            </w:pPr>
          </w:p>
        </w:tc>
      </w:tr>
    </w:tbl>
    <w:p w14:paraId="42DFCEA0" w14:textId="77777777" w:rsidR="007966FC" w:rsidRDefault="007966FC" w:rsidP="00A543D4">
      <w:pPr>
        <w:pStyle w:val="a3"/>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23"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124"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25"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126"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proofErr w:type="spellStart"/>
            <w:ins w:id="127" w:author="Spreadtrum Communications" w:date="2021-01-28T08:31:00Z">
              <w:r>
                <w:rPr>
                  <w:rFonts w:cs="Arial"/>
                </w:rPr>
                <w:t>Spreadtrum</w:t>
              </w:r>
            </w:ins>
            <w:proofErr w:type="spellEnd"/>
          </w:p>
        </w:tc>
        <w:tc>
          <w:tcPr>
            <w:tcW w:w="1985" w:type="dxa"/>
          </w:tcPr>
          <w:p w14:paraId="0032E4D4" w14:textId="088CA217" w:rsidR="00295D42" w:rsidRDefault="005F1BE6" w:rsidP="00295D42">
            <w:pPr>
              <w:spacing w:after="0"/>
              <w:rPr>
                <w:rFonts w:eastAsia="DengXian" w:cs="Arial"/>
              </w:rPr>
            </w:pPr>
            <w:ins w:id="128"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129"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130"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131" w:author="OPPO(Zhongda)" w:date="2021-01-28T13:25:00Z"/>
        </w:trPr>
        <w:tc>
          <w:tcPr>
            <w:tcW w:w="1809" w:type="dxa"/>
          </w:tcPr>
          <w:p w14:paraId="4383023C" w14:textId="7D44A925" w:rsidR="00947A3E" w:rsidRDefault="00947A3E" w:rsidP="00947A3E">
            <w:pPr>
              <w:spacing w:after="0"/>
              <w:jc w:val="center"/>
              <w:rPr>
                <w:ins w:id="132" w:author="OPPO(Zhongda)" w:date="2021-01-28T13:25:00Z"/>
                <w:rFonts w:cs="Arial"/>
              </w:rPr>
            </w:pPr>
            <w:ins w:id="133"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134" w:author="OPPO(Zhongda)" w:date="2021-01-28T13:25:00Z"/>
                <w:rFonts w:eastAsia="DengXian" w:cs="Arial"/>
              </w:rPr>
            </w:pPr>
            <w:ins w:id="135"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136" w:author="OPPO(Zhongda)" w:date="2021-01-28T13:25:00Z"/>
                <w:rFonts w:eastAsia="DengXian" w:cs="Arial"/>
              </w:rPr>
            </w:pPr>
            <w:ins w:id="137" w:author="OPPO(Zhongda)" w:date="2021-01-28T13:25:00Z">
              <w:r>
                <w:rPr>
                  <w:rFonts w:eastAsia="DengXian" w:cs="Arial"/>
                  <w:lang w:eastAsia="zh-CN"/>
                </w:rPr>
                <w:t>We agree with Qualcomm’s comment</w:t>
              </w:r>
            </w:ins>
          </w:p>
        </w:tc>
      </w:tr>
      <w:tr w:rsidR="00D236F8" w14:paraId="63CE7E38" w14:textId="77777777" w:rsidTr="002C01E4">
        <w:trPr>
          <w:ins w:id="138" w:author="Huawei-Yulong" w:date="2021-01-28T15:16:00Z"/>
        </w:trPr>
        <w:tc>
          <w:tcPr>
            <w:tcW w:w="1809" w:type="dxa"/>
          </w:tcPr>
          <w:p w14:paraId="22037147" w14:textId="44C767AF" w:rsidR="00D236F8" w:rsidRDefault="00D236F8" w:rsidP="00947A3E">
            <w:pPr>
              <w:spacing w:after="0"/>
              <w:jc w:val="center"/>
              <w:rPr>
                <w:ins w:id="139" w:author="Huawei-Yulong" w:date="2021-01-28T15:16:00Z"/>
                <w:rFonts w:cs="Arial"/>
                <w:lang w:eastAsia="zh-CN"/>
              </w:rPr>
            </w:pPr>
            <w:ins w:id="140"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41" w:author="Huawei-Yulong" w:date="2021-01-28T15:16:00Z"/>
                <w:rFonts w:eastAsia="DengXian" w:cs="Arial"/>
                <w:lang w:eastAsia="zh-CN"/>
              </w:rPr>
            </w:pPr>
            <w:ins w:id="142"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143" w:author="Huawei-Yulong" w:date="2021-01-28T15:16:00Z"/>
                <w:rFonts w:eastAsia="DengXian" w:cs="Arial"/>
                <w:lang w:eastAsia="zh-CN"/>
              </w:rPr>
            </w:pPr>
            <w:ins w:id="144"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145" w:author="MediaTek (Guanyu)" w:date="2021-01-28T15:51:00Z"/>
        </w:trPr>
        <w:tc>
          <w:tcPr>
            <w:tcW w:w="1809" w:type="dxa"/>
          </w:tcPr>
          <w:p w14:paraId="4D1A90DF" w14:textId="10B5562F" w:rsidR="00E55D66" w:rsidRDefault="00E55D66" w:rsidP="00E55D66">
            <w:pPr>
              <w:spacing w:after="0"/>
              <w:jc w:val="center"/>
              <w:rPr>
                <w:ins w:id="146" w:author="MediaTek (Guanyu)" w:date="2021-01-28T15:51:00Z"/>
                <w:rFonts w:cs="Arial"/>
                <w:lang w:eastAsia="zh-CN"/>
              </w:rPr>
            </w:pPr>
            <w:ins w:id="147" w:author="MediaTek (Guanyu)" w:date="2021-01-28T15:51:00Z">
              <w:r>
                <w:rPr>
                  <w:rFonts w:cs="Arial"/>
                </w:rPr>
                <w:t>MediaTek</w:t>
              </w:r>
            </w:ins>
          </w:p>
        </w:tc>
        <w:tc>
          <w:tcPr>
            <w:tcW w:w="1985" w:type="dxa"/>
          </w:tcPr>
          <w:p w14:paraId="0F3497A0" w14:textId="17B80DDC" w:rsidR="00E55D66" w:rsidRDefault="00E55D66" w:rsidP="00E55D66">
            <w:pPr>
              <w:spacing w:after="0"/>
              <w:rPr>
                <w:ins w:id="148" w:author="MediaTek (Guanyu)" w:date="2021-01-28T15:51:00Z"/>
                <w:rFonts w:eastAsia="DengXian" w:cs="Arial"/>
                <w:lang w:eastAsia="zh-CN"/>
              </w:rPr>
            </w:pPr>
            <w:ins w:id="149"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150" w:author="MediaTek (Guanyu)" w:date="2021-01-28T15:51:00Z"/>
                <w:rFonts w:eastAsia="DengXian" w:cs="Arial"/>
                <w:lang w:eastAsia="zh-CN"/>
              </w:rPr>
            </w:pPr>
          </w:p>
        </w:tc>
      </w:tr>
      <w:tr w:rsidR="00544144" w14:paraId="6F0E48BF" w14:textId="77777777" w:rsidTr="002C01E4">
        <w:trPr>
          <w:ins w:id="151" w:author="Xiaomi (Xing)" w:date="2021-01-28T17:02:00Z"/>
        </w:trPr>
        <w:tc>
          <w:tcPr>
            <w:tcW w:w="1809" w:type="dxa"/>
          </w:tcPr>
          <w:p w14:paraId="72EEC6BA" w14:textId="1209B4DC" w:rsidR="00544144" w:rsidRDefault="00544144" w:rsidP="00E55D66">
            <w:pPr>
              <w:spacing w:after="0"/>
              <w:jc w:val="center"/>
              <w:rPr>
                <w:ins w:id="152" w:author="Xiaomi (Xing)" w:date="2021-01-28T17:02:00Z"/>
                <w:rFonts w:cs="Arial"/>
                <w:lang w:eastAsia="zh-CN"/>
              </w:rPr>
            </w:pPr>
            <w:ins w:id="153"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54" w:author="Xiaomi (Xing)" w:date="2021-01-28T17:02:00Z"/>
                <w:rFonts w:eastAsia="DengXian" w:cs="Arial"/>
                <w:lang w:eastAsia="zh-CN"/>
              </w:rPr>
            </w:pPr>
            <w:ins w:id="155"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156" w:author="Xiaomi (Xing)" w:date="2021-01-28T17:02:00Z"/>
                <w:rFonts w:eastAsia="DengXian" w:cs="Arial"/>
                <w:lang w:eastAsia="zh-CN"/>
              </w:rPr>
            </w:pPr>
          </w:p>
        </w:tc>
      </w:tr>
      <w:tr w:rsidR="00103FD3" w14:paraId="3AA29AA3" w14:textId="77777777" w:rsidTr="002C01E4">
        <w:trPr>
          <w:ins w:id="157" w:author="Panzner, Berthold (Nokia - DE/Munich)" w:date="2021-01-28T11:49:00Z"/>
        </w:trPr>
        <w:tc>
          <w:tcPr>
            <w:tcW w:w="1809" w:type="dxa"/>
          </w:tcPr>
          <w:p w14:paraId="05CB329F" w14:textId="49CADAFA" w:rsidR="00103FD3" w:rsidRDefault="00103FD3" w:rsidP="00E55D66">
            <w:pPr>
              <w:spacing w:after="0"/>
              <w:jc w:val="center"/>
              <w:rPr>
                <w:ins w:id="158" w:author="Panzner, Berthold (Nokia - DE/Munich)" w:date="2021-01-28T11:49:00Z"/>
                <w:rFonts w:cs="Arial"/>
                <w:lang w:eastAsia="zh-CN"/>
              </w:rPr>
            </w:pPr>
            <w:ins w:id="159"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60" w:author="Panzner, Berthold (Nokia - DE/Munich)" w:date="2021-01-28T11:49:00Z"/>
                <w:rFonts w:eastAsia="DengXian" w:cs="Arial"/>
                <w:lang w:eastAsia="zh-CN"/>
              </w:rPr>
            </w:pPr>
            <w:ins w:id="161" w:author="Panzner, Berthold (Nokia - DE/Munich)" w:date="2021-01-28T11:49:00Z">
              <w:r>
                <w:rPr>
                  <w:rFonts w:eastAsia="DengXian" w:cs="Arial"/>
                  <w:lang w:eastAsia="zh-CN"/>
                </w:rPr>
                <w:t>Yes</w:t>
              </w:r>
            </w:ins>
          </w:p>
        </w:tc>
        <w:tc>
          <w:tcPr>
            <w:tcW w:w="6045" w:type="dxa"/>
          </w:tcPr>
          <w:p w14:paraId="448843EC" w14:textId="77777777" w:rsidR="00103FD3" w:rsidRDefault="00103FD3" w:rsidP="00E55D66">
            <w:pPr>
              <w:spacing w:after="0"/>
              <w:rPr>
                <w:ins w:id="162" w:author="Panzner, Berthold (Nokia - DE/Munich)" w:date="2021-01-28T11:49:00Z"/>
                <w:rFonts w:eastAsia="DengXian" w:cs="Arial"/>
                <w:lang w:eastAsia="zh-CN"/>
              </w:rPr>
            </w:pPr>
          </w:p>
        </w:tc>
      </w:tr>
      <w:tr w:rsidR="002A25F0" w14:paraId="72BEC3AF" w14:textId="77777777" w:rsidTr="002C01E4">
        <w:trPr>
          <w:ins w:id="163" w:author="vivo(Jing)" w:date="2021-01-28T22:24:00Z"/>
        </w:trPr>
        <w:tc>
          <w:tcPr>
            <w:tcW w:w="1809" w:type="dxa"/>
          </w:tcPr>
          <w:p w14:paraId="135DD84C" w14:textId="67B250AB" w:rsidR="002A25F0" w:rsidRDefault="002A25F0" w:rsidP="00E55D66">
            <w:pPr>
              <w:spacing w:after="0"/>
              <w:jc w:val="center"/>
              <w:rPr>
                <w:ins w:id="164" w:author="vivo(Jing)" w:date="2021-01-28T22:24:00Z"/>
                <w:rFonts w:cs="Arial"/>
                <w:lang w:eastAsia="zh-CN"/>
              </w:rPr>
            </w:pPr>
            <w:ins w:id="165" w:author="vivo(Jing)" w:date="2021-01-28T22:24:00Z">
              <w:r>
                <w:rPr>
                  <w:rFonts w:cs="Arial"/>
                  <w:lang w:eastAsia="zh-CN"/>
                </w:rPr>
                <w:t>vivo</w:t>
              </w:r>
            </w:ins>
          </w:p>
        </w:tc>
        <w:tc>
          <w:tcPr>
            <w:tcW w:w="1985" w:type="dxa"/>
          </w:tcPr>
          <w:p w14:paraId="123F9C6D" w14:textId="4AD7E797" w:rsidR="002A25F0" w:rsidRDefault="002A25F0" w:rsidP="00E55D66">
            <w:pPr>
              <w:spacing w:after="0"/>
              <w:rPr>
                <w:ins w:id="166" w:author="vivo(Jing)" w:date="2021-01-28T22:24:00Z"/>
                <w:rFonts w:eastAsia="DengXian" w:cs="Arial"/>
                <w:lang w:eastAsia="zh-CN"/>
              </w:rPr>
            </w:pPr>
            <w:ins w:id="167" w:author="vivo(Jing)" w:date="2021-01-28T22:24:00Z">
              <w:r>
                <w:rPr>
                  <w:rFonts w:eastAsia="DengXian" w:cs="Arial"/>
                  <w:lang w:eastAsia="zh-CN"/>
                </w:rPr>
                <w:t>Yes</w:t>
              </w:r>
            </w:ins>
          </w:p>
        </w:tc>
        <w:tc>
          <w:tcPr>
            <w:tcW w:w="6045" w:type="dxa"/>
          </w:tcPr>
          <w:p w14:paraId="2D60B9A5" w14:textId="77777777" w:rsidR="002A25F0" w:rsidRDefault="002A25F0" w:rsidP="00E55D66">
            <w:pPr>
              <w:spacing w:after="0"/>
              <w:rPr>
                <w:ins w:id="168" w:author="vivo(Jing)" w:date="2021-01-28T22:24:00Z"/>
                <w:rFonts w:eastAsia="DengXian" w:cs="Arial"/>
                <w:lang w:eastAsia="zh-CN"/>
              </w:rPr>
            </w:pPr>
          </w:p>
        </w:tc>
      </w:tr>
      <w:tr w:rsidR="002E283C" w14:paraId="3C8BEC25" w14:textId="77777777" w:rsidTr="002C01E4">
        <w:trPr>
          <w:ins w:id="169" w:author="LIU Lei" w:date="2021-01-29T08:32:00Z"/>
        </w:trPr>
        <w:tc>
          <w:tcPr>
            <w:tcW w:w="1809" w:type="dxa"/>
          </w:tcPr>
          <w:p w14:paraId="6C81D32D" w14:textId="6252D4FA" w:rsidR="002E283C" w:rsidRDefault="002E283C" w:rsidP="00E55D66">
            <w:pPr>
              <w:spacing w:after="0"/>
              <w:jc w:val="center"/>
              <w:rPr>
                <w:ins w:id="170" w:author="LIU Lei" w:date="2021-01-29T08:32:00Z"/>
                <w:rFonts w:cs="Arial"/>
                <w:lang w:eastAsia="zh-CN"/>
              </w:rPr>
            </w:pPr>
            <w:ins w:id="171" w:author="LIU Lei" w:date="2021-01-29T08:32:00Z">
              <w:r>
                <w:rPr>
                  <w:rFonts w:cs="Arial" w:hint="eastAsia"/>
                  <w:lang w:eastAsia="zh-CN"/>
                </w:rPr>
                <w:t>S</w:t>
              </w:r>
              <w:r>
                <w:rPr>
                  <w:rFonts w:cs="Arial"/>
                  <w:lang w:eastAsia="zh-CN"/>
                </w:rPr>
                <w:t>harp</w:t>
              </w:r>
            </w:ins>
          </w:p>
        </w:tc>
        <w:tc>
          <w:tcPr>
            <w:tcW w:w="1985" w:type="dxa"/>
          </w:tcPr>
          <w:p w14:paraId="4B8F49C0" w14:textId="4B3B9BF3" w:rsidR="002E283C" w:rsidRDefault="002E283C" w:rsidP="00E55D66">
            <w:pPr>
              <w:spacing w:after="0"/>
              <w:rPr>
                <w:ins w:id="172" w:author="LIU Lei" w:date="2021-01-29T08:32:00Z"/>
                <w:rFonts w:eastAsia="DengXian" w:cs="Arial"/>
                <w:lang w:eastAsia="zh-CN"/>
              </w:rPr>
            </w:pPr>
            <w:ins w:id="173" w:author="LIU Lei" w:date="2021-01-29T08:32:00Z">
              <w:r>
                <w:rPr>
                  <w:rFonts w:eastAsia="DengXian" w:cs="Arial" w:hint="eastAsia"/>
                  <w:lang w:eastAsia="zh-CN"/>
                </w:rPr>
                <w:t>Y</w:t>
              </w:r>
              <w:r>
                <w:rPr>
                  <w:rFonts w:eastAsia="DengXian" w:cs="Arial"/>
                  <w:lang w:eastAsia="zh-CN"/>
                </w:rPr>
                <w:t>es</w:t>
              </w:r>
            </w:ins>
          </w:p>
        </w:tc>
        <w:tc>
          <w:tcPr>
            <w:tcW w:w="6045" w:type="dxa"/>
          </w:tcPr>
          <w:p w14:paraId="530D33E0" w14:textId="77777777" w:rsidR="002E283C" w:rsidRDefault="002E283C" w:rsidP="00E55D66">
            <w:pPr>
              <w:spacing w:after="0"/>
              <w:rPr>
                <w:ins w:id="174" w:author="LIU Lei" w:date="2021-01-29T08:32:00Z"/>
                <w:rFonts w:eastAsia="DengXian" w:cs="Arial"/>
                <w:lang w:eastAsia="zh-CN"/>
              </w:rPr>
            </w:pPr>
          </w:p>
        </w:tc>
      </w:tr>
      <w:tr w:rsidR="00576E83" w14:paraId="779BB67C" w14:textId="77777777" w:rsidTr="002C01E4">
        <w:trPr>
          <w:ins w:id="175" w:author="Intel-AA" w:date="2021-01-28T17:19:00Z"/>
        </w:trPr>
        <w:tc>
          <w:tcPr>
            <w:tcW w:w="1809" w:type="dxa"/>
          </w:tcPr>
          <w:p w14:paraId="249B008F" w14:textId="45A55088" w:rsidR="00576E83" w:rsidRDefault="00576E83" w:rsidP="00E55D66">
            <w:pPr>
              <w:spacing w:after="0"/>
              <w:jc w:val="center"/>
              <w:rPr>
                <w:ins w:id="176" w:author="Intel-AA" w:date="2021-01-28T17:19:00Z"/>
                <w:rFonts w:cs="Arial"/>
                <w:lang w:eastAsia="zh-CN"/>
              </w:rPr>
            </w:pPr>
            <w:ins w:id="177" w:author="Intel-AA" w:date="2021-01-28T17:20:00Z">
              <w:r>
                <w:rPr>
                  <w:rFonts w:cs="Arial"/>
                  <w:lang w:eastAsia="zh-CN"/>
                </w:rPr>
                <w:t>Intel</w:t>
              </w:r>
            </w:ins>
          </w:p>
        </w:tc>
        <w:tc>
          <w:tcPr>
            <w:tcW w:w="1985" w:type="dxa"/>
          </w:tcPr>
          <w:p w14:paraId="697122C5" w14:textId="6BD8DC2E" w:rsidR="00576E83" w:rsidRDefault="00576E83" w:rsidP="00E55D66">
            <w:pPr>
              <w:spacing w:after="0"/>
              <w:rPr>
                <w:ins w:id="178" w:author="Intel-AA" w:date="2021-01-28T17:19:00Z"/>
                <w:rFonts w:eastAsia="DengXian" w:cs="Arial"/>
                <w:lang w:eastAsia="zh-CN"/>
              </w:rPr>
            </w:pPr>
            <w:ins w:id="179" w:author="Intel-AA" w:date="2021-01-28T17:20:00Z">
              <w:r>
                <w:rPr>
                  <w:rFonts w:eastAsia="DengXian" w:cs="Arial"/>
                  <w:lang w:eastAsia="zh-CN"/>
                </w:rPr>
                <w:t>Yes</w:t>
              </w:r>
            </w:ins>
          </w:p>
        </w:tc>
        <w:tc>
          <w:tcPr>
            <w:tcW w:w="6045" w:type="dxa"/>
          </w:tcPr>
          <w:p w14:paraId="344FE1F1" w14:textId="77777777" w:rsidR="00576E83" w:rsidRDefault="00576E83" w:rsidP="00E55D66">
            <w:pPr>
              <w:spacing w:after="0"/>
              <w:rPr>
                <w:ins w:id="180" w:author="Intel-AA" w:date="2021-01-28T17:19:00Z"/>
                <w:rFonts w:eastAsia="DengXian" w:cs="Arial"/>
                <w:lang w:eastAsia="zh-CN"/>
              </w:rPr>
            </w:pPr>
          </w:p>
        </w:tc>
      </w:tr>
      <w:tr w:rsidR="002919BC" w14:paraId="41384C02" w14:textId="77777777" w:rsidTr="002C01E4">
        <w:trPr>
          <w:ins w:id="181" w:author="mepeace" w:date="2021-01-29T12:49:00Z"/>
        </w:trPr>
        <w:tc>
          <w:tcPr>
            <w:tcW w:w="1809" w:type="dxa"/>
          </w:tcPr>
          <w:p w14:paraId="421F243D" w14:textId="116C0FA0" w:rsidR="002919BC" w:rsidRPr="002919BC" w:rsidRDefault="002919BC" w:rsidP="00E55D66">
            <w:pPr>
              <w:spacing w:after="0"/>
              <w:jc w:val="center"/>
              <w:rPr>
                <w:ins w:id="182" w:author="mepeace" w:date="2021-01-29T12:49:00Z"/>
                <w:rFonts w:eastAsia="맑은 고딕" w:cs="Arial" w:hint="eastAsia"/>
                <w:lang w:eastAsia="ko-KR"/>
                <w:rPrChange w:id="183" w:author="mepeace" w:date="2021-01-29T12:49:00Z">
                  <w:rPr>
                    <w:ins w:id="184" w:author="mepeace" w:date="2021-01-29T12:49:00Z"/>
                    <w:rFonts w:cs="Arial"/>
                    <w:lang w:eastAsia="zh-CN"/>
                  </w:rPr>
                </w:rPrChange>
              </w:rPr>
            </w:pPr>
            <w:ins w:id="185" w:author="mepeace" w:date="2021-01-29T12:49:00Z">
              <w:r>
                <w:rPr>
                  <w:rFonts w:eastAsia="맑은 고딕" w:cs="Arial" w:hint="eastAsia"/>
                  <w:lang w:eastAsia="ko-KR"/>
                </w:rPr>
                <w:t>E</w:t>
              </w:r>
              <w:r>
                <w:rPr>
                  <w:rFonts w:eastAsia="맑은 고딕" w:cs="Arial"/>
                  <w:lang w:eastAsia="ko-KR"/>
                </w:rPr>
                <w:t>TRI</w:t>
              </w:r>
            </w:ins>
          </w:p>
        </w:tc>
        <w:tc>
          <w:tcPr>
            <w:tcW w:w="1985" w:type="dxa"/>
          </w:tcPr>
          <w:p w14:paraId="3FBE04E3" w14:textId="6185D7F0" w:rsidR="002919BC" w:rsidRPr="002919BC" w:rsidRDefault="002919BC" w:rsidP="00E55D66">
            <w:pPr>
              <w:spacing w:after="0"/>
              <w:rPr>
                <w:ins w:id="186" w:author="mepeace" w:date="2021-01-29T12:49:00Z"/>
                <w:rFonts w:eastAsia="맑은 고딕" w:cs="Arial" w:hint="eastAsia"/>
                <w:lang w:eastAsia="ko-KR"/>
                <w:rPrChange w:id="187" w:author="mepeace" w:date="2021-01-29T12:49:00Z">
                  <w:rPr>
                    <w:ins w:id="188" w:author="mepeace" w:date="2021-01-29T12:49:00Z"/>
                    <w:rFonts w:eastAsia="DengXian" w:cs="Arial"/>
                    <w:lang w:eastAsia="zh-CN"/>
                  </w:rPr>
                </w:rPrChange>
              </w:rPr>
            </w:pPr>
            <w:ins w:id="189" w:author="mepeace" w:date="2021-01-29T12:49:00Z">
              <w:r>
                <w:rPr>
                  <w:rFonts w:eastAsia="맑은 고딕" w:cs="Arial" w:hint="eastAsia"/>
                  <w:lang w:eastAsia="ko-KR"/>
                </w:rPr>
                <w:t>Y</w:t>
              </w:r>
              <w:r>
                <w:rPr>
                  <w:rFonts w:eastAsia="맑은 고딕" w:cs="Arial"/>
                  <w:lang w:eastAsia="ko-KR"/>
                </w:rPr>
                <w:t>es</w:t>
              </w:r>
            </w:ins>
          </w:p>
        </w:tc>
        <w:tc>
          <w:tcPr>
            <w:tcW w:w="6045" w:type="dxa"/>
          </w:tcPr>
          <w:p w14:paraId="77CE524D" w14:textId="77777777" w:rsidR="002919BC" w:rsidRDefault="002919BC" w:rsidP="00E55D66">
            <w:pPr>
              <w:spacing w:after="0"/>
              <w:rPr>
                <w:ins w:id="190" w:author="mepeace" w:date="2021-01-29T12:49:00Z"/>
                <w:rFonts w:eastAsia="DengXian" w:cs="Arial"/>
                <w:lang w:eastAsia="zh-CN"/>
              </w:rPr>
            </w:pPr>
          </w:p>
        </w:tc>
      </w:tr>
    </w:tbl>
    <w:p w14:paraId="61A81D42" w14:textId="77777777" w:rsidR="007966FC" w:rsidRDefault="007966FC" w:rsidP="00A543D4">
      <w:pPr>
        <w:pStyle w:val="a3"/>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lastRenderedPageBreak/>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576E83">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576E83">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191" w:author="Huawei-Yulong" w:date="2021-01-28T15:18:00Z">
              <w:r w:rsidDel="00D236F8">
                <w:rPr>
                  <w:rFonts w:eastAsia="DengXian" w:cs="Arial"/>
                </w:rPr>
                <w:delText>signaling</w:delText>
              </w:r>
            </w:del>
            <w:ins w:id="192" w:author="Huawei-Yulong" w:date="2021-01-28T15:18:00Z">
              <w:r w:rsidR="00D236F8">
                <w:rPr>
                  <w:rFonts w:eastAsia="DengXian" w:cs="Arial"/>
                </w:rPr>
                <w:pgNum/>
              </w:r>
              <w:proofErr w:type="spellStart"/>
              <w:r w:rsidR="00D236F8">
                <w:rPr>
                  <w:rFonts w:eastAsia="DengXian" w:cs="Arial"/>
                </w:rPr>
                <w:t>ignalling</w:t>
              </w:r>
            </w:ins>
            <w:proofErr w:type="spellEnd"/>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576E83">
        <w:tc>
          <w:tcPr>
            <w:tcW w:w="1809" w:type="dxa"/>
          </w:tcPr>
          <w:p w14:paraId="3B81CFAA" w14:textId="24AB5C9E" w:rsidR="00030056" w:rsidRDefault="00030056" w:rsidP="00030056">
            <w:pPr>
              <w:spacing w:after="0"/>
              <w:jc w:val="center"/>
              <w:rPr>
                <w:rFonts w:cs="Arial"/>
              </w:rPr>
            </w:pPr>
            <w:ins w:id="193"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194"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195"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576E83">
        <w:tc>
          <w:tcPr>
            <w:tcW w:w="1809" w:type="dxa"/>
          </w:tcPr>
          <w:p w14:paraId="2D6E4E6F" w14:textId="661383F3" w:rsidR="00295D42" w:rsidRDefault="00295D42" w:rsidP="00295D42">
            <w:pPr>
              <w:spacing w:after="0"/>
              <w:jc w:val="center"/>
              <w:rPr>
                <w:rFonts w:cs="Arial"/>
              </w:rPr>
            </w:pPr>
            <w:ins w:id="196"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197"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198"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576E83">
        <w:tc>
          <w:tcPr>
            <w:tcW w:w="1809" w:type="dxa"/>
          </w:tcPr>
          <w:p w14:paraId="0C7A613A" w14:textId="419D9BF1" w:rsidR="00295D42" w:rsidRDefault="005F1BE6" w:rsidP="00295D42">
            <w:pPr>
              <w:spacing w:after="0"/>
              <w:jc w:val="center"/>
              <w:rPr>
                <w:rFonts w:cs="Arial"/>
              </w:rPr>
            </w:pPr>
            <w:proofErr w:type="spellStart"/>
            <w:ins w:id="199" w:author="Spreadtrum Communications" w:date="2021-01-28T08:31:00Z">
              <w:r>
                <w:rPr>
                  <w:rFonts w:cs="Arial"/>
                </w:rPr>
                <w:t>Spreadtrum</w:t>
              </w:r>
            </w:ins>
            <w:proofErr w:type="spellEnd"/>
          </w:p>
        </w:tc>
        <w:tc>
          <w:tcPr>
            <w:tcW w:w="1985" w:type="dxa"/>
          </w:tcPr>
          <w:p w14:paraId="4DF0934F" w14:textId="1B7AB1A1" w:rsidR="00295D42" w:rsidRDefault="005F1BE6" w:rsidP="00295D42">
            <w:pPr>
              <w:spacing w:after="0"/>
              <w:rPr>
                <w:rFonts w:eastAsia="DengXian" w:cs="Arial"/>
              </w:rPr>
            </w:pPr>
            <w:ins w:id="200"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201" w:author="Spreadtrum Communications" w:date="2021-01-28T09:06:00Z">
              <w:r>
                <w:rPr>
                  <w:rFonts w:eastAsia="DengXian" w:cs="Arial"/>
                </w:rPr>
                <w:t>If a separate resource pool is adopted</w:t>
              </w:r>
            </w:ins>
            <w:ins w:id="202" w:author="Spreadtrum Communications" w:date="2021-01-28T09:08:00Z">
              <w:r w:rsidR="00667D04">
                <w:rPr>
                  <w:rFonts w:eastAsia="DengXian" w:cs="Arial"/>
                </w:rPr>
                <w:t>,</w:t>
              </w:r>
            </w:ins>
            <w:ins w:id="203" w:author="Spreadtrum Communications" w:date="2021-01-28T09:09:00Z">
              <w:r w:rsidR="00667D04">
                <w:rPr>
                  <w:rFonts w:eastAsia="DengXian" w:cs="Arial"/>
                </w:rPr>
                <w:t xml:space="preserve"> the discovery message will not be </w:t>
              </w:r>
            </w:ins>
            <w:ins w:id="204" w:author="Spreadtrum Communications" w:date="2021-01-28T09:10:00Z">
              <w:r w:rsidR="00667D04">
                <w:rPr>
                  <w:rFonts w:eastAsia="DengXian" w:cs="Arial"/>
                </w:rPr>
                <w:t>multiplexed</w:t>
              </w:r>
            </w:ins>
            <w:ins w:id="205" w:author="Spreadtrum Communications" w:date="2021-01-28T09:09:00Z">
              <w:r w:rsidR="00667D04">
                <w:rPr>
                  <w:rFonts w:eastAsia="DengXian" w:cs="Arial"/>
                </w:rPr>
                <w:t xml:space="preserve"> with other </w:t>
              </w:r>
            </w:ins>
            <w:ins w:id="206" w:author="Spreadtrum Communications" w:date="2021-01-28T09:10:00Z">
              <w:r w:rsidR="00667D04">
                <w:rPr>
                  <w:rFonts w:eastAsia="DengXian" w:cs="Arial"/>
                </w:rPr>
                <w:t xml:space="preserve">LCHs and can be identified via the </w:t>
              </w:r>
            </w:ins>
            <w:ins w:id="207" w:author="Spreadtrum Communications" w:date="2021-01-28T09:34:00Z">
              <w:r w:rsidR="00352F35">
                <w:rPr>
                  <w:rFonts w:eastAsia="DengXian" w:cs="Arial"/>
                </w:rPr>
                <w:t xml:space="preserve">used </w:t>
              </w:r>
            </w:ins>
            <w:ins w:id="208" w:author="Spreadtrum Communications" w:date="2021-01-28T09:10:00Z">
              <w:r w:rsidR="00667D04">
                <w:rPr>
                  <w:rFonts w:eastAsia="DengXian" w:cs="Arial"/>
                </w:rPr>
                <w:t>resource pool.</w:t>
              </w:r>
            </w:ins>
          </w:p>
        </w:tc>
      </w:tr>
      <w:tr w:rsidR="00295D42" w14:paraId="6FE9F191" w14:textId="77777777" w:rsidTr="00576E83">
        <w:tc>
          <w:tcPr>
            <w:tcW w:w="1809" w:type="dxa"/>
          </w:tcPr>
          <w:p w14:paraId="1DD63CD0" w14:textId="2E20B4FF" w:rsidR="00295D42" w:rsidRDefault="008766D9" w:rsidP="00295D42">
            <w:pPr>
              <w:spacing w:after="0"/>
              <w:jc w:val="center"/>
              <w:rPr>
                <w:rFonts w:cs="Arial"/>
              </w:rPr>
            </w:pPr>
            <w:ins w:id="209"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210"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211" w:author="Interdigital" w:date="2021-01-27T23:17:00Z">
              <w:r>
                <w:rPr>
                  <w:rFonts w:eastAsia="DengXian" w:cs="Arial"/>
                </w:rPr>
                <w:t>We should align separate resource pool an</w:t>
              </w:r>
            </w:ins>
            <w:ins w:id="212" w:author="Interdigital" w:date="2021-01-27T23:18:00Z">
              <w:r>
                <w:rPr>
                  <w:rFonts w:eastAsia="DengXian" w:cs="Arial"/>
                </w:rPr>
                <w:t>d same resource pool as much as possible.</w:t>
              </w:r>
            </w:ins>
          </w:p>
        </w:tc>
      </w:tr>
      <w:tr w:rsidR="00947A3E" w14:paraId="13A3CCF2" w14:textId="77777777" w:rsidTr="00576E83">
        <w:trPr>
          <w:ins w:id="213" w:author="OPPO(Zhongda)" w:date="2021-01-28T13:25:00Z"/>
        </w:trPr>
        <w:tc>
          <w:tcPr>
            <w:tcW w:w="1809" w:type="dxa"/>
          </w:tcPr>
          <w:p w14:paraId="3B4CA8DD" w14:textId="26BED058" w:rsidR="00947A3E" w:rsidRDefault="00947A3E" w:rsidP="00947A3E">
            <w:pPr>
              <w:spacing w:after="0"/>
              <w:jc w:val="center"/>
              <w:rPr>
                <w:ins w:id="214" w:author="OPPO(Zhongda)" w:date="2021-01-28T13:25:00Z"/>
                <w:rFonts w:cs="Arial"/>
              </w:rPr>
            </w:pPr>
            <w:ins w:id="215"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216" w:author="OPPO(Zhongda)" w:date="2021-01-28T13:25:00Z"/>
                <w:rFonts w:eastAsia="DengXian" w:cs="Arial"/>
              </w:rPr>
            </w:pPr>
            <w:ins w:id="217"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218" w:author="OPPO(Zhongda)" w:date="2021-01-28T13:25:00Z"/>
                <w:rFonts w:eastAsia="DengXian" w:cs="Arial"/>
              </w:rPr>
            </w:pPr>
            <w:ins w:id="219"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D236F8" w14:paraId="06B0C608" w14:textId="77777777" w:rsidTr="00576E83">
        <w:trPr>
          <w:ins w:id="220" w:author="Huawei-Yulong" w:date="2021-01-28T15:18:00Z"/>
        </w:trPr>
        <w:tc>
          <w:tcPr>
            <w:tcW w:w="1809" w:type="dxa"/>
          </w:tcPr>
          <w:p w14:paraId="2CEB7A3A" w14:textId="2CD1262F" w:rsidR="00D236F8" w:rsidRDefault="00D236F8" w:rsidP="00947A3E">
            <w:pPr>
              <w:spacing w:after="0"/>
              <w:jc w:val="center"/>
              <w:rPr>
                <w:ins w:id="221" w:author="Huawei-Yulong" w:date="2021-01-28T15:18:00Z"/>
                <w:rFonts w:cs="Arial"/>
                <w:lang w:eastAsia="zh-CN"/>
              </w:rPr>
            </w:pPr>
            <w:ins w:id="222"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223" w:author="Huawei-Yulong" w:date="2021-01-28T15:18:00Z"/>
                <w:rFonts w:eastAsia="DengXian" w:cs="Arial"/>
                <w:lang w:eastAsia="zh-CN"/>
              </w:rPr>
            </w:pPr>
            <w:ins w:id="224"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225" w:author="Huawei-Yulong" w:date="2021-01-28T15:18:00Z"/>
                <w:rFonts w:eastAsia="DengXian" w:cs="Arial"/>
                <w:lang w:eastAsia="zh-CN"/>
              </w:rPr>
            </w:pPr>
            <w:ins w:id="226"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227" w:author="Huawei-Yulong" w:date="2021-01-28T15:19:00Z"/>
                <w:rFonts w:ascii="Arial" w:hAnsi="Arial" w:cs="Arial"/>
                <w:b/>
              </w:rPr>
            </w:pPr>
            <w:ins w:id="228"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229" w:author="Huawei-Yulong" w:date="2021-01-28T15:39:00Z"/>
                <w:rFonts w:ascii="Arial" w:hAnsi="Arial" w:cs="Arial"/>
              </w:rPr>
            </w:pPr>
          </w:p>
          <w:p w14:paraId="46460168" w14:textId="15F4AF55" w:rsidR="00D236F8" w:rsidRPr="00D236F8" w:rsidRDefault="00D236F8" w:rsidP="00947A3E">
            <w:pPr>
              <w:spacing w:after="0"/>
              <w:rPr>
                <w:ins w:id="230" w:author="Huawei-Yulong" w:date="2021-01-28T15:18:00Z"/>
                <w:rFonts w:eastAsia="DengXian" w:cs="Arial"/>
                <w:lang w:eastAsia="zh-CN"/>
              </w:rPr>
            </w:pPr>
            <w:ins w:id="231" w:author="Huawei-Yulong" w:date="2021-01-28T15:19:00Z">
              <w:r>
                <w:rPr>
                  <w:rFonts w:ascii="Arial" w:hAnsi="Arial" w:cs="Arial"/>
                </w:rPr>
                <w:t xml:space="preserve">As to the comments from </w:t>
              </w:r>
              <w:proofErr w:type="spellStart"/>
              <w:r w:rsidRPr="00DE65A8">
                <w:rPr>
                  <w:rFonts w:ascii="Arial" w:hAnsi="Arial" w:cs="Arial"/>
                </w:rPr>
                <w:t>Spreadtrum</w:t>
              </w:r>
              <w:proofErr w:type="spellEnd"/>
              <w:r>
                <w:rPr>
                  <w:rFonts w:ascii="Arial" w:hAnsi="Arial" w:cs="Arial"/>
                </w:rPr>
                <w:t xml:space="preserve">, </w:t>
              </w:r>
            </w:ins>
            <w:ins w:id="232"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576E83">
        <w:trPr>
          <w:ins w:id="233" w:author="MediaTek (Guanyu)" w:date="2021-01-28T15:51:00Z"/>
        </w:trPr>
        <w:tc>
          <w:tcPr>
            <w:tcW w:w="1809" w:type="dxa"/>
          </w:tcPr>
          <w:p w14:paraId="0F688F21" w14:textId="61FEC5A1" w:rsidR="00E55D66" w:rsidRDefault="00E55D66" w:rsidP="00E55D66">
            <w:pPr>
              <w:spacing w:after="0"/>
              <w:jc w:val="center"/>
              <w:rPr>
                <w:ins w:id="234" w:author="MediaTek (Guanyu)" w:date="2021-01-28T15:51:00Z"/>
                <w:rFonts w:cs="Arial"/>
                <w:lang w:eastAsia="zh-CN"/>
              </w:rPr>
            </w:pPr>
            <w:ins w:id="235" w:author="MediaTek (Guanyu)" w:date="2021-01-28T15:51:00Z">
              <w:r>
                <w:rPr>
                  <w:rFonts w:cs="Arial"/>
                </w:rPr>
                <w:t>MediaTek</w:t>
              </w:r>
            </w:ins>
          </w:p>
        </w:tc>
        <w:tc>
          <w:tcPr>
            <w:tcW w:w="1985" w:type="dxa"/>
          </w:tcPr>
          <w:p w14:paraId="39478ECD" w14:textId="05F0AF72" w:rsidR="00E55D66" w:rsidRDefault="00E55D66" w:rsidP="00E55D66">
            <w:pPr>
              <w:spacing w:after="0"/>
              <w:rPr>
                <w:ins w:id="236" w:author="MediaTek (Guanyu)" w:date="2021-01-28T15:51:00Z"/>
                <w:rFonts w:eastAsia="DengXian" w:cs="Arial"/>
                <w:lang w:eastAsia="zh-CN"/>
              </w:rPr>
            </w:pPr>
            <w:ins w:id="237"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238" w:author="MediaTek (Guanyu)" w:date="2021-01-28T15:51:00Z"/>
                <w:rFonts w:eastAsia="DengXian" w:cs="Arial"/>
                <w:lang w:eastAsia="zh-CN"/>
              </w:rPr>
            </w:pPr>
            <w:ins w:id="239"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576E83">
        <w:trPr>
          <w:ins w:id="240" w:author="Xiaomi (Xing)" w:date="2021-01-28T17:02:00Z"/>
        </w:trPr>
        <w:tc>
          <w:tcPr>
            <w:tcW w:w="1809" w:type="dxa"/>
          </w:tcPr>
          <w:p w14:paraId="1162208F" w14:textId="42DD8839" w:rsidR="00544144" w:rsidRDefault="00544144" w:rsidP="00E55D66">
            <w:pPr>
              <w:spacing w:after="0"/>
              <w:jc w:val="center"/>
              <w:rPr>
                <w:ins w:id="241" w:author="Xiaomi (Xing)" w:date="2021-01-28T17:02:00Z"/>
                <w:rFonts w:cs="Arial"/>
                <w:lang w:eastAsia="zh-CN"/>
              </w:rPr>
            </w:pPr>
            <w:ins w:id="242"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243" w:author="Xiaomi (Xing)" w:date="2021-01-28T17:02:00Z"/>
                <w:rFonts w:eastAsia="DengXian" w:cs="Arial"/>
                <w:lang w:eastAsia="zh-CN"/>
              </w:rPr>
            </w:pPr>
            <w:ins w:id="244"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245" w:author="Xiaomi (Xing)" w:date="2021-01-28T17:02:00Z"/>
                <w:rFonts w:eastAsia="DengXian" w:cs="Arial"/>
                <w:lang w:eastAsia="zh-CN"/>
              </w:rPr>
            </w:pPr>
            <w:ins w:id="246"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741A06" w14:paraId="3DDD25B8" w14:textId="77777777" w:rsidTr="00576E83">
        <w:trPr>
          <w:ins w:id="247" w:author="Panzner, Berthold (Nokia - DE/Munich)" w:date="2021-01-28T11:50:00Z"/>
        </w:trPr>
        <w:tc>
          <w:tcPr>
            <w:tcW w:w="1809" w:type="dxa"/>
          </w:tcPr>
          <w:p w14:paraId="54D70203" w14:textId="013FF4A2" w:rsidR="00741A06" w:rsidRDefault="00741A06" w:rsidP="00E55D66">
            <w:pPr>
              <w:spacing w:after="0"/>
              <w:jc w:val="center"/>
              <w:rPr>
                <w:ins w:id="248" w:author="Panzner, Berthold (Nokia - DE/Munich)" w:date="2021-01-28T11:50:00Z"/>
                <w:rFonts w:cs="Arial"/>
                <w:lang w:eastAsia="zh-CN"/>
              </w:rPr>
            </w:pPr>
            <w:ins w:id="249"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250" w:author="Panzner, Berthold (Nokia - DE/Munich)" w:date="2021-01-28T11:50:00Z"/>
                <w:rFonts w:eastAsia="DengXian" w:cs="Arial"/>
                <w:lang w:eastAsia="zh-CN"/>
              </w:rPr>
            </w:pPr>
            <w:ins w:id="251" w:author="Panzner, Berthold (Nokia - DE/Munich)" w:date="2021-01-28T11:53:00Z">
              <w:r>
                <w:rPr>
                  <w:rFonts w:eastAsia="DengXian" w:cs="Arial"/>
                  <w:lang w:eastAsia="zh-CN"/>
                </w:rPr>
                <w:t>Yes</w:t>
              </w:r>
            </w:ins>
          </w:p>
        </w:tc>
        <w:tc>
          <w:tcPr>
            <w:tcW w:w="6045" w:type="dxa"/>
          </w:tcPr>
          <w:p w14:paraId="4243CB5A" w14:textId="2BFED127" w:rsidR="00741A06" w:rsidRDefault="0012647E" w:rsidP="00E55D66">
            <w:pPr>
              <w:spacing w:after="0"/>
              <w:rPr>
                <w:ins w:id="252" w:author="Panzner, Berthold (Nokia - DE/Munich)" w:date="2021-01-28T11:50:00Z"/>
                <w:rFonts w:eastAsia="DengXian" w:cs="Arial"/>
                <w:lang w:eastAsia="zh-CN"/>
              </w:rPr>
            </w:pPr>
            <w:ins w:id="253" w:author="Panzner, Berthold (Nokia - DE/Munich)" w:date="2021-01-28T11:54:00Z">
              <w:r>
                <w:rPr>
                  <w:rFonts w:eastAsia="DengXian" w:cs="Arial"/>
                  <w:lang w:eastAsia="zh-CN"/>
                </w:rPr>
                <w:t xml:space="preserve">For the sake of </w:t>
              </w:r>
              <w:proofErr w:type="gramStart"/>
              <w:r>
                <w:rPr>
                  <w:rFonts w:eastAsia="DengXian" w:cs="Arial"/>
                  <w:lang w:eastAsia="zh-CN"/>
                </w:rPr>
                <w:t>consistency</w:t>
              </w:r>
              <w:proofErr w:type="gramEnd"/>
              <w:r>
                <w:rPr>
                  <w:rFonts w:eastAsia="DengXian" w:cs="Arial"/>
                  <w:lang w:eastAsia="zh-CN"/>
                </w:rPr>
                <w:t xml:space="preserve"> a unified solution to </w:t>
              </w:r>
              <w:r w:rsidR="00D6219B">
                <w:rPr>
                  <w:rFonts w:eastAsia="DengXian" w:cs="Arial"/>
                  <w:lang w:eastAsia="zh-CN"/>
                </w:rPr>
                <w:t>differentiate the discovery message from other SL message</w:t>
              </w:r>
            </w:ins>
            <w:ins w:id="254" w:author="Panzner, Berthold (Nokia - DE/Munich)" w:date="2021-01-28T11:55:00Z">
              <w:r w:rsidR="00FC6590">
                <w:rPr>
                  <w:rFonts w:eastAsia="DengXian" w:cs="Arial"/>
                  <w:lang w:eastAsia="zh-CN"/>
                </w:rPr>
                <w:t xml:space="preserve">s </w:t>
              </w:r>
            </w:ins>
            <w:ins w:id="255" w:author="Panzner, Berthold (Nokia - DE/Munich)" w:date="2021-01-28T11:54:00Z">
              <w:r w:rsidR="00D6219B">
                <w:rPr>
                  <w:rFonts w:eastAsia="DengXian" w:cs="Arial"/>
                  <w:lang w:eastAsia="zh-CN"/>
                </w:rPr>
                <w:t>for both</w:t>
              </w:r>
            </w:ins>
            <w:ins w:id="256" w:author="Panzner, Berthold (Nokia - DE/Munich)" w:date="2021-01-28T11:55:00Z">
              <w:r w:rsidR="00FC6590">
                <w:rPr>
                  <w:rFonts w:eastAsia="DengXian" w:cs="Arial"/>
                  <w:lang w:eastAsia="zh-CN"/>
                </w:rPr>
                <w:t>,</w:t>
              </w:r>
            </w:ins>
            <w:ins w:id="257" w:author="Panzner, Berthold (Nokia - DE/Munich)" w:date="2021-01-28T11:54:00Z">
              <w:r w:rsidR="00D6219B">
                <w:rPr>
                  <w:rFonts w:eastAsia="DengXian" w:cs="Arial"/>
                  <w:lang w:eastAsia="zh-CN"/>
                </w:rPr>
                <w:t xml:space="preserve"> shared and separate resource pool</w:t>
              </w:r>
            </w:ins>
            <w:ins w:id="258" w:author="Panzner, Berthold (Nokia - DE/Munich)" w:date="2021-01-28T11:55:00Z">
              <w:r w:rsidR="00FC6590">
                <w:rPr>
                  <w:rFonts w:eastAsia="DengXian" w:cs="Arial"/>
                  <w:lang w:eastAsia="zh-CN"/>
                </w:rPr>
                <w:t>,</w:t>
              </w:r>
            </w:ins>
            <w:ins w:id="259" w:author="Panzner, Berthold (Nokia - DE/Munich)" w:date="2021-01-28T11:54:00Z">
              <w:r w:rsidR="00D6219B">
                <w:rPr>
                  <w:rFonts w:eastAsia="DengXian" w:cs="Arial"/>
                  <w:lang w:eastAsia="zh-CN"/>
                </w:rPr>
                <w:t xml:space="preserve"> is beneficial.</w:t>
              </w:r>
            </w:ins>
          </w:p>
        </w:tc>
      </w:tr>
      <w:tr w:rsidR="002A25F0" w14:paraId="5A113C01" w14:textId="77777777" w:rsidTr="00576E83">
        <w:trPr>
          <w:ins w:id="260" w:author="vivo(Jing)" w:date="2021-01-28T22:27:00Z"/>
        </w:trPr>
        <w:tc>
          <w:tcPr>
            <w:tcW w:w="1809" w:type="dxa"/>
          </w:tcPr>
          <w:p w14:paraId="04C81926" w14:textId="48CB1A55" w:rsidR="002A25F0" w:rsidRDefault="002A25F0" w:rsidP="00E55D66">
            <w:pPr>
              <w:spacing w:after="0"/>
              <w:jc w:val="center"/>
              <w:rPr>
                <w:ins w:id="261" w:author="vivo(Jing)" w:date="2021-01-28T22:27:00Z"/>
                <w:rFonts w:cs="Arial"/>
                <w:lang w:eastAsia="zh-CN"/>
              </w:rPr>
            </w:pPr>
            <w:ins w:id="262" w:author="vivo(Jing)" w:date="2021-01-28T22:27:00Z">
              <w:r>
                <w:rPr>
                  <w:rFonts w:cs="Arial"/>
                  <w:lang w:eastAsia="zh-CN"/>
                </w:rPr>
                <w:t>vivo</w:t>
              </w:r>
            </w:ins>
          </w:p>
        </w:tc>
        <w:tc>
          <w:tcPr>
            <w:tcW w:w="1985" w:type="dxa"/>
          </w:tcPr>
          <w:p w14:paraId="0B798A52" w14:textId="6BBFD1A6" w:rsidR="002A25F0" w:rsidRDefault="002A25F0" w:rsidP="00E55D66">
            <w:pPr>
              <w:spacing w:after="0"/>
              <w:rPr>
                <w:ins w:id="263" w:author="vivo(Jing)" w:date="2021-01-28T22:27:00Z"/>
                <w:rFonts w:eastAsia="DengXian" w:cs="Arial"/>
                <w:lang w:eastAsia="zh-CN"/>
              </w:rPr>
            </w:pPr>
            <w:ins w:id="264" w:author="vivo(Jing)" w:date="2021-01-28T22:27:00Z">
              <w:r>
                <w:rPr>
                  <w:rFonts w:eastAsia="DengXian" w:cs="Arial"/>
                  <w:lang w:eastAsia="zh-CN"/>
                </w:rPr>
                <w:t>Yes</w:t>
              </w:r>
            </w:ins>
          </w:p>
        </w:tc>
        <w:tc>
          <w:tcPr>
            <w:tcW w:w="6045" w:type="dxa"/>
          </w:tcPr>
          <w:p w14:paraId="50BC1227" w14:textId="36969AFA" w:rsidR="002A25F0" w:rsidRDefault="002A25F0" w:rsidP="00E55D66">
            <w:pPr>
              <w:spacing w:after="0"/>
              <w:rPr>
                <w:ins w:id="265" w:author="vivo(Jing)" w:date="2021-01-28T22:27:00Z"/>
                <w:rFonts w:eastAsia="DengXian" w:cs="Arial"/>
                <w:lang w:eastAsia="zh-CN"/>
              </w:rPr>
            </w:pPr>
            <w:ins w:id="266" w:author="vivo(Jing)" w:date="2021-01-28T22:27:00Z">
              <w:r>
                <w:rPr>
                  <w:rFonts w:eastAsia="DengXian" w:cs="Arial"/>
                  <w:lang w:eastAsia="zh-CN"/>
                </w:rPr>
                <w:t>Agree with MediaTek that discovery message can have its own SL-SRB.</w:t>
              </w:r>
            </w:ins>
          </w:p>
        </w:tc>
      </w:tr>
      <w:tr w:rsidR="002E283C" w14:paraId="73486876" w14:textId="77777777" w:rsidTr="00576E83">
        <w:trPr>
          <w:ins w:id="267" w:author="LIU Lei" w:date="2021-01-29T08:32:00Z"/>
        </w:trPr>
        <w:tc>
          <w:tcPr>
            <w:tcW w:w="1809" w:type="dxa"/>
          </w:tcPr>
          <w:p w14:paraId="0B491834" w14:textId="64641599" w:rsidR="002E283C" w:rsidRDefault="002E283C" w:rsidP="00E55D66">
            <w:pPr>
              <w:spacing w:after="0"/>
              <w:jc w:val="center"/>
              <w:rPr>
                <w:ins w:id="268" w:author="LIU Lei" w:date="2021-01-29T08:32:00Z"/>
                <w:rFonts w:cs="Arial"/>
                <w:lang w:eastAsia="zh-CN"/>
              </w:rPr>
            </w:pPr>
            <w:ins w:id="269" w:author="LIU Lei" w:date="2021-01-29T08:32:00Z">
              <w:r>
                <w:rPr>
                  <w:rFonts w:cs="Arial" w:hint="eastAsia"/>
                  <w:lang w:eastAsia="zh-CN"/>
                </w:rPr>
                <w:t>S</w:t>
              </w:r>
              <w:r>
                <w:rPr>
                  <w:rFonts w:cs="Arial"/>
                  <w:lang w:eastAsia="zh-CN"/>
                </w:rPr>
                <w:t>harp</w:t>
              </w:r>
            </w:ins>
          </w:p>
        </w:tc>
        <w:tc>
          <w:tcPr>
            <w:tcW w:w="1985" w:type="dxa"/>
          </w:tcPr>
          <w:p w14:paraId="0E32401C" w14:textId="342FD4C7" w:rsidR="002E283C" w:rsidRDefault="002E283C" w:rsidP="00E55D66">
            <w:pPr>
              <w:spacing w:after="0"/>
              <w:rPr>
                <w:ins w:id="270" w:author="LIU Lei" w:date="2021-01-29T08:32:00Z"/>
                <w:rFonts w:eastAsia="DengXian" w:cs="Arial"/>
                <w:lang w:eastAsia="zh-CN"/>
              </w:rPr>
            </w:pPr>
            <w:ins w:id="271" w:author="LIU Lei" w:date="2021-01-29T08:32:00Z">
              <w:r>
                <w:rPr>
                  <w:rFonts w:eastAsia="DengXian" w:cs="Arial" w:hint="eastAsia"/>
                  <w:lang w:eastAsia="zh-CN"/>
                </w:rPr>
                <w:t>Y</w:t>
              </w:r>
              <w:r>
                <w:rPr>
                  <w:rFonts w:eastAsia="DengXian" w:cs="Arial"/>
                  <w:lang w:eastAsia="zh-CN"/>
                </w:rPr>
                <w:t>es</w:t>
              </w:r>
            </w:ins>
          </w:p>
        </w:tc>
        <w:tc>
          <w:tcPr>
            <w:tcW w:w="6045" w:type="dxa"/>
          </w:tcPr>
          <w:p w14:paraId="38D23502" w14:textId="77777777" w:rsidR="002E283C" w:rsidRDefault="002E283C" w:rsidP="00E55D66">
            <w:pPr>
              <w:spacing w:after="0"/>
              <w:rPr>
                <w:ins w:id="272" w:author="LIU Lei" w:date="2021-01-29T08:32:00Z"/>
                <w:rFonts w:eastAsia="DengXian" w:cs="Arial"/>
                <w:lang w:eastAsia="zh-CN"/>
              </w:rPr>
            </w:pPr>
          </w:p>
        </w:tc>
      </w:tr>
      <w:tr w:rsidR="00576E83" w14:paraId="69929D7D" w14:textId="77777777" w:rsidTr="00576E83">
        <w:trPr>
          <w:ins w:id="273" w:author="Intel-AA" w:date="2021-01-28T17:20:00Z"/>
        </w:trPr>
        <w:tc>
          <w:tcPr>
            <w:tcW w:w="1809" w:type="dxa"/>
          </w:tcPr>
          <w:p w14:paraId="7E712E44" w14:textId="1BFFA829" w:rsidR="00576E83" w:rsidRDefault="00576E83" w:rsidP="00576E83">
            <w:pPr>
              <w:spacing w:after="0"/>
              <w:jc w:val="center"/>
              <w:rPr>
                <w:ins w:id="274" w:author="Intel-AA" w:date="2021-01-28T17:20:00Z"/>
                <w:rFonts w:cs="Arial"/>
                <w:lang w:eastAsia="zh-CN"/>
              </w:rPr>
            </w:pPr>
            <w:ins w:id="275" w:author="Intel-AA" w:date="2021-01-28T17:20:00Z">
              <w:r>
                <w:rPr>
                  <w:rFonts w:cs="Arial"/>
                </w:rPr>
                <w:t>Intel</w:t>
              </w:r>
            </w:ins>
          </w:p>
        </w:tc>
        <w:tc>
          <w:tcPr>
            <w:tcW w:w="1985" w:type="dxa"/>
          </w:tcPr>
          <w:p w14:paraId="5708F5AA" w14:textId="39E2FC8B" w:rsidR="00576E83" w:rsidRDefault="00576E83" w:rsidP="00576E83">
            <w:pPr>
              <w:spacing w:after="0"/>
              <w:rPr>
                <w:ins w:id="276" w:author="Intel-AA" w:date="2021-01-28T17:20:00Z"/>
                <w:rFonts w:eastAsia="DengXian" w:cs="Arial"/>
                <w:lang w:eastAsia="zh-CN"/>
              </w:rPr>
            </w:pPr>
            <w:ins w:id="277" w:author="Intel-AA" w:date="2021-01-28T17:20:00Z">
              <w:r>
                <w:rPr>
                  <w:rFonts w:eastAsia="DengXian" w:cs="Arial"/>
                </w:rPr>
                <w:t>Yes</w:t>
              </w:r>
            </w:ins>
          </w:p>
        </w:tc>
        <w:tc>
          <w:tcPr>
            <w:tcW w:w="6045" w:type="dxa"/>
          </w:tcPr>
          <w:p w14:paraId="0DC56A7B" w14:textId="53FF3D8E" w:rsidR="00576E83" w:rsidRDefault="00576E83" w:rsidP="00576E83">
            <w:pPr>
              <w:spacing w:after="0"/>
              <w:rPr>
                <w:ins w:id="278" w:author="Intel-AA" w:date="2021-01-28T17:20:00Z"/>
                <w:rFonts w:eastAsia="DengXian" w:cs="Arial"/>
                <w:lang w:eastAsia="zh-CN"/>
              </w:rPr>
            </w:pPr>
            <w:ins w:id="279"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2919BC" w14:paraId="5EE709B7" w14:textId="77777777" w:rsidTr="00576E83">
        <w:trPr>
          <w:ins w:id="280" w:author="mepeace" w:date="2021-01-29T12:49:00Z"/>
        </w:trPr>
        <w:tc>
          <w:tcPr>
            <w:tcW w:w="1809" w:type="dxa"/>
          </w:tcPr>
          <w:p w14:paraId="5C370605" w14:textId="5E4F85E6" w:rsidR="002919BC" w:rsidRPr="002919BC" w:rsidRDefault="002919BC" w:rsidP="00576E83">
            <w:pPr>
              <w:spacing w:after="0"/>
              <w:jc w:val="center"/>
              <w:rPr>
                <w:ins w:id="281" w:author="mepeace" w:date="2021-01-29T12:49:00Z"/>
                <w:rFonts w:eastAsia="맑은 고딕" w:cs="Arial" w:hint="eastAsia"/>
                <w:lang w:eastAsia="ko-KR"/>
                <w:rPrChange w:id="282" w:author="mepeace" w:date="2021-01-29T12:49:00Z">
                  <w:rPr>
                    <w:ins w:id="283" w:author="mepeace" w:date="2021-01-29T12:49:00Z"/>
                    <w:rFonts w:cs="Arial"/>
                  </w:rPr>
                </w:rPrChange>
              </w:rPr>
            </w:pPr>
            <w:ins w:id="284" w:author="mepeace" w:date="2021-01-29T12:49:00Z">
              <w:r>
                <w:rPr>
                  <w:rFonts w:eastAsia="맑은 고딕" w:cs="Arial" w:hint="eastAsia"/>
                  <w:lang w:eastAsia="ko-KR"/>
                </w:rPr>
                <w:t>E</w:t>
              </w:r>
              <w:r>
                <w:rPr>
                  <w:rFonts w:eastAsia="맑은 고딕" w:cs="Arial"/>
                  <w:lang w:eastAsia="ko-KR"/>
                </w:rPr>
                <w:t>TRI</w:t>
              </w:r>
            </w:ins>
          </w:p>
        </w:tc>
        <w:tc>
          <w:tcPr>
            <w:tcW w:w="1985" w:type="dxa"/>
          </w:tcPr>
          <w:p w14:paraId="45EEE5DA" w14:textId="477C754C" w:rsidR="002919BC" w:rsidRPr="002919BC" w:rsidRDefault="002919BC" w:rsidP="00576E83">
            <w:pPr>
              <w:spacing w:after="0"/>
              <w:rPr>
                <w:ins w:id="285" w:author="mepeace" w:date="2021-01-29T12:49:00Z"/>
                <w:rFonts w:eastAsia="맑은 고딕" w:cs="Arial" w:hint="eastAsia"/>
                <w:lang w:eastAsia="ko-KR"/>
                <w:rPrChange w:id="286" w:author="mepeace" w:date="2021-01-29T12:49:00Z">
                  <w:rPr>
                    <w:ins w:id="287" w:author="mepeace" w:date="2021-01-29T12:49:00Z"/>
                    <w:rFonts w:eastAsia="DengXian" w:cs="Arial"/>
                  </w:rPr>
                </w:rPrChange>
              </w:rPr>
            </w:pPr>
            <w:ins w:id="288" w:author="mepeace" w:date="2021-01-29T12:49:00Z">
              <w:r>
                <w:rPr>
                  <w:rFonts w:eastAsia="맑은 고딕" w:cs="Arial" w:hint="eastAsia"/>
                  <w:lang w:eastAsia="ko-KR"/>
                </w:rPr>
                <w:t>Y</w:t>
              </w:r>
              <w:r>
                <w:rPr>
                  <w:rFonts w:eastAsia="맑은 고딕" w:cs="Arial"/>
                  <w:lang w:eastAsia="ko-KR"/>
                </w:rPr>
                <w:t>es</w:t>
              </w:r>
            </w:ins>
          </w:p>
        </w:tc>
        <w:tc>
          <w:tcPr>
            <w:tcW w:w="6045" w:type="dxa"/>
          </w:tcPr>
          <w:p w14:paraId="78F4B595" w14:textId="77777777" w:rsidR="002919BC" w:rsidRDefault="002919BC" w:rsidP="00576E83">
            <w:pPr>
              <w:spacing w:after="0"/>
              <w:rPr>
                <w:ins w:id="289" w:author="mepeace" w:date="2021-01-29T12:49:00Z"/>
                <w:rFonts w:eastAsia="DengXian" w:cs="Arial"/>
              </w:rPr>
            </w:pPr>
          </w:p>
        </w:tc>
      </w:tr>
    </w:tbl>
    <w:p w14:paraId="7CE54A7F" w14:textId="77777777" w:rsidR="007966FC" w:rsidRPr="007966FC" w:rsidRDefault="007966FC" w:rsidP="007966FC">
      <w:pPr>
        <w:rPr>
          <w:lang w:eastAsia="zh-CN"/>
        </w:rPr>
      </w:pPr>
    </w:p>
    <w:bookmarkEnd w:id="62"/>
    <w:p w14:paraId="0367F00A" w14:textId="77777777" w:rsidR="0006732A" w:rsidRPr="00380394" w:rsidRDefault="005C5269" w:rsidP="0006732A">
      <w:pPr>
        <w:pStyle w:val="2"/>
        <w:rPr>
          <w:rFonts w:eastAsia="DengXian" w:cs="Arial"/>
          <w:sz w:val="21"/>
          <w:szCs w:val="21"/>
          <w:lang w:eastAsia="zh-CN"/>
        </w:rPr>
      </w:pPr>
      <w:r>
        <w:rPr>
          <w:rFonts w:cs="Arial" w:hint="eastAsia"/>
          <w:lang w:eastAsia="zh-CN"/>
        </w:rPr>
        <w:lastRenderedPageBreak/>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a6"/>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맑은 고딕" w:hAnsi="Arial" w:cs="Arial"/>
          <w:i/>
          <w:color w:val="0000FF"/>
          <w:lang w:eastAsia="ko-KR"/>
        </w:rPr>
      </w:pPr>
      <w:r w:rsidRPr="00071929">
        <w:rPr>
          <w:rFonts w:ascii="Arial" w:eastAsia="맑은 고딕"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맑은 고딕"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ae"/>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ae"/>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290"/>
      <w:del w:id="291" w:author="Huawei-Yulong" w:date="2021-01-28T15:24:00Z">
        <w:r w:rsidR="00E85AEA" w:rsidDel="00BE5018">
          <w:rPr>
            <w:rFonts w:ascii="Arial" w:hAnsi="Arial" w:cs="Arial" w:hint="eastAsia"/>
            <w:b/>
            <w:lang w:eastAsia="zh-CN"/>
          </w:rPr>
          <w:delText xml:space="preserve">should </w:delText>
        </w:r>
      </w:del>
      <w:commentRangeEnd w:id="290"/>
      <w:ins w:id="292"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ad"/>
        </w:rPr>
        <w:commentReference w:id="290"/>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576E83">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576E83">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030056" w14:paraId="325B87B7" w14:textId="77777777" w:rsidTr="00576E83">
        <w:tc>
          <w:tcPr>
            <w:tcW w:w="1809" w:type="dxa"/>
          </w:tcPr>
          <w:p w14:paraId="0377E1AB" w14:textId="62CBCDCC" w:rsidR="00030056" w:rsidRDefault="00030056" w:rsidP="00030056">
            <w:pPr>
              <w:spacing w:after="0"/>
              <w:jc w:val="center"/>
              <w:rPr>
                <w:rFonts w:cs="Arial"/>
              </w:rPr>
            </w:pPr>
            <w:ins w:id="293"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294"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295" w:author="Ericsson" w:date="2021-01-27T11:50:00Z"/>
                <w:rFonts w:eastAsia="DengXian" w:cs="Arial"/>
              </w:rPr>
            </w:pPr>
            <w:ins w:id="296"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297" w:author="Ericsson" w:date="2021-01-27T11:50:00Z"/>
              </w:rPr>
            </w:pPr>
            <w:ins w:id="298"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299" w:author="Ericsson" w:date="2021-01-27T11:50:00Z">
              <w:r>
                <w:rPr>
                  <w:rFonts w:eastAsia="DengXian" w:cs="Arial"/>
                </w:rPr>
                <w:t>Therefore, the note is already addressed. Suggest to remove the note from the TR.</w:t>
              </w:r>
            </w:ins>
          </w:p>
        </w:tc>
      </w:tr>
      <w:tr w:rsidR="00295D42" w14:paraId="35203E09" w14:textId="77777777" w:rsidTr="00576E83">
        <w:tc>
          <w:tcPr>
            <w:tcW w:w="1809" w:type="dxa"/>
          </w:tcPr>
          <w:p w14:paraId="7C7255BD" w14:textId="581107B4" w:rsidR="00295D42" w:rsidRDefault="00295D42" w:rsidP="00295D42">
            <w:pPr>
              <w:spacing w:after="0"/>
              <w:jc w:val="center"/>
              <w:rPr>
                <w:rFonts w:cs="Arial"/>
              </w:rPr>
            </w:pPr>
            <w:ins w:id="300"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301"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302" w:author="Sharma, Vivek" w:date="2021-01-27T14:02:00Z">
              <w:r>
                <w:rPr>
                  <w:rFonts w:eastAsia="DengXian" w:cs="Arial"/>
                </w:rPr>
                <w:t>We think this can be discussed in WI.</w:t>
              </w:r>
            </w:ins>
          </w:p>
        </w:tc>
      </w:tr>
      <w:tr w:rsidR="00295D42" w14:paraId="366C4481" w14:textId="77777777" w:rsidTr="00576E83">
        <w:tc>
          <w:tcPr>
            <w:tcW w:w="1809" w:type="dxa"/>
          </w:tcPr>
          <w:p w14:paraId="30F8BD4E" w14:textId="27293A1A" w:rsidR="00295D42" w:rsidRDefault="005F1BE6" w:rsidP="00295D42">
            <w:pPr>
              <w:spacing w:after="0"/>
              <w:jc w:val="center"/>
              <w:rPr>
                <w:rFonts w:cs="Arial"/>
              </w:rPr>
            </w:pPr>
            <w:proofErr w:type="spellStart"/>
            <w:ins w:id="303" w:author="Spreadtrum Communications" w:date="2021-01-28T08:34:00Z">
              <w:r>
                <w:rPr>
                  <w:rFonts w:cs="Arial"/>
                </w:rPr>
                <w:t>Spreadtrum</w:t>
              </w:r>
            </w:ins>
            <w:proofErr w:type="spellEnd"/>
          </w:p>
        </w:tc>
        <w:tc>
          <w:tcPr>
            <w:tcW w:w="1985" w:type="dxa"/>
          </w:tcPr>
          <w:p w14:paraId="5183319A" w14:textId="178A478F" w:rsidR="00295D42" w:rsidRDefault="005F1BE6" w:rsidP="00295D42">
            <w:pPr>
              <w:spacing w:after="0"/>
              <w:rPr>
                <w:rFonts w:eastAsia="DengXian" w:cs="Arial"/>
              </w:rPr>
            </w:pPr>
            <w:ins w:id="304"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576E83">
        <w:tc>
          <w:tcPr>
            <w:tcW w:w="1809" w:type="dxa"/>
          </w:tcPr>
          <w:p w14:paraId="728CCF38" w14:textId="36C0DA84" w:rsidR="00295D42" w:rsidRDefault="008766D9" w:rsidP="00295D42">
            <w:pPr>
              <w:spacing w:after="0"/>
              <w:jc w:val="center"/>
              <w:rPr>
                <w:rFonts w:cs="Arial"/>
              </w:rPr>
            </w:pPr>
            <w:ins w:id="305"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306"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307" w:author="Interdigital" w:date="2021-01-27T23:19:00Z">
              <w:r>
                <w:rPr>
                  <w:rFonts w:eastAsia="DengXian" w:cs="Arial"/>
                </w:rPr>
                <w:t>This can be discussed in the WI phase.</w:t>
              </w:r>
            </w:ins>
          </w:p>
        </w:tc>
      </w:tr>
      <w:tr w:rsidR="00947A3E" w14:paraId="2C2E6F4B" w14:textId="77777777" w:rsidTr="00576E83">
        <w:trPr>
          <w:ins w:id="308" w:author="OPPO(Zhongda)" w:date="2021-01-28T13:26:00Z"/>
        </w:trPr>
        <w:tc>
          <w:tcPr>
            <w:tcW w:w="1809" w:type="dxa"/>
          </w:tcPr>
          <w:p w14:paraId="47BAB0EE" w14:textId="0E3B41E1" w:rsidR="00947A3E" w:rsidRDefault="00947A3E" w:rsidP="00947A3E">
            <w:pPr>
              <w:spacing w:after="0"/>
              <w:jc w:val="center"/>
              <w:rPr>
                <w:ins w:id="309" w:author="OPPO(Zhongda)" w:date="2021-01-28T13:26:00Z"/>
                <w:rFonts w:cs="Arial"/>
              </w:rPr>
            </w:pPr>
            <w:ins w:id="310"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311" w:author="OPPO(Zhongda)" w:date="2021-01-28T13:26:00Z"/>
                <w:rFonts w:eastAsia="DengXian" w:cs="Arial"/>
              </w:rPr>
            </w:pPr>
            <w:ins w:id="312"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313" w:author="OPPO(Zhongda)" w:date="2021-01-28T13:26:00Z"/>
                <w:rFonts w:eastAsia="DengXian" w:cs="Arial"/>
              </w:rPr>
            </w:pPr>
            <w:ins w:id="314"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576E83">
        <w:trPr>
          <w:ins w:id="315" w:author="Huawei-Yulong" w:date="2021-01-28T15:21:00Z"/>
        </w:trPr>
        <w:tc>
          <w:tcPr>
            <w:tcW w:w="1809" w:type="dxa"/>
          </w:tcPr>
          <w:p w14:paraId="567650EF" w14:textId="29669846" w:rsidR="0054082A" w:rsidRDefault="0054082A" w:rsidP="00947A3E">
            <w:pPr>
              <w:spacing w:after="0"/>
              <w:jc w:val="center"/>
              <w:rPr>
                <w:ins w:id="316" w:author="Huawei-Yulong" w:date="2021-01-28T15:21:00Z"/>
                <w:rFonts w:cs="Arial"/>
                <w:lang w:eastAsia="zh-CN"/>
              </w:rPr>
            </w:pPr>
            <w:ins w:id="317"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318" w:author="Huawei-Yulong" w:date="2021-01-28T15:21:00Z"/>
                <w:rFonts w:eastAsia="DengXian" w:cs="Arial"/>
                <w:lang w:eastAsia="zh-CN"/>
              </w:rPr>
            </w:pPr>
            <w:ins w:id="319"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320" w:author="Huawei-Yulong" w:date="2021-01-28T15:23:00Z"/>
                <w:rFonts w:eastAsia="DengXian" w:cs="Arial"/>
                <w:lang w:eastAsia="zh-CN"/>
              </w:rPr>
            </w:pPr>
            <w:ins w:id="321" w:author="Huawei-Yulong" w:date="2021-01-28T15:22:00Z">
              <w:r w:rsidRPr="00C815BD">
                <w:rPr>
                  <w:rFonts w:eastAsia="DengXian" w:cs="Arial"/>
                  <w:highlight w:val="yellow"/>
                  <w:lang w:eastAsia="zh-CN"/>
                </w:rPr>
                <w:t>Based on the comme</w:t>
              </w:r>
            </w:ins>
            <w:ins w:id="322" w:author="Huawei-Yulong" w:date="2021-01-28T15:23:00Z">
              <w:r w:rsidRPr="00C815BD">
                <w:rPr>
                  <w:rFonts w:eastAsia="DengXian" w:cs="Arial"/>
                  <w:highlight w:val="yellow"/>
                  <w:lang w:eastAsia="zh-CN"/>
                </w:rPr>
                <w:t>nts, the consensus</w:t>
              </w:r>
            </w:ins>
            <w:ins w:id="323" w:author="Huawei-Yulong" w:date="2021-01-28T15:27:00Z">
              <w:r w:rsidR="00C815BD">
                <w:rPr>
                  <w:rFonts w:eastAsia="DengXian" w:cs="Arial"/>
                  <w:highlight w:val="yellow"/>
                  <w:lang w:eastAsia="zh-CN"/>
                </w:rPr>
                <w:t xml:space="preserve"> part</w:t>
              </w:r>
            </w:ins>
            <w:ins w:id="324"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325" w:author="Huawei-Yulong" w:date="2021-01-28T15:21:00Z"/>
                <w:rFonts w:eastAsia="DengXian" w:cs="Arial"/>
                <w:lang w:eastAsia="zh-CN"/>
              </w:rPr>
            </w:pPr>
            <w:ins w:id="326"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327" w:author="Huawei-Yulong" w:date="2021-01-28T15:27:00Z">
              <w:r w:rsidR="00310419">
                <w:rPr>
                  <w:rFonts w:eastAsia="DengXian" w:cs="Arial"/>
                  <w:lang w:eastAsia="zh-CN"/>
                </w:rPr>
                <w:t>phase</w:t>
              </w:r>
            </w:ins>
            <w:ins w:id="328" w:author="Huawei-Yulong" w:date="2021-01-28T15:23:00Z">
              <w:r>
                <w:rPr>
                  <w:rFonts w:eastAsia="DengXian" w:cs="Arial"/>
                  <w:lang w:eastAsia="zh-CN"/>
                </w:rPr>
                <w:t>.</w:t>
              </w:r>
            </w:ins>
          </w:p>
        </w:tc>
      </w:tr>
      <w:tr w:rsidR="00E55D66" w14:paraId="636431B6" w14:textId="77777777" w:rsidTr="00576E83">
        <w:trPr>
          <w:ins w:id="329" w:author="MediaTek (Guanyu)" w:date="2021-01-28T15:51:00Z"/>
        </w:trPr>
        <w:tc>
          <w:tcPr>
            <w:tcW w:w="1809" w:type="dxa"/>
          </w:tcPr>
          <w:p w14:paraId="49470491" w14:textId="4AA8A910" w:rsidR="00E55D66" w:rsidRDefault="00E55D66" w:rsidP="00E55D66">
            <w:pPr>
              <w:spacing w:after="0"/>
              <w:jc w:val="center"/>
              <w:rPr>
                <w:ins w:id="330" w:author="MediaTek (Guanyu)" w:date="2021-01-28T15:51:00Z"/>
                <w:rFonts w:cs="Arial"/>
                <w:lang w:eastAsia="zh-CN"/>
              </w:rPr>
            </w:pPr>
            <w:ins w:id="331" w:author="MediaTek (Guanyu)" w:date="2021-01-28T15:51:00Z">
              <w:r>
                <w:rPr>
                  <w:rFonts w:cs="Arial"/>
                </w:rPr>
                <w:t>MediaTek</w:t>
              </w:r>
            </w:ins>
          </w:p>
        </w:tc>
        <w:tc>
          <w:tcPr>
            <w:tcW w:w="1985" w:type="dxa"/>
          </w:tcPr>
          <w:p w14:paraId="4486FE1A" w14:textId="436AA70D" w:rsidR="00E55D66" w:rsidRDefault="00E55D66" w:rsidP="00E55D66">
            <w:pPr>
              <w:spacing w:after="0"/>
              <w:rPr>
                <w:ins w:id="332" w:author="MediaTek (Guanyu)" w:date="2021-01-28T15:51:00Z"/>
                <w:rFonts w:eastAsia="DengXian" w:cs="Arial"/>
                <w:lang w:eastAsia="zh-CN"/>
              </w:rPr>
            </w:pPr>
            <w:ins w:id="333"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334" w:author="MediaTek (Guanyu)" w:date="2021-01-28T15:51:00Z"/>
                <w:rFonts w:eastAsia="DengXian" w:cs="Arial"/>
                <w:highlight w:val="yellow"/>
                <w:lang w:eastAsia="zh-CN"/>
              </w:rPr>
            </w:pPr>
            <w:ins w:id="335" w:author="MediaTek (Guanyu)" w:date="2021-01-28T15:51:00Z">
              <w:r>
                <w:rPr>
                  <w:rFonts w:eastAsia="DengXian" w:cs="Arial"/>
                </w:rPr>
                <w:t>This is not an urgent issue for discussion in SI phase.</w:t>
              </w:r>
            </w:ins>
          </w:p>
        </w:tc>
      </w:tr>
      <w:tr w:rsidR="008E0E46" w14:paraId="316CD83D" w14:textId="77777777" w:rsidTr="00576E83">
        <w:trPr>
          <w:ins w:id="336" w:author="Xiaomi (Xing)" w:date="2021-01-28T17:03:00Z"/>
        </w:trPr>
        <w:tc>
          <w:tcPr>
            <w:tcW w:w="1809" w:type="dxa"/>
          </w:tcPr>
          <w:p w14:paraId="1BDE36BD" w14:textId="37B07A92" w:rsidR="008E0E46" w:rsidRDefault="008E0E46" w:rsidP="00E55D66">
            <w:pPr>
              <w:spacing w:after="0"/>
              <w:jc w:val="center"/>
              <w:rPr>
                <w:ins w:id="337" w:author="Xiaomi (Xing)" w:date="2021-01-28T17:03:00Z"/>
                <w:rFonts w:cs="Arial"/>
                <w:lang w:eastAsia="zh-CN"/>
              </w:rPr>
            </w:pPr>
            <w:ins w:id="338"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339" w:author="Xiaomi (Xing)" w:date="2021-01-28T17:03:00Z"/>
                <w:rFonts w:eastAsia="DengXian" w:cs="Arial"/>
                <w:lang w:eastAsia="zh-CN"/>
              </w:rPr>
            </w:pPr>
            <w:ins w:id="340"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341" w:author="Xiaomi (Xing)" w:date="2021-01-28T17:03:00Z"/>
                <w:rFonts w:eastAsia="DengXian" w:cs="Arial"/>
                <w:lang w:eastAsia="zh-CN"/>
              </w:rPr>
            </w:pPr>
            <w:ins w:id="342" w:author="Xiaomi (Xing)" w:date="2021-01-28T17:04:00Z">
              <w:r>
                <w:rPr>
                  <w:rFonts w:eastAsia="DengXian" w:cs="Arial"/>
                  <w:lang w:eastAsia="zh-CN"/>
                </w:rPr>
                <w:t>We can try, but we fe</w:t>
              </w:r>
            </w:ins>
            <w:ins w:id="343" w:author="Xiaomi (Xing)" w:date="2021-01-28T17:06:00Z">
              <w:r>
                <w:rPr>
                  <w:rFonts w:eastAsia="DengXian" w:cs="Arial"/>
                  <w:lang w:eastAsia="zh-CN"/>
                </w:rPr>
                <w:t>e</w:t>
              </w:r>
            </w:ins>
            <w:ins w:id="344"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A413DB" w14:paraId="0CD142F2" w14:textId="77777777" w:rsidTr="00576E83">
        <w:trPr>
          <w:ins w:id="345" w:author="Panzner, Berthold (Nokia - DE/Munich)" w:date="2021-01-28T11:56:00Z"/>
        </w:trPr>
        <w:tc>
          <w:tcPr>
            <w:tcW w:w="1809" w:type="dxa"/>
          </w:tcPr>
          <w:p w14:paraId="4EC3B675" w14:textId="511A6CDB" w:rsidR="00A413DB" w:rsidRDefault="001E0FF9" w:rsidP="00E55D66">
            <w:pPr>
              <w:spacing w:after="0"/>
              <w:jc w:val="center"/>
              <w:rPr>
                <w:ins w:id="346" w:author="Panzner, Berthold (Nokia - DE/Munich)" w:date="2021-01-28T11:56:00Z"/>
                <w:rFonts w:cs="Arial"/>
                <w:lang w:eastAsia="zh-CN"/>
              </w:rPr>
            </w:pPr>
            <w:ins w:id="347"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348" w:author="Panzner, Berthold (Nokia - DE/Munich)" w:date="2021-01-28T11:56:00Z"/>
                <w:rFonts w:eastAsia="DengXian" w:cs="Arial"/>
                <w:lang w:eastAsia="zh-CN"/>
              </w:rPr>
            </w:pPr>
            <w:ins w:id="349" w:author="Panzner, Berthold (Nokia - DE/Munich)" w:date="2021-01-28T12:02:00Z">
              <w:r>
                <w:rPr>
                  <w:rFonts w:eastAsia="DengXian" w:cs="Arial"/>
                  <w:lang w:eastAsia="zh-CN"/>
                </w:rPr>
                <w:t>No</w:t>
              </w:r>
            </w:ins>
          </w:p>
        </w:tc>
        <w:tc>
          <w:tcPr>
            <w:tcW w:w="6045" w:type="dxa"/>
          </w:tcPr>
          <w:p w14:paraId="18ABAB24" w14:textId="6CD625B4" w:rsidR="00A413DB" w:rsidRDefault="002E7C35" w:rsidP="008E0E46">
            <w:pPr>
              <w:spacing w:after="0"/>
              <w:rPr>
                <w:ins w:id="350" w:author="Panzner, Berthold (Nokia - DE/Munich)" w:date="2021-01-28T11:56:00Z"/>
                <w:rFonts w:eastAsia="DengXian" w:cs="Arial"/>
                <w:lang w:eastAsia="zh-CN"/>
              </w:rPr>
            </w:pPr>
            <w:ins w:id="351" w:author="Panzner, Berthold (Nokia - DE/Munich)" w:date="2021-01-28T12:03:00Z">
              <w:r>
                <w:rPr>
                  <w:rFonts w:eastAsia="DengXian" w:cs="Arial"/>
                  <w:lang w:eastAsia="zh-CN"/>
                </w:rPr>
                <w:t>To be discussed in WI phase</w:t>
              </w:r>
            </w:ins>
          </w:p>
        </w:tc>
      </w:tr>
      <w:tr w:rsidR="002A25F0" w14:paraId="72BD0D00" w14:textId="77777777" w:rsidTr="00576E83">
        <w:trPr>
          <w:ins w:id="352" w:author="vivo(Jing)" w:date="2021-01-28T22:29:00Z"/>
        </w:trPr>
        <w:tc>
          <w:tcPr>
            <w:tcW w:w="1809" w:type="dxa"/>
          </w:tcPr>
          <w:p w14:paraId="57D9AEDB" w14:textId="032D8580" w:rsidR="002A25F0" w:rsidRDefault="002A25F0" w:rsidP="00E55D66">
            <w:pPr>
              <w:spacing w:after="0"/>
              <w:jc w:val="center"/>
              <w:rPr>
                <w:ins w:id="353" w:author="vivo(Jing)" w:date="2021-01-28T22:29:00Z"/>
                <w:rFonts w:cs="Arial"/>
                <w:lang w:eastAsia="zh-CN"/>
              </w:rPr>
            </w:pPr>
            <w:ins w:id="354" w:author="vivo(Jing)" w:date="2021-01-28T22:29:00Z">
              <w:r>
                <w:rPr>
                  <w:rFonts w:cs="Arial"/>
                  <w:lang w:eastAsia="zh-CN"/>
                </w:rPr>
                <w:t>vivo</w:t>
              </w:r>
            </w:ins>
          </w:p>
        </w:tc>
        <w:tc>
          <w:tcPr>
            <w:tcW w:w="1985" w:type="dxa"/>
          </w:tcPr>
          <w:p w14:paraId="5515D9D4" w14:textId="4EEC3843" w:rsidR="002A25F0" w:rsidRDefault="00375A9D" w:rsidP="00E55D66">
            <w:pPr>
              <w:spacing w:after="0"/>
              <w:rPr>
                <w:ins w:id="355" w:author="vivo(Jing)" w:date="2021-01-28T22:29:00Z"/>
                <w:rFonts w:eastAsia="DengXian" w:cs="Arial"/>
                <w:lang w:eastAsia="zh-CN"/>
              </w:rPr>
            </w:pPr>
            <w:ins w:id="356" w:author="vivo(Jing)" w:date="2021-01-28T22:31:00Z">
              <w:r>
                <w:rPr>
                  <w:rFonts w:eastAsia="DengXian" w:cs="Arial"/>
                  <w:lang w:eastAsia="zh-CN"/>
                </w:rPr>
                <w:t>Yes</w:t>
              </w:r>
            </w:ins>
            <w:ins w:id="357" w:author="vivo(Jing)" w:date="2021-01-28T22:30:00Z">
              <w:r>
                <w:rPr>
                  <w:rFonts w:eastAsia="DengXian" w:cs="Arial"/>
                  <w:lang w:eastAsia="zh-CN"/>
                </w:rPr>
                <w:t xml:space="preserve"> </w:t>
              </w:r>
            </w:ins>
          </w:p>
        </w:tc>
        <w:tc>
          <w:tcPr>
            <w:tcW w:w="6045" w:type="dxa"/>
          </w:tcPr>
          <w:p w14:paraId="425284CA" w14:textId="66DC9321" w:rsidR="002A25F0" w:rsidRDefault="00375A9D" w:rsidP="008E0E46">
            <w:pPr>
              <w:spacing w:after="0"/>
              <w:rPr>
                <w:ins w:id="358" w:author="vivo(Jing)" w:date="2021-01-28T22:29:00Z"/>
                <w:rFonts w:eastAsia="DengXian" w:cs="Arial"/>
                <w:lang w:eastAsia="zh-CN"/>
              </w:rPr>
            </w:pPr>
            <w:ins w:id="359" w:author="vivo(Jing)" w:date="2021-01-28T22:34:00Z">
              <w:r>
                <w:rPr>
                  <w:rFonts w:eastAsia="DengXian" w:cs="Arial"/>
                  <w:lang w:eastAsia="zh-CN"/>
                </w:rPr>
                <w:t>We can have a try</w:t>
              </w:r>
            </w:ins>
            <w:ins w:id="360" w:author="vivo(Jing)" w:date="2021-01-28T22:30:00Z">
              <w:r w:rsidR="002A25F0">
                <w:rPr>
                  <w:rFonts w:eastAsia="DengXian" w:cs="Arial"/>
                  <w:lang w:eastAsia="zh-CN"/>
                </w:rPr>
                <w:t xml:space="preserve">, </w:t>
              </w:r>
            </w:ins>
            <w:ins w:id="361" w:author="vivo(Jing)" w:date="2021-01-28T22:34:00Z">
              <w:r>
                <w:rPr>
                  <w:rFonts w:eastAsia="DengXian" w:cs="Arial"/>
                  <w:lang w:eastAsia="zh-CN"/>
                </w:rPr>
                <w:t xml:space="preserve">but </w:t>
              </w:r>
            </w:ins>
            <w:ins w:id="362" w:author="vivo(Jing)" w:date="2021-01-28T22:30:00Z">
              <w:r w:rsidR="002A25F0">
                <w:rPr>
                  <w:rFonts w:eastAsia="DengXian" w:cs="Arial"/>
                  <w:lang w:eastAsia="zh-CN"/>
                </w:rPr>
                <w:t xml:space="preserve">it is </w:t>
              </w:r>
            </w:ins>
            <w:ins w:id="363" w:author="vivo(Jing)" w:date="2021-01-28T22:34:00Z">
              <w:r>
                <w:rPr>
                  <w:rFonts w:eastAsia="DengXian" w:cs="Arial"/>
                  <w:lang w:eastAsia="zh-CN"/>
                </w:rPr>
                <w:t xml:space="preserve">also </w:t>
              </w:r>
            </w:ins>
            <w:ins w:id="364" w:author="vivo(Jing)" w:date="2021-01-28T22:30:00Z">
              <w:r w:rsidR="002A25F0">
                <w:rPr>
                  <w:rFonts w:eastAsia="DengXian" w:cs="Arial"/>
                  <w:lang w:eastAsia="zh-CN"/>
                </w:rPr>
                <w:t>ok to us to further discuss this issue in WI phase</w:t>
              </w:r>
            </w:ins>
            <w:ins w:id="365" w:author="vivo(Jing)" w:date="2021-01-28T22:34:00Z">
              <w:r>
                <w:rPr>
                  <w:rFonts w:eastAsia="DengXian" w:cs="Arial"/>
                  <w:lang w:eastAsia="zh-CN"/>
                </w:rPr>
                <w:t xml:space="preserve"> if no agreement can be taken.</w:t>
              </w:r>
            </w:ins>
          </w:p>
        </w:tc>
      </w:tr>
      <w:tr w:rsidR="002E283C" w14:paraId="46616F0F" w14:textId="77777777" w:rsidTr="00576E83">
        <w:trPr>
          <w:ins w:id="366" w:author="LIU Lei" w:date="2021-01-29T08:32:00Z"/>
        </w:trPr>
        <w:tc>
          <w:tcPr>
            <w:tcW w:w="1809" w:type="dxa"/>
          </w:tcPr>
          <w:p w14:paraId="27A1CEDD" w14:textId="4F230C42" w:rsidR="002E283C" w:rsidRDefault="002E283C" w:rsidP="00E55D66">
            <w:pPr>
              <w:spacing w:after="0"/>
              <w:jc w:val="center"/>
              <w:rPr>
                <w:ins w:id="367" w:author="LIU Lei" w:date="2021-01-29T08:32:00Z"/>
                <w:rFonts w:cs="Arial"/>
                <w:lang w:eastAsia="zh-CN"/>
              </w:rPr>
            </w:pPr>
            <w:ins w:id="368" w:author="LIU Lei" w:date="2021-01-29T08:32:00Z">
              <w:r>
                <w:rPr>
                  <w:rFonts w:cs="Arial" w:hint="eastAsia"/>
                  <w:lang w:eastAsia="zh-CN"/>
                </w:rPr>
                <w:t>S</w:t>
              </w:r>
              <w:r>
                <w:rPr>
                  <w:rFonts w:cs="Arial"/>
                  <w:lang w:eastAsia="zh-CN"/>
                </w:rPr>
                <w:t>harp</w:t>
              </w:r>
            </w:ins>
          </w:p>
        </w:tc>
        <w:tc>
          <w:tcPr>
            <w:tcW w:w="1985" w:type="dxa"/>
          </w:tcPr>
          <w:p w14:paraId="0589CC08" w14:textId="4A6706E1" w:rsidR="002E283C" w:rsidRDefault="002E283C" w:rsidP="00E55D66">
            <w:pPr>
              <w:spacing w:after="0"/>
              <w:rPr>
                <w:ins w:id="369" w:author="LIU Lei" w:date="2021-01-29T08:32:00Z"/>
                <w:rFonts w:eastAsia="DengXian" w:cs="Arial"/>
                <w:lang w:eastAsia="zh-CN"/>
              </w:rPr>
            </w:pPr>
            <w:ins w:id="370" w:author="LIU Lei" w:date="2021-01-29T08:32:00Z">
              <w:r>
                <w:rPr>
                  <w:rFonts w:eastAsia="DengXian" w:cs="Arial" w:hint="eastAsia"/>
                  <w:lang w:eastAsia="zh-CN"/>
                </w:rPr>
                <w:t>N</w:t>
              </w:r>
              <w:r>
                <w:rPr>
                  <w:rFonts w:eastAsia="DengXian" w:cs="Arial"/>
                  <w:lang w:eastAsia="zh-CN"/>
                </w:rPr>
                <w:t>o</w:t>
              </w:r>
            </w:ins>
          </w:p>
        </w:tc>
        <w:tc>
          <w:tcPr>
            <w:tcW w:w="6045" w:type="dxa"/>
          </w:tcPr>
          <w:p w14:paraId="1264F6EC" w14:textId="58445CD2" w:rsidR="002E283C" w:rsidRDefault="002E283C" w:rsidP="008E0E46">
            <w:pPr>
              <w:spacing w:after="0"/>
              <w:rPr>
                <w:ins w:id="371" w:author="LIU Lei" w:date="2021-01-29T08:32:00Z"/>
                <w:rFonts w:eastAsia="DengXian" w:cs="Arial"/>
                <w:lang w:eastAsia="zh-CN"/>
              </w:rPr>
            </w:pPr>
            <w:ins w:id="372"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576E83" w14:paraId="1B0F72C3" w14:textId="77777777" w:rsidTr="00576E83">
        <w:trPr>
          <w:ins w:id="373" w:author="Intel-AA" w:date="2021-01-28T17:20:00Z"/>
        </w:trPr>
        <w:tc>
          <w:tcPr>
            <w:tcW w:w="1809" w:type="dxa"/>
          </w:tcPr>
          <w:p w14:paraId="7D2080E2" w14:textId="2BD3150A" w:rsidR="00576E83" w:rsidRDefault="00576E83" w:rsidP="00576E83">
            <w:pPr>
              <w:spacing w:after="0"/>
              <w:jc w:val="center"/>
              <w:rPr>
                <w:ins w:id="374" w:author="Intel-AA" w:date="2021-01-28T17:20:00Z"/>
                <w:rFonts w:cs="Arial"/>
                <w:lang w:eastAsia="zh-CN"/>
              </w:rPr>
            </w:pPr>
            <w:ins w:id="375" w:author="Intel-AA" w:date="2021-01-28T17:20:00Z">
              <w:r>
                <w:rPr>
                  <w:rFonts w:cs="Arial"/>
                </w:rPr>
                <w:lastRenderedPageBreak/>
                <w:t>Intel</w:t>
              </w:r>
            </w:ins>
          </w:p>
        </w:tc>
        <w:tc>
          <w:tcPr>
            <w:tcW w:w="1985" w:type="dxa"/>
          </w:tcPr>
          <w:p w14:paraId="62FD61F9" w14:textId="5BDADF92" w:rsidR="00576E83" w:rsidRDefault="00576E83" w:rsidP="00576E83">
            <w:pPr>
              <w:spacing w:after="0"/>
              <w:rPr>
                <w:ins w:id="376" w:author="Intel-AA" w:date="2021-01-28T17:20:00Z"/>
                <w:rFonts w:eastAsia="DengXian" w:cs="Arial"/>
                <w:lang w:eastAsia="zh-CN"/>
              </w:rPr>
            </w:pPr>
            <w:ins w:id="377" w:author="Intel-AA" w:date="2021-01-28T17:20:00Z">
              <w:r>
                <w:rPr>
                  <w:rFonts w:eastAsia="DengXian" w:cs="Arial"/>
                </w:rPr>
                <w:t>Yes</w:t>
              </w:r>
            </w:ins>
          </w:p>
        </w:tc>
        <w:tc>
          <w:tcPr>
            <w:tcW w:w="6045" w:type="dxa"/>
          </w:tcPr>
          <w:p w14:paraId="2DA481AC" w14:textId="76BFD40E" w:rsidR="00576E83" w:rsidRDefault="00576E83" w:rsidP="00576E83">
            <w:pPr>
              <w:spacing w:after="0"/>
              <w:rPr>
                <w:ins w:id="378" w:author="Intel-AA" w:date="2021-01-28T17:20:00Z"/>
                <w:rFonts w:eastAsia="DengXian" w:cs="Arial"/>
              </w:rPr>
            </w:pPr>
            <w:ins w:id="379"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2919BC" w14:paraId="59809D86" w14:textId="77777777" w:rsidTr="00576E83">
        <w:trPr>
          <w:ins w:id="380" w:author="mepeace" w:date="2021-01-29T12:49:00Z"/>
        </w:trPr>
        <w:tc>
          <w:tcPr>
            <w:tcW w:w="1809" w:type="dxa"/>
          </w:tcPr>
          <w:p w14:paraId="68603BA9" w14:textId="4331AF7C" w:rsidR="002919BC" w:rsidRPr="002919BC" w:rsidRDefault="002919BC" w:rsidP="00576E83">
            <w:pPr>
              <w:spacing w:after="0"/>
              <w:jc w:val="center"/>
              <w:rPr>
                <w:ins w:id="381" w:author="mepeace" w:date="2021-01-29T12:49:00Z"/>
                <w:rFonts w:eastAsia="맑은 고딕" w:cs="Arial" w:hint="eastAsia"/>
                <w:lang w:eastAsia="ko-KR"/>
                <w:rPrChange w:id="382" w:author="mepeace" w:date="2021-01-29T12:50:00Z">
                  <w:rPr>
                    <w:ins w:id="383" w:author="mepeace" w:date="2021-01-29T12:49:00Z"/>
                    <w:rFonts w:cs="Arial"/>
                  </w:rPr>
                </w:rPrChange>
              </w:rPr>
            </w:pPr>
            <w:ins w:id="384" w:author="mepeace" w:date="2021-01-29T12:50:00Z">
              <w:r>
                <w:rPr>
                  <w:rFonts w:eastAsia="맑은 고딕" w:cs="Arial" w:hint="eastAsia"/>
                  <w:lang w:eastAsia="ko-KR"/>
                </w:rPr>
                <w:t>E</w:t>
              </w:r>
              <w:r>
                <w:rPr>
                  <w:rFonts w:eastAsia="맑은 고딕" w:cs="Arial"/>
                  <w:lang w:eastAsia="ko-KR"/>
                </w:rPr>
                <w:t>TRI</w:t>
              </w:r>
            </w:ins>
          </w:p>
        </w:tc>
        <w:tc>
          <w:tcPr>
            <w:tcW w:w="1985" w:type="dxa"/>
          </w:tcPr>
          <w:p w14:paraId="4EDDAE5E" w14:textId="58B8F2E9" w:rsidR="002919BC" w:rsidRPr="002919BC" w:rsidRDefault="002919BC" w:rsidP="00576E83">
            <w:pPr>
              <w:spacing w:after="0"/>
              <w:rPr>
                <w:ins w:id="385" w:author="mepeace" w:date="2021-01-29T12:49:00Z"/>
                <w:rFonts w:eastAsia="맑은 고딕" w:cs="Arial" w:hint="eastAsia"/>
                <w:lang w:eastAsia="ko-KR"/>
                <w:rPrChange w:id="386" w:author="mepeace" w:date="2021-01-29T12:50:00Z">
                  <w:rPr>
                    <w:ins w:id="387" w:author="mepeace" w:date="2021-01-29T12:49:00Z"/>
                    <w:rFonts w:eastAsia="DengXian" w:cs="Arial"/>
                  </w:rPr>
                </w:rPrChange>
              </w:rPr>
            </w:pPr>
            <w:ins w:id="388" w:author="mepeace" w:date="2021-01-29T12:50:00Z">
              <w:r>
                <w:rPr>
                  <w:rFonts w:eastAsia="맑은 고딕" w:cs="Arial" w:hint="eastAsia"/>
                  <w:lang w:eastAsia="ko-KR"/>
                </w:rPr>
                <w:t>Y</w:t>
              </w:r>
              <w:r>
                <w:rPr>
                  <w:rFonts w:eastAsia="맑은 고딕" w:cs="Arial"/>
                  <w:lang w:eastAsia="ko-KR"/>
                </w:rPr>
                <w:t>es</w:t>
              </w:r>
            </w:ins>
          </w:p>
        </w:tc>
        <w:tc>
          <w:tcPr>
            <w:tcW w:w="6045" w:type="dxa"/>
          </w:tcPr>
          <w:p w14:paraId="29771C2C" w14:textId="77777777" w:rsidR="002919BC" w:rsidRDefault="002919BC" w:rsidP="00576E83">
            <w:pPr>
              <w:spacing w:after="0"/>
              <w:rPr>
                <w:ins w:id="389" w:author="mepeace" w:date="2021-01-29T12:49:00Z"/>
                <w:rFonts w:eastAsia="DengXian" w:cs="Arial"/>
              </w:rPr>
            </w:pPr>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ae"/>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ae"/>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ae"/>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576E83">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576E83">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ae"/>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ae"/>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ae"/>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576E83">
        <w:tc>
          <w:tcPr>
            <w:tcW w:w="1809" w:type="dxa"/>
          </w:tcPr>
          <w:p w14:paraId="3DF74C43" w14:textId="6248B834" w:rsidR="00030056" w:rsidRDefault="00030056" w:rsidP="00030056">
            <w:pPr>
              <w:spacing w:after="0"/>
              <w:jc w:val="center"/>
              <w:rPr>
                <w:rFonts w:cs="Arial"/>
              </w:rPr>
            </w:pPr>
            <w:ins w:id="390"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391"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392"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576E83">
        <w:tc>
          <w:tcPr>
            <w:tcW w:w="1809" w:type="dxa"/>
          </w:tcPr>
          <w:p w14:paraId="12F2C4CC" w14:textId="2A0BFC78" w:rsidR="00947A3E" w:rsidRDefault="00947A3E" w:rsidP="00947A3E">
            <w:pPr>
              <w:spacing w:after="0"/>
              <w:jc w:val="center"/>
              <w:rPr>
                <w:rFonts w:cs="Arial"/>
              </w:rPr>
            </w:pPr>
            <w:ins w:id="393"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394"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395"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947A3E" w14:paraId="71F15D02" w14:textId="77777777" w:rsidTr="00576E83">
        <w:tc>
          <w:tcPr>
            <w:tcW w:w="1809" w:type="dxa"/>
          </w:tcPr>
          <w:p w14:paraId="008E381B" w14:textId="2F7A1B65" w:rsidR="00947A3E" w:rsidRDefault="00C815BD" w:rsidP="00947A3E">
            <w:pPr>
              <w:spacing w:after="0"/>
              <w:jc w:val="center"/>
              <w:rPr>
                <w:rFonts w:cs="Arial"/>
                <w:lang w:eastAsia="zh-CN"/>
              </w:rPr>
            </w:pPr>
            <w:ins w:id="396"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397"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proofErr w:type="gramStart"/>
            <w:ins w:id="398" w:author="Huawei-Yulong" w:date="2021-01-28T15:25:00Z">
              <w:r>
                <w:rPr>
                  <w:rFonts w:eastAsia="DengXian" w:cs="Arial" w:hint="eastAsia"/>
                  <w:lang w:eastAsia="zh-CN"/>
                </w:rPr>
                <w:t>C</w:t>
              </w:r>
            </w:ins>
            <w:ins w:id="399" w:author="Huawei-Yulong" w:date="2021-01-28T15:26:00Z">
              <w:r>
                <w:rPr>
                  <w:rFonts w:eastAsia="DengXian" w:cs="Arial"/>
                  <w:lang w:eastAsia="zh-CN"/>
                </w:rPr>
                <w:t>learly</w:t>
              </w:r>
              <w:proofErr w:type="gramEnd"/>
              <w:r>
                <w:rPr>
                  <w:rFonts w:eastAsia="DengXian" w:cs="Arial"/>
                  <w:lang w:eastAsia="zh-CN"/>
                </w:rPr>
                <w:t xml:space="preserve"> we can capture both pre-configuration and NW configuration options in the TR.</w:t>
              </w:r>
            </w:ins>
          </w:p>
        </w:tc>
      </w:tr>
      <w:tr w:rsidR="00947A3E" w14:paraId="7813A8B6" w14:textId="77777777" w:rsidTr="00576E83">
        <w:tc>
          <w:tcPr>
            <w:tcW w:w="1809" w:type="dxa"/>
          </w:tcPr>
          <w:p w14:paraId="5389FE07" w14:textId="252F0DC9" w:rsidR="00947A3E" w:rsidRDefault="008E0E46" w:rsidP="00947A3E">
            <w:pPr>
              <w:spacing w:after="0"/>
              <w:jc w:val="center"/>
              <w:rPr>
                <w:rFonts w:cs="Arial"/>
                <w:lang w:eastAsia="zh-CN"/>
              </w:rPr>
            </w:pPr>
            <w:ins w:id="400"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lang w:eastAsia="zh-CN"/>
              </w:rPr>
            </w:pPr>
            <w:ins w:id="401"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r w:rsidR="00375A9D" w14:paraId="117601FA" w14:textId="77777777" w:rsidTr="00576E83">
        <w:trPr>
          <w:ins w:id="402" w:author="vivo(Jing)" w:date="2021-01-28T22:31:00Z"/>
        </w:trPr>
        <w:tc>
          <w:tcPr>
            <w:tcW w:w="1809" w:type="dxa"/>
          </w:tcPr>
          <w:p w14:paraId="5C1D9A27" w14:textId="70603489" w:rsidR="00375A9D" w:rsidRDefault="00375A9D" w:rsidP="00375A9D">
            <w:pPr>
              <w:spacing w:after="0"/>
              <w:jc w:val="center"/>
              <w:rPr>
                <w:ins w:id="403" w:author="vivo(Jing)" w:date="2021-01-28T22:31:00Z"/>
                <w:rFonts w:cs="Arial"/>
                <w:lang w:eastAsia="zh-CN"/>
              </w:rPr>
            </w:pPr>
            <w:ins w:id="404"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405" w:author="vivo(Jing)" w:date="2021-01-28T22:31:00Z"/>
                <w:rFonts w:eastAsia="DengXian" w:cs="Arial"/>
                <w:lang w:eastAsia="zh-CN"/>
              </w:rPr>
            </w:pPr>
            <w:ins w:id="406" w:author="vivo(Jing)" w:date="2021-01-28T22:31:00Z">
              <w:r>
                <w:rPr>
                  <w:rFonts w:eastAsia="DengXian" w:cs="Arial"/>
                </w:rPr>
                <w:t>Option 3</w:t>
              </w:r>
            </w:ins>
          </w:p>
        </w:tc>
        <w:tc>
          <w:tcPr>
            <w:tcW w:w="6045" w:type="dxa"/>
          </w:tcPr>
          <w:p w14:paraId="4B0B7435" w14:textId="75DD8961" w:rsidR="00375A9D" w:rsidRDefault="00375A9D" w:rsidP="00375A9D">
            <w:pPr>
              <w:spacing w:after="0"/>
              <w:rPr>
                <w:ins w:id="407" w:author="vivo(Jing)" w:date="2021-01-28T22:31:00Z"/>
                <w:rFonts w:eastAsia="DengXian" w:cs="Arial"/>
              </w:rPr>
            </w:pPr>
            <w:ins w:id="408"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576E83" w14:paraId="7C18ECF7" w14:textId="77777777" w:rsidTr="00576E83">
        <w:trPr>
          <w:ins w:id="409" w:author="Intel-AA" w:date="2021-01-28T17:22:00Z"/>
        </w:trPr>
        <w:tc>
          <w:tcPr>
            <w:tcW w:w="1809" w:type="dxa"/>
          </w:tcPr>
          <w:p w14:paraId="4D73F8E0" w14:textId="538668C2" w:rsidR="00576E83" w:rsidRDefault="00576E83" w:rsidP="00576E83">
            <w:pPr>
              <w:spacing w:after="0"/>
              <w:jc w:val="center"/>
              <w:rPr>
                <w:ins w:id="410" w:author="Intel-AA" w:date="2021-01-28T17:22:00Z"/>
                <w:rFonts w:cs="Arial"/>
                <w:lang w:eastAsia="zh-CN"/>
              </w:rPr>
            </w:pPr>
            <w:ins w:id="411" w:author="Intel-AA" w:date="2021-01-28T17:22:00Z">
              <w:r>
                <w:rPr>
                  <w:rFonts w:cs="Arial"/>
                </w:rPr>
                <w:t>Intel</w:t>
              </w:r>
            </w:ins>
          </w:p>
        </w:tc>
        <w:tc>
          <w:tcPr>
            <w:tcW w:w="1985" w:type="dxa"/>
          </w:tcPr>
          <w:p w14:paraId="751F99FD" w14:textId="46D2869A" w:rsidR="00576E83" w:rsidRDefault="00576E83" w:rsidP="00576E83">
            <w:pPr>
              <w:spacing w:after="0"/>
              <w:rPr>
                <w:ins w:id="412" w:author="Intel-AA" w:date="2021-01-28T17:22:00Z"/>
                <w:rFonts w:eastAsia="DengXian" w:cs="Arial"/>
              </w:rPr>
            </w:pPr>
            <w:ins w:id="413" w:author="Intel-AA" w:date="2021-01-28T17:22:00Z">
              <w:r>
                <w:rPr>
                  <w:rFonts w:eastAsia="DengXian" w:cs="Arial"/>
                </w:rPr>
                <w:t xml:space="preserve">Option </w:t>
              </w:r>
            </w:ins>
            <w:ins w:id="414" w:author="Intel-AA" w:date="2021-01-28T17:23:00Z">
              <w:r>
                <w:rPr>
                  <w:rFonts w:eastAsia="DengXian" w:cs="Arial"/>
                </w:rPr>
                <w:t>3</w:t>
              </w:r>
            </w:ins>
          </w:p>
        </w:tc>
        <w:tc>
          <w:tcPr>
            <w:tcW w:w="6045" w:type="dxa"/>
          </w:tcPr>
          <w:p w14:paraId="58637F56" w14:textId="79C208C3" w:rsidR="00576E83" w:rsidRDefault="00576E83" w:rsidP="00576E83">
            <w:pPr>
              <w:spacing w:after="0"/>
              <w:rPr>
                <w:ins w:id="415" w:author="Intel-AA" w:date="2021-01-28T17:22:00Z"/>
                <w:rFonts w:eastAsia="DengXian" w:cs="Arial"/>
                <w:lang w:eastAsia="zh-CN"/>
              </w:rPr>
            </w:pPr>
            <w:ins w:id="416"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2919BC" w14:paraId="0F12C540" w14:textId="77777777" w:rsidTr="00576E83">
        <w:trPr>
          <w:ins w:id="417" w:author="mepeace" w:date="2021-01-29T12:50:00Z"/>
        </w:trPr>
        <w:tc>
          <w:tcPr>
            <w:tcW w:w="1809" w:type="dxa"/>
          </w:tcPr>
          <w:p w14:paraId="473F96BB" w14:textId="518BCA16" w:rsidR="002919BC" w:rsidRPr="002919BC" w:rsidRDefault="002919BC" w:rsidP="00576E83">
            <w:pPr>
              <w:spacing w:after="0"/>
              <w:jc w:val="center"/>
              <w:rPr>
                <w:ins w:id="418" w:author="mepeace" w:date="2021-01-29T12:50:00Z"/>
                <w:rFonts w:eastAsia="맑은 고딕" w:cs="Arial" w:hint="eastAsia"/>
                <w:lang w:eastAsia="ko-KR"/>
                <w:rPrChange w:id="419" w:author="mepeace" w:date="2021-01-29T12:50:00Z">
                  <w:rPr>
                    <w:ins w:id="420" w:author="mepeace" w:date="2021-01-29T12:50:00Z"/>
                    <w:rFonts w:cs="Arial"/>
                  </w:rPr>
                </w:rPrChange>
              </w:rPr>
            </w:pPr>
            <w:ins w:id="421" w:author="mepeace" w:date="2021-01-29T12:50:00Z">
              <w:r>
                <w:rPr>
                  <w:rFonts w:eastAsia="맑은 고딕" w:cs="Arial" w:hint="eastAsia"/>
                  <w:lang w:eastAsia="ko-KR"/>
                </w:rPr>
                <w:t>E</w:t>
              </w:r>
              <w:r>
                <w:rPr>
                  <w:rFonts w:eastAsia="맑은 고딕" w:cs="Arial"/>
                  <w:lang w:eastAsia="ko-KR"/>
                </w:rPr>
                <w:t>TRI</w:t>
              </w:r>
            </w:ins>
          </w:p>
        </w:tc>
        <w:tc>
          <w:tcPr>
            <w:tcW w:w="1985" w:type="dxa"/>
          </w:tcPr>
          <w:p w14:paraId="6D866E54" w14:textId="1E6F28E4" w:rsidR="002919BC" w:rsidRPr="002919BC" w:rsidRDefault="002919BC" w:rsidP="00576E83">
            <w:pPr>
              <w:spacing w:after="0"/>
              <w:rPr>
                <w:ins w:id="422" w:author="mepeace" w:date="2021-01-29T12:50:00Z"/>
                <w:rFonts w:eastAsia="맑은 고딕" w:cs="Arial" w:hint="eastAsia"/>
                <w:lang w:eastAsia="ko-KR"/>
                <w:rPrChange w:id="423" w:author="mepeace" w:date="2021-01-29T12:50:00Z">
                  <w:rPr>
                    <w:ins w:id="424" w:author="mepeace" w:date="2021-01-29T12:50:00Z"/>
                    <w:rFonts w:eastAsia="DengXian" w:cs="Arial"/>
                  </w:rPr>
                </w:rPrChange>
              </w:rPr>
            </w:pPr>
            <w:ins w:id="425" w:author="mepeace" w:date="2021-01-29T12:50:00Z">
              <w:r>
                <w:rPr>
                  <w:rFonts w:eastAsia="맑은 고딕" w:cs="Arial" w:hint="eastAsia"/>
                  <w:lang w:eastAsia="ko-KR"/>
                </w:rPr>
                <w:t>O</w:t>
              </w:r>
              <w:r>
                <w:rPr>
                  <w:rFonts w:eastAsia="맑은 고딕" w:cs="Arial"/>
                  <w:lang w:eastAsia="ko-KR"/>
                </w:rPr>
                <w:t>ption 3</w:t>
              </w:r>
            </w:ins>
          </w:p>
        </w:tc>
        <w:tc>
          <w:tcPr>
            <w:tcW w:w="6045" w:type="dxa"/>
          </w:tcPr>
          <w:p w14:paraId="59438A05" w14:textId="77777777" w:rsidR="002919BC" w:rsidRDefault="002919BC" w:rsidP="00576E83">
            <w:pPr>
              <w:spacing w:after="0"/>
              <w:rPr>
                <w:ins w:id="426" w:author="mepeace" w:date="2021-01-29T12:50:00Z"/>
                <w:rFonts w:eastAsia="DengXian" w:cs="Arial"/>
              </w:rPr>
            </w:pPr>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lastRenderedPageBreak/>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576E83">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576E83">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ae"/>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576E83">
        <w:tc>
          <w:tcPr>
            <w:tcW w:w="1809" w:type="dxa"/>
          </w:tcPr>
          <w:p w14:paraId="41227F26" w14:textId="6DADAEBB" w:rsidR="00F80392" w:rsidRDefault="00F80392" w:rsidP="00F80392">
            <w:pPr>
              <w:spacing w:after="0"/>
              <w:jc w:val="center"/>
              <w:rPr>
                <w:rFonts w:cs="Arial"/>
              </w:rPr>
            </w:pPr>
            <w:ins w:id="427"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428"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429"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576E83">
        <w:tc>
          <w:tcPr>
            <w:tcW w:w="1809" w:type="dxa"/>
          </w:tcPr>
          <w:p w14:paraId="117EBC96" w14:textId="78EA1F5F" w:rsidR="00E74BB7" w:rsidRDefault="00295D42" w:rsidP="002C01E4">
            <w:pPr>
              <w:spacing w:after="0"/>
              <w:jc w:val="center"/>
              <w:rPr>
                <w:rFonts w:cs="Arial"/>
              </w:rPr>
            </w:pPr>
            <w:ins w:id="430"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431"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576E83">
        <w:tc>
          <w:tcPr>
            <w:tcW w:w="1809" w:type="dxa"/>
          </w:tcPr>
          <w:p w14:paraId="252B052B" w14:textId="65C7A962" w:rsidR="00E74BB7" w:rsidRDefault="005F1BE6" w:rsidP="002C01E4">
            <w:pPr>
              <w:spacing w:after="0"/>
              <w:jc w:val="center"/>
              <w:rPr>
                <w:rFonts w:cs="Arial"/>
              </w:rPr>
            </w:pPr>
            <w:proofErr w:type="spellStart"/>
            <w:ins w:id="432" w:author="Spreadtrum Communications" w:date="2021-01-28T08:35:00Z">
              <w:r>
                <w:rPr>
                  <w:rFonts w:cs="Arial"/>
                </w:rPr>
                <w:t>Spreadtrum</w:t>
              </w:r>
            </w:ins>
            <w:proofErr w:type="spellEnd"/>
          </w:p>
        </w:tc>
        <w:tc>
          <w:tcPr>
            <w:tcW w:w="1985" w:type="dxa"/>
          </w:tcPr>
          <w:p w14:paraId="7E721869" w14:textId="2849F096" w:rsidR="00E74BB7" w:rsidRDefault="005F1BE6" w:rsidP="002C01E4">
            <w:pPr>
              <w:spacing w:after="0"/>
              <w:rPr>
                <w:rFonts w:eastAsia="DengXian" w:cs="Arial"/>
              </w:rPr>
            </w:pPr>
            <w:ins w:id="433"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576E83">
        <w:tc>
          <w:tcPr>
            <w:tcW w:w="1809" w:type="dxa"/>
          </w:tcPr>
          <w:p w14:paraId="3FCD0F08" w14:textId="347938B5" w:rsidR="00E74BB7" w:rsidRDefault="008766D9" w:rsidP="002C01E4">
            <w:pPr>
              <w:spacing w:after="0"/>
              <w:jc w:val="center"/>
              <w:rPr>
                <w:rFonts w:cs="Arial"/>
              </w:rPr>
            </w:pPr>
            <w:ins w:id="434"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435"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436" w:author="Interdigital" w:date="2021-01-27T23:20:00Z">
              <w:r>
                <w:rPr>
                  <w:rFonts w:eastAsia="DengXian" w:cs="Arial"/>
                </w:rPr>
                <w:t>We should align with SA2</w:t>
              </w:r>
            </w:ins>
          </w:p>
        </w:tc>
      </w:tr>
      <w:tr w:rsidR="00947A3E" w14:paraId="24BCE60D" w14:textId="77777777" w:rsidTr="00576E83">
        <w:trPr>
          <w:ins w:id="437" w:author="OPPO(Zhongda)" w:date="2021-01-28T13:27:00Z"/>
        </w:trPr>
        <w:tc>
          <w:tcPr>
            <w:tcW w:w="1809" w:type="dxa"/>
          </w:tcPr>
          <w:p w14:paraId="12516783" w14:textId="5337C4B8" w:rsidR="00947A3E" w:rsidRDefault="00947A3E" w:rsidP="00947A3E">
            <w:pPr>
              <w:spacing w:after="0"/>
              <w:jc w:val="center"/>
              <w:rPr>
                <w:ins w:id="438" w:author="OPPO(Zhongda)" w:date="2021-01-28T13:27:00Z"/>
                <w:rFonts w:cs="Arial"/>
              </w:rPr>
            </w:pPr>
            <w:ins w:id="439"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440" w:author="OPPO(Zhongda)" w:date="2021-01-28T13:27:00Z"/>
                <w:rFonts w:eastAsia="DengXian" w:cs="Arial"/>
              </w:rPr>
            </w:pPr>
            <w:ins w:id="441"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442" w:author="OPPO(Zhongda)" w:date="2021-01-28T13:27:00Z"/>
                <w:rFonts w:eastAsia="DengXian" w:cs="Arial"/>
              </w:rPr>
            </w:pPr>
            <w:ins w:id="443"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xml:space="preserve">” is not clear as such that it refers to solution of discovery procedure itself or it means discovery should be done before PC5 link establishment. </w:t>
              </w:r>
              <w:proofErr w:type="gramStart"/>
              <w:r>
                <w:rPr>
                  <w:rFonts w:eastAsia="DengXian" w:cs="Arial"/>
                  <w:lang w:eastAsia="zh-CN"/>
                </w:rPr>
                <w:t>Finally</w:t>
              </w:r>
              <w:proofErr w:type="gramEnd"/>
              <w:r>
                <w:rPr>
                  <w:rFonts w:eastAsia="DengXian" w:cs="Arial"/>
                  <w:lang w:eastAsia="zh-CN"/>
                </w:rPr>
                <w:t xml:space="preserve"> SA2’s text could be updated because SA2 may discuss this again at next meeting.</w:t>
              </w:r>
            </w:ins>
          </w:p>
        </w:tc>
      </w:tr>
      <w:tr w:rsidR="00310419" w14:paraId="65907D3F" w14:textId="77777777" w:rsidTr="00576E83">
        <w:trPr>
          <w:ins w:id="444" w:author="Huawei-Yulong" w:date="2021-01-28T15:27:00Z"/>
        </w:trPr>
        <w:tc>
          <w:tcPr>
            <w:tcW w:w="1809" w:type="dxa"/>
          </w:tcPr>
          <w:p w14:paraId="248CBC45" w14:textId="1828D76A" w:rsidR="00310419" w:rsidRDefault="00310419" w:rsidP="00947A3E">
            <w:pPr>
              <w:spacing w:after="0"/>
              <w:jc w:val="center"/>
              <w:rPr>
                <w:ins w:id="445" w:author="Huawei-Yulong" w:date="2021-01-28T15:27:00Z"/>
                <w:rFonts w:cs="Arial"/>
                <w:lang w:eastAsia="zh-CN"/>
              </w:rPr>
            </w:pPr>
            <w:ins w:id="446"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447" w:author="Huawei-Yulong" w:date="2021-01-28T15:27:00Z"/>
                <w:rFonts w:eastAsia="DengXian" w:cs="Arial"/>
                <w:lang w:eastAsia="zh-CN"/>
              </w:rPr>
            </w:pPr>
            <w:ins w:id="448"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449" w:author="Huawei-Yulong" w:date="2021-01-28T15:27:00Z"/>
                <w:rFonts w:eastAsia="DengXian" w:cs="Arial"/>
                <w:lang w:eastAsia="zh-CN"/>
              </w:rPr>
            </w:pPr>
            <w:ins w:id="450" w:author="Huawei-Yulong" w:date="2021-01-28T15:28:00Z">
              <w:r>
                <w:rPr>
                  <w:rFonts w:eastAsia="DengXian" w:cs="Arial"/>
                  <w:lang w:eastAsia="zh-CN"/>
                </w:rPr>
                <w:t xml:space="preserve">Adding </w:t>
              </w:r>
            </w:ins>
            <w:ins w:id="451" w:author="Huawei-Yulong" w:date="2021-01-28T15:27:00Z">
              <w:r>
                <w:rPr>
                  <w:rFonts w:eastAsia="DengXian" w:cs="Arial"/>
                  <w:lang w:eastAsia="zh-CN"/>
                </w:rPr>
                <w:t xml:space="preserve">SA2 reference should be </w:t>
              </w:r>
            </w:ins>
            <w:ins w:id="452" w:author="Huawei-Yulong" w:date="2021-01-28T15:28:00Z">
              <w:r>
                <w:rPr>
                  <w:rFonts w:eastAsia="DengXian" w:cs="Arial"/>
                  <w:lang w:eastAsia="zh-CN"/>
                </w:rPr>
                <w:t>sufficient</w:t>
              </w:r>
            </w:ins>
            <w:ins w:id="453" w:author="Huawei-Yulong" w:date="2021-01-28T15:27:00Z">
              <w:r>
                <w:rPr>
                  <w:rFonts w:eastAsia="DengXian" w:cs="Arial"/>
                  <w:lang w:eastAsia="zh-CN"/>
                </w:rPr>
                <w:t>.</w:t>
              </w:r>
            </w:ins>
          </w:p>
        </w:tc>
      </w:tr>
      <w:tr w:rsidR="00E55D66" w14:paraId="470EB826" w14:textId="77777777" w:rsidTr="00576E83">
        <w:trPr>
          <w:ins w:id="454" w:author="MediaTek (Guanyu)" w:date="2021-01-28T15:52:00Z"/>
        </w:trPr>
        <w:tc>
          <w:tcPr>
            <w:tcW w:w="1809" w:type="dxa"/>
          </w:tcPr>
          <w:p w14:paraId="767BD099" w14:textId="17880B68" w:rsidR="00E55D66" w:rsidRDefault="00E55D66" w:rsidP="00E55D66">
            <w:pPr>
              <w:spacing w:after="0"/>
              <w:jc w:val="center"/>
              <w:rPr>
                <w:ins w:id="455" w:author="MediaTek (Guanyu)" w:date="2021-01-28T15:52:00Z"/>
                <w:rFonts w:cs="Arial"/>
                <w:lang w:eastAsia="zh-CN"/>
              </w:rPr>
            </w:pPr>
            <w:ins w:id="456" w:author="MediaTek (Guanyu)" w:date="2021-01-28T15:52:00Z">
              <w:r>
                <w:rPr>
                  <w:rFonts w:cs="Arial"/>
                </w:rPr>
                <w:t>MediaTek</w:t>
              </w:r>
            </w:ins>
          </w:p>
        </w:tc>
        <w:tc>
          <w:tcPr>
            <w:tcW w:w="1985" w:type="dxa"/>
          </w:tcPr>
          <w:p w14:paraId="06FE87C1" w14:textId="592A60C2" w:rsidR="00E55D66" w:rsidRDefault="00E55D66" w:rsidP="00E55D66">
            <w:pPr>
              <w:spacing w:after="0"/>
              <w:rPr>
                <w:ins w:id="457" w:author="MediaTek (Guanyu)" w:date="2021-01-28T15:52:00Z"/>
                <w:rFonts w:eastAsia="DengXian" w:cs="Arial"/>
                <w:lang w:eastAsia="zh-CN"/>
              </w:rPr>
            </w:pPr>
            <w:ins w:id="458"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459" w:author="MediaTek (Guanyu)" w:date="2021-01-28T15:52:00Z"/>
                <w:rFonts w:eastAsia="DengXian" w:cs="Arial"/>
                <w:lang w:eastAsia="zh-CN"/>
              </w:rPr>
            </w:pPr>
          </w:p>
        </w:tc>
      </w:tr>
      <w:tr w:rsidR="008E0E46" w14:paraId="01A8DD67" w14:textId="77777777" w:rsidTr="00576E83">
        <w:trPr>
          <w:ins w:id="460" w:author="Xiaomi (Xing)" w:date="2021-01-28T17:06:00Z"/>
        </w:trPr>
        <w:tc>
          <w:tcPr>
            <w:tcW w:w="1809" w:type="dxa"/>
          </w:tcPr>
          <w:p w14:paraId="04915946" w14:textId="464258B6" w:rsidR="008E0E46" w:rsidRDefault="008E0E46" w:rsidP="00E55D66">
            <w:pPr>
              <w:spacing w:after="0"/>
              <w:jc w:val="center"/>
              <w:rPr>
                <w:ins w:id="461" w:author="Xiaomi (Xing)" w:date="2021-01-28T17:06:00Z"/>
                <w:rFonts w:cs="Arial"/>
                <w:lang w:eastAsia="zh-CN"/>
              </w:rPr>
            </w:pPr>
            <w:ins w:id="462"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463" w:author="Xiaomi (Xing)" w:date="2021-01-28T17:06:00Z"/>
                <w:rFonts w:eastAsia="DengXian" w:cs="Arial"/>
                <w:lang w:eastAsia="zh-CN"/>
              </w:rPr>
            </w:pPr>
            <w:ins w:id="464"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465" w:author="Xiaomi (Xing)" w:date="2021-01-28T17:06:00Z"/>
                <w:rFonts w:eastAsia="DengXian" w:cs="Arial"/>
                <w:lang w:eastAsia="zh-CN"/>
              </w:rPr>
            </w:pPr>
            <w:ins w:id="466"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477D69" w14:paraId="25E531BD" w14:textId="77777777" w:rsidTr="00576E83">
        <w:trPr>
          <w:ins w:id="467" w:author="Panzner, Berthold (Nokia - DE/Munich)" w:date="2021-01-28T12:04:00Z"/>
        </w:trPr>
        <w:tc>
          <w:tcPr>
            <w:tcW w:w="1809" w:type="dxa"/>
          </w:tcPr>
          <w:p w14:paraId="390A6065" w14:textId="385CDD2E" w:rsidR="00477D69" w:rsidRDefault="00477D69" w:rsidP="00E55D66">
            <w:pPr>
              <w:spacing w:after="0"/>
              <w:jc w:val="center"/>
              <w:rPr>
                <w:ins w:id="468" w:author="Panzner, Berthold (Nokia - DE/Munich)" w:date="2021-01-28T12:04:00Z"/>
                <w:rFonts w:cs="Arial"/>
                <w:lang w:eastAsia="zh-CN"/>
              </w:rPr>
            </w:pPr>
            <w:ins w:id="469"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470" w:author="Panzner, Berthold (Nokia - DE/Munich)" w:date="2021-01-28T12:04:00Z"/>
                <w:rFonts w:eastAsia="DengXian" w:cs="Arial"/>
                <w:lang w:eastAsia="zh-CN"/>
              </w:rPr>
            </w:pPr>
            <w:ins w:id="471" w:author="Panzner, Berthold (Nokia - DE/Munich)" w:date="2021-01-28T12:05:00Z">
              <w:r>
                <w:rPr>
                  <w:rFonts w:eastAsia="DengXian" w:cs="Arial"/>
                  <w:lang w:eastAsia="zh-CN"/>
                </w:rPr>
                <w:t>No</w:t>
              </w:r>
            </w:ins>
          </w:p>
        </w:tc>
        <w:tc>
          <w:tcPr>
            <w:tcW w:w="6045" w:type="dxa"/>
          </w:tcPr>
          <w:p w14:paraId="08246F61" w14:textId="1FF19AC4" w:rsidR="00EC74F3" w:rsidRDefault="005E0479" w:rsidP="008E0E46">
            <w:pPr>
              <w:spacing w:after="0"/>
              <w:rPr>
                <w:ins w:id="472" w:author="Panzner, Berthold (Nokia - DE/Munich)" w:date="2021-01-28T12:16:00Z"/>
                <w:rFonts w:eastAsia="DengXian" w:cs="Arial"/>
                <w:lang w:eastAsia="zh-CN"/>
              </w:rPr>
            </w:pPr>
            <w:ins w:id="473" w:author="Panzner, Berthold (Nokia - DE/Munich)" w:date="2021-01-28T12:08:00Z">
              <w:r>
                <w:rPr>
                  <w:rFonts w:eastAsia="DengXian" w:cs="Arial"/>
                  <w:lang w:eastAsia="zh-CN"/>
                </w:rPr>
                <w:t xml:space="preserve">We </w:t>
              </w:r>
              <w:r w:rsidR="00EE6DCA">
                <w:rPr>
                  <w:rFonts w:eastAsia="DengXian" w:cs="Arial"/>
                  <w:lang w:eastAsia="zh-CN"/>
                </w:rPr>
                <w:t xml:space="preserve">are a bit hesitant to see the </w:t>
              </w:r>
            </w:ins>
            <w:ins w:id="474" w:author="Panzner, Berthold (Nokia - DE/Munich)" w:date="2021-01-28T12:15:00Z">
              <w:r w:rsidR="008A4071">
                <w:rPr>
                  <w:rFonts w:eastAsia="DengXian" w:cs="Arial"/>
                  <w:lang w:eastAsia="zh-CN"/>
                </w:rPr>
                <w:t xml:space="preserve">urgent </w:t>
              </w:r>
            </w:ins>
            <w:ins w:id="475" w:author="Panzner, Berthold (Nokia - DE/Munich)" w:date="2021-01-28T12:08:00Z">
              <w:r w:rsidR="00EE6DCA">
                <w:rPr>
                  <w:rFonts w:eastAsia="DengXian" w:cs="Arial"/>
                  <w:lang w:eastAsia="zh-CN"/>
                </w:rPr>
                <w:t>need to mix PC5 link</w:t>
              </w:r>
            </w:ins>
            <w:ins w:id="476" w:author="Panzner, Berthold (Nokia - DE/Munich)" w:date="2021-01-28T12:09:00Z">
              <w:r w:rsidR="00B91C78">
                <w:rPr>
                  <w:rFonts w:eastAsia="DengXian" w:cs="Arial"/>
                  <w:lang w:eastAsia="zh-CN"/>
                </w:rPr>
                <w:t xml:space="preserve"> </w:t>
              </w:r>
            </w:ins>
            <w:ins w:id="477" w:author="Panzner, Berthold (Nokia - DE/Munich)" w:date="2021-01-28T12:08:00Z">
              <w:r w:rsidR="00EE6DCA">
                <w:rPr>
                  <w:rFonts w:eastAsia="DengXian" w:cs="Arial"/>
                  <w:lang w:eastAsia="zh-CN"/>
                </w:rPr>
                <w:t>establishment procedure with relay discovery</w:t>
              </w:r>
            </w:ins>
            <w:ins w:id="478" w:author="Panzner, Berthold (Nokia - DE/Munich)" w:date="2021-01-28T12:15:00Z">
              <w:r w:rsidR="008A4071">
                <w:rPr>
                  <w:rFonts w:eastAsia="DengXian" w:cs="Arial"/>
                  <w:lang w:eastAsia="zh-CN"/>
                </w:rPr>
                <w:t xml:space="preserve"> for L2 U2U relay</w:t>
              </w:r>
            </w:ins>
            <w:ins w:id="479" w:author="Panzner, Berthold (Nokia - DE/Munich)" w:date="2021-01-28T12:08:00Z">
              <w:r w:rsidR="00EE6DCA">
                <w:rPr>
                  <w:rFonts w:eastAsia="DengXian" w:cs="Arial"/>
                  <w:lang w:eastAsia="zh-CN"/>
                </w:rPr>
                <w:t xml:space="preserve"> as both </w:t>
              </w:r>
            </w:ins>
            <w:ins w:id="480" w:author="Panzner, Berthold (Nokia - DE/Munich)" w:date="2021-01-28T12:09:00Z">
              <w:r w:rsidR="00B91C78">
                <w:rPr>
                  <w:rFonts w:eastAsia="DengXian" w:cs="Arial"/>
                  <w:lang w:eastAsia="zh-CN"/>
                </w:rPr>
                <w:t>procedures are for</w:t>
              </w:r>
            </w:ins>
            <w:ins w:id="481" w:author="Panzner, Berthold (Nokia - DE/Munich)" w:date="2021-01-28T12:08:00Z">
              <w:r w:rsidR="00EE6DCA">
                <w:rPr>
                  <w:rFonts w:eastAsia="DengXian" w:cs="Arial"/>
                  <w:lang w:eastAsia="zh-CN"/>
                </w:rPr>
                <w:t xml:space="preserve"> different</w:t>
              </w:r>
            </w:ins>
            <w:ins w:id="482" w:author="Panzner, Berthold (Nokia - DE/Munich)" w:date="2021-01-28T12:09:00Z">
              <w:r w:rsidR="00B91C78">
                <w:rPr>
                  <w:rFonts w:eastAsia="DengXian" w:cs="Arial"/>
                  <w:lang w:eastAsia="zh-CN"/>
                </w:rPr>
                <w:t xml:space="preserve"> purposes</w:t>
              </w:r>
            </w:ins>
            <w:ins w:id="483" w:author="Panzner, Berthold (Nokia - DE/Munich)" w:date="2021-01-28T12:08:00Z">
              <w:r w:rsidR="00EE6DCA">
                <w:rPr>
                  <w:rFonts w:eastAsia="DengXian" w:cs="Arial"/>
                  <w:lang w:eastAsia="zh-CN"/>
                </w:rPr>
                <w:t>.</w:t>
              </w:r>
            </w:ins>
            <w:ins w:id="484" w:author="Panzner, Berthold (Nokia - DE/Munich)" w:date="2021-01-28T12:10:00Z">
              <w:r w:rsidR="008939E7">
                <w:rPr>
                  <w:rFonts w:eastAsia="DengXian" w:cs="Arial"/>
                  <w:lang w:eastAsia="zh-CN"/>
                </w:rPr>
                <w:t xml:space="preserve"> The </w:t>
              </w:r>
            </w:ins>
            <w:ins w:id="485" w:author="Panzner, Berthold (Nokia - DE/Munich)" w:date="2021-01-28T12:11:00Z">
              <w:r w:rsidR="008939E7">
                <w:rPr>
                  <w:rFonts w:eastAsia="DengXian" w:cs="Arial"/>
                  <w:lang w:eastAsia="zh-CN"/>
                </w:rPr>
                <w:t xml:space="preserve">SA2 </w:t>
              </w:r>
            </w:ins>
            <w:ins w:id="486" w:author="Panzner, Berthold (Nokia - DE/Munich)" w:date="2021-01-28T12:10:00Z">
              <w:r w:rsidR="008939E7">
                <w:rPr>
                  <w:rFonts w:eastAsia="DengXian" w:cs="Arial"/>
                  <w:lang w:eastAsia="zh-CN"/>
                </w:rPr>
                <w:t>statement</w:t>
              </w:r>
            </w:ins>
            <w:ins w:id="487" w:author="Panzner, Berthold (Nokia - DE/Munich)" w:date="2021-01-28T12:11:00Z">
              <w:r w:rsidR="008939E7">
                <w:rPr>
                  <w:rFonts w:eastAsia="DengXian" w:cs="Arial"/>
                  <w:lang w:eastAsia="zh-CN"/>
                </w:rPr>
                <w:t xml:space="preserve"> </w:t>
              </w:r>
              <w:r w:rsidR="007B1EDD">
                <w:rPr>
                  <w:rFonts w:eastAsia="DengXian" w:cs="Arial"/>
                  <w:lang w:eastAsia="zh-CN"/>
                </w:rPr>
                <w:t>is a bit vague</w:t>
              </w:r>
            </w:ins>
            <w:ins w:id="488" w:author="Panzner, Berthold (Nokia - DE/Munich)" w:date="2021-01-28T12:12:00Z">
              <w:r w:rsidR="00B43CD4">
                <w:rPr>
                  <w:rFonts w:eastAsia="DengXian" w:cs="Arial"/>
                  <w:lang w:eastAsia="zh-CN"/>
                </w:rPr>
                <w:t xml:space="preserve"> not providing any details </w:t>
              </w:r>
            </w:ins>
            <w:ins w:id="489" w:author="Panzner, Berthold (Nokia - DE/Munich)" w:date="2021-01-28T12:13:00Z">
              <w:r w:rsidR="00B43CD4">
                <w:rPr>
                  <w:rFonts w:eastAsia="DengXian" w:cs="Arial"/>
                  <w:lang w:eastAsia="zh-CN"/>
                </w:rPr>
                <w:t xml:space="preserve">on </w:t>
              </w:r>
            </w:ins>
            <w:ins w:id="490" w:author="Panzner, Berthold (Nokia - DE/Munich)" w:date="2021-01-28T12:12:00Z">
              <w:r w:rsidR="00B43CD4">
                <w:rPr>
                  <w:rFonts w:eastAsia="DengXian" w:cs="Arial"/>
                  <w:lang w:eastAsia="zh-CN"/>
                </w:rPr>
                <w:t>how</w:t>
              </w:r>
            </w:ins>
            <w:ins w:id="491" w:author="Panzner, Berthold (Nokia - DE/Munich)" w:date="2021-01-28T12:13:00Z">
              <w:r w:rsidR="00B43CD4">
                <w:rPr>
                  <w:rFonts w:eastAsia="DengXian" w:cs="Arial"/>
                  <w:lang w:eastAsia="zh-CN"/>
                </w:rPr>
                <w:t xml:space="preserve"> to integrate</w:t>
              </w:r>
              <w:r w:rsidR="000B7BB6">
                <w:rPr>
                  <w:rFonts w:eastAsia="DengXian" w:cs="Arial"/>
                  <w:lang w:eastAsia="zh-CN"/>
                </w:rPr>
                <w:t xml:space="preserve"> one procedure into another one (which btw is RAN2 topic)</w:t>
              </w:r>
              <w:r w:rsidR="00FC1CC5">
                <w:rPr>
                  <w:rFonts w:eastAsia="DengXian" w:cs="Arial"/>
                  <w:lang w:eastAsia="zh-CN"/>
                </w:rPr>
                <w:t>, e.g.</w:t>
              </w:r>
            </w:ins>
            <w:ins w:id="492" w:author="Panzner, Berthold (Nokia - DE/Munich)" w:date="2021-01-28T12:15:00Z">
              <w:r w:rsidR="008A4071">
                <w:rPr>
                  <w:rFonts w:eastAsia="DengXian" w:cs="Arial"/>
                  <w:lang w:eastAsia="zh-CN"/>
                </w:rPr>
                <w:t xml:space="preserve"> is it optional (as SA2 says recommended) or</w:t>
              </w:r>
            </w:ins>
            <w:ins w:id="493" w:author="Panzner, Berthold (Nokia - DE/Munich)" w:date="2021-01-28T12:13:00Z">
              <w:r w:rsidR="00FC1CC5">
                <w:rPr>
                  <w:rFonts w:eastAsia="DengXian" w:cs="Arial"/>
                  <w:lang w:eastAsia="zh-CN"/>
                </w:rPr>
                <w:t xml:space="preserve"> does</w:t>
              </w:r>
            </w:ins>
            <w:ins w:id="494" w:author="Panzner, Berthold (Nokia - DE/Munich)" w:date="2021-01-28T12:15:00Z">
              <w:r w:rsidR="008A4071">
                <w:rPr>
                  <w:rFonts w:eastAsia="DengXian" w:cs="Arial"/>
                  <w:lang w:eastAsia="zh-CN"/>
                </w:rPr>
                <w:t xml:space="preserve"> </w:t>
              </w:r>
            </w:ins>
            <w:ins w:id="495" w:author="Panzner, Berthold (Nokia - DE/Munich)" w:date="2021-01-28T12:14:00Z">
              <w:r w:rsidR="00FC1CC5">
                <w:rPr>
                  <w:rFonts w:eastAsia="DengXian"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496" w:author="Panzner, Berthold (Nokia - DE/Munich)" w:date="2021-01-28T12:16:00Z"/>
                <w:rFonts w:eastAsia="DengXian" w:cs="Arial"/>
                <w:lang w:eastAsia="zh-CN"/>
              </w:rPr>
            </w:pPr>
            <w:ins w:id="497" w:author="Panzner, Berthold (Nokia - DE/Munich)" w:date="2021-01-28T12:16:00Z">
              <w:r>
                <w:rPr>
                  <w:rFonts w:eastAsia="DengXian" w:cs="Arial"/>
                  <w:lang w:eastAsia="zh-CN"/>
                </w:rPr>
                <w:t xml:space="preserve">Since it is not clarified how the procedure is defined it should not be captured in TR38.836 </w:t>
              </w:r>
            </w:ins>
            <w:ins w:id="498" w:author="Panzner, Berthold (Nokia - DE/Munich)" w:date="2021-01-28T12:23:00Z">
              <w:r w:rsidR="00017E25">
                <w:rPr>
                  <w:rFonts w:eastAsia="DengXian" w:cs="Arial"/>
                  <w:lang w:eastAsia="zh-CN"/>
                </w:rPr>
                <w:t>now</w:t>
              </w:r>
            </w:ins>
            <w:ins w:id="499" w:author="Panzner, Berthold (Nokia - DE/Munich)" w:date="2021-01-28T12:16:00Z">
              <w:r>
                <w:rPr>
                  <w:rFonts w:eastAsia="DengXian" w:cs="Arial"/>
                  <w:lang w:eastAsia="zh-CN"/>
                </w:rPr>
                <w:t>.</w:t>
              </w:r>
            </w:ins>
          </w:p>
          <w:p w14:paraId="2EF270FC" w14:textId="585EF2B0" w:rsidR="00477D69" w:rsidRDefault="004E29D5" w:rsidP="004E29D5">
            <w:pPr>
              <w:spacing w:after="0"/>
              <w:rPr>
                <w:ins w:id="500" w:author="Panzner, Berthold (Nokia - DE/Munich)" w:date="2021-01-28T12:04:00Z"/>
                <w:rFonts w:eastAsia="DengXian" w:cs="Arial"/>
                <w:lang w:eastAsia="zh-CN"/>
              </w:rPr>
            </w:pPr>
            <w:ins w:id="501" w:author="Panzner, Berthold (Nokia - DE/Munich)" w:date="2021-01-28T12:23:00Z">
              <w:r>
                <w:rPr>
                  <w:rFonts w:eastAsia="DengXian" w:cs="Arial"/>
                  <w:lang w:eastAsia="zh-CN"/>
                </w:rPr>
                <w:t>However,</w:t>
              </w:r>
            </w:ins>
            <w:ins w:id="502" w:author="Panzner, Berthold (Nokia - DE/Munich)" w:date="2021-01-28T12:16:00Z">
              <w:r w:rsidR="008A4071">
                <w:rPr>
                  <w:rFonts w:eastAsia="DengXian" w:cs="Arial"/>
                  <w:lang w:eastAsia="zh-CN"/>
                </w:rPr>
                <w:t xml:space="preserve"> we want to note that we are open to discuss the integration</w:t>
              </w:r>
            </w:ins>
            <w:ins w:id="503" w:author="Panzner, Berthold (Nokia - DE/Munich)" w:date="2021-01-28T12:23:00Z">
              <w:r>
                <w:rPr>
                  <w:rFonts w:eastAsia="DengXian" w:cs="Arial"/>
                  <w:lang w:eastAsia="zh-CN"/>
                </w:rPr>
                <w:t xml:space="preserve"> of both pro</w:t>
              </w:r>
            </w:ins>
            <w:ins w:id="504" w:author="Panzner, Berthold (Nokia - DE/Munich)" w:date="2021-01-28T12:24:00Z">
              <w:r>
                <w:rPr>
                  <w:rFonts w:eastAsia="DengXian" w:cs="Arial"/>
                  <w:lang w:eastAsia="zh-CN"/>
                </w:rPr>
                <w:t>cedures</w:t>
              </w:r>
            </w:ins>
            <w:ins w:id="505" w:author="Panzner, Berthold (Nokia - DE/Munich)" w:date="2021-01-28T12:16:00Z">
              <w:r w:rsidR="008A4071">
                <w:rPr>
                  <w:rFonts w:eastAsia="DengXian" w:cs="Arial"/>
                  <w:lang w:eastAsia="zh-CN"/>
                </w:rPr>
                <w:t>.</w:t>
              </w:r>
            </w:ins>
            <w:ins w:id="506" w:author="Panzner, Berthold (Nokia - DE/Munich)" w:date="2021-01-28T12:09:00Z">
              <w:r w:rsidR="00EE6DCA">
                <w:rPr>
                  <w:rFonts w:eastAsia="DengXian" w:cs="Arial"/>
                  <w:lang w:eastAsia="zh-CN"/>
                </w:rPr>
                <w:t xml:space="preserve"> </w:t>
              </w:r>
            </w:ins>
          </w:p>
        </w:tc>
      </w:tr>
      <w:tr w:rsidR="00375A9D" w14:paraId="0CC7BD6F" w14:textId="77777777" w:rsidTr="00576E83">
        <w:trPr>
          <w:ins w:id="507" w:author="vivo(Jing)" w:date="2021-01-28T22:36:00Z"/>
        </w:trPr>
        <w:tc>
          <w:tcPr>
            <w:tcW w:w="1809" w:type="dxa"/>
          </w:tcPr>
          <w:p w14:paraId="3C833FB1" w14:textId="4F7DEABD" w:rsidR="00375A9D" w:rsidRDefault="00375A9D" w:rsidP="00375A9D">
            <w:pPr>
              <w:spacing w:after="0"/>
              <w:jc w:val="center"/>
              <w:rPr>
                <w:ins w:id="508" w:author="vivo(Jing)" w:date="2021-01-28T22:36:00Z"/>
                <w:rFonts w:cs="Arial"/>
                <w:lang w:eastAsia="zh-CN"/>
              </w:rPr>
            </w:pPr>
            <w:ins w:id="509"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510" w:author="vivo(Jing)" w:date="2021-01-28T22:36:00Z"/>
                <w:rFonts w:eastAsia="DengXian" w:cs="Arial"/>
                <w:lang w:eastAsia="zh-CN"/>
              </w:rPr>
            </w:pPr>
            <w:ins w:id="511" w:author="vivo(Jing)" w:date="2021-01-28T22:36:00Z">
              <w:r>
                <w:rPr>
                  <w:rFonts w:eastAsia="DengXian" w:cs="Arial" w:hint="eastAsia"/>
                  <w:lang w:eastAsia="zh-CN"/>
                </w:rPr>
                <w:t>Y</w:t>
              </w:r>
              <w:r>
                <w:rPr>
                  <w:rFonts w:eastAsia="DengXian" w:cs="Arial"/>
                  <w:lang w:eastAsia="zh-CN"/>
                </w:rPr>
                <w:t>es</w:t>
              </w:r>
            </w:ins>
          </w:p>
        </w:tc>
        <w:tc>
          <w:tcPr>
            <w:tcW w:w="6045" w:type="dxa"/>
          </w:tcPr>
          <w:p w14:paraId="2F380769" w14:textId="77777777" w:rsidR="00375A9D" w:rsidRDefault="00375A9D" w:rsidP="00375A9D">
            <w:pPr>
              <w:spacing w:after="0"/>
              <w:rPr>
                <w:ins w:id="512" w:author="vivo(Jing)" w:date="2021-01-28T22:36:00Z"/>
                <w:rFonts w:eastAsia="DengXian" w:cs="Arial"/>
                <w:lang w:eastAsia="zh-CN"/>
              </w:rPr>
            </w:pPr>
            <w:ins w:id="513" w:author="vivo(Jing)" w:date="2021-01-28T22:36:00Z">
              <w:r>
                <w:rPr>
                  <w:rFonts w:eastAsia="DengXian" w:cs="Arial" w:hint="eastAsia"/>
                  <w:lang w:eastAsia="zh-CN"/>
                </w:rPr>
                <w:t>W</w:t>
              </w:r>
              <w:r>
                <w:rPr>
                  <w:rFonts w:eastAsia="DengXian" w:cs="Arial"/>
                  <w:lang w:eastAsia="zh-CN"/>
                </w:rPr>
                <w:t>e should keep alignment with SA2 conclusions.</w:t>
              </w:r>
            </w:ins>
          </w:p>
          <w:p w14:paraId="37CB494C" w14:textId="6A4AF460" w:rsidR="00375A9D" w:rsidRDefault="00375A9D" w:rsidP="00375A9D">
            <w:pPr>
              <w:spacing w:after="0"/>
              <w:rPr>
                <w:ins w:id="514" w:author="vivo(Jing)" w:date="2021-01-28T22:36:00Z"/>
                <w:rFonts w:eastAsia="DengXian" w:cs="Arial"/>
                <w:lang w:eastAsia="zh-CN"/>
              </w:rPr>
            </w:pPr>
            <w:ins w:id="515" w:author="vivo(Jing)" w:date="2021-01-28T22:36:00Z">
              <w:r>
                <w:rPr>
                  <w:rFonts w:eastAsia="DengXian" w:cs="Arial"/>
                  <w:lang w:eastAsia="zh-CN"/>
                </w:rPr>
                <w:t>Additionally, if we don’t capture it in the RAN2 TR,</w:t>
              </w:r>
            </w:ins>
            <w:ins w:id="516" w:author="vivo(Jing)" w:date="2021-01-28T22:37:00Z">
              <w:r>
                <w:rPr>
                  <w:rFonts w:eastAsia="DengXian" w:cs="Arial"/>
                  <w:lang w:eastAsia="zh-CN"/>
                </w:rPr>
                <w:t xml:space="preserve"> it may be misleading that </w:t>
              </w:r>
            </w:ins>
            <w:ins w:id="517" w:author="vivo(Jing)" w:date="2021-01-28T22:36:00Z">
              <w:r w:rsidRPr="00375A9D">
                <w:rPr>
                  <w:rFonts w:eastAsia="DengXian" w:cs="Arial"/>
                  <w:lang w:eastAsia="zh-CN"/>
                </w:rPr>
                <w:t>relay discovery integrated into the PC5 unicast link establishment procedure</w:t>
              </w:r>
            </w:ins>
            <w:ins w:id="518" w:author="vivo(Jing)" w:date="2021-01-28T22:37:00Z">
              <w:r>
                <w:rPr>
                  <w:rFonts w:eastAsia="DengXian" w:cs="Arial"/>
                  <w:lang w:eastAsia="zh-CN"/>
                </w:rPr>
                <w:t xml:space="preserve"> is not supported but only mode A/B is.</w:t>
              </w:r>
            </w:ins>
          </w:p>
        </w:tc>
      </w:tr>
      <w:tr w:rsidR="002E283C" w14:paraId="126EB243" w14:textId="77777777" w:rsidTr="00576E83">
        <w:trPr>
          <w:ins w:id="519" w:author="LIU Lei" w:date="2021-01-29T08:33:00Z"/>
        </w:trPr>
        <w:tc>
          <w:tcPr>
            <w:tcW w:w="1809" w:type="dxa"/>
          </w:tcPr>
          <w:p w14:paraId="2DEBB097" w14:textId="174B7210" w:rsidR="002E283C" w:rsidRDefault="002E283C" w:rsidP="00375A9D">
            <w:pPr>
              <w:spacing w:after="0"/>
              <w:jc w:val="center"/>
              <w:rPr>
                <w:ins w:id="520" w:author="LIU Lei" w:date="2021-01-29T08:33:00Z"/>
                <w:rFonts w:cs="Arial"/>
                <w:lang w:eastAsia="zh-CN"/>
              </w:rPr>
            </w:pPr>
            <w:ins w:id="521" w:author="LIU Lei" w:date="2021-01-29T08:33:00Z">
              <w:r>
                <w:rPr>
                  <w:rFonts w:cs="Arial"/>
                  <w:lang w:eastAsia="zh-CN"/>
                </w:rPr>
                <w:t>Sharp</w:t>
              </w:r>
            </w:ins>
          </w:p>
        </w:tc>
        <w:tc>
          <w:tcPr>
            <w:tcW w:w="1985" w:type="dxa"/>
          </w:tcPr>
          <w:p w14:paraId="45E24CCC" w14:textId="0CDCB4F0" w:rsidR="002E283C" w:rsidRDefault="002E283C" w:rsidP="00375A9D">
            <w:pPr>
              <w:spacing w:after="0"/>
              <w:rPr>
                <w:ins w:id="522" w:author="LIU Lei" w:date="2021-01-29T08:33:00Z"/>
                <w:rFonts w:eastAsia="DengXian" w:cs="Arial"/>
                <w:lang w:eastAsia="zh-CN"/>
              </w:rPr>
            </w:pPr>
            <w:ins w:id="523" w:author="LIU Lei" w:date="2021-01-29T08:33:00Z">
              <w:r>
                <w:rPr>
                  <w:rFonts w:eastAsia="DengXian" w:cs="Arial"/>
                  <w:lang w:eastAsia="zh-CN"/>
                </w:rPr>
                <w:t>Yes</w:t>
              </w:r>
            </w:ins>
          </w:p>
        </w:tc>
        <w:tc>
          <w:tcPr>
            <w:tcW w:w="6045" w:type="dxa"/>
          </w:tcPr>
          <w:p w14:paraId="15A913F1" w14:textId="77777777" w:rsidR="002E283C" w:rsidRDefault="002E283C" w:rsidP="00375A9D">
            <w:pPr>
              <w:spacing w:after="0"/>
              <w:rPr>
                <w:ins w:id="524" w:author="LIU Lei" w:date="2021-01-29T08:33:00Z"/>
                <w:rFonts w:eastAsia="DengXian" w:cs="Arial"/>
                <w:lang w:eastAsia="zh-CN"/>
              </w:rPr>
            </w:pPr>
          </w:p>
        </w:tc>
      </w:tr>
      <w:tr w:rsidR="00576E83" w14:paraId="6C9FD3A1" w14:textId="77777777" w:rsidTr="00576E83">
        <w:trPr>
          <w:ins w:id="525" w:author="Intel-AA" w:date="2021-01-28T17:24:00Z"/>
        </w:trPr>
        <w:tc>
          <w:tcPr>
            <w:tcW w:w="1809" w:type="dxa"/>
          </w:tcPr>
          <w:p w14:paraId="4E60B464" w14:textId="74115060" w:rsidR="00576E83" w:rsidRDefault="00576E83" w:rsidP="00576E83">
            <w:pPr>
              <w:spacing w:after="0"/>
              <w:jc w:val="center"/>
              <w:rPr>
                <w:ins w:id="526" w:author="Intel-AA" w:date="2021-01-28T17:24:00Z"/>
                <w:rFonts w:cs="Arial"/>
                <w:lang w:eastAsia="zh-CN"/>
              </w:rPr>
            </w:pPr>
            <w:ins w:id="527" w:author="Intel-AA" w:date="2021-01-28T17:24:00Z">
              <w:r>
                <w:rPr>
                  <w:rFonts w:cs="Arial"/>
                </w:rPr>
                <w:t>Intel</w:t>
              </w:r>
            </w:ins>
          </w:p>
        </w:tc>
        <w:tc>
          <w:tcPr>
            <w:tcW w:w="1985" w:type="dxa"/>
          </w:tcPr>
          <w:p w14:paraId="6EF53B97" w14:textId="57456FC8" w:rsidR="00576E83" w:rsidRDefault="00576E83" w:rsidP="00576E83">
            <w:pPr>
              <w:spacing w:after="0"/>
              <w:rPr>
                <w:ins w:id="528" w:author="Intel-AA" w:date="2021-01-28T17:24:00Z"/>
                <w:rFonts w:eastAsia="DengXian" w:cs="Arial"/>
                <w:lang w:eastAsia="zh-CN"/>
              </w:rPr>
            </w:pPr>
            <w:ins w:id="529" w:author="Intel-AA" w:date="2021-01-28T17:24:00Z">
              <w:r>
                <w:rPr>
                  <w:rFonts w:eastAsia="DengXian" w:cs="Arial"/>
                </w:rPr>
                <w:t>Yes</w:t>
              </w:r>
            </w:ins>
          </w:p>
        </w:tc>
        <w:tc>
          <w:tcPr>
            <w:tcW w:w="6045" w:type="dxa"/>
          </w:tcPr>
          <w:p w14:paraId="50FBF2D6" w14:textId="1DDE1DB5" w:rsidR="00576E83" w:rsidRDefault="00576E83" w:rsidP="00576E83">
            <w:pPr>
              <w:spacing w:after="0"/>
              <w:rPr>
                <w:ins w:id="530" w:author="Intel-AA" w:date="2021-01-28T17:24:00Z"/>
                <w:rFonts w:eastAsia="DengXian" w:cs="Arial"/>
                <w:lang w:eastAsia="zh-CN"/>
              </w:rPr>
            </w:pPr>
            <w:ins w:id="531" w:author="Intel-AA" w:date="2021-01-28T17:24:00Z">
              <w:r>
                <w:rPr>
                  <w:rFonts w:eastAsia="DengXian" w:cs="Arial"/>
                </w:rPr>
                <w:t>We have similar view as Qualcomm, i.e. we can capture that it is finally up to SA2 to conclude</w:t>
              </w:r>
            </w:ins>
          </w:p>
        </w:tc>
      </w:tr>
      <w:tr w:rsidR="002919BC" w14:paraId="0823D2F9" w14:textId="77777777" w:rsidTr="00576E83">
        <w:trPr>
          <w:ins w:id="532" w:author="mepeace" w:date="2021-01-29T12:51:00Z"/>
        </w:trPr>
        <w:tc>
          <w:tcPr>
            <w:tcW w:w="1809" w:type="dxa"/>
          </w:tcPr>
          <w:p w14:paraId="0038837A" w14:textId="146FE01C" w:rsidR="002919BC" w:rsidRPr="002919BC" w:rsidRDefault="002919BC" w:rsidP="00576E83">
            <w:pPr>
              <w:spacing w:after="0"/>
              <w:jc w:val="center"/>
              <w:rPr>
                <w:ins w:id="533" w:author="mepeace" w:date="2021-01-29T12:51:00Z"/>
                <w:rFonts w:eastAsia="맑은 고딕" w:cs="Arial" w:hint="eastAsia"/>
                <w:lang w:eastAsia="ko-KR"/>
                <w:rPrChange w:id="534" w:author="mepeace" w:date="2021-01-29T12:51:00Z">
                  <w:rPr>
                    <w:ins w:id="535" w:author="mepeace" w:date="2021-01-29T12:51:00Z"/>
                    <w:rFonts w:cs="Arial"/>
                  </w:rPr>
                </w:rPrChange>
              </w:rPr>
            </w:pPr>
            <w:ins w:id="536" w:author="mepeace" w:date="2021-01-29T12:51:00Z">
              <w:r>
                <w:rPr>
                  <w:rFonts w:eastAsia="맑은 고딕" w:cs="Arial" w:hint="eastAsia"/>
                  <w:lang w:eastAsia="ko-KR"/>
                </w:rPr>
                <w:t>E</w:t>
              </w:r>
              <w:r>
                <w:rPr>
                  <w:rFonts w:eastAsia="맑은 고딕" w:cs="Arial"/>
                  <w:lang w:eastAsia="ko-KR"/>
                </w:rPr>
                <w:t>TRI</w:t>
              </w:r>
            </w:ins>
          </w:p>
        </w:tc>
        <w:tc>
          <w:tcPr>
            <w:tcW w:w="1985" w:type="dxa"/>
          </w:tcPr>
          <w:p w14:paraId="1318A0D0" w14:textId="1783A474" w:rsidR="002919BC" w:rsidRPr="002919BC" w:rsidRDefault="002919BC" w:rsidP="00576E83">
            <w:pPr>
              <w:spacing w:after="0"/>
              <w:rPr>
                <w:ins w:id="537" w:author="mepeace" w:date="2021-01-29T12:51:00Z"/>
                <w:rFonts w:eastAsia="맑은 고딕" w:cs="Arial" w:hint="eastAsia"/>
                <w:lang w:eastAsia="ko-KR"/>
                <w:rPrChange w:id="538" w:author="mepeace" w:date="2021-01-29T12:51:00Z">
                  <w:rPr>
                    <w:ins w:id="539" w:author="mepeace" w:date="2021-01-29T12:51:00Z"/>
                    <w:rFonts w:eastAsia="DengXian" w:cs="Arial"/>
                  </w:rPr>
                </w:rPrChange>
              </w:rPr>
            </w:pPr>
            <w:ins w:id="540" w:author="mepeace" w:date="2021-01-29T12:51:00Z">
              <w:r>
                <w:rPr>
                  <w:rFonts w:eastAsia="맑은 고딕" w:cs="Arial" w:hint="eastAsia"/>
                  <w:lang w:eastAsia="ko-KR"/>
                </w:rPr>
                <w:t>Y</w:t>
              </w:r>
              <w:r>
                <w:rPr>
                  <w:rFonts w:eastAsia="맑은 고딕" w:cs="Arial"/>
                  <w:lang w:eastAsia="ko-KR"/>
                </w:rPr>
                <w:t>es</w:t>
              </w:r>
            </w:ins>
          </w:p>
        </w:tc>
        <w:tc>
          <w:tcPr>
            <w:tcW w:w="6045" w:type="dxa"/>
          </w:tcPr>
          <w:p w14:paraId="32DDF59A" w14:textId="77777777" w:rsidR="002919BC" w:rsidRDefault="002919BC" w:rsidP="00576E83">
            <w:pPr>
              <w:spacing w:after="0"/>
              <w:rPr>
                <w:ins w:id="541" w:author="mepeace" w:date="2021-01-29T12:51:00Z"/>
                <w:rFonts w:eastAsia="DengXian" w:cs="Arial"/>
              </w:rPr>
            </w:pPr>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lastRenderedPageBreak/>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542" w:author="Huawei-Yulong" w:date="2021-01-28T15:28:00Z">
        <w:r w:rsidRPr="00BB1AE9" w:rsidDel="00B65BAE">
          <w:rPr>
            <w:rFonts w:ascii="Arial" w:hAnsi="Arial" w:cs="Arial"/>
            <w:lang w:val="en-US" w:eastAsia="zh-CN"/>
          </w:rPr>
          <w:delText>signalling</w:delText>
        </w:r>
      </w:del>
      <w:ins w:id="543"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in ProSe layer separately from PC5-S </w:t>
      </w:r>
      <w:del w:id="544" w:author="Huawei-Yulong" w:date="2021-01-28T15:28:00Z">
        <w:r w:rsidRPr="00BB1AE9" w:rsidDel="00B65BAE">
          <w:rPr>
            <w:rFonts w:ascii="Arial" w:hAnsi="Arial" w:cs="Arial"/>
            <w:lang w:val="en-US" w:eastAsia="zh-CN"/>
          </w:rPr>
          <w:delText>signalling</w:delText>
        </w:r>
      </w:del>
      <w:ins w:id="545"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ProSe layer will indicate to AS layer whether the </w:t>
      </w:r>
      <w:del w:id="546" w:author="Huawei-Yulong" w:date="2021-01-28T15:28:00Z">
        <w:r w:rsidRPr="00BB1AE9" w:rsidDel="00B65BAE">
          <w:rPr>
            <w:rFonts w:ascii="Arial" w:hAnsi="Arial" w:cs="Arial"/>
            <w:lang w:val="en-US" w:eastAsia="zh-CN"/>
          </w:rPr>
          <w:delText>signalling</w:delText>
        </w:r>
      </w:del>
      <w:ins w:id="547"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548" w:name="_Toc310438366"/>
                            <w:bookmarkStart w:id="549" w:name="_Toc324232216"/>
                            <w:bookmarkStart w:id="550" w:name="_Toc326248735"/>
                            <w:bookmarkStart w:id="551" w:name="_Toc26173064"/>
                            <w:bookmarkStart w:id="552" w:name="_Toc30666646"/>
                            <w:bookmarkStart w:id="553" w:name="_Toc31029942"/>
                            <w:bookmarkStart w:id="554" w:name="_Toc31030833"/>
                            <w:bookmarkStart w:id="555" w:name="_Toc43388481"/>
                            <w:bookmarkStart w:id="556" w:name="_Toc43735719"/>
                            <w:bookmarkStart w:id="557" w:name="_Toc50130769"/>
                            <w:bookmarkStart w:id="558" w:name="_Toc50134083"/>
                            <w:bookmarkStart w:id="559" w:name="_Toc50134427"/>
                            <w:bookmarkStart w:id="560" w:name="_Toc50557383"/>
                            <w:bookmarkStart w:id="561" w:name="_Toc50549069"/>
                            <w:bookmarkStart w:id="562" w:name="_Toc55202377"/>
                            <w:bookmarkStart w:id="563"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564" w:name="_Toc50130770"/>
                            <w:bookmarkStart w:id="565" w:name="_Toc50134084"/>
                            <w:bookmarkStart w:id="566" w:name="_Toc50134428"/>
                            <w:bookmarkStart w:id="567" w:name="_Toc50557384"/>
                            <w:bookmarkStart w:id="568" w:name="_Toc50549070"/>
                            <w:bookmarkStart w:id="569" w:name="_Toc55202378"/>
                            <w:bookmarkStart w:id="570"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564"/>
                            <w:bookmarkEnd w:id="565"/>
                            <w:bookmarkEnd w:id="566"/>
                            <w:bookmarkEnd w:id="567"/>
                            <w:bookmarkEnd w:id="568"/>
                            <w:bookmarkEnd w:id="569"/>
                            <w:bookmarkEnd w:id="570"/>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맑은 고딕"/>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456" w:name="_Toc310438366"/>
                      <w:bookmarkStart w:id="457" w:name="_Toc324232216"/>
                      <w:bookmarkStart w:id="458" w:name="_Toc326248735"/>
                      <w:bookmarkStart w:id="459" w:name="_Toc26173064"/>
                      <w:bookmarkStart w:id="460" w:name="_Toc30666646"/>
                      <w:bookmarkStart w:id="461" w:name="_Toc31029942"/>
                      <w:bookmarkStart w:id="462" w:name="_Toc31030833"/>
                      <w:bookmarkStart w:id="463" w:name="_Toc43388481"/>
                      <w:bookmarkStart w:id="464" w:name="_Toc43735719"/>
                      <w:bookmarkStart w:id="465" w:name="_Toc50130769"/>
                      <w:bookmarkStart w:id="466" w:name="_Toc50134083"/>
                      <w:bookmarkStart w:id="467" w:name="_Toc50134427"/>
                      <w:bookmarkStart w:id="468" w:name="_Toc50557383"/>
                      <w:bookmarkStart w:id="469" w:name="_Toc50549069"/>
                      <w:bookmarkStart w:id="470" w:name="_Toc55202377"/>
                      <w:bookmarkStart w:id="471"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472" w:name="_Toc50130770"/>
                      <w:bookmarkStart w:id="473" w:name="_Toc50134084"/>
                      <w:bookmarkStart w:id="474" w:name="_Toc50134428"/>
                      <w:bookmarkStart w:id="475" w:name="_Toc50557384"/>
                      <w:bookmarkStart w:id="476" w:name="_Toc50549070"/>
                      <w:bookmarkStart w:id="477" w:name="_Toc55202378"/>
                      <w:bookmarkStart w:id="478"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72"/>
                      <w:bookmarkEnd w:id="473"/>
                      <w:bookmarkEnd w:id="474"/>
                      <w:bookmarkEnd w:id="475"/>
                      <w:bookmarkEnd w:id="476"/>
                      <w:bookmarkEnd w:id="477"/>
                      <w:bookmarkEnd w:id="478"/>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571" w:author="Ericsson" w:date="2021-01-27T11:53:00Z">
              <w:r>
                <w:rPr>
                  <w:rFonts w:cs="Arial"/>
                </w:rPr>
                <w:lastRenderedPageBreak/>
                <w:t>Ericsson</w:t>
              </w:r>
            </w:ins>
          </w:p>
        </w:tc>
        <w:tc>
          <w:tcPr>
            <w:tcW w:w="1985" w:type="dxa"/>
          </w:tcPr>
          <w:p w14:paraId="7D804D3C" w14:textId="42EB93AC" w:rsidR="00F80392" w:rsidRDefault="00F80392" w:rsidP="00F80392">
            <w:pPr>
              <w:spacing w:after="0"/>
              <w:rPr>
                <w:rFonts w:eastAsia="DengXian" w:cs="Arial"/>
              </w:rPr>
            </w:pPr>
            <w:ins w:id="572"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573"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574"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575"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proofErr w:type="spellStart"/>
            <w:ins w:id="576" w:author="Spreadtrum Communications" w:date="2021-01-28T08:35:00Z">
              <w:r>
                <w:rPr>
                  <w:rFonts w:cs="Arial"/>
                </w:rPr>
                <w:t>Spreadtrum</w:t>
              </w:r>
            </w:ins>
            <w:proofErr w:type="spellEnd"/>
          </w:p>
        </w:tc>
        <w:tc>
          <w:tcPr>
            <w:tcW w:w="1985" w:type="dxa"/>
          </w:tcPr>
          <w:p w14:paraId="36742952" w14:textId="57435A61" w:rsidR="00E74BB7" w:rsidRDefault="009431B8" w:rsidP="002C01E4">
            <w:pPr>
              <w:spacing w:after="0"/>
              <w:rPr>
                <w:rFonts w:eastAsia="DengXian" w:cs="Arial"/>
              </w:rPr>
            </w:pPr>
            <w:ins w:id="577"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578"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579"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580" w:author="OPPO(Zhongda)" w:date="2021-01-28T13:27:00Z"/>
        </w:trPr>
        <w:tc>
          <w:tcPr>
            <w:tcW w:w="1809" w:type="dxa"/>
          </w:tcPr>
          <w:p w14:paraId="5666547D" w14:textId="1C08575F" w:rsidR="007D61C6" w:rsidRDefault="007D61C6" w:rsidP="007D61C6">
            <w:pPr>
              <w:spacing w:after="0"/>
              <w:jc w:val="center"/>
              <w:rPr>
                <w:ins w:id="581" w:author="OPPO(Zhongda)" w:date="2021-01-28T13:27:00Z"/>
                <w:rFonts w:cs="Arial"/>
              </w:rPr>
            </w:pPr>
            <w:ins w:id="582" w:author="OPPO(Zhongda)" w:date="2021-01-28T13:28:00Z">
              <w:r>
                <w:rPr>
                  <w:rFonts w:cs="Arial"/>
                  <w:lang w:eastAsia="zh-CN"/>
                </w:rPr>
                <w:t>OPPO</w:t>
              </w:r>
            </w:ins>
          </w:p>
        </w:tc>
        <w:tc>
          <w:tcPr>
            <w:tcW w:w="1985" w:type="dxa"/>
          </w:tcPr>
          <w:p w14:paraId="2EC41056" w14:textId="070CA118" w:rsidR="007D61C6" w:rsidRDefault="007D61C6" w:rsidP="007D61C6">
            <w:pPr>
              <w:spacing w:after="0"/>
              <w:rPr>
                <w:ins w:id="583" w:author="OPPO(Zhongda)" w:date="2021-01-28T13:27:00Z"/>
                <w:rFonts w:eastAsia="DengXian" w:cs="Arial"/>
              </w:rPr>
            </w:pPr>
            <w:ins w:id="584"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585" w:author="OPPO(Zhongda)" w:date="2021-01-28T13:27:00Z"/>
                <w:rFonts w:eastAsia="DengXian" w:cs="Arial"/>
              </w:rPr>
            </w:pPr>
            <w:ins w:id="586" w:author="OPPO(Zhongda)" w:date="2021-01-28T13:28:00Z">
              <w:r>
                <w:rPr>
                  <w:rFonts w:eastAsia="DengXian" w:cs="Arial"/>
                  <w:lang w:eastAsia="zh-CN"/>
                </w:rPr>
                <w:t>We share Ericsson’s view</w:t>
              </w:r>
            </w:ins>
          </w:p>
        </w:tc>
      </w:tr>
      <w:tr w:rsidR="00B65BAE" w14:paraId="0CF6AE2B" w14:textId="77777777" w:rsidTr="002C01E4">
        <w:trPr>
          <w:ins w:id="587" w:author="Huawei-Yulong" w:date="2021-01-28T15:28:00Z"/>
        </w:trPr>
        <w:tc>
          <w:tcPr>
            <w:tcW w:w="1809" w:type="dxa"/>
          </w:tcPr>
          <w:p w14:paraId="08753BB1" w14:textId="2CDD9241" w:rsidR="00B65BAE" w:rsidRDefault="00B65BAE" w:rsidP="007D61C6">
            <w:pPr>
              <w:spacing w:after="0"/>
              <w:jc w:val="center"/>
              <w:rPr>
                <w:ins w:id="588" w:author="Huawei-Yulong" w:date="2021-01-28T15:28:00Z"/>
                <w:rFonts w:cs="Arial"/>
                <w:lang w:eastAsia="zh-CN"/>
              </w:rPr>
            </w:pPr>
            <w:ins w:id="589"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590" w:author="Huawei-Yulong" w:date="2021-01-28T15:28:00Z"/>
                <w:rFonts w:eastAsia="DengXian" w:cs="Arial"/>
                <w:lang w:eastAsia="zh-CN"/>
              </w:rPr>
            </w:pPr>
            <w:ins w:id="591"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592" w:author="Huawei-Yulong" w:date="2021-01-28T15:28:00Z"/>
                <w:rFonts w:eastAsia="DengXian" w:cs="Arial"/>
                <w:lang w:eastAsia="zh-CN"/>
              </w:rPr>
            </w:pPr>
            <w:ins w:id="593"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594" w:author="Huawei-Yulong" w:date="2021-01-28T15:30:00Z">
              <w:r>
                <w:rPr>
                  <w:rFonts w:eastAsia="DengXian" w:cs="Arial"/>
                  <w:lang w:eastAsia="zh-CN"/>
                </w:rPr>
                <w:t>onclusion in SA2 yet?</w:t>
              </w:r>
            </w:ins>
          </w:p>
        </w:tc>
      </w:tr>
      <w:tr w:rsidR="00E55D66" w14:paraId="0AD66D9F" w14:textId="77777777" w:rsidTr="002C01E4">
        <w:trPr>
          <w:ins w:id="595" w:author="MediaTek (Guanyu)" w:date="2021-01-28T15:52:00Z"/>
        </w:trPr>
        <w:tc>
          <w:tcPr>
            <w:tcW w:w="1809" w:type="dxa"/>
          </w:tcPr>
          <w:p w14:paraId="2C04AB1A" w14:textId="431D275A" w:rsidR="00E55D66" w:rsidRDefault="00E55D66" w:rsidP="00E55D66">
            <w:pPr>
              <w:spacing w:after="0"/>
              <w:jc w:val="center"/>
              <w:rPr>
                <w:ins w:id="596" w:author="MediaTek (Guanyu)" w:date="2021-01-28T15:52:00Z"/>
                <w:rFonts w:cs="Arial"/>
                <w:lang w:eastAsia="zh-CN"/>
              </w:rPr>
            </w:pPr>
            <w:ins w:id="597" w:author="MediaTek (Guanyu)" w:date="2021-01-28T15:52:00Z">
              <w:r>
                <w:rPr>
                  <w:rFonts w:cs="Arial"/>
                </w:rPr>
                <w:t>MediaTek</w:t>
              </w:r>
            </w:ins>
          </w:p>
        </w:tc>
        <w:tc>
          <w:tcPr>
            <w:tcW w:w="1985" w:type="dxa"/>
          </w:tcPr>
          <w:p w14:paraId="4A24CACD" w14:textId="507B90BE" w:rsidR="00E55D66" w:rsidRDefault="00E55D66" w:rsidP="00E55D66">
            <w:pPr>
              <w:spacing w:after="0"/>
              <w:rPr>
                <w:ins w:id="598" w:author="MediaTek (Guanyu)" w:date="2021-01-28T15:52:00Z"/>
                <w:rFonts w:eastAsia="DengXian" w:cs="Arial"/>
                <w:lang w:eastAsia="zh-CN"/>
              </w:rPr>
            </w:pPr>
            <w:ins w:id="599"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600" w:author="MediaTek (Guanyu)" w:date="2021-01-28T15:52:00Z"/>
                <w:rFonts w:eastAsia="DengXian" w:cs="Arial"/>
                <w:lang w:eastAsia="zh-CN"/>
              </w:rPr>
            </w:pPr>
          </w:p>
        </w:tc>
      </w:tr>
      <w:tr w:rsidR="008E0E46" w14:paraId="39DAEE40" w14:textId="77777777" w:rsidTr="002C01E4">
        <w:trPr>
          <w:ins w:id="601" w:author="Xiaomi (Xing)" w:date="2021-01-28T17:07:00Z"/>
        </w:trPr>
        <w:tc>
          <w:tcPr>
            <w:tcW w:w="1809" w:type="dxa"/>
          </w:tcPr>
          <w:p w14:paraId="0F5F7674" w14:textId="1EF2D230" w:rsidR="008E0E46" w:rsidRDefault="008E0E46" w:rsidP="00E55D66">
            <w:pPr>
              <w:spacing w:after="0"/>
              <w:jc w:val="center"/>
              <w:rPr>
                <w:ins w:id="602" w:author="Xiaomi (Xing)" w:date="2021-01-28T17:07:00Z"/>
                <w:rFonts w:cs="Arial"/>
                <w:lang w:eastAsia="zh-CN"/>
              </w:rPr>
            </w:pPr>
            <w:ins w:id="603"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604" w:author="Xiaomi (Xing)" w:date="2021-01-28T17:07:00Z"/>
                <w:rFonts w:eastAsia="DengXian" w:cs="Arial"/>
                <w:lang w:eastAsia="zh-CN"/>
              </w:rPr>
            </w:pPr>
            <w:ins w:id="605"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606" w:author="Xiaomi (Xing)" w:date="2021-01-28T17:07:00Z"/>
                <w:rFonts w:eastAsia="DengXian" w:cs="Arial"/>
                <w:lang w:eastAsia="zh-CN"/>
              </w:rPr>
            </w:pPr>
          </w:p>
        </w:tc>
      </w:tr>
      <w:tr w:rsidR="001D0616" w14:paraId="38A62279" w14:textId="77777777" w:rsidTr="002C01E4">
        <w:trPr>
          <w:ins w:id="607" w:author="Panzner, Berthold (Nokia - DE/Munich)" w:date="2021-01-28T12:32:00Z"/>
        </w:trPr>
        <w:tc>
          <w:tcPr>
            <w:tcW w:w="1809" w:type="dxa"/>
          </w:tcPr>
          <w:p w14:paraId="2EA04DD9" w14:textId="3FE1ECCD" w:rsidR="001D0616" w:rsidRDefault="00BD2498" w:rsidP="00E55D66">
            <w:pPr>
              <w:spacing w:after="0"/>
              <w:jc w:val="center"/>
              <w:rPr>
                <w:ins w:id="608" w:author="Panzner, Berthold (Nokia - DE/Munich)" w:date="2021-01-28T12:32:00Z"/>
                <w:rFonts w:cs="Arial"/>
                <w:lang w:eastAsia="zh-CN"/>
              </w:rPr>
            </w:pPr>
            <w:ins w:id="609"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610" w:author="Panzner, Berthold (Nokia - DE/Munich)" w:date="2021-01-28T12:32:00Z"/>
                <w:rFonts w:eastAsia="DengXian" w:cs="Arial"/>
                <w:lang w:eastAsia="zh-CN"/>
              </w:rPr>
            </w:pPr>
            <w:ins w:id="611" w:author="Panzner, Berthold (Nokia - DE/Munich)" w:date="2021-01-28T12:33:00Z">
              <w:r>
                <w:rPr>
                  <w:rFonts w:eastAsia="DengXian" w:cs="Arial"/>
                  <w:lang w:eastAsia="zh-CN"/>
                </w:rPr>
                <w:t>No</w:t>
              </w:r>
            </w:ins>
          </w:p>
        </w:tc>
        <w:tc>
          <w:tcPr>
            <w:tcW w:w="6045" w:type="dxa"/>
          </w:tcPr>
          <w:p w14:paraId="1B76D3C0" w14:textId="051C262F" w:rsidR="001D0616" w:rsidRDefault="00BD2498" w:rsidP="00E55D66">
            <w:pPr>
              <w:spacing w:after="0"/>
              <w:rPr>
                <w:ins w:id="612" w:author="Panzner, Berthold (Nokia - DE/Munich)" w:date="2021-01-28T12:32:00Z"/>
                <w:rFonts w:eastAsia="DengXian" w:cs="Arial"/>
                <w:lang w:eastAsia="zh-CN"/>
              </w:rPr>
            </w:pPr>
            <w:ins w:id="613" w:author="Panzner, Berthold (Nokia - DE/Munich)" w:date="2021-01-28T12:33:00Z">
              <w:r>
                <w:rPr>
                  <w:rFonts w:eastAsia="DengXian" w:cs="Arial"/>
                  <w:lang w:eastAsia="zh-CN"/>
                </w:rPr>
                <w:t>The</w:t>
              </w:r>
            </w:ins>
            <w:ins w:id="614" w:author="Panzner, Berthold (Nokia - DE/Munich)" w:date="2021-01-28T12:34:00Z">
              <w:r w:rsidR="00F840C1">
                <w:rPr>
                  <w:rFonts w:eastAsia="DengXian" w:cs="Arial"/>
                  <w:lang w:eastAsia="zh-CN"/>
                </w:rPr>
                <w:t xml:space="preserve"> statement above that “</w:t>
              </w:r>
            </w:ins>
            <w:ins w:id="615" w:author="Panzner, Berthold (Nokia - DE/Munich)" w:date="2021-01-28T12:35:00Z">
              <w:r w:rsidR="00F840C1" w:rsidRPr="00F840C1">
                <w:rPr>
                  <w:rFonts w:eastAsia="DengXian" w:cs="Arial" w:hint="eastAsia"/>
                  <w:lang w:eastAsia="zh-CN"/>
                </w:rPr>
                <w:t xml:space="preserve">SA2 has not decided whether it is PC5-S </w:t>
              </w:r>
              <w:r w:rsidR="00F840C1" w:rsidRPr="00F840C1">
                <w:rPr>
                  <w:rFonts w:eastAsia="DengXian" w:cs="Arial"/>
                  <w:lang w:eastAsia="zh-CN"/>
                </w:rPr>
                <w:t>signalling</w:t>
              </w:r>
              <w:r w:rsidR="00F840C1" w:rsidRPr="00F840C1">
                <w:rPr>
                  <w:rFonts w:eastAsia="DengXian" w:cs="Arial" w:hint="eastAsia"/>
                  <w:lang w:eastAsia="zh-CN"/>
                </w:rPr>
                <w:t xml:space="preserve"> or any other new </w:t>
              </w:r>
              <w:r w:rsidR="00F840C1" w:rsidRPr="00F840C1">
                <w:rPr>
                  <w:rFonts w:eastAsia="DengXian" w:cs="Arial"/>
                  <w:lang w:eastAsia="zh-CN"/>
                </w:rPr>
                <w:t>signalling</w:t>
              </w:r>
              <w:r w:rsidR="00F840C1" w:rsidRPr="00F840C1">
                <w:rPr>
                  <w:rFonts w:eastAsia="DengXian" w:cs="Arial" w:hint="eastAsia"/>
                  <w:lang w:eastAsia="zh-CN"/>
                </w:rPr>
                <w:t xml:space="preserve"> in upper layer, the detailed design will be decided during the normative phase.</w:t>
              </w:r>
            </w:ins>
            <w:ins w:id="616" w:author="Panzner, Berthold (Nokia - DE/Munich)" w:date="2021-01-28T12:34:00Z">
              <w:r w:rsidR="00F840C1">
                <w:rPr>
                  <w:rFonts w:eastAsia="DengXian" w:cs="Arial"/>
                  <w:lang w:eastAsia="zh-CN"/>
                </w:rPr>
                <w:t>”</w:t>
              </w:r>
            </w:ins>
            <w:ins w:id="617" w:author="Panzner, Berthold (Nokia - DE/Munich)" w:date="2021-01-28T12:35:00Z">
              <w:r w:rsidR="00F840C1">
                <w:rPr>
                  <w:rFonts w:eastAsia="DengXian" w:cs="Arial"/>
                  <w:lang w:eastAsia="zh-CN"/>
                </w:rPr>
                <w:t xml:space="preserve"> is incorrect – the </w:t>
              </w:r>
            </w:ins>
            <w:ins w:id="618" w:author="Panzner, Berthold (Nokia - DE/Munich)" w:date="2021-01-28T12:33:00Z">
              <w:r>
                <w:rPr>
                  <w:rFonts w:eastAsia="DengXian" w:cs="Arial"/>
                  <w:lang w:eastAsia="zh-CN"/>
                </w:rPr>
                <w:t>LS</w:t>
              </w:r>
            </w:ins>
            <w:ins w:id="619" w:author="Panzner, Berthold (Nokia - DE/Munich)" w:date="2021-01-28T12:34:00Z">
              <w:r w:rsidR="008A5F44">
                <w:rPr>
                  <w:rFonts w:eastAsia="DengXian" w:cs="Arial"/>
                  <w:lang w:eastAsia="zh-CN"/>
                </w:rPr>
                <w:t xml:space="preserve"> from SA2</w:t>
              </w:r>
            </w:ins>
            <w:ins w:id="620" w:author="Panzner, Berthold (Nokia - DE/Munich)" w:date="2021-01-28T12:35:00Z">
              <w:r w:rsidR="00F840C1">
                <w:rPr>
                  <w:rFonts w:eastAsia="DengXian" w:cs="Arial"/>
                  <w:lang w:eastAsia="zh-CN"/>
                </w:rPr>
                <w:t xml:space="preserve"> (already received by RAN2)</w:t>
              </w:r>
            </w:ins>
            <w:ins w:id="621" w:author="Panzner, Berthold (Nokia - DE/Munich)" w:date="2021-01-28T12:34:00Z">
              <w:r w:rsidR="008A5F44">
                <w:rPr>
                  <w:rFonts w:eastAsia="DengXian" w:cs="Arial"/>
                  <w:lang w:eastAsia="zh-CN"/>
                </w:rPr>
                <w:t xml:space="preserve"> is </w:t>
              </w:r>
            </w:ins>
            <w:ins w:id="622" w:author="Panzner, Berthold (Nokia - DE/Munich)" w:date="2021-01-28T12:35:00Z">
              <w:r w:rsidR="00F840C1">
                <w:rPr>
                  <w:rFonts w:eastAsia="DengXian" w:cs="Arial"/>
                  <w:lang w:eastAsia="zh-CN"/>
                </w:rPr>
                <w:t xml:space="preserve">very </w:t>
              </w:r>
            </w:ins>
            <w:ins w:id="623" w:author="Panzner, Berthold (Nokia - DE/Munich)" w:date="2021-01-28T12:34:00Z">
              <w:r w:rsidR="008A5F44">
                <w:rPr>
                  <w:rFonts w:eastAsia="DengXian" w:cs="Arial"/>
                  <w:lang w:eastAsia="zh-CN"/>
                </w:rPr>
                <w:t>clear</w:t>
              </w:r>
            </w:ins>
            <w:ins w:id="624" w:author="Panzner, Berthold (Nokia - DE/Munich)" w:date="2021-01-28T12:35:00Z">
              <w:r w:rsidR="00F840C1">
                <w:rPr>
                  <w:rFonts w:eastAsia="DengXian" w:cs="Arial"/>
                  <w:lang w:eastAsia="zh-CN"/>
                </w:rPr>
                <w:t xml:space="preserve"> </w:t>
              </w:r>
            </w:ins>
            <w:ins w:id="625" w:author="Panzner, Berthold (Nokia - DE/Munich)" w:date="2021-01-28T12:34:00Z">
              <w:r w:rsidR="008A5F44">
                <w:rPr>
                  <w:rFonts w:eastAsia="DengXian" w:cs="Arial"/>
                  <w:lang w:eastAsia="zh-CN"/>
                </w:rPr>
                <w:t>and</w:t>
              </w:r>
            </w:ins>
            <w:ins w:id="626" w:author="Panzner, Berthold (Nokia - DE/Munich)" w:date="2021-01-28T12:36:00Z">
              <w:r w:rsidR="00F840C1">
                <w:rPr>
                  <w:rFonts w:eastAsia="DengXian" w:cs="Arial"/>
                  <w:lang w:eastAsia="zh-CN"/>
                </w:rPr>
                <w:t xml:space="preserve"> </w:t>
              </w:r>
            </w:ins>
            <w:proofErr w:type="spellStart"/>
            <w:ins w:id="627" w:author="Panzner, Berthold (Nokia - DE/Munich)" w:date="2021-01-28T12:35:00Z">
              <w:r w:rsidR="00F840C1">
                <w:rPr>
                  <w:rFonts w:eastAsia="DengXian" w:cs="Arial"/>
                  <w:lang w:eastAsia="zh-CN"/>
                </w:rPr>
                <w:t>the</w:t>
              </w:r>
            </w:ins>
            <w:ins w:id="628" w:author="Panzner, Berthold (Nokia - DE/Munich)" w:date="2021-01-28T12:34:00Z">
              <w:r w:rsidR="008A5F44">
                <w:rPr>
                  <w:rFonts w:eastAsia="DengXian" w:cs="Arial"/>
                  <w:lang w:eastAsia="zh-CN"/>
                </w:rPr>
                <w:t>relay</w:t>
              </w:r>
              <w:proofErr w:type="spellEnd"/>
              <w:r w:rsidR="008A5F44">
                <w:rPr>
                  <w:rFonts w:eastAsia="DengXian" w:cs="Arial"/>
                  <w:lang w:eastAsia="zh-CN"/>
                </w:rPr>
                <w:t xml:space="preserve"> discovery protocol</w:t>
              </w:r>
            </w:ins>
            <w:ins w:id="629" w:author="Panzner, Berthold (Nokia - DE/Munich)" w:date="2021-01-28T12:36:00Z">
              <w:r w:rsidR="00F840C1">
                <w:rPr>
                  <w:rFonts w:eastAsia="DengXian" w:cs="Arial"/>
                  <w:lang w:eastAsia="zh-CN"/>
                </w:rPr>
                <w:t xml:space="preserve"> stack is exactly as in Fig. 1.</w:t>
              </w:r>
            </w:ins>
          </w:p>
        </w:tc>
      </w:tr>
      <w:tr w:rsidR="008E1ADE" w14:paraId="0E6B78C5" w14:textId="77777777" w:rsidTr="002C01E4">
        <w:trPr>
          <w:ins w:id="630" w:author="vivo(Jing)" w:date="2021-01-28T22:38:00Z"/>
        </w:trPr>
        <w:tc>
          <w:tcPr>
            <w:tcW w:w="1809" w:type="dxa"/>
          </w:tcPr>
          <w:p w14:paraId="39562B4C" w14:textId="31F71CCD" w:rsidR="008E1ADE" w:rsidRDefault="008E1ADE" w:rsidP="00E55D66">
            <w:pPr>
              <w:spacing w:after="0"/>
              <w:jc w:val="center"/>
              <w:rPr>
                <w:ins w:id="631" w:author="vivo(Jing)" w:date="2021-01-28T22:38:00Z"/>
                <w:rFonts w:cs="Arial"/>
                <w:lang w:eastAsia="zh-CN"/>
              </w:rPr>
            </w:pPr>
            <w:ins w:id="632" w:author="vivo(Jing)" w:date="2021-01-28T22:39:00Z">
              <w:r>
                <w:rPr>
                  <w:rFonts w:cs="Arial"/>
                  <w:lang w:eastAsia="zh-CN"/>
                </w:rPr>
                <w:t>vivo</w:t>
              </w:r>
            </w:ins>
          </w:p>
        </w:tc>
        <w:tc>
          <w:tcPr>
            <w:tcW w:w="1985" w:type="dxa"/>
          </w:tcPr>
          <w:p w14:paraId="39C7CB97" w14:textId="62DBDD54" w:rsidR="008E1ADE" w:rsidRDefault="008E1ADE" w:rsidP="00E55D66">
            <w:pPr>
              <w:spacing w:after="0"/>
              <w:rPr>
                <w:ins w:id="633" w:author="vivo(Jing)" w:date="2021-01-28T22:38:00Z"/>
                <w:rFonts w:eastAsia="DengXian" w:cs="Arial"/>
                <w:lang w:eastAsia="zh-CN"/>
              </w:rPr>
            </w:pPr>
            <w:ins w:id="634" w:author="vivo(Jing)" w:date="2021-01-28T22:39:00Z">
              <w:r>
                <w:rPr>
                  <w:rFonts w:eastAsia="DengXian" w:cs="Arial"/>
                  <w:lang w:eastAsia="zh-CN"/>
                </w:rPr>
                <w:t>Yes</w:t>
              </w:r>
            </w:ins>
          </w:p>
        </w:tc>
        <w:tc>
          <w:tcPr>
            <w:tcW w:w="6045" w:type="dxa"/>
          </w:tcPr>
          <w:p w14:paraId="40DA368C" w14:textId="2DF6FF8D" w:rsidR="008E1ADE" w:rsidRDefault="008E1ADE" w:rsidP="00E55D66">
            <w:pPr>
              <w:spacing w:after="0"/>
              <w:rPr>
                <w:ins w:id="635" w:author="vivo(Jing)" w:date="2021-01-28T22:38:00Z"/>
                <w:rFonts w:eastAsia="DengXian" w:cs="Arial"/>
                <w:lang w:eastAsia="zh-CN"/>
              </w:rPr>
            </w:pPr>
            <w:ins w:id="636" w:author="vivo(Jing)" w:date="2021-01-28T22:39:00Z">
              <w:r>
                <w:rPr>
                  <w:rFonts w:eastAsia="DengXian" w:cs="Arial"/>
                  <w:lang w:eastAsia="zh-CN"/>
                </w:rPr>
                <w:t xml:space="preserve">No matter it is </w:t>
              </w:r>
              <w:r w:rsidRPr="008E1ADE">
                <w:rPr>
                  <w:rFonts w:eastAsia="DengXian" w:cs="Arial"/>
                  <w:lang w:eastAsia="zh-CN"/>
                </w:rPr>
                <w:t>PC5-S signalling or any other new signalling</w:t>
              </w:r>
              <w:r>
                <w:rPr>
                  <w:rFonts w:eastAsia="DengXian" w:cs="Arial"/>
                  <w:lang w:eastAsia="zh-CN"/>
                </w:rPr>
                <w:t>, it is not decided yet and up to SA2 normative phase</w:t>
              </w:r>
            </w:ins>
            <w:ins w:id="637" w:author="vivo(Jing)" w:date="2021-01-28T22:40:00Z">
              <w:r>
                <w:rPr>
                  <w:rFonts w:eastAsia="DengXian" w:cs="Arial"/>
                  <w:lang w:eastAsia="zh-CN"/>
                </w:rPr>
                <w:t xml:space="preserve">, which is clear from both LS and TR 23.752. </w:t>
              </w:r>
              <w:proofErr w:type="gramStart"/>
              <w:r>
                <w:rPr>
                  <w:rFonts w:eastAsia="DengXian" w:cs="Arial"/>
                  <w:lang w:eastAsia="zh-CN"/>
                </w:rPr>
                <w:t>So</w:t>
              </w:r>
              <w:proofErr w:type="gramEnd"/>
              <w:r>
                <w:rPr>
                  <w:rFonts w:eastAsia="DengXian" w:cs="Arial"/>
                  <w:lang w:eastAsia="zh-CN"/>
                </w:rPr>
                <w:t xml:space="preserve"> we can simply indicate this in the TR </w:t>
              </w:r>
              <w:r w:rsidRPr="008E1ADE">
                <w:rPr>
                  <w:rFonts w:eastAsia="DengXian" w:cs="Arial"/>
                  <w:lang w:eastAsia="zh-CN"/>
                </w:rPr>
                <w:t>to clarify that the sidelink discovery protocol stack depends on SA2</w:t>
              </w:r>
              <w:r>
                <w:rPr>
                  <w:rFonts w:eastAsia="DengXian" w:cs="Arial"/>
                  <w:lang w:eastAsia="zh-CN"/>
                </w:rPr>
                <w:t>.</w:t>
              </w:r>
            </w:ins>
          </w:p>
        </w:tc>
      </w:tr>
      <w:tr w:rsidR="002E283C" w14:paraId="3907113E" w14:textId="77777777" w:rsidTr="002C01E4">
        <w:trPr>
          <w:ins w:id="638" w:author="LIU Lei" w:date="2021-01-29T08:33:00Z"/>
        </w:trPr>
        <w:tc>
          <w:tcPr>
            <w:tcW w:w="1809" w:type="dxa"/>
          </w:tcPr>
          <w:p w14:paraId="0AB4A79E" w14:textId="4A3CCE58" w:rsidR="002E283C" w:rsidRDefault="002E283C" w:rsidP="00E55D66">
            <w:pPr>
              <w:spacing w:after="0"/>
              <w:jc w:val="center"/>
              <w:rPr>
                <w:ins w:id="639" w:author="LIU Lei" w:date="2021-01-29T08:33:00Z"/>
                <w:rFonts w:cs="Arial"/>
                <w:lang w:eastAsia="zh-CN"/>
              </w:rPr>
            </w:pPr>
            <w:ins w:id="640" w:author="LIU Lei" w:date="2021-01-29T08:33:00Z">
              <w:r>
                <w:rPr>
                  <w:rFonts w:cs="Arial" w:hint="eastAsia"/>
                  <w:lang w:eastAsia="zh-CN"/>
                </w:rPr>
                <w:t>S</w:t>
              </w:r>
              <w:r>
                <w:rPr>
                  <w:rFonts w:cs="Arial"/>
                  <w:lang w:eastAsia="zh-CN"/>
                </w:rPr>
                <w:t>harp</w:t>
              </w:r>
            </w:ins>
          </w:p>
        </w:tc>
        <w:tc>
          <w:tcPr>
            <w:tcW w:w="1985" w:type="dxa"/>
          </w:tcPr>
          <w:p w14:paraId="4F8EFFE3" w14:textId="0EF2B68A" w:rsidR="002E283C" w:rsidRDefault="002E283C" w:rsidP="00E55D66">
            <w:pPr>
              <w:spacing w:after="0"/>
              <w:rPr>
                <w:ins w:id="641" w:author="LIU Lei" w:date="2021-01-29T08:33:00Z"/>
                <w:rFonts w:eastAsia="DengXian" w:cs="Arial"/>
                <w:lang w:eastAsia="zh-CN"/>
              </w:rPr>
            </w:pPr>
            <w:ins w:id="642" w:author="LIU Lei" w:date="2021-01-29T08:34:00Z">
              <w:r>
                <w:rPr>
                  <w:rFonts w:eastAsia="DengXian" w:cs="Arial" w:hint="eastAsia"/>
                  <w:lang w:eastAsia="zh-CN"/>
                </w:rPr>
                <w:t>Y</w:t>
              </w:r>
              <w:r>
                <w:rPr>
                  <w:rFonts w:eastAsia="DengXian" w:cs="Arial"/>
                  <w:lang w:eastAsia="zh-CN"/>
                </w:rPr>
                <w:t>es</w:t>
              </w:r>
            </w:ins>
          </w:p>
        </w:tc>
        <w:tc>
          <w:tcPr>
            <w:tcW w:w="6045" w:type="dxa"/>
          </w:tcPr>
          <w:p w14:paraId="3BFB76BD" w14:textId="77777777" w:rsidR="002E283C" w:rsidRDefault="002E283C" w:rsidP="00E55D66">
            <w:pPr>
              <w:spacing w:after="0"/>
              <w:rPr>
                <w:ins w:id="643" w:author="LIU Lei" w:date="2021-01-29T08:33:00Z"/>
                <w:rFonts w:eastAsia="DengXian" w:cs="Arial"/>
                <w:lang w:eastAsia="zh-CN"/>
              </w:rPr>
            </w:pPr>
          </w:p>
        </w:tc>
      </w:tr>
      <w:tr w:rsidR="00576E83" w14:paraId="6B10C348" w14:textId="77777777" w:rsidTr="002C01E4">
        <w:trPr>
          <w:ins w:id="644" w:author="Intel-AA" w:date="2021-01-28T17:24:00Z"/>
        </w:trPr>
        <w:tc>
          <w:tcPr>
            <w:tcW w:w="1809" w:type="dxa"/>
          </w:tcPr>
          <w:p w14:paraId="09D265F5" w14:textId="1E692C8F" w:rsidR="00576E83" w:rsidRDefault="00576E83" w:rsidP="00E55D66">
            <w:pPr>
              <w:spacing w:after="0"/>
              <w:jc w:val="center"/>
              <w:rPr>
                <w:ins w:id="645" w:author="Intel-AA" w:date="2021-01-28T17:24:00Z"/>
                <w:rFonts w:cs="Arial"/>
                <w:lang w:eastAsia="zh-CN"/>
              </w:rPr>
            </w:pPr>
            <w:ins w:id="646" w:author="Intel-AA" w:date="2021-01-28T17:24:00Z">
              <w:r>
                <w:rPr>
                  <w:rFonts w:cs="Arial"/>
                  <w:lang w:eastAsia="zh-CN"/>
                </w:rPr>
                <w:t>Intel</w:t>
              </w:r>
            </w:ins>
          </w:p>
        </w:tc>
        <w:tc>
          <w:tcPr>
            <w:tcW w:w="1985" w:type="dxa"/>
          </w:tcPr>
          <w:p w14:paraId="679E0B25" w14:textId="0B70492A" w:rsidR="00576E83" w:rsidRDefault="00576E83" w:rsidP="00E55D66">
            <w:pPr>
              <w:spacing w:after="0"/>
              <w:rPr>
                <w:ins w:id="647" w:author="Intel-AA" w:date="2021-01-28T17:24:00Z"/>
                <w:rFonts w:eastAsia="DengXian" w:cs="Arial"/>
                <w:lang w:eastAsia="zh-CN"/>
              </w:rPr>
            </w:pPr>
            <w:ins w:id="648" w:author="Intel-AA" w:date="2021-01-28T17:24:00Z">
              <w:r>
                <w:rPr>
                  <w:rFonts w:eastAsia="DengXian" w:cs="Arial"/>
                  <w:lang w:eastAsia="zh-CN"/>
                </w:rPr>
                <w:t>Yes</w:t>
              </w:r>
            </w:ins>
          </w:p>
        </w:tc>
        <w:tc>
          <w:tcPr>
            <w:tcW w:w="6045" w:type="dxa"/>
          </w:tcPr>
          <w:p w14:paraId="351E6B8D" w14:textId="77777777" w:rsidR="00576E83" w:rsidRDefault="00576E83" w:rsidP="00E55D66">
            <w:pPr>
              <w:spacing w:after="0"/>
              <w:rPr>
                <w:ins w:id="649" w:author="Intel-AA" w:date="2021-01-28T17:24:00Z"/>
                <w:rFonts w:eastAsia="DengXian" w:cs="Arial"/>
                <w:lang w:eastAsia="zh-CN"/>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ab"/>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proofErr w:type="spellStart"/>
      <w:r w:rsidRPr="0055329E">
        <w:rPr>
          <w:rFonts w:cs="Arial"/>
          <w:b w:val="0"/>
          <w:bCs w:val="0"/>
          <w:color w:val="000000"/>
        </w:rPr>
        <w:t>Phy</w:t>
      </w:r>
      <w:proofErr w:type="spellEnd"/>
      <w:r w:rsidRPr="0055329E">
        <w:rPr>
          <w:rFonts w:cs="Arial"/>
          <w:b w:val="0"/>
          <w:bCs w:val="0"/>
          <w:color w:val="000000"/>
        </w:rPr>
        <w:t xml:space="preserve">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ab"/>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650"/>
      <w:r>
        <w:rPr>
          <w:rFonts w:ascii="Arial" w:hAnsi="Arial" w:cs="Arial" w:hint="eastAsia"/>
          <w:b/>
          <w:noProof/>
          <w:lang w:eastAsia="zh-CN"/>
        </w:rPr>
        <w:t xml:space="preserve">should </w:t>
      </w:r>
      <w:commentRangeEnd w:id="650"/>
      <w:r w:rsidR="00366794">
        <w:rPr>
          <w:rStyle w:val="ad"/>
        </w:rPr>
        <w:commentReference w:id="650"/>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576E83">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576E83">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576E83">
        <w:tc>
          <w:tcPr>
            <w:tcW w:w="1809" w:type="dxa"/>
          </w:tcPr>
          <w:p w14:paraId="23C43A89" w14:textId="15C5EB7E" w:rsidR="00F80392" w:rsidRDefault="00F80392" w:rsidP="00F80392">
            <w:pPr>
              <w:spacing w:after="0"/>
              <w:jc w:val="center"/>
              <w:rPr>
                <w:rFonts w:cs="Arial"/>
              </w:rPr>
            </w:pPr>
            <w:ins w:id="651"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652"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653"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576E83">
        <w:tc>
          <w:tcPr>
            <w:tcW w:w="1809" w:type="dxa"/>
          </w:tcPr>
          <w:p w14:paraId="189D46DE" w14:textId="12FF25AA" w:rsidR="00565EB5" w:rsidRDefault="00565EB5" w:rsidP="00565EB5">
            <w:pPr>
              <w:spacing w:after="0"/>
              <w:jc w:val="center"/>
              <w:rPr>
                <w:rFonts w:cs="Arial"/>
              </w:rPr>
            </w:pPr>
            <w:ins w:id="654" w:author="Sharma, Vivek" w:date="2021-01-27T14:06:00Z">
              <w:r>
                <w:rPr>
                  <w:rFonts w:cs="Arial"/>
                </w:rPr>
                <w:lastRenderedPageBreak/>
                <w:t>Sony</w:t>
              </w:r>
            </w:ins>
          </w:p>
        </w:tc>
        <w:tc>
          <w:tcPr>
            <w:tcW w:w="1985" w:type="dxa"/>
          </w:tcPr>
          <w:p w14:paraId="64B46320" w14:textId="6154AC3E" w:rsidR="00565EB5" w:rsidRDefault="00565EB5" w:rsidP="00565EB5">
            <w:pPr>
              <w:spacing w:after="0"/>
              <w:rPr>
                <w:rFonts w:eastAsia="DengXian" w:cs="Arial"/>
              </w:rPr>
            </w:pPr>
            <w:ins w:id="655"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656" w:author="Sharma, Vivek" w:date="2021-01-27T14:06:00Z">
              <w:r>
                <w:rPr>
                  <w:rFonts w:eastAsia="DengXian" w:cs="Arial"/>
                </w:rPr>
                <w:t>We think this is a WI issue.</w:t>
              </w:r>
            </w:ins>
          </w:p>
        </w:tc>
      </w:tr>
      <w:tr w:rsidR="00565EB5" w14:paraId="6B194B65" w14:textId="77777777" w:rsidTr="00576E83">
        <w:tc>
          <w:tcPr>
            <w:tcW w:w="1809" w:type="dxa"/>
          </w:tcPr>
          <w:p w14:paraId="65EFB230" w14:textId="028B3AE8" w:rsidR="00565EB5" w:rsidRDefault="009431B8" w:rsidP="00565EB5">
            <w:pPr>
              <w:spacing w:after="0"/>
              <w:jc w:val="center"/>
              <w:rPr>
                <w:rFonts w:cs="Arial"/>
              </w:rPr>
            </w:pPr>
            <w:proofErr w:type="spellStart"/>
            <w:ins w:id="657" w:author="Spreadtrum Communications" w:date="2021-01-28T08:43:00Z">
              <w:r>
                <w:rPr>
                  <w:rFonts w:cs="Arial"/>
                </w:rPr>
                <w:t>Spreadtrum</w:t>
              </w:r>
            </w:ins>
            <w:proofErr w:type="spellEnd"/>
          </w:p>
        </w:tc>
        <w:tc>
          <w:tcPr>
            <w:tcW w:w="1985" w:type="dxa"/>
          </w:tcPr>
          <w:p w14:paraId="3793C7EF" w14:textId="152C350D" w:rsidR="00565EB5" w:rsidRDefault="009431B8" w:rsidP="00565EB5">
            <w:pPr>
              <w:spacing w:after="0"/>
              <w:rPr>
                <w:rFonts w:eastAsia="DengXian" w:cs="Arial"/>
              </w:rPr>
            </w:pPr>
            <w:ins w:id="658"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576E83">
        <w:tc>
          <w:tcPr>
            <w:tcW w:w="1809" w:type="dxa"/>
          </w:tcPr>
          <w:p w14:paraId="446E407A" w14:textId="466F2B53" w:rsidR="00565EB5" w:rsidRDefault="006C04BD" w:rsidP="00565EB5">
            <w:pPr>
              <w:spacing w:after="0"/>
              <w:jc w:val="center"/>
              <w:rPr>
                <w:rFonts w:cs="Arial"/>
              </w:rPr>
            </w:pPr>
            <w:ins w:id="659"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660"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661" w:author="Interdigital" w:date="2021-01-27T23:29:00Z">
              <w:r>
                <w:rPr>
                  <w:rFonts w:eastAsia="DengXian" w:cs="Arial"/>
                </w:rPr>
                <w:t>We think this can be discussed in the WI phase.</w:t>
              </w:r>
            </w:ins>
          </w:p>
        </w:tc>
      </w:tr>
      <w:tr w:rsidR="007D61C6" w14:paraId="00CE144F" w14:textId="77777777" w:rsidTr="00576E83">
        <w:trPr>
          <w:ins w:id="662" w:author="OPPO(Zhongda)" w:date="2021-01-28T13:28:00Z"/>
        </w:trPr>
        <w:tc>
          <w:tcPr>
            <w:tcW w:w="1809" w:type="dxa"/>
          </w:tcPr>
          <w:p w14:paraId="3CD786C7" w14:textId="16AE358C" w:rsidR="007D61C6" w:rsidRDefault="007D61C6" w:rsidP="007D61C6">
            <w:pPr>
              <w:spacing w:after="0"/>
              <w:jc w:val="center"/>
              <w:rPr>
                <w:ins w:id="663" w:author="OPPO(Zhongda)" w:date="2021-01-28T13:28:00Z"/>
                <w:rFonts w:cs="Arial"/>
              </w:rPr>
            </w:pPr>
            <w:ins w:id="664"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665" w:author="OPPO(Zhongda)" w:date="2021-01-28T13:28:00Z"/>
                <w:rFonts w:eastAsia="DengXian" w:cs="Arial"/>
              </w:rPr>
            </w:pPr>
            <w:ins w:id="666"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667" w:author="OPPO(Zhongda)" w:date="2021-01-28T13:28:00Z"/>
                <w:rFonts w:eastAsia="DengXian" w:cs="Arial"/>
              </w:rPr>
            </w:pPr>
            <w:ins w:id="668" w:author="OPPO(Zhongda)" w:date="2021-01-28T13:28:00Z">
              <w:r>
                <w:rPr>
                  <w:rFonts w:eastAsia="DengXian" w:cs="Arial"/>
                  <w:lang w:eastAsia="zh-CN"/>
                </w:rPr>
                <w:t>Agree with Qualcomm</w:t>
              </w:r>
            </w:ins>
          </w:p>
        </w:tc>
      </w:tr>
      <w:tr w:rsidR="00366794" w14:paraId="76B01CEB" w14:textId="77777777" w:rsidTr="00576E83">
        <w:trPr>
          <w:ins w:id="669" w:author="Huawei-Yulong" w:date="2021-01-28T15:30:00Z"/>
        </w:trPr>
        <w:tc>
          <w:tcPr>
            <w:tcW w:w="1809" w:type="dxa"/>
          </w:tcPr>
          <w:p w14:paraId="618B9586" w14:textId="64DDA979" w:rsidR="00366794" w:rsidRDefault="00366794" w:rsidP="007D61C6">
            <w:pPr>
              <w:spacing w:after="0"/>
              <w:jc w:val="center"/>
              <w:rPr>
                <w:ins w:id="670" w:author="Huawei-Yulong" w:date="2021-01-28T15:30:00Z"/>
                <w:rFonts w:cs="Arial"/>
                <w:lang w:eastAsia="zh-CN"/>
              </w:rPr>
            </w:pPr>
            <w:ins w:id="671"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672" w:author="Huawei-Yulong" w:date="2021-01-28T15:30:00Z"/>
                <w:rFonts w:eastAsia="DengXian" w:cs="Arial"/>
                <w:lang w:eastAsia="zh-CN"/>
              </w:rPr>
            </w:pPr>
            <w:ins w:id="673"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674" w:author="Huawei-Yulong" w:date="2021-01-28T15:30:00Z"/>
                <w:rFonts w:eastAsia="DengXian" w:cs="Arial"/>
                <w:lang w:eastAsia="zh-CN"/>
              </w:rPr>
            </w:pPr>
            <w:ins w:id="675"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576E83">
        <w:trPr>
          <w:ins w:id="676" w:author="MediaTek (Guanyu)" w:date="2021-01-28T15:53:00Z"/>
        </w:trPr>
        <w:tc>
          <w:tcPr>
            <w:tcW w:w="1809" w:type="dxa"/>
          </w:tcPr>
          <w:p w14:paraId="3FAA53FC" w14:textId="6B10554C" w:rsidR="00E55D66" w:rsidRDefault="00E55D66" w:rsidP="00E55D66">
            <w:pPr>
              <w:spacing w:after="0"/>
              <w:jc w:val="center"/>
              <w:rPr>
                <w:ins w:id="677" w:author="MediaTek (Guanyu)" w:date="2021-01-28T15:53:00Z"/>
                <w:rFonts w:cs="Arial"/>
                <w:lang w:eastAsia="zh-CN"/>
              </w:rPr>
            </w:pPr>
            <w:ins w:id="678" w:author="MediaTek (Guanyu)" w:date="2021-01-28T15:53:00Z">
              <w:r>
                <w:rPr>
                  <w:rFonts w:cs="Arial"/>
                </w:rPr>
                <w:t>MediaTek</w:t>
              </w:r>
            </w:ins>
          </w:p>
        </w:tc>
        <w:tc>
          <w:tcPr>
            <w:tcW w:w="1985" w:type="dxa"/>
          </w:tcPr>
          <w:p w14:paraId="0464CB6F" w14:textId="6CA52FAE" w:rsidR="00E55D66" w:rsidRDefault="00E55D66" w:rsidP="00E55D66">
            <w:pPr>
              <w:spacing w:after="0"/>
              <w:rPr>
                <w:ins w:id="679" w:author="MediaTek (Guanyu)" w:date="2021-01-28T15:53:00Z"/>
                <w:rFonts w:eastAsia="DengXian" w:cs="Arial"/>
                <w:lang w:eastAsia="zh-CN"/>
              </w:rPr>
            </w:pPr>
            <w:ins w:id="680" w:author="MediaTek (Guanyu)" w:date="2021-01-28T15:53:00Z">
              <w:r>
                <w:rPr>
                  <w:rFonts w:eastAsia="DengXian" w:cs="Arial"/>
                </w:rPr>
                <w:t>No</w:t>
              </w:r>
            </w:ins>
          </w:p>
        </w:tc>
        <w:tc>
          <w:tcPr>
            <w:tcW w:w="6045" w:type="dxa"/>
          </w:tcPr>
          <w:p w14:paraId="29DD0F7B" w14:textId="182315C8" w:rsidR="00E55D66" w:rsidRDefault="00E55D66" w:rsidP="00E55D66">
            <w:pPr>
              <w:spacing w:after="0"/>
              <w:rPr>
                <w:ins w:id="681" w:author="MediaTek (Guanyu)" w:date="2021-01-28T15:53:00Z"/>
                <w:rFonts w:eastAsia="DengXian" w:cs="Arial"/>
                <w:lang w:eastAsia="zh-CN"/>
              </w:rPr>
            </w:pPr>
            <w:ins w:id="682" w:author="MediaTek (Guanyu)" w:date="2021-01-28T15:53:00Z">
              <w:r>
                <w:rPr>
                  <w:rFonts w:eastAsia="DengXian" w:cs="Arial"/>
                </w:rPr>
                <w:t>We share same view with Ericsson.</w:t>
              </w:r>
            </w:ins>
          </w:p>
        </w:tc>
      </w:tr>
      <w:tr w:rsidR="008E0E46" w14:paraId="3F80DD0C" w14:textId="77777777" w:rsidTr="00576E83">
        <w:trPr>
          <w:ins w:id="683" w:author="Xiaomi (Xing)" w:date="2021-01-28T17:07:00Z"/>
        </w:trPr>
        <w:tc>
          <w:tcPr>
            <w:tcW w:w="1809" w:type="dxa"/>
          </w:tcPr>
          <w:p w14:paraId="13F1BEEE" w14:textId="4DACDA38" w:rsidR="008E0E46" w:rsidRDefault="008E0E46" w:rsidP="00E55D66">
            <w:pPr>
              <w:spacing w:after="0"/>
              <w:jc w:val="center"/>
              <w:rPr>
                <w:ins w:id="684" w:author="Xiaomi (Xing)" w:date="2021-01-28T17:07:00Z"/>
                <w:rFonts w:cs="Arial"/>
                <w:lang w:eastAsia="zh-CN"/>
              </w:rPr>
            </w:pPr>
            <w:ins w:id="685"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686" w:author="Xiaomi (Xing)" w:date="2021-01-28T17:07:00Z"/>
                <w:rFonts w:eastAsia="DengXian" w:cs="Arial"/>
                <w:lang w:eastAsia="zh-CN"/>
              </w:rPr>
            </w:pPr>
            <w:ins w:id="687"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688" w:author="Xiaomi (Xing)" w:date="2021-01-28T17:07:00Z"/>
                <w:rFonts w:eastAsia="DengXian" w:cs="Arial"/>
                <w:lang w:eastAsia="zh-CN"/>
              </w:rPr>
            </w:pPr>
            <w:ins w:id="689"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E257BA" w14:paraId="3FCA4DF0" w14:textId="77777777" w:rsidTr="00576E83">
        <w:trPr>
          <w:ins w:id="690" w:author="Panzner, Berthold (Nokia - DE/Munich)" w:date="2021-01-28T12:36:00Z"/>
        </w:trPr>
        <w:tc>
          <w:tcPr>
            <w:tcW w:w="1809" w:type="dxa"/>
          </w:tcPr>
          <w:p w14:paraId="1072DD77" w14:textId="343A126A" w:rsidR="00E257BA" w:rsidRDefault="00E257BA" w:rsidP="00E55D66">
            <w:pPr>
              <w:spacing w:after="0"/>
              <w:jc w:val="center"/>
              <w:rPr>
                <w:ins w:id="691" w:author="Panzner, Berthold (Nokia - DE/Munich)" w:date="2021-01-28T12:36:00Z"/>
                <w:rFonts w:cs="Arial"/>
                <w:lang w:eastAsia="zh-CN"/>
              </w:rPr>
            </w:pPr>
            <w:ins w:id="692"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693" w:author="Panzner, Berthold (Nokia - DE/Munich)" w:date="2021-01-28T12:36:00Z"/>
                <w:rFonts w:eastAsia="DengXian" w:cs="Arial"/>
                <w:lang w:eastAsia="zh-CN"/>
              </w:rPr>
            </w:pPr>
            <w:ins w:id="694" w:author="Panzner, Berthold (Nokia - DE/Munich)" w:date="2021-01-28T12:36:00Z">
              <w:r>
                <w:rPr>
                  <w:rFonts w:eastAsia="DengXian" w:cs="Arial"/>
                  <w:lang w:eastAsia="zh-CN"/>
                </w:rPr>
                <w:t>No</w:t>
              </w:r>
            </w:ins>
          </w:p>
        </w:tc>
        <w:tc>
          <w:tcPr>
            <w:tcW w:w="6045" w:type="dxa"/>
          </w:tcPr>
          <w:p w14:paraId="1AF839B3" w14:textId="6D0AFC8C" w:rsidR="00E257BA" w:rsidRDefault="00883B3F" w:rsidP="00E55D66">
            <w:pPr>
              <w:spacing w:after="0"/>
              <w:rPr>
                <w:ins w:id="695" w:author="Panzner, Berthold (Nokia - DE/Munich)" w:date="2021-01-28T12:36:00Z"/>
                <w:rFonts w:eastAsia="DengXian" w:cs="Arial"/>
                <w:lang w:eastAsia="zh-CN"/>
              </w:rPr>
            </w:pPr>
            <w:ins w:id="696" w:author="Panzner, Berthold (Nokia - DE/Munich)" w:date="2021-01-28T12:37:00Z">
              <w:r>
                <w:rPr>
                  <w:rFonts w:eastAsia="DengXian" w:cs="Arial"/>
                  <w:lang w:eastAsia="zh-CN"/>
                </w:rPr>
                <w:t xml:space="preserve">First of </w:t>
              </w:r>
              <w:proofErr w:type="gramStart"/>
              <w:r>
                <w:rPr>
                  <w:rFonts w:eastAsia="DengXian" w:cs="Arial"/>
                  <w:lang w:eastAsia="zh-CN"/>
                </w:rPr>
                <w:t>all</w:t>
              </w:r>
              <w:proofErr w:type="gramEnd"/>
              <w:r>
                <w:rPr>
                  <w:rFonts w:eastAsia="DengXian" w:cs="Arial"/>
                  <w:lang w:eastAsia="zh-CN"/>
                </w:rPr>
                <w:t xml:space="preserve"> as some companies already noted: RAN1 has no TU for SL relay and RAN2 should not </w:t>
              </w:r>
            </w:ins>
            <w:ins w:id="697" w:author="Panzner, Berthold (Nokia - DE/Munich)" w:date="2021-01-28T12:38:00Z">
              <w:r>
                <w:rPr>
                  <w:rFonts w:eastAsia="DengXian" w:cs="Arial"/>
                  <w:lang w:eastAsia="zh-CN"/>
                </w:rPr>
                <w:t xml:space="preserve">offload this issue to RAN1. </w:t>
              </w:r>
              <w:proofErr w:type="gramStart"/>
              <w:r>
                <w:rPr>
                  <w:rFonts w:eastAsia="DengXian" w:cs="Arial"/>
                  <w:lang w:eastAsia="zh-CN"/>
                </w:rPr>
                <w:t>Secondly</w:t>
              </w:r>
              <w:proofErr w:type="gramEnd"/>
              <w:r>
                <w:rPr>
                  <w:rFonts w:eastAsia="DengXian" w:cs="Arial"/>
                  <w:lang w:eastAsia="zh-CN"/>
                </w:rPr>
                <w:t xml:space="preserve"> we discussed quite extensively the various option how to differentiate discovery message within L2.</w:t>
              </w:r>
              <w:r w:rsidR="00B370BA">
                <w:rPr>
                  <w:rFonts w:eastAsia="DengXian" w:cs="Arial"/>
                  <w:lang w:eastAsia="zh-CN"/>
                </w:rPr>
                <w:t xml:space="preserve"> To </w:t>
              </w:r>
            </w:ins>
            <w:ins w:id="698" w:author="Panzner, Berthold (Nokia - DE/Munich)" w:date="2021-01-28T12:39:00Z">
              <w:r w:rsidR="00B370BA">
                <w:rPr>
                  <w:rFonts w:eastAsia="DengXian" w:cs="Arial"/>
                  <w:lang w:eastAsia="zh-CN"/>
                </w:rPr>
                <w:t>our understanding discovery message is carried over new sidelink signalling radio bearer and gets a new LCID</w:t>
              </w:r>
            </w:ins>
            <w:ins w:id="699" w:author="Panzner, Berthold (Nokia - DE/Munich)" w:date="2021-01-28T12:40:00Z">
              <w:r w:rsidR="00BE1B27">
                <w:rPr>
                  <w:rFonts w:eastAsia="DengXian" w:cs="Arial"/>
                  <w:lang w:eastAsia="zh-CN"/>
                </w:rPr>
                <w:t>.</w:t>
              </w:r>
            </w:ins>
          </w:p>
        </w:tc>
      </w:tr>
      <w:tr w:rsidR="003A63FC" w14:paraId="36994286" w14:textId="77777777" w:rsidTr="00576E83">
        <w:trPr>
          <w:ins w:id="700" w:author="vivo(Jing)" w:date="2021-01-28T22:41:00Z"/>
        </w:trPr>
        <w:tc>
          <w:tcPr>
            <w:tcW w:w="1809" w:type="dxa"/>
          </w:tcPr>
          <w:p w14:paraId="1C3D1A24" w14:textId="45704094" w:rsidR="003A63FC" w:rsidRDefault="003A63FC" w:rsidP="003A63FC">
            <w:pPr>
              <w:spacing w:after="0"/>
              <w:jc w:val="center"/>
              <w:rPr>
                <w:ins w:id="701" w:author="vivo(Jing)" w:date="2021-01-28T22:41:00Z"/>
                <w:rFonts w:cs="Arial"/>
                <w:lang w:eastAsia="zh-CN"/>
              </w:rPr>
            </w:pPr>
            <w:ins w:id="702"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703" w:author="vivo(Jing)" w:date="2021-01-28T22:41:00Z"/>
                <w:rFonts w:eastAsia="DengXian" w:cs="Arial"/>
                <w:lang w:eastAsia="zh-CN"/>
              </w:rPr>
            </w:pPr>
            <w:ins w:id="704" w:author="vivo(Jing)" w:date="2021-01-28T22:41:00Z">
              <w:r>
                <w:rPr>
                  <w:rFonts w:eastAsia="DengXian" w:cs="Arial" w:hint="eastAsia"/>
                  <w:lang w:eastAsia="zh-CN"/>
                </w:rPr>
                <w:t>N</w:t>
              </w:r>
              <w:r>
                <w:rPr>
                  <w:rFonts w:eastAsia="DengXian" w:cs="Arial"/>
                  <w:lang w:eastAsia="zh-CN"/>
                </w:rPr>
                <w:t>o</w:t>
              </w:r>
            </w:ins>
          </w:p>
        </w:tc>
        <w:tc>
          <w:tcPr>
            <w:tcW w:w="6045" w:type="dxa"/>
          </w:tcPr>
          <w:p w14:paraId="4FA98D29" w14:textId="4F8608C1" w:rsidR="003A63FC" w:rsidRDefault="003A63FC" w:rsidP="003A63FC">
            <w:pPr>
              <w:spacing w:after="0"/>
              <w:rPr>
                <w:ins w:id="705" w:author="vivo(Jing)" w:date="2021-01-28T22:41:00Z"/>
                <w:rFonts w:eastAsia="DengXian" w:cs="Arial"/>
                <w:lang w:eastAsia="zh-CN"/>
              </w:rPr>
            </w:pPr>
            <w:ins w:id="706" w:author="vivo(Jing)" w:date="2021-01-28T22:41:00Z">
              <w:r>
                <w:rPr>
                  <w:rFonts w:eastAsia="DengXian" w:cs="Arial"/>
                  <w:lang w:eastAsia="zh-CN"/>
                </w:rPr>
                <w:t>The exact design of discovery signal transmission should be determined in WI phase.</w:t>
              </w:r>
            </w:ins>
          </w:p>
        </w:tc>
      </w:tr>
      <w:tr w:rsidR="002E283C" w14:paraId="1193917D" w14:textId="77777777" w:rsidTr="00576E83">
        <w:trPr>
          <w:ins w:id="707" w:author="LIU Lei" w:date="2021-01-29T08:34:00Z"/>
        </w:trPr>
        <w:tc>
          <w:tcPr>
            <w:tcW w:w="1809" w:type="dxa"/>
          </w:tcPr>
          <w:p w14:paraId="3D40B86E" w14:textId="32946806" w:rsidR="002E283C" w:rsidRDefault="002E283C" w:rsidP="003A63FC">
            <w:pPr>
              <w:spacing w:after="0"/>
              <w:jc w:val="center"/>
              <w:rPr>
                <w:ins w:id="708" w:author="LIU Lei" w:date="2021-01-29T08:34:00Z"/>
                <w:rFonts w:cs="Arial"/>
                <w:lang w:eastAsia="zh-CN"/>
              </w:rPr>
            </w:pPr>
            <w:ins w:id="709" w:author="LIU Lei" w:date="2021-01-29T08:34:00Z">
              <w:r>
                <w:rPr>
                  <w:rFonts w:cs="Arial" w:hint="eastAsia"/>
                  <w:lang w:eastAsia="zh-CN"/>
                </w:rPr>
                <w:t>S</w:t>
              </w:r>
              <w:r>
                <w:rPr>
                  <w:rFonts w:cs="Arial"/>
                  <w:lang w:eastAsia="zh-CN"/>
                </w:rPr>
                <w:t>harp</w:t>
              </w:r>
            </w:ins>
          </w:p>
        </w:tc>
        <w:tc>
          <w:tcPr>
            <w:tcW w:w="1985" w:type="dxa"/>
          </w:tcPr>
          <w:p w14:paraId="76F034FD" w14:textId="56C6316A" w:rsidR="002E283C" w:rsidRDefault="002E283C" w:rsidP="003A63FC">
            <w:pPr>
              <w:spacing w:after="0"/>
              <w:rPr>
                <w:ins w:id="710" w:author="LIU Lei" w:date="2021-01-29T08:34:00Z"/>
                <w:rFonts w:eastAsia="DengXian" w:cs="Arial"/>
                <w:lang w:eastAsia="zh-CN"/>
              </w:rPr>
            </w:pPr>
            <w:ins w:id="711" w:author="LIU Lei" w:date="2021-01-29T08:34:00Z">
              <w:r>
                <w:rPr>
                  <w:rFonts w:eastAsia="DengXian" w:cs="Arial" w:hint="eastAsia"/>
                  <w:lang w:eastAsia="zh-CN"/>
                </w:rPr>
                <w:t>N</w:t>
              </w:r>
              <w:r>
                <w:rPr>
                  <w:rFonts w:eastAsia="DengXian" w:cs="Arial"/>
                  <w:lang w:eastAsia="zh-CN"/>
                </w:rPr>
                <w:t>o</w:t>
              </w:r>
            </w:ins>
          </w:p>
        </w:tc>
        <w:tc>
          <w:tcPr>
            <w:tcW w:w="6045" w:type="dxa"/>
          </w:tcPr>
          <w:p w14:paraId="782DD6BA" w14:textId="469B36E6" w:rsidR="002E283C" w:rsidRDefault="00975342" w:rsidP="003A63FC">
            <w:pPr>
              <w:spacing w:after="0"/>
              <w:rPr>
                <w:ins w:id="712" w:author="LIU Lei" w:date="2021-01-29T08:34:00Z"/>
                <w:rFonts w:eastAsia="DengXian" w:cs="Arial"/>
                <w:lang w:eastAsia="zh-CN"/>
              </w:rPr>
            </w:pPr>
            <w:ins w:id="713" w:author="LIU Lei" w:date="2021-01-29T08:39:00Z">
              <w:r>
                <w:rPr>
                  <w:rFonts w:eastAsia="DengXian" w:cs="Arial" w:hint="eastAsia"/>
                  <w:lang w:eastAsia="zh-CN"/>
                </w:rPr>
                <w:t>I</w:t>
              </w:r>
              <w:r>
                <w:rPr>
                  <w:rFonts w:eastAsia="DengXian" w:cs="Arial"/>
                  <w:lang w:eastAsia="zh-CN"/>
                </w:rPr>
                <w:t>t can be left to WI.</w:t>
              </w:r>
            </w:ins>
          </w:p>
        </w:tc>
      </w:tr>
      <w:tr w:rsidR="00576E83" w14:paraId="675F5542" w14:textId="77777777" w:rsidTr="00576E83">
        <w:trPr>
          <w:ins w:id="714" w:author="Intel-AA" w:date="2021-01-28T17:24:00Z"/>
        </w:trPr>
        <w:tc>
          <w:tcPr>
            <w:tcW w:w="1809" w:type="dxa"/>
          </w:tcPr>
          <w:p w14:paraId="256D9B13" w14:textId="53DCC647" w:rsidR="00576E83" w:rsidRDefault="00576E83" w:rsidP="00576E83">
            <w:pPr>
              <w:spacing w:after="0"/>
              <w:jc w:val="center"/>
              <w:rPr>
                <w:ins w:id="715" w:author="Intel-AA" w:date="2021-01-28T17:24:00Z"/>
                <w:rFonts w:cs="Arial"/>
                <w:lang w:eastAsia="zh-CN"/>
              </w:rPr>
            </w:pPr>
            <w:ins w:id="716" w:author="Intel-AA" w:date="2021-01-28T17:24:00Z">
              <w:r>
                <w:rPr>
                  <w:rFonts w:cs="Arial"/>
                </w:rPr>
                <w:t>Intel</w:t>
              </w:r>
            </w:ins>
          </w:p>
        </w:tc>
        <w:tc>
          <w:tcPr>
            <w:tcW w:w="1985" w:type="dxa"/>
          </w:tcPr>
          <w:p w14:paraId="78E2EFD5" w14:textId="57AF6364" w:rsidR="00576E83" w:rsidRDefault="00576E83" w:rsidP="00576E83">
            <w:pPr>
              <w:spacing w:after="0"/>
              <w:rPr>
                <w:ins w:id="717" w:author="Intel-AA" w:date="2021-01-28T17:24:00Z"/>
                <w:rFonts w:eastAsia="DengXian" w:cs="Arial"/>
                <w:lang w:eastAsia="zh-CN"/>
              </w:rPr>
            </w:pPr>
            <w:ins w:id="718" w:author="Intel-AA" w:date="2021-01-28T17:24:00Z">
              <w:r>
                <w:rPr>
                  <w:rFonts w:eastAsia="DengXian" w:cs="Arial"/>
                </w:rPr>
                <w:t>No</w:t>
              </w:r>
            </w:ins>
          </w:p>
        </w:tc>
        <w:tc>
          <w:tcPr>
            <w:tcW w:w="6045" w:type="dxa"/>
          </w:tcPr>
          <w:p w14:paraId="3517A69B" w14:textId="7E84C5BF" w:rsidR="00576E83" w:rsidRDefault="00576E83" w:rsidP="00576E83">
            <w:pPr>
              <w:spacing w:after="0"/>
              <w:rPr>
                <w:ins w:id="719" w:author="Intel-AA" w:date="2021-01-28T17:24:00Z"/>
                <w:rFonts w:eastAsia="DengXian" w:cs="Arial"/>
                <w:lang w:eastAsia="zh-CN"/>
              </w:rPr>
            </w:pPr>
            <w:ins w:id="720" w:author="Intel-AA" w:date="2021-01-28T17:24:00Z">
              <w:r>
                <w:rPr>
                  <w:rFonts w:eastAsia="DengXian" w:cs="Arial"/>
                </w:rPr>
                <w:t>We also think this detail can be discussed in the WI phase</w:t>
              </w:r>
            </w:ins>
          </w:p>
        </w:tc>
      </w:tr>
      <w:tr w:rsidR="00AC74B4" w14:paraId="2C6DC29A" w14:textId="77777777" w:rsidTr="00576E83">
        <w:trPr>
          <w:ins w:id="721" w:author="mepeace" w:date="2021-01-29T12:52:00Z"/>
        </w:trPr>
        <w:tc>
          <w:tcPr>
            <w:tcW w:w="1809" w:type="dxa"/>
          </w:tcPr>
          <w:p w14:paraId="5DC4090F" w14:textId="1B6463CE" w:rsidR="00AC74B4" w:rsidRPr="00AC74B4" w:rsidRDefault="00AC74B4" w:rsidP="00576E83">
            <w:pPr>
              <w:spacing w:after="0"/>
              <w:jc w:val="center"/>
              <w:rPr>
                <w:ins w:id="722" w:author="mepeace" w:date="2021-01-29T12:52:00Z"/>
                <w:rFonts w:eastAsia="맑은 고딕" w:cs="Arial" w:hint="eastAsia"/>
                <w:lang w:eastAsia="ko-KR"/>
                <w:rPrChange w:id="723" w:author="mepeace" w:date="2021-01-29T12:52:00Z">
                  <w:rPr>
                    <w:ins w:id="724" w:author="mepeace" w:date="2021-01-29T12:52:00Z"/>
                    <w:rFonts w:cs="Arial"/>
                  </w:rPr>
                </w:rPrChange>
              </w:rPr>
            </w:pPr>
            <w:ins w:id="725" w:author="mepeace" w:date="2021-01-29T12:52:00Z">
              <w:r>
                <w:rPr>
                  <w:rFonts w:eastAsia="맑은 고딕" w:cs="Arial" w:hint="eastAsia"/>
                  <w:lang w:eastAsia="ko-KR"/>
                </w:rPr>
                <w:t>E</w:t>
              </w:r>
              <w:r>
                <w:rPr>
                  <w:rFonts w:eastAsia="맑은 고딕" w:cs="Arial"/>
                  <w:lang w:eastAsia="ko-KR"/>
                </w:rPr>
                <w:t>TRI</w:t>
              </w:r>
            </w:ins>
          </w:p>
        </w:tc>
        <w:tc>
          <w:tcPr>
            <w:tcW w:w="1985" w:type="dxa"/>
          </w:tcPr>
          <w:p w14:paraId="449C6149" w14:textId="6CBB3CA8" w:rsidR="00AC74B4" w:rsidRPr="00AC74B4" w:rsidRDefault="00AC74B4" w:rsidP="00576E83">
            <w:pPr>
              <w:spacing w:after="0"/>
              <w:rPr>
                <w:ins w:id="726" w:author="mepeace" w:date="2021-01-29T12:52:00Z"/>
                <w:rFonts w:eastAsia="맑은 고딕" w:cs="Arial" w:hint="eastAsia"/>
                <w:lang w:eastAsia="ko-KR"/>
                <w:rPrChange w:id="727" w:author="mepeace" w:date="2021-01-29T12:52:00Z">
                  <w:rPr>
                    <w:ins w:id="728" w:author="mepeace" w:date="2021-01-29T12:52:00Z"/>
                    <w:rFonts w:eastAsia="DengXian" w:cs="Arial"/>
                  </w:rPr>
                </w:rPrChange>
              </w:rPr>
            </w:pPr>
            <w:ins w:id="729" w:author="mepeace" w:date="2021-01-29T12:52:00Z">
              <w:r>
                <w:rPr>
                  <w:rFonts w:eastAsia="맑은 고딕" w:cs="Arial" w:hint="eastAsia"/>
                  <w:lang w:eastAsia="ko-KR"/>
                </w:rPr>
                <w:t>N</w:t>
              </w:r>
              <w:r>
                <w:rPr>
                  <w:rFonts w:eastAsia="맑은 고딕" w:cs="Arial"/>
                  <w:lang w:eastAsia="ko-KR"/>
                </w:rPr>
                <w:t>o</w:t>
              </w:r>
            </w:ins>
          </w:p>
        </w:tc>
        <w:tc>
          <w:tcPr>
            <w:tcW w:w="6045" w:type="dxa"/>
          </w:tcPr>
          <w:p w14:paraId="3E4D0962" w14:textId="77777777" w:rsidR="00AC74B4" w:rsidRDefault="00AC74B4" w:rsidP="00576E83">
            <w:pPr>
              <w:spacing w:after="0"/>
              <w:rPr>
                <w:ins w:id="730" w:author="mepeace" w:date="2021-01-29T12:52:00Z"/>
                <w:rFonts w:eastAsia="DengXian" w:cs="Arial"/>
              </w:rPr>
            </w:pPr>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ae"/>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ae"/>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ab"/>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ab"/>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a3"/>
        <w:jc w:val="both"/>
        <w:rPr>
          <w:rFonts w:ascii="Arial" w:hAnsi="Arial" w:cs="Arial"/>
          <w:b/>
          <w:noProof/>
          <w:lang w:eastAsia="zh-CN"/>
        </w:rPr>
      </w:pPr>
      <w:bookmarkStart w:id="731" w:name="_Ref61961523"/>
    </w:p>
    <w:p w14:paraId="3AE768F2" w14:textId="77777777" w:rsidR="00E74BB7" w:rsidRDefault="00E74BB7" w:rsidP="00E74BB7">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576E83">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576E83">
        <w:tc>
          <w:tcPr>
            <w:tcW w:w="1809" w:type="dxa"/>
          </w:tcPr>
          <w:p w14:paraId="317C066D" w14:textId="6BEC0E31" w:rsidR="00E74BB7" w:rsidRDefault="00EF3C4A" w:rsidP="002C01E4">
            <w:pPr>
              <w:spacing w:after="0"/>
              <w:jc w:val="center"/>
              <w:rPr>
                <w:rFonts w:cs="Arial"/>
              </w:rPr>
            </w:pPr>
            <w:r>
              <w:rPr>
                <w:rFonts w:cs="Arial"/>
              </w:rPr>
              <w:lastRenderedPageBreak/>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proofErr w:type="spellStart"/>
            <w:r w:rsidR="00D544A3">
              <w:rPr>
                <w:rFonts w:eastAsia="DengXian" w:cs="Arial"/>
                <w:lang w:val="en-US"/>
              </w:rPr>
              <w:t>ldomly</w:t>
            </w:r>
            <w:proofErr w:type="spellEnd"/>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576E83">
        <w:tc>
          <w:tcPr>
            <w:tcW w:w="1809" w:type="dxa"/>
          </w:tcPr>
          <w:p w14:paraId="07E10729" w14:textId="03C0C1AA" w:rsidR="00F80392" w:rsidRDefault="00F80392" w:rsidP="00F80392">
            <w:pPr>
              <w:spacing w:after="0"/>
              <w:jc w:val="center"/>
              <w:rPr>
                <w:rFonts w:cs="Arial"/>
              </w:rPr>
            </w:pPr>
            <w:ins w:id="732"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733"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734" w:author="Ericsson" w:date="2021-01-27T11:55:00Z">
              <w:r>
                <w:rPr>
                  <w:rFonts w:eastAsia="DengXian" w:cs="Arial"/>
                </w:rPr>
                <w:t xml:space="preserve">The current texts in the TR are already sufficient. </w:t>
              </w:r>
            </w:ins>
          </w:p>
        </w:tc>
      </w:tr>
      <w:tr w:rsidR="00E74BB7" w14:paraId="716DB762" w14:textId="77777777" w:rsidTr="00576E83">
        <w:tc>
          <w:tcPr>
            <w:tcW w:w="1809" w:type="dxa"/>
          </w:tcPr>
          <w:p w14:paraId="78DFC8E0" w14:textId="48617922" w:rsidR="00E74BB7" w:rsidRDefault="00565EB5" w:rsidP="002C01E4">
            <w:pPr>
              <w:spacing w:after="0"/>
              <w:jc w:val="center"/>
              <w:rPr>
                <w:rFonts w:cs="Arial"/>
              </w:rPr>
            </w:pPr>
            <w:ins w:id="735"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736"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576E83">
        <w:tc>
          <w:tcPr>
            <w:tcW w:w="1809" w:type="dxa"/>
          </w:tcPr>
          <w:p w14:paraId="1921318D" w14:textId="1F2F0E26" w:rsidR="00E74BB7" w:rsidRDefault="009431B8" w:rsidP="002C01E4">
            <w:pPr>
              <w:spacing w:after="0"/>
              <w:jc w:val="center"/>
              <w:rPr>
                <w:rFonts w:cs="Arial"/>
              </w:rPr>
            </w:pPr>
            <w:proofErr w:type="spellStart"/>
            <w:ins w:id="737" w:author="Spreadtrum Communications" w:date="2021-01-28T08:44:00Z">
              <w:r>
                <w:rPr>
                  <w:rFonts w:cs="Arial"/>
                </w:rPr>
                <w:t>Spreadtrum</w:t>
              </w:r>
            </w:ins>
            <w:proofErr w:type="spellEnd"/>
          </w:p>
        </w:tc>
        <w:tc>
          <w:tcPr>
            <w:tcW w:w="1985" w:type="dxa"/>
          </w:tcPr>
          <w:p w14:paraId="2976A6F2" w14:textId="571AAA2E" w:rsidR="00E74BB7" w:rsidRDefault="009431B8" w:rsidP="002C01E4">
            <w:pPr>
              <w:spacing w:after="0"/>
              <w:rPr>
                <w:rFonts w:eastAsia="DengXian" w:cs="Arial"/>
              </w:rPr>
            </w:pPr>
            <w:ins w:id="738"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576E83">
        <w:tc>
          <w:tcPr>
            <w:tcW w:w="1809" w:type="dxa"/>
          </w:tcPr>
          <w:p w14:paraId="65392A4A" w14:textId="1E40005B" w:rsidR="00E74BB7" w:rsidRDefault="006C04BD" w:rsidP="002C01E4">
            <w:pPr>
              <w:spacing w:after="0"/>
              <w:jc w:val="center"/>
              <w:rPr>
                <w:rFonts w:cs="Arial"/>
              </w:rPr>
            </w:pPr>
            <w:ins w:id="739"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740"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576E83">
        <w:trPr>
          <w:ins w:id="741" w:author="OPPO(Zhongda)" w:date="2021-01-28T13:28:00Z"/>
        </w:trPr>
        <w:tc>
          <w:tcPr>
            <w:tcW w:w="1809" w:type="dxa"/>
          </w:tcPr>
          <w:p w14:paraId="350B83BC" w14:textId="18CFD8EC" w:rsidR="007D61C6" w:rsidRDefault="007D61C6" w:rsidP="007D61C6">
            <w:pPr>
              <w:spacing w:after="0"/>
              <w:jc w:val="center"/>
              <w:rPr>
                <w:ins w:id="742" w:author="OPPO(Zhongda)" w:date="2021-01-28T13:28:00Z"/>
                <w:rFonts w:cs="Arial"/>
              </w:rPr>
            </w:pPr>
            <w:ins w:id="743"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744" w:author="OPPO(Zhongda)" w:date="2021-01-28T13:28:00Z"/>
                <w:rFonts w:eastAsia="DengXian" w:cs="Arial"/>
              </w:rPr>
            </w:pPr>
            <w:ins w:id="745"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746" w:author="OPPO(Zhongda)" w:date="2021-01-28T13:28:00Z"/>
                <w:rFonts w:eastAsia="DengXian" w:cs="Arial"/>
              </w:rPr>
            </w:pPr>
            <w:ins w:id="747"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576E83">
        <w:trPr>
          <w:ins w:id="748" w:author="Huawei-Yulong" w:date="2021-01-28T15:31:00Z"/>
        </w:trPr>
        <w:tc>
          <w:tcPr>
            <w:tcW w:w="1809" w:type="dxa"/>
          </w:tcPr>
          <w:p w14:paraId="00BC20A7" w14:textId="20D2DBE2" w:rsidR="00366794" w:rsidRDefault="00366794" w:rsidP="007D61C6">
            <w:pPr>
              <w:spacing w:after="0"/>
              <w:jc w:val="center"/>
              <w:rPr>
                <w:ins w:id="749" w:author="Huawei-Yulong" w:date="2021-01-28T15:31:00Z"/>
                <w:rFonts w:cs="Arial"/>
                <w:lang w:eastAsia="zh-CN"/>
              </w:rPr>
            </w:pPr>
            <w:ins w:id="750"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751" w:author="Huawei-Yulong" w:date="2021-01-28T15:31:00Z"/>
                <w:rFonts w:eastAsia="DengXian" w:cs="Arial"/>
                <w:lang w:eastAsia="zh-CN"/>
              </w:rPr>
            </w:pPr>
            <w:ins w:id="752" w:author="Huawei-Yulong" w:date="2021-01-28T15:31:00Z">
              <w:r>
                <w:rPr>
                  <w:rFonts w:eastAsia="DengXian" w:cs="Arial" w:hint="eastAsia"/>
                  <w:lang w:eastAsia="zh-CN"/>
                </w:rPr>
                <w:t>N</w:t>
              </w:r>
            </w:ins>
            <w:ins w:id="753"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754" w:author="Huawei-Yulong" w:date="2021-01-28T15:31:00Z"/>
                <w:rFonts w:eastAsia="DengXian" w:cs="Arial"/>
                <w:lang w:eastAsia="zh-CN"/>
              </w:rPr>
            </w:pPr>
          </w:p>
        </w:tc>
      </w:tr>
      <w:tr w:rsidR="00E55D66" w14:paraId="39369270" w14:textId="77777777" w:rsidTr="00576E83">
        <w:trPr>
          <w:ins w:id="755" w:author="MediaTek (Guanyu)" w:date="2021-01-28T15:53:00Z"/>
        </w:trPr>
        <w:tc>
          <w:tcPr>
            <w:tcW w:w="1809" w:type="dxa"/>
          </w:tcPr>
          <w:p w14:paraId="7328496D" w14:textId="36EB6E61" w:rsidR="00E55D66" w:rsidRDefault="00E55D66" w:rsidP="00E55D66">
            <w:pPr>
              <w:spacing w:after="0"/>
              <w:jc w:val="center"/>
              <w:rPr>
                <w:ins w:id="756" w:author="MediaTek (Guanyu)" w:date="2021-01-28T15:53:00Z"/>
                <w:rFonts w:cs="Arial"/>
                <w:lang w:eastAsia="zh-CN"/>
              </w:rPr>
            </w:pPr>
            <w:ins w:id="757" w:author="MediaTek (Guanyu)" w:date="2021-01-28T15:53:00Z">
              <w:r>
                <w:rPr>
                  <w:rFonts w:cs="Arial"/>
                </w:rPr>
                <w:t>MediaTek</w:t>
              </w:r>
            </w:ins>
          </w:p>
        </w:tc>
        <w:tc>
          <w:tcPr>
            <w:tcW w:w="1985" w:type="dxa"/>
          </w:tcPr>
          <w:p w14:paraId="6B95CD3C" w14:textId="00F64527" w:rsidR="00E55D66" w:rsidRDefault="00E55D66" w:rsidP="00E55D66">
            <w:pPr>
              <w:spacing w:after="0"/>
              <w:rPr>
                <w:ins w:id="758" w:author="MediaTek (Guanyu)" w:date="2021-01-28T15:53:00Z"/>
                <w:rFonts w:eastAsia="DengXian" w:cs="Arial"/>
                <w:lang w:eastAsia="zh-CN"/>
              </w:rPr>
            </w:pPr>
            <w:ins w:id="759" w:author="MediaTek (Guanyu)" w:date="2021-01-28T15:53:00Z">
              <w:r>
                <w:rPr>
                  <w:rFonts w:eastAsia="DengXian" w:cs="Arial"/>
                </w:rPr>
                <w:t>No</w:t>
              </w:r>
            </w:ins>
          </w:p>
        </w:tc>
        <w:tc>
          <w:tcPr>
            <w:tcW w:w="6045" w:type="dxa"/>
          </w:tcPr>
          <w:p w14:paraId="6CEF73B3" w14:textId="77777777" w:rsidR="00E55D66" w:rsidRDefault="00E55D66" w:rsidP="00E55D66">
            <w:pPr>
              <w:spacing w:after="0"/>
              <w:rPr>
                <w:ins w:id="760" w:author="MediaTek (Guanyu)" w:date="2021-01-28T15:53:00Z"/>
                <w:rFonts w:eastAsia="DengXian" w:cs="Arial"/>
                <w:lang w:eastAsia="zh-CN"/>
              </w:rPr>
            </w:pPr>
          </w:p>
        </w:tc>
      </w:tr>
      <w:tr w:rsidR="008E0E46" w14:paraId="0ADD3792" w14:textId="77777777" w:rsidTr="00576E83">
        <w:trPr>
          <w:ins w:id="761" w:author="Xiaomi (Xing)" w:date="2021-01-28T17:08:00Z"/>
        </w:trPr>
        <w:tc>
          <w:tcPr>
            <w:tcW w:w="1809" w:type="dxa"/>
          </w:tcPr>
          <w:p w14:paraId="45CD22F5" w14:textId="63A989D2" w:rsidR="008E0E46" w:rsidRDefault="008E0E46" w:rsidP="00E55D66">
            <w:pPr>
              <w:spacing w:after="0"/>
              <w:jc w:val="center"/>
              <w:rPr>
                <w:ins w:id="762" w:author="Xiaomi (Xing)" w:date="2021-01-28T17:08:00Z"/>
                <w:rFonts w:cs="Arial"/>
                <w:lang w:eastAsia="zh-CN"/>
              </w:rPr>
            </w:pPr>
            <w:ins w:id="763"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764" w:author="Xiaomi (Xing)" w:date="2021-01-28T17:08:00Z"/>
                <w:rFonts w:eastAsia="DengXian" w:cs="Arial"/>
                <w:lang w:eastAsia="zh-CN"/>
              </w:rPr>
            </w:pPr>
            <w:ins w:id="765"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766" w:author="Xiaomi (Xing)" w:date="2021-01-28T17:08:00Z"/>
                <w:rFonts w:eastAsia="DengXian" w:cs="Arial"/>
                <w:lang w:eastAsia="zh-CN"/>
              </w:rPr>
            </w:pPr>
          </w:p>
        </w:tc>
      </w:tr>
      <w:tr w:rsidR="007C50BC" w14:paraId="123F291E" w14:textId="77777777" w:rsidTr="00576E83">
        <w:trPr>
          <w:ins w:id="767" w:author="Panzner, Berthold (Nokia - DE/Munich)" w:date="2021-01-28T12:40:00Z"/>
        </w:trPr>
        <w:tc>
          <w:tcPr>
            <w:tcW w:w="1809" w:type="dxa"/>
          </w:tcPr>
          <w:p w14:paraId="7DF1C379" w14:textId="6C8C44E2" w:rsidR="007C50BC" w:rsidRDefault="007C50BC" w:rsidP="00E55D66">
            <w:pPr>
              <w:spacing w:after="0"/>
              <w:jc w:val="center"/>
              <w:rPr>
                <w:ins w:id="768" w:author="Panzner, Berthold (Nokia - DE/Munich)" w:date="2021-01-28T12:40:00Z"/>
                <w:rFonts w:cs="Arial"/>
                <w:lang w:eastAsia="zh-CN"/>
              </w:rPr>
            </w:pPr>
            <w:ins w:id="769"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770" w:author="Panzner, Berthold (Nokia - DE/Munich)" w:date="2021-01-28T12:40:00Z"/>
                <w:rFonts w:eastAsia="DengXian" w:cs="Arial"/>
                <w:lang w:eastAsia="zh-CN"/>
              </w:rPr>
            </w:pPr>
            <w:ins w:id="771" w:author="Panzner, Berthold (Nokia - DE/Munich)" w:date="2021-01-28T12:41:00Z">
              <w:r>
                <w:rPr>
                  <w:rFonts w:eastAsia="DengXian" w:cs="Arial"/>
                  <w:lang w:eastAsia="zh-CN"/>
                </w:rPr>
                <w:t>No</w:t>
              </w:r>
            </w:ins>
          </w:p>
        </w:tc>
        <w:tc>
          <w:tcPr>
            <w:tcW w:w="6045" w:type="dxa"/>
          </w:tcPr>
          <w:p w14:paraId="6E1E0F55" w14:textId="77777777" w:rsidR="007C50BC" w:rsidRDefault="007C50BC" w:rsidP="00E55D66">
            <w:pPr>
              <w:spacing w:after="0"/>
              <w:rPr>
                <w:ins w:id="772" w:author="Panzner, Berthold (Nokia - DE/Munich)" w:date="2021-01-28T12:40:00Z"/>
                <w:rFonts w:eastAsia="DengXian" w:cs="Arial"/>
                <w:lang w:eastAsia="zh-CN"/>
              </w:rPr>
            </w:pPr>
          </w:p>
        </w:tc>
      </w:tr>
      <w:tr w:rsidR="003A63FC" w14:paraId="3D1A52D1" w14:textId="77777777" w:rsidTr="00576E83">
        <w:trPr>
          <w:ins w:id="773" w:author="vivo(Jing)" w:date="2021-01-28T22:42:00Z"/>
        </w:trPr>
        <w:tc>
          <w:tcPr>
            <w:tcW w:w="1809" w:type="dxa"/>
          </w:tcPr>
          <w:p w14:paraId="14A0D336" w14:textId="43EB8731" w:rsidR="003A63FC" w:rsidRDefault="003A63FC" w:rsidP="00E55D66">
            <w:pPr>
              <w:spacing w:after="0"/>
              <w:jc w:val="center"/>
              <w:rPr>
                <w:ins w:id="774" w:author="vivo(Jing)" w:date="2021-01-28T22:42:00Z"/>
                <w:rFonts w:cs="Arial"/>
                <w:lang w:eastAsia="zh-CN"/>
              </w:rPr>
            </w:pPr>
            <w:ins w:id="775" w:author="vivo(Jing)" w:date="2021-01-28T22:42:00Z">
              <w:r>
                <w:rPr>
                  <w:rFonts w:cs="Arial"/>
                  <w:lang w:eastAsia="zh-CN"/>
                </w:rPr>
                <w:t>vivo</w:t>
              </w:r>
            </w:ins>
          </w:p>
        </w:tc>
        <w:tc>
          <w:tcPr>
            <w:tcW w:w="1985" w:type="dxa"/>
          </w:tcPr>
          <w:p w14:paraId="78D3875F" w14:textId="404333DB" w:rsidR="003A63FC" w:rsidRDefault="003A63FC" w:rsidP="00E55D66">
            <w:pPr>
              <w:spacing w:after="0"/>
              <w:rPr>
                <w:ins w:id="776" w:author="vivo(Jing)" w:date="2021-01-28T22:42:00Z"/>
                <w:rFonts w:eastAsia="DengXian" w:cs="Arial"/>
                <w:lang w:eastAsia="zh-CN"/>
              </w:rPr>
            </w:pPr>
            <w:ins w:id="777" w:author="vivo(Jing)" w:date="2021-01-28T22:42:00Z">
              <w:r>
                <w:rPr>
                  <w:rFonts w:eastAsia="DengXian" w:cs="Arial"/>
                  <w:lang w:eastAsia="zh-CN"/>
                </w:rPr>
                <w:t>No</w:t>
              </w:r>
            </w:ins>
          </w:p>
        </w:tc>
        <w:tc>
          <w:tcPr>
            <w:tcW w:w="6045" w:type="dxa"/>
          </w:tcPr>
          <w:p w14:paraId="65FD2FA9" w14:textId="18BAA2C2" w:rsidR="003A63FC" w:rsidRDefault="003A63FC" w:rsidP="00E55D66">
            <w:pPr>
              <w:spacing w:after="0"/>
              <w:rPr>
                <w:ins w:id="778" w:author="vivo(Jing)" w:date="2021-01-28T22:42:00Z"/>
                <w:rFonts w:eastAsia="DengXian" w:cs="Arial"/>
                <w:lang w:eastAsia="zh-CN"/>
              </w:rPr>
            </w:pPr>
          </w:p>
        </w:tc>
      </w:tr>
      <w:tr w:rsidR="002E283C" w14:paraId="6828B33F" w14:textId="77777777" w:rsidTr="00576E83">
        <w:trPr>
          <w:ins w:id="779" w:author="LIU Lei" w:date="2021-01-29T08:34:00Z"/>
        </w:trPr>
        <w:tc>
          <w:tcPr>
            <w:tcW w:w="1809" w:type="dxa"/>
          </w:tcPr>
          <w:p w14:paraId="44093060" w14:textId="169D9178" w:rsidR="002E283C" w:rsidRDefault="002E283C" w:rsidP="00E55D66">
            <w:pPr>
              <w:spacing w:after="0"/>
              <w:jc w:val="center"/>
              <w:rPr>
                <w:ins w:id="780" w:author="LIU Lei" w:date="2021-01-29T08:34:00Z"/>
                <w:rFonts w:cs="Arial"/>
                <w:lang w:eastAsia="zh-CN"/>
              </w:rPr>
            </w:pPr>
            <w:ins w:id="781" w:author="LIU Lei" w:date="2021-01-29T08:34:00Z">
              <w:r>
                <w:rPr>
                  <w:rFonts w:cs="Arial" w:hint="eastAsia"/>
                  <w:lang w:eastAsia="zh-CN"/>
                </w:rPr>
                <w:t>S</w:t>
              </w:r>
              <w:r>
                <w:rPr>
                  <w:rFonts w:cs="Arial"/>
                  <w:lang w:eastAsia="zh-CN"/>
                </w:rPr>
                <w:t>harp</w:t>
              </w:r>
            </w:ins>
          </w:p>
        </w:tc>
        <w:tc>
          <w:tcPr>
            <w:tcW w:w="1985" w:type="dxa"/>
          </w:tcPr>
          <w:p w14:paraId="2F91B269" w14:textId="10EC0D18" w:rsidR="002E283C" w:rsidRDefault="002E283C" w:rsidP="00E55D66">
            <w:pPr>
              <w:spacing w:after="0"/>
              <w:rPr>
                <w:ins w:id="782" w:author="LIU Lei" w:date="2021-01-29T08:34:00Z"/>
                <w:rFonts w:eastAsia="DengXian" w:cs="Arial"/>
                <w:lang w:eastAsia="zh-CN"/>
              </w:rPr>
            </w:pPr>
            <w:ins w:id="783" w:author="LIU Lei" w:date="2021-01-29T08:34:00Z">
              <w:r>
                <w:rPr>
                  <w:rFonts w:eastAsia="DengXian" w:cs="Arial"/>
                  <w:lang w:eastAsia="zh-CN"/>
                </w:rPr>
                <w:t>No</w:t>
              </w:r>
            </w:ins>
          </w:p>
        </w:tc>
        <w:tc>
          <w:tcPr>
            <w:tcW w:w="6045" w:type="dxa"/>
          </w:tcPr>
          <w:p w14:paraId="03763054" w14:textId="77777777" w:rsidR="002E283C" w:rsidRDefault="002E283C" w:rsidP="00E55D66">
            <w:pPr>
              <w:spacing w:after="0"/>
              <w:rPr>
                <w:ins w:id="784" w:author="LIU Lei" w:date="2021-01-29T08:34:00Z"/>
                <w:rFonts w:eastAsia="DengXian" w:cs="Arial"/>
                <w:lang w:eastAsia="zh-CN"/>
              </w:rPr>
            </w:pPr>
          </w:p>
        </w:tc>
      </w:tr>
      <w:tr w:rsidR="00576E83" w14:paraId="1437950E" w14:textId="77777777" w:rsidTr="00576E83">
        <w:trPr>
          <w:ins w:id="785" w:author="Intel-AA" w:date="2021-01-28T17:25:00Z"/>
        </w:trPr>
        <w:tc>
          <w:tcPr>
            <w:tcW w:w="1809" w:type="dxa"/>
          </w:tcPr>
          <w:p w14:paraId="1C76CF90" w14:textId="4709AC24" w:rsidR="00576E83" w:rsidRDefault="00576E83" w:rsidP="00576E83">
            <w:pPr>
              <w:spacing w:after="0"/>
              <w:jc w:val="center"/>
              <w:rPr>
                <w:ins w:id="786" w:author="Intel-AA" w:date="2021-01-28T17:25:00Z"/>
                <w:rFonts w:cs="Arial"/>
                <w:lang w:eastAsia="zh-CN"/>
              </w:rPr>
            </w:pPr>
            <w:ins w:id="787" w:author="Intel-AA" w:date="2021-01-28T17:25:00Z">
              <w:r>
                <w:rPr>
                  <w:rFonts w:cs="Arial"/>
                </w:rPr>
                <w:t>Intel</w:t>
              </w:r>
            </w:ins>
          </w:p>
        </w:tc>
        <w:tc>
          <w:tcPr>
            <w:tcW w:w="1985" w:type="dxa"/>
          </w:tcPr>
          <w:p w14:paraId="150597DD" w14:textId="591DB705" w:rsidR="00576E83" w:rsidRDefault="00576E83" w:rsidP="00576E83">
            <w:pPr>
              <w:spacing w:after="0"/>
              <w:rPr>
                <w:ins w:id="788" w:author="Intel-AA" w:date="2021-01-28T17:25:00Z"/>
                <w:rFonts w:eastAsia="DengXian" w:cs="Arial"/>
                <w:lang w:eastAsia="zh-CN"/>
              </w:rPr>
            </w:pPr>
            <w:ins w:id="789" w:author="Intel-AA" w:date="2021-01-28T17:25:00Z">
              <w:r>
                <w:rPr>
                  <w:rFonts w:eastAsia="DengXian" w:cs="Arial"/>
                </w:rPr>
                <w:t>No</w:t>
              </w:r>
            </w:ins>
          </w:p>
        </w:tc>
        <w:tc>
          <w:tcPr>
            <w:tcW w:w="6045" w:type="dxa"/>
          </w:tcPr>
          <w:p w14:paraId="129FB6E1" w14:textId="67334C12" w:rsidR="00576E83" w:rsidRDefault="00576E83" w:rsidP="00576E83">
            <w:pPr>
              <w:spacing w:after="0"/>
              <w:rPr>
                <w:ins w:id="790" w:author="Intel-AA" w:date="2021-01-28T17:25:00Z"/>
                <w:rFonts w:eastAsia="DengXian" w:cs="Arial"/>
                <w:lang w:eastAsia="zh-CN"/>
              </w:rPr>
            </w:pPr>
            <w:ins w:id="791" w:author="Intel-AA" w:date="2021-01-28T17:25:00Z">
              <w:r>
                <w:rPr>
                  <w:rFonts w:eastAsia="DengXian" w:cs="Arial"/>
                </w:rPr>
                <w:t>The current TR text seems clear to us</w:t>
              </w:r>
            </w:ins>
          </w:p>
        </w:tc>
      </w:tr>
      <w:tr w:rsidR="00AC74B4" w14:paraId="03F2B2C0" w14:textId="77777777" w:rsidTr="00576E83">
        <w:trPr>
          <w:ins w:id="792" w:author="mepeace" w:date="2021-01-29T12:53:00Z"/>
        </w:trPr>
        <w:tc>
          <w:tcPr>
            <w:tcW w:w="1809" w:type="dxa"/>
          </w:tcPr>
          <w:p w14:paraId="60C5859D" w14:textId="651AE10A" w:rsidR="00AC74B4" w:rsidRPr="00AC74B4" w:rsidRDefault="00AC74B4" w:rsidP="00576E83">
            <w:pPr>
              <w:spacing w:after="0"/>
              <w:jc w:val="center"/>
              <w:rPr>
                <w:ins w:id="793" w:author="mepeace" w:date="2021-01-29T12:53:00Z"/>
                <w:rFonts w:eastAsia="맑은 고딕" w:cs="Arial" w:hint="eastAsia"/>
                <w:lang w:eastAsia="ko-KR"/>
                <w:rPrChange w:id="794" w:author="mepeace" w:date="2021-01-29T12:53:00Z">
                  <w:rPr>
                    <w:ins w:id="795" w:author="mepeace" w:date="2021-01-29T12:53:00Z"/>
                    <w:rFonts w:cs="Arial"/>
                  </w:rPr>
                </w:rPrChange>
              </w:rPr>
            </w:pPr>
            <w:ins w:id="796" w:author="mepeace" w:date="2021-01-29T12:53:00Z">
              <w:r>
                <w:rPr>
                  <w:rFonts w:eastAsia="맑은 고딕" w:cs="Arial" w:hint="eastAsia"/>
                  <w:lang w:eastAsia="ko-KR"/>
                </w:rPr>
                <w:t>E</w:t>
              </w:r>
              <w:r>
                <w:rPr>
                  <w:rFonts w:eastAsia="맑은 고딕" w:cs="Arial"/>
                  <w:lang w:eastAsia="ko-KR"/>
                </w:rPr>
                <w:t>TRI</w:t>
              </w:r>
            </w:ins>
          </w:p>
        </w:tc>
        <w:tc>
          <w:tcPr>
            <w:tcW w:w="1985" w:type="dxa"/>
          </w:tcPr>
          <w:p w14:paraId="14A3CDFA" w14:textId="6741B554" w:rsidR="00AC74B4" w:rsidRPr="00AC74B4" w:rsidRDefault="00AC74B4" w:rsidP="00576E83">
            <w:pPr>
              <w:spacing w:after="0"/>
              <w:rPr>
                <w:ins w:id="797" w:author="mepeace" w:date="2021-01-29T12:53:00Z"/>
                <w:rFonts w:eastAsia="맑은 고딕" w:cs="Arial" w:hint="eastAsia"/>
                <w:lang w:eastAsia="ko-KR"/>
                <w:rPrChange w:id="798" w:author="mepeace" w:date="2021-01-29T12:53:00Z">
                  <w:rPr>
                    <w:ins w:id="799" w:author="mepeace" w:date="2021-01-29T12:53:00Z"/>
                    <w:rFonts w:eastAsia="DengXian" w:cs="Arial"/>
                  </w:rPr>
                </w:rPrChange>
              </w:rPr>
            </w:pPr>
            <w:ins w:id="800" w:author="mepeace" w:date="2021-01-29T12:53:00Z">
              <w:r>
                <w:rPr>
                  <w:rFonts w:eastAsia="맑은 고딕" w:cs="Arial" w:hint="eastAsia"/>
                  <w:lang w:eastAsia="ko-KR"/>
                </w:rPr>
                <w:t>Y</w:t>
              </w:r>
              <w:r>
                <w:rPr>
                  <w:rFonts w:eastAsia="맑은 고딕" w:cs="Arial"/>
                  <w:lang w:eastAsia="ko-KR"/>
                </w:rPr>
                <w:t>es</w:t>
              </w:r>
            </w:ins>
          </w:p>
        </w:tc>
        <w:tc>
          <w:tcPr>
            <w:tcW w:w="6045" w:type="dxa"/>
          </w:tcPr>
          <w:p w14:paraId="6B219F8C" w14:textId="77777777" w:rsidR="00AC74B4" w:rsidRDefault="00AC74B4" w:rsidP="00576E83">
            <w:pPr>
              <w:spacing w:after="0"/>
              <w:rPr>
                <w:ins w:id="801" w:author="mepeace" w:date="2021-01-29T12:53:00Z"/>
                <w:rFonts w:eastAsia="DengXian" w:cs="Arial"/>
              </w:rPr>
            </w:pPr>
          </w:p>
        </w:tc>
      </w:tr>
    </w:tbl>
    <w:p w14:paraId="675AF6B4" w14:textId="77777777" w:rsidR="00E74BB7" w:rsidRDefault="00E74BB7" w:rsidP="00E74BB7">
      <w:pPr>
        <w:rPr>
          <w:lang w:eastAsia="zh-CN"/>
        </w:rPr>
      </w:pPr>
    </w:p>
    <w:p w14:paraId="27B753D9" w14:textId="77777777" w:rsidR="00F52B9E" w:rsidRDefault="00F52B9E" w:rsidP="00F52B9E">
      <w:pPr>
        <w:pStyle w:val="a3"/>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ab"/>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731"/>
    <w:p w14:paraId="270F0BB0" w14:textId="77777777" w:rsidR="0006732A" w:rsidRPr="00380394" w:rsidRDefault="005C5269" w:rsidP="0006732A">
      <w:pPr>
        <w:pStyle w:val="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lastRenderedPageBreak/>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02"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803">
          <w:tblGrid>
            <w:gridCol w:w="1795"/>
            <w:gridCol w:w="14"/>
            <w:gridCol w:w="1985"/>
            <w:gridCol w:w="6045"/>
          </w:tblGrid>
        </w:tblGridChange>
      </w:tblGrid>
      <w:tr w:rsidR="00EE1E8A" w14:paraId="43F0C3A6" w14:textId="77777777" w:rsidTr="00576E83">
        <w:tc>
          <w:tcPr>
            <w:tcW w:w="1795" w:type="dxa"/>
            <w:shd w:val="clear" w:color="auto" w:fill="E7E6E6"/>
            <w:tcPrChange w:id="804"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805"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806"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576E83">
        <w:tc>
          <w:tcPr>
            <w:tcW w:w="1795" w:type="dxa"/>
            <w:tcPrChange w:id="807"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808"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809"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576E83">
        <w:tc>
          <w:tcPr>
            <w:tcW w:w="1795" w:type="dxa"/>
            <w:tcPrChange w:id="810"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811" w:author="Ericsson" w:date="2021-01-27T11:56:00Z">
              <w:r>
                <w:rPr>
                  <w:rFonts w:cs="Arial"/>
                </w:rPr>
                <w:t>Ericsson</w:t>
              </w:r>
            </w:ins>
          </w:p>
        </w:tc>
        <w:tc>
          <w:tcPr>
            <w:tcW w:w="1999" w:type="dxa"/>
            <w:tcPrChange w:id="812" w:author="MediaTek (Guanyu)" w:date="2021-01-28T15:50:00Z">
              <w:tcPr>
                <w:tcW w:w="1985" w:type="dxa"/>
              </w:tcPr>
            </w:tcPrChange>
          </w:tcPr>
          <w:p w14:paraId="3ADDDD44" w14:textId="1A4F3F3B" w:rsidR="00F80392" w:rsidRDefault="00F80392" w:rsidP="00F80392">
            <w:pPr>
              <w:spacing w:after="0"/>
              <w:rPr>
                <w:rFonts w:eastAsia="DengXian" w:cs="Arial"/>
              </w:rPr>
            </w:pPr>
            <w:ins w:id="813" w:author="Ericsson" w:date="2021-01-27T11:56:00Z">
              <w:r>
                <w:rPr>
                  <w:rFonts w:eastAsia="DengXian" w:cs="Arial"/>
                </w:rPr>
                <w:t>Yes</w:t>
              </w:r>
            </w:ins>
          </w:p>
        </w:tc>
        <w:tc>
          <w:tcPr>
            <w:tcW w:w="6045" w:type="dxa"/>
            <w:tcPrChange w:id="814"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576E83">
        <w:tc>
          <w:tcPr>
            <w:tcW w:w="1795" w:type="dxa"/>
            <w:tcPrChange w:id="815"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816" w:author="Sharma, Vivek" w:date="2021-01-27T14:13:00Z">
              <w:r>
                <w:rPr>
                  <w:rFonts w:cs="Arial"/>
                </w:rPr>
                <w:t>Sony</w:t>
              </w:r>
            </w:ins>
          </w:p>
        </w:tc>
        <w:tc>
          <w:tcPr>
            <w:tcW w:w="1999" w:type="dxa"/>
            <w:tcPrChange w:id="817" w:author="MediaTek (Guanyu)" w:date="2021-01-28T15:50:00Z">
              <w:tcPr>
                <w:tcW w:w="1985" w:type="dxa"/>
              </w:tcPr>
            </w:tcPrChange>
          </w:tcPr>
          <w:p w14:paraId="58B9BAF4" w14:textId="7470505D" w:rsidR="00565EB5" w:rsidRDefault="00565EB5" w:rsidP="00565EB5">
            <w:pPr>
              <w:spacing w:after="0"/>
              <w:rPr>
                <w:rFonts w:eastAsia="DengXian" w:cs="Arial"/>
              </w:rPr>
            </w:pPr>
            <w:ins w:id="818" w:author="Sharma, Vivek" w:date="2021-01-27T14:13:00Z">
              <w:r>
                <w:rPr>
                  <w:rFonts w:eastAsia="DengXian" w:cs="Arial"/>
                </w:rPr>
                <w:t>Yes</w:t>
              </w:r>
            </w:ins>
          </w:p>
        </w:tc>
        <w:tc>
          <w:tcPr>
            <w:tcW w:w="6045" w:type="dxa"/>
            <w:tcPrChange w:id="819"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576E83">
        <w:tc>
          <w:tcPr>
            <w:tcW w:w="1795" w:type="dxa"/>
            <w:tcPrChange w:id="820" w:author="MediaTek (Guanyu)" w:date="2021-01-28T15:50:00Z">
              <w:tcPr>
                <w:tcW w:w="1809" w:type="dxa"/>
                <w:gridSpan w:val="2"/>
              </w:tcPr>
            </w:tcPrChange>
          </w:tcPr>
          <w:p w14:paraId="12B78CBE" w14:textId="730212BB" w:rsidR="00565EB5" w:rsidRDefault="009431B8" w:rsidP="00565EB5">
            <w:pPr>
              <w:spacing w:after="0"/>
              <w:jc w:val="center"/>
              <w:rPr>
                <w:rFonts w:cs="Arial"/>
              </w:rPr>
            </w:pPr>
            <w:proofErr w:type="spellStart"/>
            <w:ins w:id="821" w:author="Spreadtrum Communications" w:date="2021-01-28T08:45:00Z">
              <w:r>
                <w:rPr>
                  <w:rFonts w:cs="Arial"/>
                </w:rPr>
                <w:t>Spreadtrum</w:t>
              </w:r>
            </w:ins>
            <w:proofErr w:type="spellEnd"/>
          </w:p>
        </w:tc>
        <w:tc>
          <w:tcPr>
            <w:tcW w:w="1999" w:type="dxa"/>
            <w:tcPrChange w:id="822" w:author="MediaTek (Guanyu)" w:date="2021-01-28T15:50:00Z">
              <w:tcPr>
                <w:tcW w:w="1985" w:type="dxa"/>
              </w:tcPr>
            </w:tcPrChange>
          </w:tcPr>
          <w:p w14:paraId="269F1CCE" w14:textId="18BE19EC" w:rsidR="00565EB5" w:rsidRDefault="009431B8" w:rsidP="00565EB5">
            <w:pPr>
              <w:spacing w:after="0"/>
              <w:rPr>
                <w:rFonts w:eastAsia="DengXian" w:cs="Arial"/>
              </w:rPr>
            </w:pPr>
            <w:ins w:id="823" w:author="Spreadtrum Communications" w:date="2021-01-28T08:45:00Z">
              <w:r>
                <w:rPr>
                  <w:rFonts w:eastAsia="DengXian" w:cs="Arial"/>
                </w:rPr>
                <w:t>Yes</w:t>
              </w:r>
            </w:ins>
          </w:p>
        </w:tc>
        <w:tc>
          <w:tcPr>
            <w:tcW w:w="6045" w:type="dxa"/>
            <w:tcPrChange w:id="824"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576E83">
        <w:tc>
          <w:tcPr>
            <w:tcW w:w="1795" w:type="dxa"/>
            <w:tcPrChange w:id="825"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826" w:author="Interdigital" w:date="2021-01-27T23:29:00Z">
              <w:r>
                <w:rPr>
                  <w:rFonts w:cs="Arial"/>
                </w:rPr>
                <w:t>I</w:t>
              </w:r>
            </w:ins>
            <w:ins w:id="827" w:author="Interdigital" w:date="2021-01-27T23:30:00Z">
              <w:r>
                <w:rPr>
                  <w:rFonts w:cs="Arial"/>
                </w:rPr>
                <w:t>nterDigital</w:t>
              </w:r>
            </w:ins>
          </w:p>
        </w:tc>
        <w:tc>
          <w:tcPr>
            <w:tcW w:w="1999" w:type="dxa"/>
            <w:tcPrChange w:id="828" w:author="MediaTek (Guanyu)" w:date="2021-01-28T15:50:00Z">
              <w:tcPr>
                <w:tcW w:w="1985" w:type="dxa"/>
              </w:tcPr>
            </w:tcPrChange>
          </w:tcPr>
          <w:p w14:paraId="78D9BC31" w14:textId="117D3470" w:rsidR="00565EB5" w:rsidRDefault="006C04BD" w:rsidP="00565EB5">
            <w:pPr>
              <w:spacing w:after="0"/>
              <w:rPr>
                <w:rFonts w:eastAsia="DengXian" w:cs="Arial"/>
              </w:rPr>
            </w:pPr>
            <w:ins w:id="829" w:author="Interdigital" w:date="2021-01-27T23:30:00Z">
              <w:r>
                <w:rPr>
                  <w:rFonts w:eastAsia="DengXian" w:cs="Arial"/>
                </w:rPr>
                <w:t>Yes</w:t>
              </w:r>
            </w:ins>
          </w:p>
        </w:tc>
        <w:tc>
          <w:tcPr>
            <w:tcW w:w="6045" w:type="dxa"/>
            <w:tcPrChange w:id="830"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576E83">
        <w:trPr>
          <w:ins w:id="831" w:author="OPPO(Zhongda)" w:date="2021-01-28T13:29:00Z"/>
        </w:trPr>
        <w:tc>
          <w:tcPr>
            <w:tcW w:w="1795" w:type="dxa"/>
            <w:tcPrChange w:id="832" w:author="MediaTek (Guanyu)" w:date="2021-01-28T15:50:00Z">
              <w:tcPr>
                <w:tcW w:w="1809" w:type="dxa"/>
                <w:gridSpan w:val="2"/>
              </w:tcPr>
            </w:tcPrChange>
          </w:tcPr>
          <w:p w14:paraId="65682973" w14:textId="1227C44B" w:rsidR="007D61C6" w:rsidRDefault="007D61C6" w:rsidP="007D61C6">
            <w:pPr>
              <w:spacing w:after="0"/>
              <w:jc w:val="center"/>
              <w:rPr>
                <w:ins w:id="833" w:author="OPPO(Zhongda)" w:date="2021-01-28T13:29:00Z"/>
                <w:rFonts w:cs="Arial"/>
              </w:rPr>
            </w:pPr>
            <w:ins w:id="834" w:author="OPPO(Zhongda)" w:date="2021-01-28T13:29:00Z">
              <w:r>
                <w:rPr>
                  <w:rFonts w:cs="Arial" w:hint="eastAsia"/>
                  <w:lang w:eastAsia="zh-CN"/>
                </w:rPr>
                <w:t>O</w:t>
              </w:r>
              <w:r>
                <w:rPr>
                  <w:rFonts w:cs="Arial"/>
                  <w:lang w:eastAsia="zh-CN"/>
                </w:rPr>
                <w:t>PPO</w:t>
              </w:r>
            </w:ins>
          </w:p>
        </w:tc>
        <w:tc>
          <w:tcPr>
            <w:tcW w:w="1999" w:type="dxa"/>
            <w:tcPrChange w:id="835" w:author="MediaTek (Guanyu)" w:date="2021-01-28T15:50:00Z">
              <w:tcPr>
                <w:tcW w:w="1985" w:type="dxa"/>
              </w:tcPr>
            </w:tcPrChange>
          </w:tcPr>
          <w:p w14:paraId="680AFD3D" w14:textId="1AA237D5" w:rsidR="007D61C6" w:rsidRDefault="007D61C6" w:rsidP="007D61C6">
            <w:pPr>
              <w:spacing w:after="0"/>
              <w:rPr>
                <w:ins w:id="836" w:author="OPPO(Zhongda)" w:date="2021-01-28T13:29:00Z"/>
                <w:rFonts w:eastAsia="DengXian" w:cs="Arial"/>
              </w:rPr>
            </w:pPr>
            <w:ins w:id="837" w:author="OPPO(Zhongda)" w:date="2021-01-28T13:29:00Z">
              <w:r>
                <w:rPr>
                  <w:rFonts w:eastAsia="DengXian" w:cs="Arial" w:hint="eastAsia"/>
                  <w:lang w:eastAsia="zh-CN"/>
                </w:rPr>
                <w:t>Y</w:t>
              </w:r>
              <w:r>
                <w:rPr>
                  <w:rFonts w:eastAsia="DengXian" w:cs="Arial"/>
                  <w:lang w:eastAsia="zh-CN"/>
                </w:rPr>
                <w:t>es</w:t>
              </w:r>
            </w:ins>
          </w:p>
        </w:tc>
        <w:tc>
          <w:tcPr>
            <w:tcW w:w="6045" w:type="dxa"/>
            <w:tcPrChange w:id="838" w:author="MediaTek (Guanyu)" w:date="2021-01-28T15:50:00Z">
              <w:tcPr>
                <w:tcW w:w="6045" w:type="dxa"/>
              </w:tcPr>
            </w:tcPrChange>
          </w:tcPr>
          <w:p w14:paraId="08A1EC8C" w14:textId="77777777" w:rsidR="007D61C6" w:rsidRDefault="007D61C6" w:rsidP="007D61C6">
            <w:pPr>
              <w:spacing w:after="0"/>
              <w:rPr>
                <w:ins w:id="839" w:author="OPPO(Zhongda)" w:date="2021-01-28T13:29:00Z"/>
                <w:rFonts w:eastAsia="DengXian" w:cs="Arial"/>
              </w:rPr>
            </w:pPr>
          </w:p>
        </w:tc>
      </w:tr>
      <w:tr w:rsidR="00C149E3" w14:paraId="7AF912A8" w14:textId="77777777" w:rsidTr="00576E83">
        <w:trPr>
          <w:ins w:id="840" w:author="Huawei-Yulong" w:date="2021-01-28T15:33:00Z"/>
        </w:trPr>
        <w:tc>
          <w:tcPr>
            <w:tcW w:w="1795" w:type="dxa"/>
            <w:tcPrChange w:id="841" w:author="MediaTek (Guanyu)" w:date="2021-01-28T15:50:00Z">
              <w:tcPr>
                <w:tcW w:w="1809" w:type="dxa"/>
                <w:gridSpan w:val="2"/>
              </w:tcPr>
            </w:tcPrChange>
          </w:tcPr>
          <w:p w14:paraId="28915F4E" w14:textId="2D9CE375" w:rsidR="00C149E3" w:rsidRDefault="00C149E3" w:rsidP="007D61C6">
            <w:pPr>
              <w:spacing w:after="0"/>
              <w:jc w:val="center"/>
              <w:rPr>
                <w:ins w:id="842" w:author="Huawei-Yulong" w:date="2021-01-28T15:33:00Z"/>
                <w:rFonts w:cs="Arial"/>
                <w:lang w:eastAsia="zh-CN"/>
              </w:rPr>
            </w:pPr>
            <w:ins w:id="843" w:author="Huawei-Yulong" w:date="2021-01-28T15:33:00Z">
              <w:r>
                <w:rPr>
                  <w:rFonts w:cs="Arial" w:hint="eastAsia"/>
                  <w:lang w:eastAsia="zh-CN"/>
                </w:rPr>
                <w:t>H</w:t>
              </w:r>
              <w:r>
                <w:rPr>
                  <w:rFonts w:cs="Arial"/>
                  <w:lang w:eastAsia="zh-CN"/>
                </w:rPr>
                <w:t>uawei</w:t>
              </w:r>
            </w:ins>
          </w:p>
        </w:tc>
        <w:tc>
          <w:tcPr>
            <w:tcW w:w="1999" w:type="dxa"/>
            <w:tcPrChange w:id="844" w:author="MediaTek (Guanyu)" w:date="2021-01-28T15:50:00Z">
              <w:tcPr>
                <w:tcW w:w="1985" w:type="dxa"/>
              </w:tcPr>
            </w:tcPrChange>
          </w:tcPr>
          <w:p w14:paraId="6C01F173" w14:textId="21E95C7F" w:rsidR="00C149E3" w:rsidRDefault="00C149E3" w:rsidP="007D61C6">
            <w:pPr>
              <w:spacing w:after="0"/>
              <w:rPr>
                <w:ins w:id="845" w:author="Huawei-Yulong" w:date="2021-01-28T15:33:00Z"/>
                <w:rFonts w:eastAsia="DengXian" w:cs="Arial"/>
                <w:lang w:eastAsia="zh-CN"/>
              </w:rPr>
            </w:pPr>
            <w:ins w:id="846" w:author="Huawei-Yulong" w:date="2021-01-28T15:33:00Z">
              <w:r>
                <w:rPr>
                  <w:rFonts w:eastAsia="DengXian" w:cs="Arial" w:hint="eastAsia"/>
                  <w:lang w:eastAsia="zh-CN"/>
                </w:rPr>
                <w:t>Y</w:t>
              </w:r>
              <w:r>
                <w:rPr>
                  <w:rFonts w:eastAsia="DengXian" w:cs="Arial"/>
                  <w:lang w:eastAsia="zh-CN"/>
                </w:rPr>
                <w:t>es</w:t>
              </w:r>
            </w:ins>
          </w:p>
        </w:tc>
        <w:tc>
          <w:tcPr>
            <w:tcW w:w="6045" w:type="dxa"/>
            <w:tcPrChange w:id="847" w:author="MediaTek (Guanyu)" w:date="2021-01-28T15:50:00Z">
              <w:tcPr>
                <w:tcW w:w="6045" w:type="dxa"/>
              </w:tcPr>
            </w:tcPrChange>
          </w:tcPr>
          <w:p w14:paraId="2198B8DF" w14:textId="77777777" w:rsidR="00C149E3" w:rsidRDefault="00C149E3" w:rsidP="007D61C6">
            <w:pPr>
              <w:spacing w:after="0"/>
              <w:rPr>
                <w:ins w:id="848" w:author="Huawei-Yulong" w:date="2021-01-28T15:33:00Z"/>
                <w:rFonts w:eastAsia="DengXian" w:cs="Arial"/>
              </w:rPr>
            </w:pPr>
          </w:p>
        </w:tc>
      </w:tr>
      <w:tr w:rsidR="00E55D66" w14:paraId="3C20417B" w14:textId="77777777" w:rsidTr="00576E83">
        <w:trPr>
          <w:ins w:id="849" w:author="MediaTek (Guanyu)" w:date="2021-01-28T15:50:00Z"/>
        </w:trPr>
        <w:tc>
          <w:tcPr>
            <w:tcW w:w="1795" w:type="dxa"/>
            <w:tcPrChange w:id="850" w:author="MediaTek (Guanyu)" w:date="2021-01-28T15:50:00Z">
              <w:tcPr>
                <w:tcW w:w="1809" w:type="dxa"/>
                <w:gridSpan w:val="2"/>
              </w:tcPr>
            </w:tcPrChange>
          </w:tcPr>
          <w:p w14:paraId="4BAD0C4E" w14:textId="6381C3D0" w:rsidR="00E55D66" w:rsidRDefault="00E55D66" w:rsidP="00E55D66">
            <w:pPr>
              <w:spacing w:after="0"/>
              <w:jc w:val="center"/>
              <w:rPr>
                <w:ins w:id="851" w:author="MediaTek (Guanyu)" w:date="2021-01-28T15:50:00Z"/>
                <w:rFonts w:cs="Arial"/>
                <w:lang w:eastAsia="zh-CN"/>
              </w:rPr>
            </w:pPr>
            <w:ins w:id="852" w:author="MediaTek (Guanyu)" w:date="2021-01-28T15:50:00Z">
              <w:r>
                <w:rPr>
                  <w:rFonts w:cs="Arial"/>
                </w:rPr>
                <w:t>MediaTek</w:t>
              </w:r>
            </w:ins>
          </w:p>
        </w:tc>
        <w:tc>
          <w:tcPr>
            <w:tcW w:w="1999" w:type="dxa"/>
            <w:tcPrChange w:id="853" w:author="MediaTek (Guanyu)" w:date="2021-01-28T15:50:00Z">
              <w:tcPr>
                <w:tcW w:w="1985" w:type="dxa"/>
              </w:tcPr>
            </w:tcPrChange>
          </w:tcPr>
          <w:p w14:paraId="48BDF66F" w14:textId="0441DCA1" w:rsidR="00E55D66" w:rsidRDefault="00E55D66" w:rsidP="00E55D66">
            <w:pPr>
              <w:spacing w:after="0"/>
              <w:rPr>
                <w:ins w:id="854" w:author="MediaTek (Guanyu)" w:date="2021-01-28T15:50:00Z"/>
                <w:rFonts w:eastAsia="DengXian" w:cs="Arial"/>
                <w:lang w:eastAsia="zh-CN"/>
              </w:rPr>
            </w:pPr>
            <w:ins w:id="855" w:author="MediaTek (Guanyu)" w:date="2021-01-28T15:50:00Z">
              <w:r>
                <w:rPr>
                  <w:rFonts w:eastAsia="DengXian" w:cs="Arial"/>
                </w:rPr>
                <w:t>Yes</w:t>
              </w:r>
            </w:ins>
          </w:p>
        </w:tc>
        <w:tc>
          <w:tcPr>
            <w:tcW w:w="6045" w:type="dxa"/>
            <w:tcPrChange w:id="856" w:author="MediaTek (Guanyu)" w:date="2021-01-28T15:50:00Z">
              <w:tcPr>
                <w:tcW w:w="6045" w:type="dxa"/>
              </w:tcPr>
            </w:tcPrChange>
          </w:tcPr>
          <w:p w14:paraId="3AA3E1F5" w14:textId="77777777" w:rsidR="00E55D66" w:rsidRDefault="00E55D66" w:rsidP="00E55D66">
            <w:pPr>
              <w:spacing w:after="0"/>
              <w:rPr>
                <w:ins w:id="857" w:author="MediaTek (Guanyu)" w:date="2021-01-28T15:50:00Z"/>
                <w:rFonts w:eastAsia="DengXian" w:cs="Arial"/>
              </w:rPr>
            </w:pPr>
          </w:p>
        </w:tc>
      </w:tr>
      <w:tr w:rsidR="008E0E46" w14:paraId="1A7B70B7" w14:textId="77777777" w:rsidTr="00576E83">
        <w:trPr>
          <w:ins w:id="858" w:author="Xiaomi (Xing)" w:date="2021-01-28T17:08:00Z"/>
        </w:trPr>
        <w:tc>
          <w:tcPr>
            <w:tcW w:w="1795" w:type="dxa"/>
          </w:tcPr>
          <w:p w14:paraId="265D4F36" w14:textId="0C9FD428" w:rsidR="008E0E46" w:rsidRDefault="008E0E46" w:rsidP="00E55D66">
            <w:pPr>
              <w:spacing w:after="0"/>
              <w:jc w:val="center"/>
              <w:rPr>
                <w:ins w:id="859" w:author="Xiaomi (Xing)" w:date="2021-01-28T17:08:00Z"/>
                <w:rFonts w:cs="Arial"/>
                <w:lang w:eastAsia="zh-CN"/>
              </w:rPr>
            </w:pPr>
            <w:ins w:id="860"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861" w:author="Xiaomi (Xing)" w:date="2021-01-28T17:08:00Z"/>
                <w:rFonts w:eastAsia="DengXian" w:cs="Arial"/>
                <w:lang w:eastAsia="zh-CN"/>
              </w:rPr>
            </w:pPr>
            <w:ins w:id="862"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863" w:author="Xiaomi (Xing)" w:date="2021-01-28T17:08:00Z"/>
                <w:rFonts w:eastAsia="DengXian" w:cs="Arial"/>
              </w:rPr>
            </w:pPr>
          </w:p>
        </w:tc>
      </w:tr>
      <w:tr w:rsidR="00280773" w14:paraId="4CA9BBEB" w14:textId="77777777" w:rsidTr="00576E83">
        <w:trPr>
          <w:ins w:id="864" w:author="Panzner, Berthold (Nokia - DE/Munich)" w:date="2021-01-28T12:42:00Z"/>
        </w:trPr>
        <w:tc>
          <w:tcPr>
            <w:tcW w:w="1795" w:type="dxa"/>
          </w:tcPr>
          <w:p w14:paraId="37664998" w14:textId="678D828C" w:rsidR="00280773" w:rsidRDefault="00280773" w:rsidP="00E55D66">
            <w:pPr>
              <w:spacing w:after="0"/>
              <w:jc w:val="center"/>
              <w:rPr>
                <w:ins w:id="865" w:author="Panzner, Berthold (Nokia - DE/Munich)" w:date="2021-01-28T12:42:00Z"/>
                <w:rFonts w:cs="Arial"/>
                <w:lang w:eastAsia="zh-CN"/>
              </w:rPr>
            </w:pPr>
            <w:ins w:id="866"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867" w:author="Panzner, Berthold (Nokia - DE/Munich)" w:date="2021-01-28T12:42:00Z"/>
                <w:rFonts w:eastAsia="DengXian" w:cs="Arial"/>
                <w:lang w:eastAsia="zh-CN"/>
              </w:rPr>
            </w:pPr>
            <w:ins w:id="868" w:author="Panzner, Berthold (Nokia - DE/Munich)" w:date="2021-01-28T12:42:00Z">
              <w:r>
                <w:rPr>
                  <w:rFonts w:eastAsia="DengXian" w:cs="Arial"/>
                  <w:lang w:eastAsia="zh-CN"/>
                </w:rPr>
                <w:t>Yes</w:t>
              </w:r>
            </w:ins>
          </w:p>
        </w:tc>
        <w:tc>
          <w:tcPr>
            <w:tcW w:w="6045" w:type="dxa"/>
          </w:tcPr>
          <w:p w14:paraId="372CCC63" w14:textId="77777777" w:rsidR="00280773" w:rsidRDefault="00280773" w:rsidP="00E55D66">
            <w:pPr>
              <w:spacing w:after="0"/>
              <w:rPr>
                <w:ins w:id="869" w:author="Panzner, Berthold (Nokia - DE/Munich)" w:date="2021-01-28T12:42:00Z"/>
                <w:rFonts w:eastAsia="DengXian" w:cs="Arial"/>
              </w:rPr>
            </w:pPr>
          </w:p>
        </w:tc>
      </w:tr>
      <w:tr w:rsidR="003A63FC" w14:paraId="591942F4" w14:textId="77777777" w:rsidTr="00576E83">
        <w:trPr>
          <w:ins w:id="870" w:author="vivo(Jing)" w:date="2021-01-28T22:42:00Z"/>
        </w:trPr>
        <w:tc>
          <w:tcPr>
            <w:tcW w:w="1795" w:type="dxa"/>
          </w:tcPr>
          <w:p w14:paraId="16096223" w14:textId="65C0CD48" w:rsidR="003A63FC" w:rsidRDefault="003A63FC" w:rsidP="00E55D66">
            <w:pPr>
              <w:spacing w:after="0"/>
              <w:jc w:val="center"/>
              <w:rPr>
                <w:ins w:id="871" w:author="vivo(Jing)" w:date="2021-01-28T22:42:00Z"/>
                <w:rFonts w:cs="Arial"/>
                <w:lang w:eastAsia="zh-CN"/>
              </w:rPr>
            </w:pPr>
            <w:ins w:id="872" w:author="vivo(Jing)" w:date="2021-01-28T22:42:00Z">
              <w:r>
                <w:rPr>
                  <w:rFonts w:cs="Arial"/>
                  <w:lang w:eastAsia="zh-CN"/>
                </w:rPr>
                <w:t>vivo</w:t>
              </w:r>
            </w:ins>
          </w:p>
        </w:tc>
        <w:tc>
          <w:tcPr>
            <w:tcW w:w="1999" w:type="dxa"/>
          </w:tcPr>
          <w:p w14:paraId="0106A5D2" w14:textId="129C6323" w:rsidR="003A63FC" w:rsidRDefault="003A63FC" w:rsidP="00E55D66">
            <w:pPr>
              <w:spacing w:after="0"/>
              <w:rPr>
                <w:ins w:id="873" w:author="vivo(Jing)" w:date="2021-01-28T22:42:00Z"/>
                <w:rFonts w:eastAsia="DengXian" w:cs="Arial"/>
                <w:lang w:eastAsia="zh-CN"/>
              </w:rPr>
            </w:pPr>
            <w:ins w:id="874" w:author="vivo(Jing)" w:date="2021-01-28T22:42:00Z">
              <w:r>
                <w:rPr>
                  <w:rFonts w:eastAsia="DengXian" w:cs="Arial"/>
                  <w:lang w:eastAsia="zh-CN"/>
                </w:rPr>
                <w:t>Yes</w:t>
              </w:r>
            </w:ins>
          </w:p>
        </w:tc>
        <w:tc>
          <w:tcPr>
            <w:tcW w:w="6045" w:type="dxa"/>
          </w:tcPr>
          <w:p w14:paraId="7714193D" w14:textId="77777777" w:rsidR="003A63FC" w:rsidRDefault="003A63FC" w:rsidP="00E55D66">
            <w:pPr>
              <w:spacing w:after="0"/>
              <w:rPr>
                <w:ins w:id="875" w:author="vivo(Jing)" w:date="2021-01-28T22:42:00Z"/>
                <w:rFonts w:eastAsia="DengXian" w:cs="Arial"/>
              </w:rPr>
            </w:pPr>
          </w:p>
        </w:tc>
      </w:tr>
      <w:tr w:rsidR="002E283C" w14:paraId="00717A84" w14:textId="77777777" w:rsidTr="00576E83">
        <w:trPr>
          <w:ins w:id="876" w:author="LIU Lei" w:date="2021-01-29T08:34:00Z"/>
        </w:trPr>
        <w:tc>
          <w:tcPr>
            <w:tcW w:w="1795" w:type="dxa"/>
          </w:tcPr>
          <w:p w14:paraId="5F9E811D" w14:textId="4D38F498" w:rsidR="002E283C" w:rsidRDefault="002E283C" w:rsidP="00E55D66">
            <w:pPr>
              <w:spacing w:after="0"/>
              <w:jc w:val="center"/>
              <w:rPr>
                <w:ins w:id="877" w:author="LIU Lei" w:date="2021-01-29T08:34:00Z"/>
                <w:rFonts w:cs="Arial"/>
                <w:lang w:eastAsia="zh-CN"/>
              </w:rPr>
            </w:pPr>
            <w:ins w:id="878" w:author="LIU Lei" w:date="2021-01-29T08:34:00Z">
              <w:r>
                <w:rPr>
                  <w:rFonts w:cs="Arial" w:hint="eastAsia"/>
                  <w:lang w:eastAsia="zh-CN"/>
                </w:rPr>
                <w:t>S</w:t>
              </w:r>
              <w:r>
                <w:rPr>
                  <w:rFonts w:cs="Arial"/>
                  <w:lang w:eastAsia="zh-CN"/>
                </w:rPr>
                <w:t>harp</w:t>
              </w:r>
            </w:ins>
          </w:p>
        </w:tc>
        <w:tc>
          <w:tcPr>
            <w:tcW w:w="1999" w:type="dxa"/>
          </w:tcPr>
          <w:p w14:paraId="5ECC288C" w14:textId="36912E35" w:rsidR="002E283C" w:rsidRDefault="002E283C" w:rsidP="00E55D66">
            <w:pPr>
              <w:spacing w:after="0"/>
              <w:rPr>
                <w:ins w:id="879" w:author="LIU Lei" w:date="2021-01-29T08:34:00Z"/>
                <w:rFonts w:eastAsia="DengXian" w:cs="Arial"/>
                <w:lang w:eastAsia="zh-CN"/>
              </w:rPr>
            </w:pPr>
            <w:ins w:id="880" w:author="LIU Lei" w:date="2021-01-29T08:34:00Z">
              <w:r>
                <w:rPr>
                  <w:rFonts w:eastAsia="DengXian" w:cs="Arial"/>
                  <w:lang w:eastAsia="zh-CN"/>
                </w:rPr>
                <w:t>Yes</w:t>
              </w:r>
            </w:ins>
          </w:p>
        </w:tc>
        <w:tc>
          <w:tcPr>
            <w:tcW w:w="6045" w:type="dxa"/>
          </w:tcPr>
          <w:p w14:paraId="593C7C18" w14:textId="77777777" w:rsidR="002E283C" w:rsidRDefault="002E283C" w:rsidP="00E55D66">
            <w:pPr>
              <w:spacing w:after="0"/>
              <w:rPr>
                <w:ins w:id="881" w:author="LIU Lei" w:date="2021-01-29T08:34:00Z"/>
                <w:rFonts w:eastAsia="DengXian" w:cs="Arial"/>
              </w:rPr>
            </w:pPr>
          </w:p>
        </w:tc>
      </w:tr>
      <w:tr w:rsidR="00576E83" w14:paraId="5D7DAD01" w14:textId="77777777" w:rsidTr="00576E83">
        <w:trPr>
          <w:ins w:id="882" w:author="Intel-AA" w:date="2021-01-28T17:25:00Z"/>
        </w:trPr>
        <w:tc>
          <w:tcPr>
            <w:tcW w:w="1795" w:type="dxa"/>
          </w:tcPr>
          <w:p w14:paraId="1F9EA74B" w14:textId="21C32C71" w:rsidR="00576E83" w:rsidRDefault="00576E83" w:rsidP="00576E83">
            <w:pPr>
              <w:spacing w:after="0"/>
              <w:jc w:val="center"/>
              <w:rPr>
                <w:ins w:id="883" w:author="Intel-AA" w:date="2021-01-28T17:25:00Z"/>
                <w:rFonts w:cs="Arial"/>
                <w:lang w:eastAsia="zh-CN"/>
              </w:rPr>
            </w:pPr>
            <w:ins w:id="884" w:author="Intel-AA" w:date="2021-01-28T17:25:00Z">
              <w:r>
                <w:rPr>
                  <w:rFonts w:cs="Arial"/>
                </w:rPr>
                <w:t>Intel</w:t>
              </w:r>
            </w:ins>
          </w:p>
        </w:tc>
        <w:tc>
          <w:tcPr>
            <w:tcW w:w="1999" w:type="dxa"/>
          </w:tcPr>
          <w:p w14:paraId="2484BC05" w14:textId="578CAEA3" w:rsidR="00576E83" w:rsidRDefault="00576E83" w:rsidP="00576E83">
            <w:pPr>
              <w:spacing w:after="0"/>
              <w:rPr>
                <w:ins w:id="885" w:author="Intel-AA" w:date="2021-01-28T17:25:00Z"/>
                <w:rFonts w:eastAsia="DengXian" w:cs="Arial"/>
                <w:lang w:eastAsia="zh-CN"/>
              </w:rPr>
            </w:pPr>
            <w:ins w:id="886" w:author="Intel-AA" w:date="2021-01-28T17:25:00Z">
              <w:r>
                <w:rPr>
                  <w:rFonts w:eastAsia="DengXian" w:cs="Arial"/>
                </w:rPr>
                <w:t>Yes</w:t>
              </w:r>
            </w:ins>
          </w:p>
        </w:tc>
        <w:tc>
          <w:tcPr>
            <w:tcW w:w="6045" w:type="dxa"/>
          </w:tcPr>
          <w:p w14:paraId="132DC224" w14:textId="4B1476E9" w:rsidR="00576E83" w:rsidRDefault="00576E83" w:rsidP="00576E83">
            <w:pPr>
              <w:spacing w:after="0"/>
              <w:rPr>
                <w:ins w:id="887" w:author="Intel-AA" w:date="2021-01-28T17:25:00Z"/>
                <w:rFonts w:eastAsia="DengXian" w:cs="Arial"/>
              </w:rPr>
            </w:pPr>
            <w:ins w:id="888" w:author="Intel-AA" w:date="2021-01-28T17:25:00Z">
              <w:r>
                <w:rPr>
                  <w:rFonts w:eastAsia="DengXian" w:cs="Arial"/>
                </w:rPr>
                <w:t>Ok to leave this to the WI phase, but we think it would be useful to agree to some baseline detail which most companies can agree upon, e.g. serving cell ID</w:t>
              </w:r>
            </w:ins>
          </w:p>
        </w:tc>
      </w:tr>
      <w:tr w:rsidR="00AC74B4" w14:paraId="1B0FAA6B" w14:textId="77777777" w:rsidTr="00576E83">
        <w:trPr>
          <w:ins w:id="889" w:author="mepeace" w:date="2021-01-29T12:53:00Z"/>
        </w:trPr>
        <w:tc>
          <w:tcPr>
            <w:tcW w:w="1795" w:type="dxa"/>
          </w:tcPr>
          <w:p w14:paraId="2A39C4C2" w14:textId="6F4A9471" w:rsidR="00AC74B4" w:rsidRPr="00AC74B4" w:rsidRDefault="00AC74B4" w:rsidP="00576E83">
            <w:pPr>
              <w:spacing w:after="0"/>
              <w:jc w:val="center"/>
              <w:rPr>
                <w:ins w:id="890" w:author="mepeace" w:date="2021-01-29T12:53:00Z"/>
                <w:rFonts w:eastAsia="맑은 고딕" w:cs="Arial" w:hint="eastAsia"/>
                <w:lang w:eastAsia="ko-KR"/>
                <w:rPrChange w:id="891" w:author="mepeace" w:date="2021-01-29T12:53:00Z">
                  <w:rPr>
                    <w:ins w:id="892" w:author="mepeace" w:date="2021-01-29T12:53:00Z"/>
                    <w:rFonts w:cs="Arial"/>
                  </w:rPr>
                </w:rPrChange>
              </w:rPr>
            </w:pPr>
            <w:ins w:id="893" w:author="mepeace" w:date="2021-01-29T12:53:00Z">
              <w:r>
                <w:rPr>
                  <w:rFonts w:eastAsia="맑은 고딕" w:cs="Arial" w:hint="eastAsia"/>
                  <w:lang w:eastAsia="ko-KR"/>
                </w:rPr>
                <w:t>E</w:t>
              </w:r>
              <w:r>
                <w:rPr>
                  <w:rFonts w:eastAsia="맑은 고딕" w:cs="Arial"/>
                  <w:lang w:eastAsia="ko-KR"/>
                </w:rPr>
                <w:t>TRI</w:t>
              </w:r>
            </w:ins>
          </w:p>
        </w:tc>
        <w:tc>
          <w:tcPr>
            <w:tcW w:w="1999" w:type="dxa"/>
          </w:tcPr>
          <w:p w14:paraId="053E0B1D" w14:textId="25E7098F" w:rsidR="00AC74B4" w:rsidRPr="00AC74B4" w:rsidRDefault="00AC74B4" w:rsidP="00576E83">
            <w:pPr>
              <w:spacing w:after="0"/>
              <w:rPr>
                <w:ins w:id="894" w:author="mepeace" w:date="2021-01-29T12:53:00Z"/>
                <w:rFonts w:eastAsia="맑은 고딕" w:cs="Arial" w:hint="eastAsia"/>
                <w:lang w:eastAsia="ko-KR"/>
                <w:rPrChange w:id="895" w:author="mepeace" w:date="2021-01-29T12:53:00Z">
                  <w:rPr>
                    <w:ins w:id="896" w:author="mepeace" w:date="2021-01-29T12:53:00Z"/>
                    <w:rFonts w:eastAsia="DengXian" w:cs="Arial"/>
                  </w:rPr>
                </w:rPrChange>
              </w:rPr>
            </w:pPr>
            <w:ins w:id="897" w:author="mepeace" w:date="2021-01-29T12:53:00Z">
              <w:r>
                <w:rPr>
                  <w:rFonts w:eastAsia="맑은 고딕" w:cs="Arial" w:hint="eastAsia"/>
                  <w:lang w:eastAsia="ko-KR"/>
                </w:rPr>
                <w:t>Y</w:t>
              </w:r>
              <w:r>
                <w:rPr>
                  <w:rFonts w:eastAsia="맑은 고딕" w:cs="Arial"/>
                  <w:lang w:eastAsia="ko-KR"/>
                </w:rPr>
                <w:t>es</w:t>
              </w:r>
            </w:ins>
          </w:p>
        </w:tc>
        <w:tc>
          <w:tcPr>
            <w:tcW w:w="6045" w:type="dxa"/>
          </w:tcPr>
          <w:p w14:paraId="383D19B3" w14:textId="77777777" w:rsidR="00AC74B4" w:rsidRDefault="00AC74B4" w:rsidP="00576E83">
            <w:pPr>
              <w:spacing w:after="0"/>
              <w:rPr>
                <w:ins w:id="898" w:author="mepeace" w:date="2021-01-29T12:53: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899"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900"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901"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902"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903"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proofErr w:type="spellStart"/>
            <w:ins w:id="904" w:author="Spreadtrum Communications" w:date="2021-01-28T08:47:00Z">
              <w:r>
                <w:rPr>
                  <w:rFonts w:cs="Arial"/>
                </w:rPr>
                <w:t>Spreadtrum</w:t>
              </w:r>
            </w:ins>
            <w:proofErr w:type="spellEnd"/>
          </w:p>
        </w:tc>
        <w:tc>
          <w:tcPr>
            <w:tcW w:w="1985" w:type="dxa"/>
          </w:tcPr>
          <w:p w14:paraId="767E1588" w14:textId="7DA95154" w:rsidR="00565EB5" w:rsidRDefault="009431B8" w:rsidP="00565EB5">
            <w:pPr>
              <w:spacing w:after="0"/>
              <w:rPr>
                <w:rFonts w:eastAsia="DengXian" w:cs="Arial"/>
              </w:rPr>
            </w:pPr>
            <w:ins w:id="905"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906"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907"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908" w:author="OPPO(Zhongda)" w:date="2021-01-28T13:29:00Z"/>
        </w:trPr>
        <w:tc>
          <w:tcPr>
            <w:tcW w:w="1809" w:type="dxa"/>
          </w:tcPr>
          <w:p w14:paraId="6E93175D" w14:textId="1AB85D2F" w:rsidR="007D61C6" w:rsidRDefault="007D61C6" w:rsidP="007D61C6">
            <w:pPr>
              <w:spacing w:after="0"/>
              <w:jc w:val="center"/>
              <w:rPr>
                <w:ins w:id="909" w:author="OPPO(Zhongda)" w:date="2021-01-28T13:29:00Z"/>
                <w:rFonts w:cs="Arial"/>
              </w:rPr>
            </w:pPr>
            <w:ins w:id="910"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911" w:author="OPPO(Zhongda)" w:date="2021-01-28T13:29:00Z"/>
                <w:rFonts w:eastAsia="DengXian" w:cs="Arial"/>
              </w:rPr>
            </w:pPr>
            <w:ins w:id="912"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913" w:author="OPPO(Zhongda)" w:date="2021-01-28T13:29:00Z"/>
                <w:rFonts w:eastAsia="DengXian" w:cs="Arial"/>
              </w:rPr>
            </w:pPr>
            <w:ins w:id="914"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915" w:author="Huawei-Yulong" w:date="2021-01-28T15:33:00Z"/>
        </w:trPr>
        <w:tc>
          <w:tcPr>
            <w:tcW w:w="1809" w:type="dxa"/>
          </w:tcPr>
          <w:p w14:paraId="5D30E19E" w14:textId="39DC04E5" w:rsidR="00CA316E" w:rsidRDefault="00CA316E" w:rsidP="007D61C6">
            <w:pPr>
              <w:spacing w:after="0"/>
              <w:jc w:val="center"/>
              <w:rPr>
                <w:ins w:id="916" w:author="Huawei-Yulong" w:date="2021-01-28T15:33:00Z"/>
                <w:rFonts w:cs="Arial"/>
                <w:lang w:eastAsia="zh-CN"/>
              </w:rPr>
            </w:pPr>
            <w:ins w:id="917"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918" w:author="Huawei-Yulong" w:date="2021-01-28T15:33:00Z"/>
                <w:rFonts w:eastAsia="DengXian" w:cs="Arial"/>
                <w:lang w:eastAsia="zh-CN"/>
              </w:rPr>
            </w:pPr>
            <w:ins w:id="919"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920" w:author="Huawei-Yulong" w:date="2021-01-28T15:33:00Z"/>
                <w:rFonts w:eastAsia="DengXian" w:cs="Arial"/>
                <w:lang w:eastAsia="zh-CN"/>
              </w:rPr>
            </w:pPr>
          </w:p>
        </w:tc>
      </w:tr>
      <w:tr w:rsidR="00E55D66" w14:paraId="0425C2BC" w14:textId="77777777" w:rsidTr="002C01E4">
        <w:trPr>
          <w:ins w:id="921" w:author="MediaTek (Guanyu)" w:date="2021-01-28T15:50:00Z"/>
        </w:trPr>
        <w:tc>
          <w:tcPr>
            <w:tcW w:w="1809" w:type="dxa"/>
          </w:tcPr>
          <w:p w14:paraId="3B54B767" w14:textId="397D4398" w:rsidR="00E55D66" w:rsidRDefault="00E55D66" w:rsidP="00E55D66">
            <w:pPr>
              <w:spacing w:after="0"/>
              <w:jc w:val="center"/>
              <w:rPr>
                <w:ins w:id="922" w:author="MediaTek (Guanyu)" w:date="2021-01-28T15:50:00Z"/>
                <w:rFonts w:cs="Arial"/>
                <w:lang w:eastAsia="zh-CN"/>
              </w:rPr>
            </w:pPr>
            <w:ins w:id="923" w:author="MediaTek (Guanyu)" w:date="2021-01-28T15:50:00Z">
              <w:r>
                <w:rPr>
                  <w:rFonts w:cs="Arial"/>
                </w:rPr>
                <w:t>MediaTek</w:t>
              </w:r>
            </w:ins>
          </w:p>
        </w:tc>
        <w:tc>
          <w:tcPr>
            <w:tcW w:w="1985" w:type="dxa"/>
          </w:tcPr>
          <w:p w14:paraId="3C0CCF32" w14:textId="1596F06B" w:rsidR="00E55D66" w:rsidRDefault="00E55D66" w:rsidP="00E55D66">
            <w:pPr>
              <w:spacing w:after="0"/>
              <w:rPr>
                <w:ins w:id="924" w:author="MediaTek (Guanyu)" w:date="2021-01-28T15:50:00Z"/>
                <w:rFonts w:eastAsia="DengXian" w:cs="Arial"/>
                <w:lang w:eastAsia="zh-CN"/>
              </w:rPr>
            </w:pPr>
            <w:ins w:id="925"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926" w:author="MediaTek (Guanyu)" w:date="2021-01-28T15:50:00Z"/>
                <w:rFonts w:eastAsia="DengXian" w:cs="Arial"/>
                <w:lang w:eastAsia="zh-CN"/>
              </w:rPr>
            </w:pPr>
          </w:p>
        </w:tc>
      </w:tr>
      <w:tr w:rsidR="008E0E46" w14:paraId="01828A30" w14:textId="77777777" w:rsidTr="002C01E4">
        <w:trPr>
          <w:ins w:id="927" w:author="Xiaomi (Xing)" w:date="2021-01-28T17:08:00Z"/>
        </w:trPr>
        <w:tc>
          <w:tcPr>
            <w:tcW w:w="1809" w:type="dxa"/>
          </w:tcPr>
          <w:p w14:paraId="4DEC0995" w14:textId="07FC11EE" w:rsidR="008E0E46" w:rsidRDefault="008E0E46" w:rsidP="00E55D66">
            <w:pPr>
              <w:spacing w:after="0"/>
              <w:jc w:val="center"/>
              <w:rPr>
                <w:ins w:id="928" w:author="Xiaomi (Xing)" w:date="2021-01-28T17:08:00Z"/>
                <w:rFonts w:cs="Arial"/>
                <w:lang w:eastAsia="zh-CN"/>
              </w:rPr>
            </w:pPr>
            <w:ins w:id="929"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930" w:author="Xiaomi (Xing)" w:date="2021-01-28T17:08:00Z"/>
                <w:rFonts w:eastAsia="DengXian" w:cs="Arial"/>
                <w:lang w:eastAsia="zh-CN"/>
              </w:rPr>
            </w:pPr>
            <w:ins w:id="931"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932" w:author="Xiaomi (Xing)" w:date="2021-01-28T17:08:00Z"/>
                <w:rFonts w:eastAsia="DengXian" w:cs="Arial"/>
                <w:lang w:eastAsia="zh-CN"/>
              </w:rPr>
            </w:pPr>
          </w:p>
        </w:tc>
      </w:tr>
      <w:tr w:rsidR="00237BC0" w14:paraId="318EEE77" w14:textId="77777777" w:rsidTr="002C01E4">
        <w:trPr>
          <w:ins w:id="933" w:author="Panzner, Berthold (Nokia - DE/Munich)" w:date="2021-01-28T13:20:00Z"/>
        </w:trPr>
        <w:tc>
          <w:tcPr>
            <w:tcW w:w="1809" w:type="dxa"/>
          </w:tcPr>
          <w:p w14:paraId="1832BC71" w14:textId="0F629764" w:rsidR="00237BC0" w:rsidRDefault="00237BC0" w:rsidP="00E55D66">
            <w:pPr>
              <w:spacing w:after="0"/>
              <w:jc w:val="center"/>
              <w:rPr>
                <w:ins w:id="934" w:author="Panzner, Berthold (Nokia - DE/Munich)" w:date="2021-01-28T13:20:00Z"/>
                <w:rFonts w:cs="Arial"/>
                <w:lang w:eastAsia="zh-CN"/>
              </w:rPr>
            </w:pPr>
            <w:ins w:id="935"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936" w:author="Panzner, Berthold (Nokia - DE/Munich)" w:date="2021-01-28T13:20:00Z"/>
                <w:rFonts w:eastAsia="DengXian" w:cs="Arial"/>
                <w:lang w:eastAsia="zh-CN"/>
              </w:rPr>
            </w:pPr>
            <w:ins w:id="937" w:author="Panzner, Berthold (Nokia - DE/Munich)" w:date="2021-01-28T13:20:00Z">
              <w:r>
                <w:rPr>
                  <w:rFonts w:eastAsia="DengXian" w:cs="Arial"/>
                  <w:lang w:eastAsia="zh-CN"/>
                </w:rPr>
                <w:t>Yes</w:t>
              </w:r>
            </w:ins>
          </w:p>
        </w:tc>
        <w:tc>
          <w:tcPr>
            <w:tcW w:w="6045" w:type="dxa"/>
          </w:tcPr>
          <w:p w14:paraId="14C05523" w14:textId="77777777" w:rsidR="00237BC0" w:rsidRDefault="00237BC0" w:rsidP="00E55D66">
            <w:pPr>
              <w:spacing w:after="0"/>
              <w:rPr>
                <w:ins w:id="938" w:author="Panzner, Berthold (Nokia - DE/Munich)" w:date="2021-01-28T13:20:00Z"/>
                <w:rFonts w:eastAsia="DengXian" w:cs="Arial"/>
                <w:lang w:eastAsia="zh-CN"/>
              </w:rPr>
            </w:pPr>
          </w:p>
        </w:tc>
      </w:tr>
      <w:tr w:rsidR="003A63FC" w14:paraId="131CDDE1" w14:textId="77777777" w:rsidTr="002C01E4">
        <w:trPr>
          <w:ins w:id="939" w:author="vivo(Jing)" w:date="2021-01-28T22:42:00Z"/>
        </w:trPr>
        <w:tc>
          <w:tcPr>
            <w:tcW w:w="1809" w:type="dxa"/>
          </w:tcPr>
          <w:p w14:paraId="4755C15B" w14:textId="088C19EF" w:rsidR="003A63FC" w:rsidRDefault="003A63FC" w:rsidP="00E55D66">
            <w:pPr>
              <w:spacing w:after="0"/>
              <w:jc w:val="center"/>
              <w:rPr>
                <w:ins w:id="940" w:author="vivo(Jing)" w:date="2021-01-28T22:42:00Z"/>
                <w:rFonts w:cs="Arial"/>
                <w:lang w:eastAsia="zh-CN"/>
              </w:rPr>
            </w:pPr>
            <w:ins w:id="941" w:author="vivo(Jing)" w:date="2021-01-28T22:42:00Z">
              <w:r>
                <w:rPr>
                  <w:rFonts w:cs="Arial"/>
                  <w:lang w:eastAsia="zh-CN"/>
                </w:rPr>
                <w:t>vivo</w:t>
              </w:r>
            </w:ins>
          </w:p>
        </w:tc>
        <w:tc>
          <w:tcPr>
            <w:tcW w:w="1985" w:type="dxa"/>
          </w:tcPr>
          <w:p w14:paraId="3FE78F55" w14:textId="64E76AF3" w:rsidR="003A63FC" w:rsidRDefault="003A63FC" w:rsidP="00E55D66">
            <w:pPr>
              <w:spacing w:after="0"/>
              <w:rPr>
                <w:ins w:id="942" w:author="vivo(Jing)" w:date="2021-01-28T22:42:00Z"/>
                <w:rFonts w:eastAsia="DengXian" w:cs="Arial"/>
                <w:lang w:eastAsia="zh-CN"/>
              </w:rPr>
            </w:pPr>
            <w:ins w:id="943" w:author="vivo(Jing)" w:date="2021-01-28T22:42:00Z">
              <w:r>
                <w:rPr>
                  <w:rFonts w:eastAsia="DengXian" w:cs="Arial"/>
                  <w:lang w:eastAsia="zh-CN"/>
                </w:rPr>
                <w:t>Yes</w:t>
              </w:r>
            </w:ins>
          </w:p>
        </w:tc>
        <w:tc>
          <w:tcPr>
            <w:tcW w:w="6045" w:type="dxa"/>
          </w:tcPr>
          <w:p w14:paraId="31729076" w14:textId="77777777" w:rsidR="003A63FC" w:rsidRDefault="003A63FC" w:rsidP="00E55D66">
            <w:pPr>
              <w:spacing w:after="0"/>
              <w:rPr>
                <w:ins w:id="944" w:author="vivo(Jing)" w:date="2021-01-28T22:42:00Z"/>
                <w:rFonts w:eastAsia="DengXian" w:cs="Arial"/>
                <w:lang w:eastAsia="zh-CN"/>
              </w:rPr>
            </w:pPr>
          </w:p>
        </w:tc>
      </w:tr>
      <w:tr w:rsidR="002E283C" w14:paraId="173D136A" w14:textId="77777777" w:rsidTr="002C01E4">
        <w:trPr>
          <w:ins w:id="945" w:author="LIU Lei" w:date="2021-01-29T08:34:00Z"/>
        </w:trPr>
        <w:tc>
          <w:tcPr>
            <w:tcW w:w="1809" w:type="dxa"/>
          </w:tcPr>
          <w:p w14:paraId="0776DCD5" w14:textId="79F833A4" w:rsidR="002E283C" w:rsidRDefault="002E283C" w:rsidP="00E55D66">
            <w:pPr>
              <w:spacing w:after="0"/>
              <w:jc w:val="center"/>
              <w:rPr>
                <w:ins w:id="946" w:author="LIU Lei" w:date="2021-01-29T08:34:00Z"/>
                <w:rFonts w:cs="Arial"/>
                <w:lang w:eastAsia="zh-CN"/>
              </w:rPr>
            </w:pPr>
            <w:ins w:id="947" w:author="LIU Lei" w:date="2021-01-29T08:34:00Z">
              <w:r>
                <w:rPr>
                  <w:rFonts w:cs="Arial" w:hint="eastAsia"/>
                  <w:lang w:eastAsia="zh-CN"/>
                </w:rPr>
                <w:t>S</w:t>
              </w:r>
              <w:r>
                <w:rPr>
                  <w:rFonts w:cs="Arial"/>
                  <w:lang w:eastAsia="zh-CN"/>
                </w:rPr>
                <w:t>harp</w:t>
              </w:r>
            </w:ins>
          </w:p>
        </w:tc>
        <w:tc>
          <w:tcPr>
            <w:tcW w:w="1985" w:type="dxa"/>
          </w:tcPr>
          <w:p w14:paraId="76028F59" w14:textId="1062C437" w:rsidR="002E283C" w:rsidRDefault="002E283C" w:rsidP="00E55D66">
            <w:pPr>
              <w:spacing w:after="0"/>
              <w:rPr>
                <w:ins w:id="948" w:author="LIU Lei" w:date="2021-01-29T08:34:00Z"/>
                <w:rFonts w:eastAsia="DengXian" w:cs="Arial"/>
                <w:lang w:eastAsia="zh-CN"/>
              </w:rPr>
            </w:pPr>
            <w:ins w:id="949" w:author="LIU Lei" w:date="2021-01-29T08:34:00Z">
              <w:r>
                <w:rPr>
                  <w:rFonts w:eastAsia="DengXian" w:cs="Arial"/>
                  <w:lang w:eastAsia="zh-CN"/>
                </w:rPr>
                <w:t>Yes</w:t>
              </w:r>
            </w:ins>
          </w:p>
        </w:tc>
        <w:tc>
          <w:tcPr>
            <w:tcW w:w="6045" w:type="dxa"/>
          </w:tcPr>
          <w:p w14:paraId="5B423D78" w14:textId="77777777" w:rsidR="002E283C" w:rsidRDefault="002E283C" w:rsidP="00E55D66">
            <w:pPr>
              <w:spacing w:after="0"/>
              <w:rPr>
                <w:ins w:id="950" w:author="LIU Lei" w:date="2021-01-29T08:34:00Z"/>
                <w:rFonts w:eastAsia="DengXian" w:cs="Arial"/>
                <w:lang w:eastAsia="zh-CN"/>
              </w:rPr>
            </w:pPr>
          </w:p>
        </w:tc>
      </w:tr>
      <w:tr w:rsidR="00576E83" w14:paraId="725E0902" w14:textId="77777777" w:rsidTr="002C01E4">
        <w:trPr>
          <w:ins w:id="951" w:author="Intel-AA" w:date="2021-01-28T17:25:00Z"/>
        </w:trPr>
        <w:tc>
          <w:tcPr>
            <w:tcW w:w="1809" w:type="dxa"/>
          </w:tcPr>
          <w:p w14:paraId="039CECBF" w14:textId="0BFCB126" w:rsidR="00576E83" w:rsidRDefault="00576E83" w:rsidP="00E55D66">
            <w:pPr>
              <w:spacing w:after="0"/>
              <w:jc w:val="center"/>
              <w:rPr>
                <w:ins w:id="952" w:author="Intel-AA" w:date="2021-01-28T17:25:00Z"/>
                <w:rFonts w:cs="Arial"/>
                <w:lang w:eastAsia="zh-CN"/>
              </w:rPr>
            </w:pPr>
            <w:ins w:id="953" w:author="Intel-AA" w:date="2021-01-28T17:25:00Z">
              <w:r>
                <w:rPr>
                  <w:rFonts w:cs="Arial"/>
                  <w:lang w:eastAsia="zh-CN"/>
                </w:rPr>
                <w:t>Intel</w:t>
              </w:r>
            </w:ins>
          </w:p>
        </w:tc>
        <w:tc>
          <w:tcPr>
            <w:tcW w:w="1985" w:type="dxa"/>
          </w:tcPr>
          <w:p w14:paraId="3632FEAE" w14:textId="4995114E" w:rsidR="00576E83" w:rsidRDefault="00576E83" w:rsidP="00E55D66">
            <w:pPr>
              <w:spacing w:after="0"/>
              <w:rPr>
                <w:ins w:id="954" w:author="Intel-AA" w:date="2021-01-28T17:25:00Z"/>
                <w:rFonts w:eastAsia="DengXian" w:cs="Arial"/>
                <w:lang w:eastAsia="zh-CN"/>
              </w:rPr>
            </w:pPr>
            <w:ins w:id="955" w:author="Intel-AA" w:date="2021-01-28T17:25:00Z">
              <w:r>
                <w:rPr>
                  <w:rFonts w:eastAsia="DengXian" w:cs="Arial"/>
                  <w:lang w:eastAsia="zh-CN"/>
                </w:rPr>
                <w:t>Yes</w:t>
              </w:r>
            </w:ins>
          </w:p>
        </w:tc>
        <w:tc>
          <w:tcPr>
            <w:tcW w:w="6045" w:type="dxa"/>
          </w:tcPr>
          <w:p w14:paraId="5D6121E4" w14:textId="77777777" w:rsidR="00576E83" w:rsidRDefault="00576E83" w:rsidP="00E55D66">
            <w:pPr>
              <w:spacing w:after="0"/>
              <w:rPr>
                <w:ins w:id="956" w:author="Intel-AA" w:date="2021-01-28T17:25:00Z"/>
                <w:rFonts w:eastAsia="DengXian" w:cs="Arial"/>
                <w:lang w:eastAsia="zh-CN"/>
              </w:rPr>
            </w:pPr>
          </w:p>
        </w:tc>
      </w:tr>
      <w:tr w:rsidR="00AC74B4" w14:paraId="2596B550" w14:textId="77777777" w:rsidTr="002C01E4">
        <w:trPr>
          <w:ins w:id="957" w:author="mepeace" w:date="2021-01-29T12:53:00Z"/>
        </w:trPr>
        <w:tc>
          <w:tcPr>
            <w:tcW w:w="1809" w:type="dxa"/>
          </w:tcPr>
          <w:p w14:paraId="15E3090A" w14:textId="457CBDD3" w:rsidR="00AC74B4" w:rsidRPr="00AC74B4" w:rsidRDefault="00AC74B4" w:rsidP="00E55D66">
            <w:pPr>
              <w:spacing w:after="0"/>
              <w:jc w:val="center"/>
              <w:rPr>
                <w:ins w:id="958" w:author="mepeace" w:date="2021-01-29T12:53:00Z"/>
                <w:rFonts w:eastAsia="맑은 고딕" w:cs="Arial" w:hint="eastAsia"/>
                <w:lang w:eastAsia="ko-KR"/>
                <w:rPrChange w:id="959" w:author="mepeace" w:date="2021-01-29T12:53:00Z">
                  <w:rPr>
                    <w:ins w:id="960" w:author="mepeace" w:date="2021-01-29T12:53:00Z"/>
                    <w:rFonts w:cs="Arial"/>
                    <w:lang w:eastAsia="zh-CN"/>
                  </w:rPr>
                </w:rPrChange>
              </w:rPr>
            </w:pPr>
            <w:ins w:id="961" w:author="mepeace" w:date="2021-01-29T12:53:00Z">
              <w:r>
                <w:rPr>
                  <w:rFonts w:eastAsia="맑은 고딕" w:cs="Arial" w:hint="eastAsia"/>
                  <w:lang w:eastAsia="ko-KR"/>
                </w:rPr>
                <w:t>E</w:t>
              </w:r>
              <w:r>
                <w:rPr>
                  <w:rFonts w:eastAsia="맑은 고딕" w:cs="Arial"/>
                  <w:lang w:eastAsia="ko-KR"/>
                </w:rPr>
                <w:t>TRI</w:t>
              </w:r>
            </w:ins>
          </w:p>
        </w:tc>
        <w:tc>
          <w:tcPr>
            <w:tcW w:w="1985" w:type="dxa"/>
          </w:tcPr>
          <w:p w14:paraId="41DE9495" w14:textId="1866294D" w:rsidR="00AC74B4" w:rsidRPr="00AC74B4" w:rsidRDefault="00AC74B4" w:rsidP="00E55D66">
            <w:pPr>
              <w:spacing w:after="0"/>
              <w:rPr>
                <w:ins w:id="962" w:author="mepeace" w:date="2021-01-29T12:53:00Z"/>
                <w:rFonts w:eastAsia="맑은 고딕" w:cs="Arial" w:hint="eastAsia"/>
                <w:lang w:eastAsia="ko-KR"/>
                <w:rPrChange w:id="963" w:author="mepeace" w:date="2021-01-29T12:53:00Z">
                  <w:rPr>
                    <w:ins w:id="964" w:author="mepeace" w:date="2021-01-29T12:53:00Z"/>
                    <w:rFonts w:eastAsia="DengXian" w:cs="Arial"/>
                    <w:lang w:eastAsia="zh-CN"/>
                  </w:rPr>
                </w:rPrChange>
              </w:rPr>
            </w:pPr>
            <w:ins w:id="965" w:author="mepeace" w:date="2021-01-29T12:53:00Z">
              <w:r>
                <w:rPr>
                  <w:rFonts w:eastAsia="맑은 고딕" w:cs="Arial" w:hint="eastAsia"/>
                  <w:lang w:eastAsia="ko-KR"/>
                </w:rPr>
                <w:t>Y</w:t>
              </w:r>
              <w:r>
                <w:rPr>
                  <w:rFonts w:eastAsia="맑은 고딕" w:cs="Arial"/>
                  <w:lang w:eastAsia="ko-KR"/>
                </w:rPr>
                <w:t>es</w:t>
              </w:r>
            </w:ins>
          </w:p>
        </w:tc>
        <w:tc>
          <w:tcPr>
            <w:tcW w:w="6045" w:type="dxa"/>
          </w:tcPr>
          <w:p w14:paraId="12F6EAB4" w14:textId="77777777" w:rsidR="00AC74B4" w:rsidRDefault="00AC74B4" w:rsidP="00E55D66">
            <w:pPr>
              <w:spacing w:after="0"/>
              <w:rPr>
                <w:ins w:id="966" w:author="mepeace" w:date="2021-01-29T12:53:00Z"/>
                <w:rFonts w:eastAsia="DengXian" w:cs="Arial"/>
                <w:lang w:eastAsia="zh-CN"/>
              </w:rPr>
            </w:pPr>
          </w:p>
        </w:tc>
      </w:tr>
      <w:bookmarkEnd w:id="899"/>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lastRenderedPageBreak/>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ab"/>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967"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576E83">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576E83">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576E83">
        <w:tc>
          <w:tcPr>
            <w:tcW w:w="1809" w:type="dxa"/>
          </w:tcPr>
          <w:p w14:paraId="538E3557" w14:textId="036653C9" w:rsidR="00F80392" w:rsidRDefault="00F80392" w:rsidP="00F80392">
            <w:pPr>
              <w:spacing w:after="0"/>
              <w:jc w:val="center"/>
              <w:rPr>
                <w:rFonts w:cs="Arial"/>
              </w:rPr>
            </w:pPr>
            <w:ins w:id="968"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969"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576E83">
        <w:tc>
          <w:tcPr>
            <w:tcW w:w="1809" w:type="dxa"/>
          </w:tcPr>
          <w:p w14:paraId="543BDF0B" w14:textId="5F9386D2" w:rsidR="00565EB5" w:rsidRDefault="00565EB5" w:rsidP="00565EB5">
            <w:pPr>
              <w:spacing w:after="0"/>
              <w:jc w:val="center"/>
              <w:rPr>
                <w:rFonts w:cs="Arial"/>
              </w:rPr>
            </w:pPr>
            <w:ins w:id="970"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971"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576E83">
        <w:tc>
          <w:tcPr>
            <w:tcW w:w="1809" w:type="dxa"/>
          </w:tcPr>
          <w:p w14:paraId="640EFA9C" w14:textId="0CE15D75" w:rsidR="00565EB5" w:rsidRDefault="009431B8" w:rsidP="00565EB5">
            <w:pPr>
              <w:spacing w:after="0"/>
              <w:jc w:val="center"/>
              <w:rPr>
                <w:rFonts w:cs="Arial"/>
              </w:rPr>
            </w:pPr>
            <w:proofErr w:type="spellStart"/>
            <w:ins w:id="972" w:author="Spreadtrum Communications" w:date="2021-01-28T08:48:00Z">
              <w:r>
                <w:rPr>
                  <w:rFonts w:cs="Arial"/>
                </w:rPr>
                <w:t>Spreadtrum</w:t>
              </w:r>
            </w:ins>
            <w:proofErr w:type="spellEnd"/>
          </w:p>
        </w:tc>
        <w:tc>
          <w:tcPr>
            <w:tcW w:w="1985" w:type="dxa"/>
          </w:tcPr>
          <w:p w14:paraId="2DB10D09" w14:textId="4E00FB30" w:rsidR="00565EB5" w:rsidRDefault="00C668E3" w:rsidP="00C668E3">
            <w:pPr>
              <w:spacing w:after="0"/>
              <w:rPr>
                <w:rFonts w:eastAsia="DengXian" w:cs="Arial"/>
              </w:rPr>
            </w:pPr>
            <w:ins w:id="973"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576E83">
        <w:tc>
          <w:tcPr>
            <w:tcW w:w="1809" w:type="dxa"/>
          </w:tcPr>
          <w:p w14:paraId="17780395" w14:textId="4DF48ED9" w:rsidR="00565EB5" w:rsidRDefault="006C04BD" w:rsidP="00565EB5">
            <w:pPr>
              <w:spacing w:after="0"/>
              <w:jc w:val="center"/>
              <w:rPr>
                <w:rFonts w:cs="Arial"/>
              </w:rPr>
            </w:pPr>
            <w:ins w:id="974"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975"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576E83">
        <w:trPr>
          <w:ins w:id="976" w:author="OPPO(Zhongda)" w:date="2021-01-28T13:29:00Z"/>
        </w:trPr>
        <w:tc>
          <w:tcPr>
            <w:tcW w:w="1809" w:type="dxa"/>
          </w:tcPr>
          <w:p w14:paraId="507A2462" w14:textId="6998F086" w:rsidR="007D61C6" w:rsidRDefault="007D61C6" w:rsidP="007D61C6">
            <w:pPr>
              <w:spacing w:after="0"/>
              <w:jc w:val="center"/>
              <w:rPr>
                <w:ins w:id="977" w:author="OPPO(Zhongda)" w:date="2021-01-28T13:29:00Z"/>
                <w:rFonts w:cs="Arial"/>
              </w:rPr>
            </w:pPr>
            <w:ins w:id="978"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979" w:author="OPPO(Zhongda)" w:date="2021-01-28T13:29:00Z"/>
                <w:rFonts w:eastAsia="DengXian" w:cs="Arial"/>
              </w:rPr>
            </w:pPr>
            <w:ins w:id="980"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981" w:author="OPPO(Zhongda)" w:date="2021-01-28T13:29:00Z"/>
                <w:rFonts w:eastAsia="DengXian" w:cs="Arial"/>
              </w:rPr>
            </w:pPr>
          </w:p>
        </w:tc>
      </w:tr>
      <w:tr w:rsidR="00CA316E" w14:paraId="5F83ED7B" w14:textId="77777777" w:rsidTr="00576E83">
        <w:trPr>
          <w:ins w:id="982" w:author="Huawei-Yulong" w:date="2021-01-28T15:34:00Z"/>
        </w:trPr>
        <w:tc>
          <w:tcPr>
            <w:tcW w:w="1809" w:type="dxa"/>
          </w:tcPr>
          <w:p w14:paraId="722810A4" w14:textId="41AD0795" w:rsidR="00CA316E" w:rsidRDefault="00CA316E" w:rsidP="007D61C6">
            <w:pPr>
              <w:spacing w:after="0"/>
              <w:jc w:val="center"/>
              <w:rPr>
                <w:ins w:id="983" w:author="Huawei-Yulong" w:date="2021-01-28T15:34:00Z"/>
                <w:rFonts w:cs="Arial"/>
                <w:lang w:eastAsia="zh-CN"/>
              </w:rPr>
            </w:pPr>
            <w:ins w:id="984"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985" w:author="Huawei-Yulong" w:date="2021-01-28T15:34:00Z"/>
                <w:rFonts w:eastAsia="DengXian" w:cs="Arial"/>
                <w:lang w:eastAsia="zh-CN"/>
              </w:rPr>
            </w:pPr>
            <w:ins w:id="986"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987" w:author="Huawei-Yulong" w:date="2021-01-28T15:34:00Z"/>
                <w:rFonts w:eastAsia="DengXian" w:cs="Arial"/>
              </w:rPr>
            </w:pPr>
          </w:p>
        </w:tc>
      </w:tr>
      <w:tr w:rsidR="00E55D66" w14:paraId="3D1E78F9" w14:textId="77777777" w:rsidTr="00576E83">
        <w:trPr>
          <w:ins w:id="988" w:author="MediaTek (Guanyu)" w:date="2021-01-28T15:50:00Z"/>
        </w:trPr>
        <w:tc>
          <w:tcPr>
            <w:tcW w:w="1809" w:type="dxa"/>
          </w:tcPr>
          <w:p w14:paraId="30E85742" w14:textId="0F748756" w:rsidR="00E55D66" w:rsidRDefault="00E55D66" w:rsidP="00E55D66">
            <w:pPr>
              <w:spacing w:after="0"/>
              <w:jc w:val="center"/>
              <w:rPr>
                <w:ins w:id="989" w:author="MediaTek (Guanyu)" w:date="2021-01-28T15:50:00Z"/>
                <w:rFonts w:cs="Arial"/>
                <w:lang w:eastAsia="zh-CN"/>
              </w:rPr>
            </w:pPr>
            <w:ins w:id="990" w:author="MediaTek (Guanyu)" w:date="2021-01-28T15:50:00Z">
              <w:r>
                <w:rPr>
                  <w:rFonts w:cs="Arial"/>
                </w:rPr>
                <w:t>MediaTek</w:t>
              </w:r>
            </w:ins>
          </w:p>
        </w:tc>
        <w:tc>
          <w:tcPr>
            <w:tcW w:w="1985" w:type="dxa"/>
          </w:tcPr>
          <w:p w14:paraId="5C683CB7" w14:textId="0478A372" w:rsidR="00E55D66" w:rsidRDefault="00E55D66" w:rsidP="00E55D66">
            <w:pPr>
              <w:spacing w:after="0"/>
              <w:rPr>
                <w:ins w:id="991" w:author="MediaTek (Guanyu)" w:date="2021-01-28T15:50:00Z"/>
                <w:rFonts w:eastAsia="DengXian" w:cs="Arial"/>
                <w:lang w:eastAsia="zh-CN"/>
              </w:rPr>
            </w:pPr>
            <w:ins w:id="992"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993" w:author="MediaTek (Guanyu)" w:date="2021-01-28T15:50:00Z"/>
                <w:rFonts w:eastAsia="DengXian" w:cs="Arial"/>
              </w:rPr>
            </w:pPr>
          </w:p>
        </w:tc>
      </w:tr>
      <w:tr w:rsidR="008E0E46" w14:paraId="4BD53B2E" w14:textId="77777777" w:rsidTr="00576E83">
        <w:trPr>
          <w:ins w:id="994" w:author="Xiaomi (Xing)" w:date="2021-01-28T17:09:00Z"/>
        </w:trPr>
        <w:tc>
          <w:tcPr>
            <w:tcW w:w="1809" w:type="dxa"/>
          </w:tcPr>
          <w:p w14:paraId="77EBEB1A" w14:textId="4E4C211C" w:rsidR="008E0E46" w:rsidRDefault="008E0E46" w:rsidP="00E55D66">
            <w:pPr>
              <w:spacing w:after="0"/>
              <w:jc w:val="center"/>
              <w:rPr>
                <w:ins w:id="995" w:author="Xiaomi (Xing)" w:date="2021-01-28T17:09:00Z"/>
                <w:rFonts w:cs="Arial"/>
                <w:lang w:eastAsia="zh-CN"/>
              </w:rPr>
            </w:pPr>
            <w:ins w:id="996"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997" w:author="Xiaomi (Xing)" w:date="2021-01-28T17:09:00Z"/>
                <w:rFonts w:eastAsia="DengXian" w:cs="Arial"/>
                <w:lang w:eastAsia="zh-CN"/>
              </w:rPr>
            </w:pPr>
            <w:ins w:id="998"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999" w:author="Xiaomi (Xing)" w:date="2021-01-28T17:09:00Z"/>
                <w:rFonts w:eastAsia="DengXian" w:cs="Arial"/>
              </w:rPr>
            </w:pPr>
          </w:p>
        </w:tc>
      </w:tr>
      <w:tr w:rsidR="00B8625E" w14:paraId="4694C2A4" w14:textId="77777777" w:rsidTr="00576E83">
        <w:trPr>
          <w:ins w:id="1000" w:author="Panzner, Berthold (Nokia - DE/Munich)" w:date="2021-01-28T13:21:00Z"/>
        </w:trPr>
        <w:tc>
          <w:tcPr>
            <w:tcW w:w="1809" w:type="dxa"/>
          </w:tcPr>
          <w:p w14:paraId="1225F859" w14:textId="6AFF1C15" w:rsidR="00B8625E" w:rsidRDefault="00B8625E" w:rsidP="00E55D66">
            <w:pPr>
              <w:spacing w:after="0"/>
              <w:jc w:val="center"/>
              <w:rPr>
                <w:ins w:id="1001" w:author="Panzner, Berthold (Nokia - DE/Munich)" w:date="2021-01-28T13:21:00Z"/>
                <w:rFonts w:cs="Arial"/>
                <w:lang w:eastAsia="zh-CN"/>
              </w:rPr>
            </w:pPr>
            <w:ins w:id="1002"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1003" w:author="Panzner, Berthold (Nokia - DE/Munich)" w:date="2021-01-28T13:21:00Z"/>
                <w:rFonts w:eastAsia="DengXian" w:cs="Arial"/>
                <w:lang w:eastAsia="zh-CN"/>
              </w:rPr>
            </w:pPr>
            <w:ins w:id="1004" w:author="Panzner, Berthold (Nokia - DE/Munich)" w:date="2021-01-28T13:21:00Z">
              <w:r>
                <w:rPr>
                  <w:rFonts w:eastAsia="DengXian" w:cs="Arial"/>
                  <w:lang w:eastAsia="zh-CN"/>
                </w:rPr>
                <w:t>Yes</w:t>
              </w:r>
            </w:ins>
          </w:p>
        </w:tc>
        <w:tc>
          <w:tcPr>
            <w:tcW w:w="6045" w:type="dxa"/>
          </w:tcPr>
          <w:p w14:paraId="2262E26A" w14:textId="77777777" w:rsidR="00B8625E" w:rsidRDefault="00B8625E" w:rsidP="00E55D66">
            <w:pPr>
              <w:spacing w:after="0"/>
              <w:rPr>
                <w:ins w:id="1005" w:author="Panzner, Berthold (Nokia - DE/Munich)" w:date="2021-01-28T13:21:00Z"/>
                <w:rFonts w:eastAsia="DengXian" w:cs="Arial"/>
              </w:rPr>
            </w:pPr>
          </w:p>
        </w:tc>
      </w:tr>
      <w:tr w:rsidR="003A63FC" w14:paraId="709D8A18" w14:textId="77777777" w:rsidTr="00576E83">
        <w:trPr>
          <w:ins w:id="1006" w:author="vivo(Jing)" w:date="2021-01-28T22:43:00Z"/>
        </w:trPr>
        <w:tc>
          <w:tcPr>
            <w:tcW w:w="1809" w:type="dxa"/>
          </w:tcPr>
          <w:p w14:paraId="61469DBA" w14:textId="00F3A898" w:rsidR="003A63FC" w:rsidRDefault="003A63FC" w:rsidP="00E55D66">
            <w:pPr>
              <w:spacing w:after="0"/>
              <w:jc w:val="center"/>
              <w:rPr>
                <w:ins w:id="1007" w:author="vivo(Jing)" w:date="2021-01-28T22:43:00Z"/>
                <w:rFonts w:cs="Arial"/>
                <w:lang w:eastAsia="zh-CN"/>
              </w:rPr>
            </w:pPr>
            <w:ins w:id="1008" w:author="vivo(Jing)" w:date="2021-01-28T22:43:00Z">
              <w:r>
                <w:rPr>
                  <w:rFonts w:cs="Arial"/>
                  <w:lang w:eastAsia="zh-CN"/>
                </w:rPr>
                <w:t>vivo</w:t>
              </w:r>
            </w:ins>
          </w:p>
        </w:tc>
        <w:tc>
          <w:tcPr>
            <w:tcW w:w="1985" w:type="dxa"/>
          </w:tcPr>
          <w:p w14:paraId="6D1DC28F" w14:textId="1024223A" w:rsidR="003A63FC" w:rsidRDefault="003A63FC" w:rsidP="00E55D66">
            <w:pPr>
              <w:spacing w:after="0"/>
              <w:rPr>
                <w:ins w:id="1009" w:author="vivo(Jing)" w:date="2021-01-28T22:43:00Z"/>
                <w:rFonts w:eastAsia="DengXian" w:cs="Arial"/>
                <w:lang w:eastAsia="zh-CN"/>
              </w:rPr>
            </w:pPr>
            <w:ins w:id="1010" w:author="vivo(Jing)" w:date="2021-01-28T22:43:00Z">
              <w:r>
                <w:rPr>
                  <w:rFonts w:eastAsia="DengXian" w:cs="Arial"/>
                  <w:lang w:eastAsia="zh-CN"/>
                </w:rPr>
                <w:t>Yes</w:t>
              </w:r>
            </w:ins>
          </w:p>
        </w:tc>
        <w:tc>
          <w:tcPr>
            <w:tcW w:w="6045" w:type="dxa"/>
          </w:tcPr>
          <w:p w14:paraId="29BDC78F" w14:textId="77777777" w:rsidR="003A63FC" w:rsidRDefault="003A63FC" w:rsidP="00E55D66">
            <w:pPr>
              <w:spacing w:after="0"/>
              <w:rPr>
                <w:ins w:id="1011" w:author="vivo(Jing)" w:date="2021-01-28T22:43:00Z"/>
                <w:rFonts w:eastAsia="DengXian" w:cs="Arial"/>
              </w:rPr>
            </w:pPr>
          </w:p>
        </w:tc>
      </w:tr>
      <w:tr w:rsidR="002E283C" w14:paraId="7C8FB767" w14:textId="77777777" w:rsidTr="00576E83">
        <w:trPr>
          <w:ins w:id="1012" w:author="LIU Lei" w:date="2021-01-29T08:34:00Z"/>
        </w:trPr>
        <w:tc>
          <w:tcPr>
            <w:tcW w:w="1809" w:type="dxa"/>
          </w:tcPr>
          <w:p w14:paraId="114392B9" w14:textId="29628D3A" w:rsidR="002E283C" w:rsidRDefault="002E283C" w:rsidP="00E55D66">
            <w:pPr>
              <w:spacing w:after="0"/>
              <w:jc w:val="center"/>
              <w:rPr>
                <w:ins w:id="1013" w:author="LIU Lei" w:date="2021-01-29T08:34:00Z"/>
                <w:rFonts w:cs="Arial"/>
                <w:lang w:eastAsia="zh-CN"/>
              </w:rPr>
            </w:pPr>
            <w:ins w:id="1014" w:author="LIU Lei" w:date="2021-01-29T08:34:00Z">
              <w:r>
                <w:rPr>
                  <w:rFonts w:cs="Arial" w:hint="eastAsia"/>
                  <w:lang w:eastAsia="zh-CN"/>
                </w:rPr>
                <w:t>S</w:t>
              </w:r>
              <w:r>
                <w:rPr>
                  <w:rFonts w:cs="Arial"/>
                  <w:lang w:eastAsia="zh-CN"/>
                </w:rPr>
                <w:t>harp</w:t>
              </w:r>
            </w:ins>
          </w:p>
        </w:tc>
        <w:tc>
          <w:tcPr>
            <w:tcW w:w="1985" w:type="dxa"/>
          </w:tcPr>
          <w:p w14:paraId="68607C13" w14:textId="568C227B" w:rsidR="002E283C" w:rsidRDefault="002E283C" w:rsidP="00E55D66">
            <w:pPr>
              <w:spacing w:after="0"/>
              <w:rPr>
                <w:ins w:id="1015" w:author="LIU Lei" w:date="2021-01-29T08:34:00Z"/>
                <w:rFonts w:eastAsia="DengXian" w:cs="Arial"/>
                <w:lang w:eastAsia="zh-CN"/>
              </w:rPr>
            </w:pPr>
            <w:ins w:id="1016" w:author="LIU Lei" w:date="2021-01-29T08:34:00Z">
              <w:r>
                <w:rPr>
                  <w:rFonts w:eastAsia="DengXian" w:cs="Arial"/>
                  <w:lang w:eastAsia="zh-CN"/>
                </w:rPr>
                <w:t>Yes</w:t>
              </w:r>
            </w:ins>
          </w:p>
        </w:tc>
        <w:tc>
          <w:tcPr>
            <w:tcW w:w="6045" w:type="dxa"/>
          </w:tcPr>
          <w:p w14:paraId="5884DFEF" w14:textId="77777777" w:rsidR="002E283C" w:rsidRDefault="002E283C" w:rsidP="00E55D66">
            <w:pPr>
              <w:spacing w:after="0"/>
              <w:rPr>
                <w:ins w:id="1017" w:author="LIU Lei" w:date="2021-01-29T08:34:00Z"/>
                <w:rFonts w:eastAsia="DengXian" w:cs="Arial"/>
              </w:rPr>
            </w:pPr>
          </w:p>
        </w:tc>
      </w:tr>
      <w:tr w:rsidR="00576E83" w14:paraId="16D31612" w14:textId="77777777" w:rsidTr="00576E83">
        <w:trPr>
          <w:ins w:id="1018" w:author="Intel-AA" w:date="2021-01-28T17:25:00Z"/>
        </w:trPr>
        <w:tc>
          <w:tcPr>
            <w:tcW w:w="1809" w:type="dxa"/>
          </w:tcPr>
          <w:p w14:paraId="69552C15" w14:textId="45EFFA4E" w:rsidR="00576E83" w:rsidRDefault="00576E83" w:rsidP="00576E83">
            <w:pPr>
              <w:spacing w:after="0"/>
              <w:jc w:val="center"/>
              <w:rPr>
                <w:ins w:id="1019" w:author="Intel-AA" w:date="2021-01-28T17:25:00Z"/>
                <w:rFonts w:cs="Arial"/>
                <w:lang w:eastAsia="zh-CN"/>
              </w:rPr>
            </w:pPr>
            <w:ins w:id="1020" w:author="Intel-AA" w:date="2021-01-28T17:25:00Z">
              <w:r>
                <w:rPr>
                  <w:rFonts w:cs="Arial"/>
                </w:rPr>
                <w:t>Intel</w:t>
              </w:r>
            </w:ins>
          </w:p>
        </w:tc>
        <w:tc>
          <w:tcPr>
            <w:tcW w:w="1985" w:type="dxa"/>
          </w:tcPr>
          <w:p w14:paraId="038903B7" w14:textId="22626984" w:rsidR="00576E83" w:rsidRDefault="00576E83" w:rsidP="00576E83">
            <w:pPr>
              <w:spacing w:after="0"/>
              <w:rPr>
                <w:ins w:id="1021" w:author="Intel-AA" w:date="2021-01-28T17:25:00Z"/>
                <w:rFonts w:eastAsia="DengXian" w:cs="Arial"/>
                <w:lang w:eastAsia="zh-CN"/>
              </w:rPr>
            </w:pPr>
            <w:proofErr w:type="gramStart"/>
            <w:ins w:id="1022" w:author="Intel-AA" w:date="2021-01-28T17:25:00Z">
              <w:r>
                <w:rPr>
                  <w:rFonts w:eastAsia="DengXian" w:cs="Arial"/>
                </w:rPr>
                <w:t>Yes</w:t>
              </w:r>
              <w:proofErr w:type="gramEnd"/>
              <w:r>
                <w:rPr>
                  <w:rFonts w:eastAsia="DengXian" w:cs="Arial"/>
                </w:rPr>
                <w:t xml:space="preserve"> with comment</w:t>
              </w:r>
            </w:ins>
          </w:p>
        </w:tc>
        <w:tc>
          <w:tcPr>
            <w:tcW w:w="6045" w:type="dxa"/>
          </w:tcPr>
          <w:p w14:paraId="3A602E0A" w14:textId="3476A500" w:rsidR="00576E83" w:rsidRDefault="00576E83" w:rsidP="00576E83">
            <w:pPr>
              <w:spacing w:after="0"/>
              <w:rPr>
                <w:ins w:id="1023" w:author="Intel-AA" w:date="2021-01-28T17:25:00Z"/>
                <w:rFonts w:eastAsia="DengXian" w:cs="Arial"/>
              </w:rPr>
            </w:pPr>
            <w:ins w:id="1024" w:author="Intel-AA" w:date="2021-01-28T17:25:00Z">
              <w:r>
                <w:rPr>
                  <w:rFonts w:eastAsia="DengXian" w:cs="Arial"/>
                </w:rPr>
                <w:t>From flexibility point of view, we prefer to have a non-fixed priority for discovery, but we are also fine to delay this discussion to WI phase.</w:t>
              </w:r>
            </w:ins>
          </w:p>
        </w:tc>
      </w:tr>
      <w:tr w:rsidR="00AC74B4" w14:paraId="247C1A20" w14:textId="77777777" w:rsidTr="00576E83">
        <w:trPr>
          <w:ins w:id="1025" w:author="mepeace" w:date="2021-01-29T12:53:00Z"/>
        </w:trPr>
        <w:tc>
          <w:tcPr>
            <w:tcW w:w="1809" w:type="dxa"/>
          </w:tcPr>
          <w:p w14:paraId="3702FA69" w14:textId="746DA0B3" w:rsidR="00AC74B4" w:rsidRPr="00AC74B4" w:rsidRDefault="00AC74B4" w:rsidP="00576E83">
            <w:pPr>
              <w:spacing w:after="0"/>
              <w:jc w:val="center"/>
              <w:rPr>
                <w:ins w:id="1026" w:author="mepeace" w:date="2021-01-29T12:53:00Z"/>
                <w:rFonts w:eastAsia="맑은 고딕" w:cs="Arial" w:hint="eastAsia"/>
                <w:lang w:eastAsia="ko-KR"/>
                <w:rPrChange w:id="1027" w:author="mepeace" w:date="2021-01-29T12:53:00Z">
                  <w:rPr>
                    <w:ins w:id="1028" w:author="mepeace" w:date="2021-01-29T12:53:00Z"/>
                    <w:rFonts w:cs="Arial"/>
                  </w:rPr>
                </w:rPrChange>
              </w:rPr>
            </w:pPr>
            <w:ins w:id="1029" w:author="mepeace" w:date="2021-01-29T12:53:00Z">
              <w:r>
                <w:rPr>
                  <w:rFonts w:eastAsia="맑은 고딕" w:cs="Arial" w:hint="eastAsia"/>
                  <w:lang w:eastAsia="ko-KR"/>
                </w:rPr>
                <w:t>E</w:t>
              </w:r>
              <w:r>
                <w:rPr>
                  <w:rFonts w:eastAsia="맑은 고딕" w:cs="Arial"/>
                  <w:lang w:eastAsia="ko-KR"/>
                </w:rPr>
                <w:t>TRI</w:t>
              </w:r>
            </w:ins>
          </w:p>
        </w:tc>
        <w:tc>
          <w:tcPr>
            <w:tcW w:w="1985" w:type="dxa"/>
          </w:tcPr>
          <w:p w14:paraId="084D6272" w14:textId="1C5D1359" w:rsidR="00AC74B4" w:rsidRPr="00AC74B4" w:rsidRDefault="00AC74B4" w:rsidP="00576E83">
            <w:pPr>
              <w:spacing w:after="0"/>
              <w:rPr>
                <w:ins w:id="1030" w:author="mepeace" w:date="2021-01-29T12:53:00Z"/>
                <w:rFonts w:eastAsia="맑은 고딕" w:cs="Arial" w:hint="eastAsia"/>
                <w:lang w:eastAsia="ko-KR"/>
                <w:rPrChange w:id="1031" w:author="mepeace" w:date="2021-01-29T12:53:00Z">
                  <w:rPr>
                    <w:ins w:id="1032" w:author="mepeace" w:date="2021-01-29T12:53:00Z"/>
                    <w:rFonts w:eastAsia="DengXian" w:cs="Arial"/>
                  </w:rPr>
                </w:rPrChange>
              </w:rPr>
            </w:pPr>
            <w:ins w:id="1033" w:author="mepeace" w:date="2021-01-29T12:53:00Z">
              <w:r>
                <w:rPr>
                  <w:rFonts w:eastAsia="맑은 고딕" w:cs="Arial" w:hint="eastAsia"/>
                  <w:lang w:eastAsia="ko-KR"/>
                </w:rPr>
                <w:t>Y</w:t>
              </w:r>
              <w:r>
                <w:rPr>
                  <w:rFonts w:eastAsia="맑은 고딕" w:cs="Arial"/>
                  <w:lang w:eastAsia="ko-KR"/>
                </w:rPr>
                <w:t>es</w:t>
              </w:r>
            </w:ins>
          </w:p>
        </w:tc>
        <w:tc>
          <w:tcPr>
            <w:tcW w:w="6045" w:type="dxa"/>
          </w:tcPr>
          <w:p w14:paraId="1BC660CB" w14:textId="77777777" w:rsidR="00AC74B4" w:rsidRDefault="00AC74B4" w:rsidP="00576E83">
            <w:pPr>
              <w:spacing w:after="0"/>
              <w:rPr>
                <w:ins w:id="1034" w:author="mepeace" w:date="2021-01-29T12:53:00Z"/>
                <w:rFonts w:eastAsia="DengXian" w:cs="Arial"/>
              </w:rPr>
            </w:pPr>
          </w:p>
        </w:tc>
      </w:tr>
      <w:bookmarkEnd w:id="967"/>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w:t>
      </w:r>
      <w:proofErr w:type="gramStart"/>
      <w:r w:rsidRPr="00A543D4">
        <w:rPr>
          <w:rFonts w:ascii="Arial" w:hAnsi="Arial" w:cs="Arial"/>
          <w:lang w:eastAsia="zh-CN"/>
        </w:rPr>
        <w:t>criteria</w:t>
      </w:r>
      <w:proofErr w:type="gramEnd"/>
      <w:r w:rsidRPr="00A543D4">
        <w:rPr>
          <w:rFonts w:ascii="Arial" w:hAnsi="Arial" w:cs="Arial"/>
          <w:lang w:eastAsia="zh-CN"/>
        </w:rPr>
        <w:t xml:space="preserve"> for whether to transmit discovery messages. </w:t>
      </w:r>
    </w:p>
    <w:tbl>
      <w:tblPr>
        <w:tblStyle w:val="ab"/>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 xml:space="preserve">Proposal 2: For L2 relay UE, relay load is used as a </w:t>
            </w:r>
            <w:proofErr w:type="gramStart"/>
            <w:r w:rsidRPr="00A543D4">
              <w:rPr>
                <w:rFonts w:eastAsia="SimSun" w:cs="Arial"/>
                <w:b w:val="0"/>
                <w:bCs w:val="0"/>
              </w:rPr>
              <w:t>criteria</w:t>
            </w:r>
            <w:proofErr w:type="gramEnd"/>
            <w:r w:rsidRPr="00A543D4">
              <w:rPr>
                <w:rFonts w:eastAsia="SimSun" w:cs="Arial"/>
                <w:b w:val="0"/>
                <w:bCs w:val="0"/>
              </w:rPr>
              <w:t xml:space="preserve">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ab"/>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lastRenderedPageBreak/>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ab"/>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035"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036"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1037"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1038"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039"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1040"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proofErr w:type="spellStart"/>
            <w:ins w:id="1041" w:author="Spreadtrum Communications" w:date="2021-01-28T08:53:00Z">
              <w:r>
                <w:rPr>
                  <w:rFonts w:cs="Arial"/>
                </w:rPr>
                <w:t>Spreadtrum</w:t>
              </w:r>
            </w:ins>
            <w:proofErr w:type="spellEnd"/>
          </w:p>
        </w:tc>
        <w:tc>
          <w:tcPr>
            <w:tcW w:w="1985" w:type="dxa"/>
          </w:tcPr>
          <w:p w14:paraId="5901FDBD" w14:textId="6D080163" w:rsidR="00565EB5" w:rsidRDefault="00C668E3" w:rsidP="00565EB5">
            <w:pPr>
              <w:spacing w:after="0"/>
              <w:rPr>
                <w:rFonts w:eastAsia="DengXian" w:cs="Arial"/>
              </w:rPr>
            </w:pPr>
            <w:ins w:id="1042"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1043"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1044"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1045" w:author="OPPO(Zhongda)" w:date="2021-01-28T13:30:00Z"/>
        </w:trPr>
        <w:tc>
          <w:tcPr>
            <w:tcW w:w="1809" w:type="dxa"/>
          </w:tcPr>
          <w:p w14:paraId="4504642B" w14:textId="6236DE00" w:rsidR="007D61C6" w:rsidRDefault="007D61C6" w:rsidP="007D61C6">
            <w:pPr>
              <w:spacing w:after="0"/>
              <w:jc w:val="center"/>
              <w:rPr>
                <w:ins w:id="1046" w:author="OPPO(Zhongda)" w:date="2021-01-28T13:30:00Z"/>
                <w:rFonts w:cs="Arial"/>
              </w:rPr>
            </w:pPr>
            <w:ins w:id="1047"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1048" w:author="OPPO(Zhongda)" w:date="2021-01-28T13:30:00Z"/>
                <w:rFonts w:eastAsia="DengXian" w:cs="Arial"/>
              </w:rPr>
            </w:pPr>
            <w:proofErr w:type="gramStart"/>
            <w:ins w:id="1049"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5A919798" w14:textId="1A277456" w:rsidR="007D61C6" w:rsidRDefault="007D61C6" w:rsidP="007D61C6">
            <w:pPr>
              <w:spacing w:after="0"/>
              <w:rPr>
                <w:ins w:id="1050" w:author="OPPO(Zhongda)" w:date="2021-01-28T13:30:00Z"/>
                <w:rFonts w:eastAsia="DengXian" w:cs="Arial"/>
              </w:rPr>
            </w:pPr>
            <w:ins w:id="1051" w:author="OPPO(Zhongda)" w:date="2021-01-28T13:30:00Z">
              <w:r>
                <w:rPr>
                  <w:rFonts w:eastAsia="DengXian" w:cs="Arial"/>
                  <w:lang w:eastAsia="zh-CN"/>
                </w:rPr>
                <w:t>The proposal</w:t>
              </w:r>
              <w:proofErr w:type="gramStart"/>
              <w:r>
                <w:rPr>
                  <w:rFonts w:eastAsia="DengXian" w:cs="Arial"/>
                  <w:lang w:eastAsia="zh-CN"/>
                </w:rPr>
                <w:t>2  from</w:t>
              </w:r>
              <w:proofErr w:type="gramEnd"/>
              <w:r>
                <w:rPr>
                  <w:rFonts w:eastAsia="DengXian" w:cs="Arial"/>
                  <w:lang w:eastAsia="zh-CN"/>
                </w:rPr>
                <w:t xml:space="preserve"> [5] is however a general rule missed before which should be discussed at this meeting</w:t>
              </w:r>
            </w:ins>
          </w:p>
        </w:tc>
      </w:tr>
      <w:tr w:rsidR="00CA316E" w14:paraId="716D3C1F" w14:textId="77777777" w:rsidTr="002C01E4">
        <w:trPr>
          <w:ins w:id="1052" w:author="Huawei-Yulong" w:date="2021-01-28T15:34:00Z"/>
        </w:trPr>
        <w:tc>
          <w:tcPr>
            <w:tcW w:w="1809" w:type="dxa"/>
          </w:tcPr>
          <w:p w14:paraId="689A303E" w14:textId="510379FD" w:rsidR="00CA316E" w:rsidRDefault="00CA316E" w:rsidP="00CA316E">
            <w:pPr>
              <w:spacing w:after="0"/>
              <w:jc w:val="center"/>
              <w:rPr>
                <w:ins w:id="1053" w:author="Huawei-Yulong" w:date="2021-01-28T15:34:00Z"/>
                <w:rFonts w:cs="Arial"/>
                <w:lang w:eastAsia="zh-CN"/>
              </w:rPr>
            </w:pPr>
            <w:ins w:id="1054"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1055" w:author="Huawei-Yulong" w:date="2021-01-28T15:34:00Z"/>
                <w:rFonts w:eastAsia="DengXian" w:cs="Arial"/>
                <w:lang w:eastAsia="zh-CN"/>
              </w:rPr>
            </w:pPr>
            <w:ins w:id="1056"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1057" w:author="Huawei-Yulong" w:date="2021-01-28T15:34:00Z"/>
                <w:rFonts w:eastAsia="DengXian" w:cs="Arial"/>
                <w:lang w:eastAsia="zh-CN"/>
              </w:rPr>
            </w:pPr>
          </w:p>
        </w:tc>
      </w:tr>
      <w:tr w:rsidR="00E55D66" w14:paraId="7A24F10F" w14:textId="77777777" w:rsidTr="002C01E4">
        <w:trPr>
          <w:ins w:id="1058" w:author="MediaTek (Guanyu)" w:date="2021-01-28T15:49:00Z"/>
        </w:trPr>
        <w:tc>
          <w:tcPr>
            <w:tcW w:w="1809" w:type="dxa"/>
          </w:tcPr>
          <w:p w14:paraId="0A28FC00" w14:textId="0E88852B" w:rsidR="00E55D66" w:rsidRDefault="00E55D66" w:rsidP="00E55D66">
            <w:pPr>
              <w:spacing w:after="0"/>
              <w:jc w:val="center"/>
              <w:rPr>
                <w:ins w:id="1059" w:author="MediaTek (Guanyu)" w:date="2021-01-28T15:49:00Z"/>
                <w:rFonts w:cs="Arial"/>
                <w:lang w:eastAsia="zh-CN"/>
              </w:rPr>
            </w:pPr>
            <w:ins w:id="1060" w:author="MediaTek (Guanyu)" w:date="2021-01-28T15:49:00Z">
              <w:r>
                <w:rPr>
                  <w:rFonts w:cs="Arial"/>
                </w:rPr>
                <w:t>MediaTek</w:t>
              </w:r>
            </w:ins>
          </w:p>
        </w:tc>
        <w:tc>
          <w:tcPr>
            <w:tcW w:w="1985" w:type="dxa"/>
          </w:tcPr>
          <w:p w14:paraId="61582F70" w14:textId="2669865C" w:rsidR="00E55D66" w:rsidRDefault="00E55D66" w:rsidP="00E55D66">
            <w:pPr>
              <w:spacing w:after="0"/>
              <w:rPr>
                <w:ins w:id="1061" w:author="MediaTek (Guanyu)" w:date="2021-01-28T15:49:00Z"/>
                <w:rFonts w:eastAsia="DengXian" w:cs="Arial"/>
                <w:lang w:eastAsia="zh-CN"/>
              </w:rPr>
            </w:pPr>
            <w:ins w:id="1062"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1063" w:author="MediaTek (Guanyu)" w:date="2021-01-28T15:49:00Z"/>
                <w:rFonts w:eastAsia="DengXian" w:cs="Arial"/>
                <w:lang w:eastAsia="zh-CN"/>
              </w:rPr>
            </w:pPr>
          </w:p>
        </w:tc>
      </w:tr>
      <w:tr w:rsidR="008E0E46" w14:paraId="0F2A5FD0" w14:textId="77777777" w:rsidTr="002C01E4">
        <w:trPr>
          <w:ins w:id="1064" w:author="Xiaomi (Xing)" w:date="2021-01-28T17:09:00Z"/>
        </w:trPr>
        <w:tc>
          <w:tcPr>
            <w:tcW w:w="1809" w:type="dxa"/>
          </w:tcPr>
          <w:p w14:paraId="1BDC4A13" w14:textId="67AA736B" w:rsidR="008E0E46" w:rsidRDefault="008E0E46" w:rsidP="00E55D66">
            <w:pPr>
              <w:spacing w:after="0"/>
              <w:jc w:val="center"/>
              <w:rPr>
                <w:ins w:id="1065" w:author="Xiaomi (Xing)" w:date="2021-01-28T17:09:00Z"/>
                <w:rFonts w:cs="Arial"/>
                <w:lang w:eastAsia="zh-CN"/>
              </w:rPr>
            </w:pPr>
            <w:ins w:id="1066"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1067" w:author="Xiaomi (Xing)" w:date="2021-01-28T17:09:00Z"/>
                <w:rFonts w:eastAsia="DengXian" w:cs="Arial"/>
                <w:lang w:eastAsia="zh-CN"/>
              </w:rPr>
            </w:pPr>
            <w:ins w:id="1068"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1069" w:author="Xiaomi (Xing)" w:date="2021-01-28T17:09:00Z"/>
                <w:rFonts w:eastAsia="DengXian" w:cs="Arial"/>
                <w:lang w:eastAsia="zh-CN"/>
              </w:rPr>
            </w:pPr>
          </w:p>
        </w:tc>
      </w:tr>
      <w:tr w:rsidR="006D6AD7" w14:paraId="52040108" w14:textId="77777777" w:rsidTr="002C01E4">
        <w:trPr>
          <w:ins w:id="1070" w:author="Panzner, Berthold (Nokia - DE/Munich)" w:date="2021-01-28T13:22:00Z"/>
        </w:trPr>
        <w:tc>
          <w:tcPr>
            <w:tcW w:w="1809" w:type="dxa"/>
          </w:tcPr>
          <w:p w14:paraId="2D9293C8" w14:textId="313024C8" w:rsidR="006D6AD7" w:rsidRDefault="006D6AD7" w:rsidP="00E55D66">
            <w:pPr>
              <w:spacing w:after="0"/>
              <w:jc w:val="center"/>
              <w:rPr>
                <w:ins w:id="1071" w:author="Panzner, Berthold (Nokia - DE/Munich)" w:date="2021-01-28T13:22:00Z"/>
                <w:rFonts w:cs="Arial"/>
                <w:lang w:eastAsia="zh-CN"/>
              </w:rPr>
            </w:pPr>
            <w:ins w:id="1072"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1073" w:author="Panzner, Berthold (Nokia - DE/Munich)" w:date="2021-01-28T13:22:00Z"/>
                <w:rFonts w:eastAsia="DengXian" w:cs="Arial"/>
                <w:lang w:eastAsia="zh-CN"/>
              </w:rPr>
            </w:pPr>
            <w:ins w:id="1074" w:author="Panzner, Berthold (Nokia - DE/Munich)" w:date="2021-01-28T13:22:00Z">
              <w:r>
                <w:rPr>
                  <w:rFonts w:eastAsia="DengXian" w:cs="Arial"/>
                  <w:lang w:eastAsia="zh-CN"/>
                </w:rPr>
                <w:t>Yes</w:t>
              </w:r>
            </w:ins>
          </w:p>
        </w:tc>
        <w:tc>
          <w:tcPr>
            <w:tcW w:w="6045" w:type="dxa"/>
          </w:tcPr>
          <w:p w14:paraId="7EB071A0" w14:textId="5D6550BA" w:rsidR="006D6AD7" w:rsidRDefault="0098006A" w:rsidP="00E55D66">
            <w:pPr>
              <w:spacing w:after="0"/>
              <w:rPr>
                <w:ins w:id="1075" w:author="Panzner, Berthold (Nokia - DE/Munich)" w:date="2021-01-28T13:22:00Z"/>
                <w:rFonts w:eastAsia="DengXian" w:cs="Arial"/>
                <w:lang w:eastAsia="zh-CN"/>
              </w:rPr>
            </w:pPr>
            <w:ins w:id="1076" w:author="Panzner, Berthold (Nokia - DE/Munich)" w:date="2021-01-28T13:26:00Z">
              <w:r>
                <w:rPr>
                  <w:rFonts w:eastAsia="DengXian" w:cs="Arial"/>
                  <w:lang w:eastAsia="zh-CN"/>
                </w:rPr>
                <w:t>According to our understanding the question includes also discovery message for relay reselection.</w:t>
              </w:r>
            </w:ins>
          </w:p>
        </w:tc>
      </w:tr>
      <w:tr w:rsidR="003A63FC" w14:paraId="563B7315" w14:textId="77777777" w:rsidTr="002C01E4">
        <w:trPr>
          <w:ins w:id="1077" w:author="vivo(Jing)" w:date="2021-01-28T22:43:00Z"/>
        </w:trPr>
        <w:tc>
          <w:tcPr>
            <w:tcW w:w="1809" w:type="dxa"/>
          </w:tcPr>
          <w:p w14:paraId="7D86DFFB" w14:textId="165BEA30" w:rsidR="003A63FC" w:rsidRDefault="003A63FC" w:rsidP="00E55D66">
            <w:pPr>
              <w:spacing w:after="0"/>
              <w:jc w:val="center"/>
              <w:rPr>
                <w:ins w:id="1078" w:author="vivo(Jing)" w:date="2021-01-28T22:43:00Z"/>
                <w:rFonts w:cs="Arial"/>
                <w:lang w:eastAsia="zh-CN"/>
              </w:rPr>
            </w:pPr>
            <w:ins w:id="1079" w:author="vivo(Jing)" w:date="2021-01-28T22:43:00Z">
              <w:r>
                <w:rPr>
                  <w:rFonts w:cs="Arial"/>
                  <w:lang w:eastAsia="zh-CN"/>
                </w:rPr>
                <w:t>vivo</w:t>
              </w:r>
            </w:ins>
          </w:p>
        </w:tc>
        <w:tc>
          <w:tcPr>
            <w:tcW w:w="1985" w:type="dxa"/>
          </w:tcPr>
          <w:p w14:paraId="3A4BA34F" w14:textId="3E145F70" w:rsidR="003A63FC" w:rsidRDefault="003A63FC" w:rsidP="00E55D66">
            <w:pPr>
              <w:spacing w:after="0"/>
              <w:rPr>
                <w:ins w:id="1080" w:author="vivo(Jing)" w:date="2021-01-28T22:43:00Z"/>
                <w:rFonts w:eastAsia="DengXian" w:cs="Arial"/>
                <w:lang w:eastAsia="zh-CN"/>
              </w:rPr>
            </w:pPr>
            <w:ins w:id="1081" w:author="vivo(Jing)" w:date="2021-01-28T22:43:00Z">
              <w:r>
                <w:rPr>
                  <w:rFonts w:eastAsia="DengXian" w:cs="Arial"/>
                  <w:lang w:eastAsia="zh-CN"/>
                </w:rPr>
                <w:t>Yes</w:t>
              </w:r>
            </w:ins>
          </w:p>
        </w:tc>
        <w:tc>
          <w:tcPr>
            <w:tcW w:w="6045" w:type="dxa"/>
          </w:tcPr>
          <w:p w14:paraId="02C4E2BF" w14:textId="77777777" w:rsidR="003A63FC" w:rsidRDefault="003A63FC" w:rsidP="00E55D66">
            <w:pPr>
              <w:spacing w:after="0"/>
              <w:rPr>
                <w:ins w:id="1082" w:author="vivo(Jing)" w:date="2021-01-28T22:43:00Z"/>
                <w:rFonts w:eastAsia="DengXian" w:cs="Arial"/>
                <w:lang w:eastAsia="zh-CN"/>
              </w:rPr>
            </w:pPr>
          </w:p>
        </w:tc>
      </w:tr>
      <w:tr w:rsidR="002E283C" w14:paraId="544D0908" w14:textId="77777777" w:rsidTr="002C01E4">
        <w:trPr>
          <w:ins w:id="1083" w:author="LIU Lei" w:date="2021-01-29T08:35:00Z"/>
        </w:trPr>
        <w:tc>
          <w:tcPr>
            <w:tcW w:w="1809" w:type="dxa"/>
          </w:tcPr>
          <w:p w14:paraId="4B418A73" w14:textId="7CEA2134" w:rsidR="002E283C" w:rsidRDefault="002E283C" w:rsidP="00E55D66">
            <w:pPr>
              <w:spacing w:after="0"/>
              <w:jc w:val="center"/>
              <w:rPr>
                <w:ins w:id="1084" w:author="LIU Lei" w:date="2021-01-29T08:35:00Z"/>
                <w:rFonts w:cs="Arial"/>
                <w:lang w:eastAsia="zh-CN"/>
              </w:rPr>
            </w:pPr>
            <w:ins w:id="1085" w:author="LIU Lei" w:date="2021-01-29T08:35:00Z">
              <w:r>
                <w:rPr>
                  <w:rFonts w:cs="Arial" w:hint="eastAsia"/>
                  <w:lang w:eastAsia="zh-CN"/>
                </w:rPr>
                <w:t>S</w:t>
              </w:r>
              <w:r>
                <w:rPr>
                  <w:rFonts w:cs="Arial"/>
                  <w:lang w:eastAsia="zh-CN"/>
                </w:rPr>
                <w:t>harp</w:t>
              </w:r>
            </w:ins>
          </w:p>
        </w:tc>
        <w:tc>
          <w:tcPr>
            <w:tcW w:w="1985" w:type="dxa"/>
          </w:tcPr>
          <w:p w14:paraId="2C692928" w14:textId="0470465D" w:rsidR="002E283C" w:rsidRDefault="002E283C" w:rsidP="00E55D66">
            <w:pPr>
              <w:spacing w:after="0"/>
              <w:rPr>
                <w:ins w:id="1086" w:author="LIU Lei" w:date="2021-01-29T08:35:00Z"/>
                <w:rFonts w:eastAsia="DengXian" w:cs="Arial"/>
                <w:lang w:eastAsia="zh-CN"/>
              </w:rPr>
            </w:pPr>
            <w:ins w:id="1087" w:author="LIU Lei" w:date="2021-01-29T08:35:00Z">
              <w:r>
                <w:rPr>
                  <w:rFonts w:eastAsia="DengXian" w:cs="Arial"/>
                  <w:lang w:eastAsia="zh-CN"/>
                </w:rPr>
                <w:t>Yes</w:t>
              </w:r>
            </w:ins>
          </w:p>
        </w:tc>
        <w:tc>
          <w:tcPr>
            <w:tcW w:w="6045" w:type="dxa"/>
          </w:tcPr>
          <w:p w14:paraId="595CB307" w14:textId="77777777" w:rsidR="002E283C" w:rsidRDefault="002E283C" w:rsidP="00E55D66">
            <w:pPr>
              <w:spacing w:after="0"/>
              <w:rPr>
                <w:ins w:id="1088" w:author="LIU Lei" w:date="2021-01-29T08:35:00Z"/>
                <w:rFonts w:eastAsia="DengXian" w:cs="Arial"/>
                <w:lang w:eastAsia="zh-CN"/>
              </w:rPr>
            </w:pPr>
          </w:p>
        </w:tc>
      </w:tr>
      <w:tr w:rsidR="00576E83" w14:paraId="7AE97CBC" w14:textId="77777777" w:rsidTr="002C01E4">
        <w:trPr>
          <w:ins w:id="1089" w:author="Intel-AA" w:date="2021-01-28T17:25:00Z"/>
        </w:trPr>
        <w:tc>
          <w:tcPr>
            <w:tcW w:w="1809" w:type="dxa"/>
          </w:tcPr>
          <w:p w14:paraId="58CCDC03" w14:textId="24264E0C" w:rsidR="00576E83" w:rsidRDefault="00576E83" w:rsidP="00E55D66">
            <w:pPr>
              <w:spacing w:after="0"/>
              <w:jc w:val="center"/>
              <w:rPr>
                <w:ins w:id="1090" w:author="Intel-AA" w:date="2021-01-28T17:25:00Z"/>
                <w:rFonts w:cs="Arial"/>
                <w:lang w:eastAsia="zh-CN"/>
              </w:rPr>
            </w:pPr>
            <w:ins w:id="1091" w:author="Intel-AA" w:date="2021-01-28T17:25:00Z">
              <w:r>
                <w:rPr>
                  <w:rFonts w:cs="Arial"/>
                  <w:lang w:eastAsia="zh-CN"/>
                </w:rPr>
                <w:t>Intel</w:t>
              </w:r>
            </w:ins>
          </w:p>
        </w:tc>
        <w:tc>
          <w:tcPr>
            <w:tcW w:w="1985" w:type="dxa"/>
          </w:tcPr>
          <w:p w14:paraId="46213422" w14:textId="6E002C5E" w:rsidR="00576E83" w:rsidRDefault="00576E83" w:rsidP="00E55D66">
            <w:pPr>
              <w:spacing w:after="0"/>
              <w:rPr>
                <w:ins w:id="1092" w:author="Intel-AA" w:date="2021-01-28T17:25:00Z"/>
                <w:rFonts w:eastAsia="DengXian" w:cs="Arial"/>
                <w:lang w:eastAsia="zh-CN"/>
              </w:rPr>
            </w:pPr>
            <w:ins w:id="1093" w:author="Intel-AA" w:date="2021-01-28T17:25:00Z">
              <w:r>
                <w:rPr>
                  <w:rFonts w:eastAsia="DengXian" w:cs="Arial"/>
                  <w:lang w:eastAsia="zh-CN"/>
                </w:rPr>
                <w:t>Yes</w:t>
              </w:r>
            </w:ins>
          </w:p>
        </w:tc>
        <w:tc>
          <w:tcPr>
            <w:tcW w:w="6045" w:type="dxa"/>
          </w:tcPr>
          <w:p w14:paraId="02D9DC6A" w14:textId="77777777" w:rsidR="00576E83" w:rsidRDefault="00576E83" w:rsidP="00E55D66">
            <w:pPr>
              <w:spacing w:after="0"/>
              <w:rPr>
                <w:ins w:id="1094" w:author="Intel-AA" w:date="2021-01-28T17:25:00Z"/>
                <w:rFonts w:eastAsia="DengXian" w:cs="Arial"/>
                <w:lang w:eastAsia="zh-CN"/>
              </w:rPr>
            </w:pPr>
          </w:p>
        </w:tc>
      </w:tr>
      <w:tr w:rsidR="00AC74B4" w14:paraId="798F41CB" w14:textId="77777777" w:rsidTr="002C01E4">
        <w:trPr>
          <w:ins w:id="1095" w:author="mepeace" w:date="2021-01-29T12:54:00Z"/>
        </w:trPr>
        <w:tc>
          <w:tcPr>
            <w:tcW w:w="1809" w:type="dxa"/>
          </w:tcPr>
          <w:p w14:paraId="68236D78" w14:textId="4A8B3DAA" w:rsidR="00AC74B4" w:rsidRPr="00AC74B4" w:rsidRDefault="00AC74B4" w:rsidP="00E55D66">
            <w:pPr>
              <w:spacing w:after="0"/>
              <w:jc w:val="center"/>
              <w:rPr>
                <w:ins w:id="1096" w:author="mepeace" w:date="2021-01-29T12:54:00Z"/>
                <w:rFonts w:eastAsia="맑은 고딕" w:cs="Arial" w:hint="eastAsia"/>
                <w:lang w:eastAsia="ko-KR"/>
                <w:rPrChange w:id="1097" w:author="mepeace" w:date="2021-01-29T12:54:00Z">
                  <w:rPr>
                    <w:ins w:id="1098" w:author="mepeace" w:date="2021-01-29T12:54:00Z"/>
                    <w:rFonts w:cs="Arial"/>
                    <w:lang w:eastAsia="zh-CN"/>
                  </w:rPr>
                </w:rPrChange>
              </w:rPr>
            </w:pPr>
            <w:ins w:id="1099" w:author="mepeace" w:date="2021-01-29T12:54:00Z">
              <w:r>
                <w:rPr>
                  <w:rFonts w:eastAsia="맑은 고딕" w:cs="Arial" w:hint="eastAsia"/>
                  <w:lang w:eastAsia="ko-KR"/>
                </w:rPr>
                <w:t>E</w:t>
              </w:r>
              <w:r>
                <w:rPr>
                  <w:rFonts w:eastAsia="맑은 고딕" w:cs="Arial"/>
                  <w:lang w:eastAsia="ko-KR"/>
                </w:rPr>
                <w:t>TRI</w:t>
              </w:r>
            </w:ins>
          </w:p>
        </w:tc>
        <w:tc>
          <w:tcPr>
            <w:tcW w:w="1985" w:type="dxa"/>
          </w:tcPr>
          <w:p w14:paraId="322B7780" w14:textId="7B34114E" w:rsidR="00AC74B4" w:rsidRPr="00AC74B4" w:rsidRDefault="00AC74B4" w:rsidP="00E55D66">
            <w:pPr>
              <w:spacing w:after="0"/>
              <w:rPr>
                <w:ins w:id="1100" w:author="mepeace" w:date="2021-01-29T12:54:00Z"/>
                <w:rFonts w:eastAsia="맑은 고딕" w:cs="Arial" w:hint="eastAsia"/>
                <w:lang w:eastAsia="ko-KR"/>
                <w:rPrChange w:id="1101" w:author="mepeace" w:date="2021-01-29T12:54:00Z">
                  <w:rPr>
                    <w:ins w:id="1102" w:author="mepeace" w:date="2021-01-29T12:54:00Z"/>
                    <w:rFonts w:eastAsia="DengXian" w:cs="Arial"/>
                    <w:lang w:eastAsia="zh-CN"/>
                  </w:rPr>
                </w:rPrChange>
              </w:rPr>
            </w:pPr>
            <w:ins w:id="1103" w:author="mepeace" w:date="2021-01-29T12:54:00Z">
              <w:r>
                <w:rPr>
                  <w:rFonts w:eastAsia="맑은 고딕" w:cs="Arial" w:hint="eastAsia"/>
                  <w:lang w:eastAsia="ko-KR"/>
                </w:rPr>
                <w:t>Y</w:t>
              </w:r>
              <w:r>
                <w:rPr>
                  <w:rFonts w:eastAsia="맑은 고딕" w:cs="Arial"/>
                  <w:lang w:eastAsia="ko-KR"/>
                </w:rPr>
                <w:t>es</w:t>
              </w:r>
            </w:ins>
          </w:p>
        </w:tc>
        <w:tc>
          <w:tcPr>
            <w:tcW w:w="6045" w:type="dxa"/>
          </w:tcPr>
          <w:p w14:paraId="48943A59" w14:textId="77777777" w:rsidR="00AC74B4" w:rsidRDefault="00AC74B4" w:rsidP="00E55D66">
            <w:pPr>
              <w:spacing w:after="0"/>
              <w:rPr>
                <w:ins w:id="1104" w:author="mepeace" w:date="2021-01-29T12:54:00Z"/>
                <w:rFonts w:eastAsia="DengXian" w:cs="Arial"/>
                <w:lang w:eastAsia="zh-CN"/>
              </w:rPr>
            </w:pPr>
          </w:p>
        </w:tc>
      </w:tr>
      <w:bookmarkEnd w:id="1035"/>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ab"/>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ab"/>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lastRenderedPageBreak/>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lastRenderedPageBreak/>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105"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106"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1107"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1108"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109"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1110"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proofErr w:type="spellStart"/>
            <w:ins w:id="1111" w:author="Spreadtrum Communications" w:date="2021-01-28T08:54:00Z">
              <w:r>
                <w:rPr>
                  <w:rFonts w:cs="Arial"/>
                </w:rPr>
                <w:t>Spreadtrum</w:t>
              </w:r>
            </w:ins>
            <w:proofErr w:type="spellEnd"/>
          </w:p>
        </w:tc>
        <w:tc>
          <w:tcPr>
            <w:tcW w:w="1985" w:type="dxa"/>
          </w:tcPr>
          <w:p w14:paraId="2187AD78" w14:textId="24E94182" w:rsidR="00565EB5" w:rsidRDefault="00C668E3" w:rsidP="00565EB5">
            <w:pPr>
              <w:spacing w:after="0"/>
              <w:rPr>
                <w:rFonts w:eastAsia="DengXian" w:cs="Arial"/>
              </w:rPr>
            </w:pPr>
            <w:ins w:id="1112"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1113" w:author="Interdigital" w:date="2021-01-27T23:30:00Z">
              <w:r>
                <w:rPr>
                  <w:rFonts w:cs="Arial"/>
                </w:rPr>
                <w:t>Inte</w:t>
              </w:r>
            </w:ins>
            <w:ins w:id="1114"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1115"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1116" w:author="OPPO(Zhongda)" w:date="2021-01-28T13:30:00Z"/>
        </w:trPr>
        <w:tc>
          <w:tcPr>
            <w:tcW w:w="1809" w:type="dxa"/>
          </w:tcPr>
          <w:p w14:paraId="4960FADC" w14:textId="2F5912CB" w:rsidR="007D61C6" w:rsidRDefault="007D61C6" w:rsidP="007D61C6">
            <w:pPr>
              <w:spacing w:after="0"/>
              <w:jc w:val="center"/>
              <w:rPr>
                <w:ins w:id="1117" w:author="OPPO(Zhongda)" w:date="2021-01-28T13:30:00Z"/>
                <w:rFonts w:cs="Arial"/>
              </w:rPr>
            </w:pPr>
            <w:ins w:id="1118"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1119" w:author="OPPO(Zhongda)" w:date="2021-01-28T13:30:00Z"/>
                <w:rFonts w:eastAsia="DengXian" w:cs="Arial"/>
              </w:rPr>
            </w:pPr>
            <w:proofErr w:type="gramStart"/>
            <w:ins w:id="1120"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06C44AC9" w14:textId="42108DA6" w:rsidR="007D61C6" w:rsidRDefault="007D61C6" w:rsidP="007D61C6">
            <w:pPr>
              <w:spacing w:after="0"/>
              <w:rPr>
                <w:ins w:id="1121" w:author="OPPO(Zhongda)" w:date="2021-01-28T13:30:00Z"/>
                <w:rFonts w:eastAsia="DengXian" w:cs="Arial"/>
              </w:rPr>
            </w:pPr>
            <w:ins w:id="1122" w:author="OPPO(Zhongda)" w:date="2021-01-28T13:30:00Z">
              <w:r>
                <w:rPr>
                  <w:rFonts w:eastAsia="DengXian" w:cs="Arial"/>
                  <w:lang w:eastAsia="zh-CN"/>
                </w:rPr>
                <w:t>The proposal</w:t>
              </w:r>
              <w:proofErr w:type="gramStart"/>
              <w:r>
                <w:rPr>
                  <w:rFonts w:eastAsia="DengXian" w:cs="Arial"/>
                  <w:lang w:eastAsia="zh-CN"/>
                </w:rPr>
                <w:t>2  from</w:t>
              </w:r>
              <w:proofErr w:type="gramEnd"/>
              <w:r>
                <w:rPr>
                  <w:rFonts w:eastAsia="DengXian" w:cs="Arial"/>
                  <w:lang w:eastAsia="zh-CN"/>
                </w:rPr>
                <w:t xml:space="preserve"> [5] is however a general rule missed before which should be discussed at this meeting</w:t>
              </w:r>
            </w:ins>
          </w:p>
        </w:tc>
      </w:tr>
      <w:tr w:rsidR="00CA316E" w14:paraId="258EF244" w14:textId="77777777" w:rsidTr="002C01E4">
        <w:trPr>
          <w:ins w:id="1123" w:author="Huawei-Yulong" w:date="2021-01-28T15:34:00Z"/>
        </w:trPr>
        <w:tc>
          <w:tcPr>
            <w:tcW w:w="1809" w:type="dxa"/>
          </w:tcPr>
          <w:p w14:paraId="6C2E4BCB" w14:textId="66CF2130" w:rsidR="00CA316E" w:rsidRDefault="00CA316E" w:rsidP="00CA316E">
            <w:pPr>
              <w:spacing w:after="0"/>
              <w:jc w:val="center"/>
              <w:rPr>
                <w:ins w:id="1124" w:author="Huawei-Yulong" w:date="2021-01-28T15:34:00Z"/>
                <w:rFonts w:cs="Arial"/>
                <w:lang w:eastAsia="zh-CN"/>
              </w:rPr>
            </w:pPr>
            <w:ins w:id="1125"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1126" w:author="Huawei-Yulong" w:date="2021-01-28T15:34:00Z"/>
                <w:rFonts w:eastAsia="DengXian" w:cs="Arial"/>
                <w:lang w:eastAsia="zh-CN"/>
              </w:rPr>
            </w:pPr>
            <w:ins w:id="1127"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1128" w:author="Huawei-Yulong" w:date="2021-01-28T15:34:00Z"/>
                <w:rFonts w:eastAsia="DengXian" w:cs="Arial"/>
                <w:lang w:eastAsia="zh-CN"/>
              </w:rPr>
            </w:pPr>
          </w:p>
        </w:tc>
      </w:tr>
      <w:tr w:rsidR="00E55D66" w14:paraId="6846444B" w14:textId="77777777" w:rsidTr="002C01E4">
        <w:trPr>
          <w:ins w:id="1129" w:author="MediaTek (Guanyu)" w:date="2021-01-28T15:49:00Z"/>
        </w:trPr>
        <w:tc>
          <w:tcPr>
            <w:tcW w:w="1809" w:type="dxa"/>
          </w:tcPr>
          <w:p w14:paraId="5058B387" w14:textId="3BA5DCE7" w:rsidR="00E55D66" w:rsidRDefault="00E55D66">
            <w:pPr>
              <w:tabs>
                <w:tab w:val="left" w:pos="1590"/>
              </w:tabs>
              <w:spacing w:after="0"/>
              <w:jc w:val="center"/>
              <w:rPr>
                <w:ins w:id="1130" w:author="MediaTek (Guanyu)" w:date="2021-01-28T15:49:00Z"/>
                <w:rFonts w:cs="Arial"/>
                <w:lang w:eastAsia="zh-CN"/>
              </w:rPr>
              <w:pPrChange w:id="1131" w:author="MediaTek (Guanyu)" w:date="2021-01-28T15:49:00Z">
                <w:pPr>
                  <w:spacing w:after="0"/>
                  <w:jc w:val="center"/>
                </w:pPr>
              </w:pPrChange>
            </w:pPr>
            <w:ins w:id="1132" w:author="MediaTek (Guanyu)" w:date="2021-01-28T15:49:00Z">
              <w:r>
                <w:rPr>
                  <w:rFonts w:cs="Arial"/>
                </w:rPr>
                <w:t>MediaTek</w:t>
              </w:r>
            </w:ins>
          </w:p>
        </w:tc>
        <w:tc>
          <w:tcPr>
            <w:tcW w:w="1985" w:type="dxa"/>
          </w:tcPr>
          <w:p w14:paraId="75EC28EB" w14:textId="65186C86" w:rsidR="00E55D66" w:rsidRDefault="00E55D66" w:rsidP="00E55D66">
            <w:pPr>
              <w:spacing w:after="0"/>
              <w:rPr>
                <w:ins w:id="1133" w:author="MediaTek (Guanyu)" w:date="2021-01-28T15:49:00Z"/>
                <w:rFonts w:eastAsia="DengXian" w:cs="Arial"/>
                <w:lang w:eastAsia="zh-CN"/>
              </w:rPr>
            </w:pPr>
            <w:ins w:id="1134"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1135" w:author="MediaTek (Guanyu)" w:date="2021-01-28T15:49:00Z"/>
                <w:rFonts w:eastAsia="DengXian" w:cs="Arial"/>
                <w:lang w:eastAsia="zh-CN"/>
              </w:rPr>
            </w:pPr>
          </w:p>
        </w:tc>
      </w:tr>
      <w:tr w:rsidR="008E0E46" w14:paraId="29CE7184" w14:textId="77777777" w:rsidTr="002C01E4">
        <w:trPr>
          <w:ins w:id="1136" w:author="Xiaomi (Xing)" w:date="2021-01-28T17:11:00Z"/>
        </w:trPr>
        <w:tc>
          <w:tcPr>
            <w:tcW w:w="1809" w:type="dxa"/>
          </w:tcPr>
          <w:p w14:paraId="21B222DC" w14:textId="6FE59C82" w:rsidR="008E0E46" w:rsidRDefault="008E0E46">
            <w:pPr>
              <w:tabs>
                <w:tab w:val="left" w:pos="1590"/>
              </w:tabs>
              <w:spacing w:after="0"/>
              <w:jc w:val="center"/>
              <w:rPr>
                <w:ins w:id="1137" w:author="Xiaomi (Xing)" w:date="2021-01-28T17:11:00Z"/>
                <w:rFonts w:cs="Arial"/>
                <w:lang w:eastAsia="zh-CN"/>
              </w:rPr>
            </w:pPr>
            <w:ins w:id="1138"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1139" w:author="Xiaomi (Xing)" w:date="2021-01-28T17:11:00Z"/>
                <w:rFonts w:eastAsia="DengXian" w:cs="Arial"/>
                <w:lang w:eastAsia="zh-CN"/>
              </w:rPr>
            </w:pPr>
            <w:ins w:id="1140"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1141" w:author="Xiaomi (Xing)" w:date="2021-01-28T17:11:00Z"/>
                <w:rFonts w:eastAsia="DengXian" w:cs="Arial"/>
                <w:lang w:eastAsia="zh-CN"/>
              </w:rPr>
            </w:pPr>
          </w:p>
        </w:tc>
      </w:tr>
      <w:tr w:rsidR="005B5708" w14:paraId="1DED6A5E" w14:textId="77777777" w:rsidTr="002C01E4">
        <w:trPr>
          <w:ins w:id="1142" w:author="Panzner, Berthold (Nokia - DE/Munich)" w:date="2021-01-28T13:26:00Z"/>
        </w:trPr>
        <w:tc>
          <w:tcPr>
            <w:tcW w:w="1809" w:type="dxa"/>
          </w:tcPr>
          <w:p w14:paraId="323928AD" w14:textId="36B7EA74" w:rsidR="005B5708" w:rsidRDefault="005B5708">
            <w:pPr>
              <w:tabs>
                <w:tab w:val="left" w:pos="1590"/>
              </w:tabs>
              <w:spacing w:after="0"/>
              <w:jc w:val="center"/>
              <w:rPr>
                <w:ins w:id="1143" w:author="Panzner, Berthold (Nokia - DE/Munich)" w:date="2021-01-28T13:26:00Z"/>
                <w:rFonts w:cs="Arial"/>
                <w:lang w:eastAsia="zh-CN"/>
              </w:rPr>
            </w:pPr>
            <w:ins w:id="1144"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1145" w:author="Panzner, Berthold (Nokia - DE/Munich)" w:date="2021-01-28T13:26:00Z"/>
                <w:rFonts w:eastAsia="DengXian" w:cs="Arial"/>
                <w:lang w:eastAsia="zh-CN"/>
              </w:rPr>
            </w:pPr>
            <w:ins w:id="1146" w:author="Panzner, Berthold (Nokia - DE/Munich)" w:date="2021-01-28T13:26:00Z">
              <w:r>
                <w:rPr>
                  <w:rFonts w:eastAsia="DengXian" w:cs="Arial"/>
                  <w:lang w:eastAsia="zh-CN"/>
                </w:rPr>
                <w:t>Yes</w:t>
              </w:r>
            </w:ins>
          </w:p>
        </w:tc>
        <w:tc>
          <w:tcPr>
            <w:tcW w:w="6045" w:type="dxa"/>
          </w:tcPr>
          <w:p w14:paraId="30072A45" w14:textId="77777777" w:rsidR="005B5708" w:rsidRDefault="005B5708" w:rsidP="00E55D66">
            <w:pPr>
              <w:spacing w:after="0"/>
              <w:rPr>
                <w:ins w:id="1147" w:author="Panzner, Berthold (Nokia - DE/Munich)" w:date="2021-01-28T13:26:00Z"/>
                <w:rFonts w:eastAsia="DengXian" w:cs="Arial"/>
                <w:lang w:eastAsia="zh-CN"/>
              </w:rPr>
            </w:pPr>
          </w:p>
        </w:tc>
      </w:tr>
      <w:tr w:rsidR="003A63FC" w14:paraId="2D80473E" w14:textId="77777777" w:rsidTr="002C01E4">
        <w:trPr>
          <w:ins w:id="1148" w:author="vivo(Jing)" w:date="2021-01-28T22:43:00Z"/>
        </w:trPr>
        <w:tc>
          <w:tcPr>
            <w:tcW w:w="1809" w:type="dxa"/>
          </w:tcPr>
          <w:p w14:paraId="786475B9" w14:textId="17B1D7B8" w:rsidR="003A63FC" w:rsidRDefault="003A63FC">
            <w:pPr>
              <w:tabs>
                <w:tab w:val="left" w:pos="1590"/>
              </w:tabs>
              <w:spacing w:after="0"/>
              <w:jc w:val="center"/>
              <w:rPr>
                <w:ins w:id="1149" w:author="vivo(Jing)" w:date="2021-01-28T22:43:00Z"/>
                <w:rFonts w:cs="Arial"/>
                <w:lang w:eastAsia="zh-CN"/>
              </w:rPr>
            </w:pPr>
            <w:ins w:id="1150" w:author="vivo(Jing)" w:date="2021-01-28T22:43:00Z">
              <w:r>
                <w:rPr>
                  <w:rFonts w:cs="Arial"/>
                  <w:lang w:eastAsia="zh-CN"/>
                </w:rPr>
                <w:t>vivo</w:t>
              </w:r>
            </w:ins>
          </w:p>
        </w:tc>
        <w:tc>
          <w:tcPr>
            <w:tcW w:w="1985" w:type="dxa"/>
          </w:tcPr>
          <w:p w14:paraId="41052EB9" w14:textId="28D616A3" w:rsidR="003A63FC" w:rsidRDefault="003A63FC" w:rsidP="00E55D66">
            <w:pPr>
              <w:spacing w:after="0"/>
              <w:rPr>
                <w:ins w:id="1151" w:author="vivo(Jing)" w:date="2021-01-28T22:43:00Z"/>
                <w:rFonts w:eastAsia="DengXian" w:cs="Arial"/>
                <w:lang w:eastAsia="zh-CN"/>
              </w:rPr>
            </w:pPr>
            <w:ins w:id="1152" w:author="vivo(Jing)" w:date="2021-01-28T22:43:00Z">
              <w:r>
                <w:rPr>
                  <w:rFonts w:eastAsia="DengXian" w:cs="Arial"/>
                  <w:lang w:eastAsia="zh-CN"/>
                </w:rPr>
                <w:t>Yes</w:t>
              </w:r>
            </w:ins>
          </w:p>
        </w:tc>
        <w:tc>
          <w:tcPr>
            <w:tcW w:w="6045" w:type="dxa"/>
          </w:tcPr>
          <w:p w14:paraId="7EDE3410" w14:textId="77777777" w:rsidR="003A63FC" w:rsidRDefault="003A63FC" w:rsidP="00E55D66">
            <w:pPr>
              <w:spacing w:after="0"/>
              <w:rPr>
                <w:ins w:id="1153" w:author="vivo(Jing)" w:date="2021-01-28T22:43:00Z"/>
                <w:rFonts w:eastAsia="DengXian" w:cs="Arial"/>
                <w:lang w:eastAsia="zh-CN"/>
              </w:rPr>
            </w:pPr>
          </w:p>
        </w:tc>
      </w:tr>
      <w:tr w:rsidR="002E283C" w14:paraId="626E5A69" w14:textId="77777777" w:rsidTr="002C01E4">
        <w:trPr>
          <w:ins w:id="1154" w:author="LIU Lei" w:date="2021-01-29T08:35:00Z"/>
        </w:trPr>
        <w:tc>
          <w:tcPr>
            <w:tcW w:w="1809" w:type="dxa"/>
          </w:tcPr>
          <w:p w14:paraId="740EC30D" w14:textId="794546D2" w:rsidR="002E283C" w:rsidRDefault="002E283C">
            <w:pPr>
              <w:tabs>
                <w:tab w:val="left" w:pos="1590"/>
              </w:tabs>
              <w:spacing w:after="0"/>
              <w:jc w:val="center"/>
              <w:rPr>
                <w:ins w:id="1155" w:author="LIU Lei" w:date="2021-01-29T08:35:00Z"/>
                <w:rFonts w:cs="Arial"/>
                <w:lang w:eastAsia="zh-CN"/>
              </w:rPr>
            </w:pPr>
            <w:ins w:id="1156" w:author="LIU Lei" w:date="2021-01-29T08:35:00Z">
              <w:r>
                <w:rPr>
                  <w:rFonts w:cs="Arial" w:hint="eastAsia"/>
                  <w:lang w:eastAsia="zh-CN"/>
                </w:rPr>
                <w:t>S</w:t>
              </w:r>
              <w:r>
                <w:rPr>
                  <w:rFonts w:cs="Arial"/>
                  <w:lang w:eastAsia="zh-CN"/>
                </w:rPr>
                <w:t>harp</w:t>
              </w:r>
            </w:ins>
          </w:p>
        </w:tc>
        <w:tc>
          <w:tcPr>
            <w:tcW w:w="1985" w:type="dxa"/>
          </w:tcPr>
          <w:p w14:paraId="755DB46B" w14:textId="25CCFE55" w:rsidR="002E283C" w:rsidRDefault="002E283C" w:rsidP="00E55D66">
            <w:pPr>
              <w:spacing w:after="0"/>
              <w:rPr>
                <w:ins w:id="1157" w:author="LIU Lei" w:date="2021-01-29T08:35:00Z"/>
                <w:rFonts w:eastAsia="DengXian" w:cs="Arial"/>
                <w:lang w:eastAsia="zh-CN"/>
              </w:rPr>
            </w:pPr>
            <w:proofErr w:type="gramStart"/>
            <w:ins w:id="1158" w:author="LIU Lei" w:date="2021-01-29T08:35:00Z">
              <w:r>
                <w:rPr>
                  <w:rFonts w:eastAsia="DengXian" w:cs="Arial" w:hint="eastAsia"/>
                  <w:lang w:eastAsia="zh-CN"/>
                </w:rPr>
                <w:t>Y</w:t>
              </w:r>
              <w:r>
                <w:rPr>
                  <w:rFonts w:eastAsia="DengXian" w:cs="Arial"/>
                  <w:lang w:eastAsia="zh-CN"/>
                </w:rPr>
                <w:t>es</w:t>
              </w:r>
              <w:proofErr w:type="gramEnd"/>
              <w:r>
                <w:rPr>
                  <w:rFonts w:eastAsia="DengXian" w:cs="Arial"/>
                  <w:lang w:eastAsia="zh-CN"/>
                </w:rPr>
                <w:t xml:space="preserve"> with comment</w:t>
              </w:r>
            </w:ins>
          </w:p>
        </w:tc>
        <w:tc>
          <w:tcPr>
            <w:tcW w:w="6045" w:type="dxa"/>
          </w:tcPr>
          <w:p w14:paraId="26DF5FE3" w14:textId="34A38D21" w:rsidR="002E283C" w:rsidRDefault="002E283C" w:rsidP="002E283C">
            <w:pPr>
              <w:spacing w:after="0"/>
              <w:rPr>
                <w:ins w:id="1159" w:author="LIU Lei" w:date="2021-01-29T08:35:00Z"/>
                <w:rFonts w:eastAsia="DengXian" w:cs="Arial"/>
                <w:lang w:eastAsia="zh-CN"/>
              </w:rPr>
            </w:pPr>
            <w:ins w:id="1160" w:author="LIU Lei" w:date="2021-01-29T08:35:00Z">
              <w:r>
                <w:rPr>
                  <w:rFonts w:eastAsia="DengXian" w:cs="Arial"/>
                  <w:lang w:eastAsia="zh-CN"/>
                </w:rPr>
                <w:t xml:space="preserve">The P2 from [16] is not AS </w:t>
              </w:r>
              <w:r>
                <w:rPr>
                  <w:rFonts w:eastAsia="DengXian" w:cs="Arial"/>
                </w:rPr>
                <w:t>criteria</w:t>
              </w:r>
            </w:ins>
            <w:ins w:id="1161" w:author="LIU Lei" w:date="2021-01-29T08:36:00Z">
              <w:r>
                <w:rPr>
                  <w:rFonts w:eastAsia="DengXian" w:cs="Arial"/>
                  <w:lang w:eastAsia="zh-CN"/>
                </w:rPr>
                <w:t>.</w:t>
              </w:r>
            </w:ins>
            <w:ins w:id="1162" w:author="LIU Lei" w:date="2021-01-29T08:37:00Z">
              <w:r>
                <w:rPr>
                  <w:rFonts w:eastAsia="DengXian" w:cs="Arial"/>
                  <w:lang w:eastAsia="zh-CN"/>
                </w:rPr>
                <w:t xml:space="preserve"> I</w:t>
              </w:r>
            </w:ins>
            <w:ins w:id="1163" w:author="LIU Lei" w:date="2021-01-29T08:36:00Z">
              <w:r>
                <w:rPr>
                  <w:rFonts w:eastAsia="DengXian" w:cs="Arial"/>
                  <w:lang w:eastAsia="zh-CN"/>
                </w:rPr>
                <w:t xml:space="preserve">t </w:t>
              </w:r>
              <w:proofErr w:type="gramStart"/>
              <w:r>
                <w:rPr>
                  <w:rFonts w:eastAsia="DengXian" w:cs="Arial"/>
                  <w:lang w:eastAsia="zh-CN"/>
                </w:rPr>
                <w:t xml:space="preserve">is based on </w:t>
              </w:r>
            </w:ins>
            <w:ins w:id="1164" w:author="LIU Lei" w:date="2021-01-29T08:37:00Z">
              <w:r>
                <w:rPr>
                  <w:rFonts w:eastAsia="DengXian" w:cs="Arial"/>
                  <w:lang w:eastAsia="zh-CN"/>
                </w:rPr>
                <w:t>the assumption</w:t>
              </w:r>
              <w:proofErr w:type="gramEnd"/>
              <w:r>
                <w:rPr>
                  <w:rFonts w:eastAsia="DengXian" w:cs="Arial"/>
                  <w:lang w:eastAsia="zh-CN"/>
                </w:rPr>
                <w:t xml:space="preserve"> that </w:t>
              </w:r>
            </w:ins>
            <w:ins w:id="1165" w:author="LIU Lei" w:date="2021-01-29T08:36:00Z">
              <w:r>
                <w:rPr>
                  <w:rFonts w:eastAsia="DengXian" w:cs="Arial"/>
                  <w:lang w:eastAsia="zh-CN"/>
                </w:rPr>
                <w:t>the AS criteria for U2U relay and U2N relay will be different.</w:t>
              </w:r>
            </w:ins>
          </w:p>
        </w:tc>
      </w:tr>
      <w:tr w:rsidR="00576E83" w14:paraId="2BF23CBD" w14:textId="77777777" w:rsidTr="002C01E4">
        <w:trPr>
          <w:ins w:id="1166" w:author="Intel-AA" w:date="2021-01-28T17:26:00Z"/>
        </w:trPr>
        <w:tc>
          <w:tcPr>
            <w:tcW w:w="1809" w:type="dxa"/>
          </w:tcPr>
          <w:p w14:paraId="0A951A2D" w14:textId="416FDB79" w:rsidR="00576E83" w:rsidRDefault="00576E83">
            <w:pPr>
              <w:tabs>
                <w:tab w:val="left" w:pos="1590"/>
              </w:tabs>
              <w:spacing w:after="0"/>
              <w:jc w:val="center"/>
              <w:rPr>
                <w:ins w:id="1167" w:author="Intel-AA" w:date="2021-01-28T17:26:00Z"/>
                <w:rFonts w:cs="Arial"/>
                <w:lang w:eastAsia="zh-CN"/>
              </w:rPr>
            </w:pPr>
            <w:ins w:id="1168" w:author="Intel-AA" w:date="2021-01-28T17:26:00Z">
              <w:r>
                <w:rPr>
                  <w:rFonts w:cs="Arial"/>
                  <w:lang w:eastAsia="zh-CN"/>
                </w:rPr>
                <w:t>Intel</w:t>
              </w:r>
            </w:ins>
          </w:p>
        </w:tc>
        <w:tc>
          <w:tcPr>
            <w:tcW w:w="1985" w:type="dxa"/>
          </w:tcPr>
          <w:p w14:paraId="1519D49E" w14:textId="22AC119E" w:rsidR="00576E83" w:rsidRDefault="00576E83" w:rsidP="00E55D66">
            <w:pPr>
              <w:spacing w:after="0"/>
              <w:rPr>
                <w:ins w:id="1169" w:author="Intel-AA" w:date="2021-01-28T17:26:00Z"/>
                <w:rFonts w:eastAsia="DengXian" w:cs="Arial"/>
                <w:lang w:eastAsia="zh-CN"/>
              </w:rPr>
            </w:pPr>
            <w:ins w:id="1170" w:author="Intel-AA" w:date="2021-01-28T17:26:00Z">
              <w:r>
                <w:rPr>
                  <w:rFonts w:eastAsia="DengXian" w:cs="Arial"/>
                  <w:lang w:eastAsia="zh-CN"/>
                </w:rPr>
                <w:t>Yes</w:t>
              </w:r>
            </w:ins>
          </w:p>
        </w:tc>
        <w:tc>
          <w:tcPr>
            <w:tcW w:w="6045" w:type="dxa"/>
          </w:tcPr>
          <w:p w14:paraId="1AFE6194" w14:textId="77777777" w:rsidR="00576E83" w:rsidRDefault="00576E83" w:rsidP="002E283C">
            <w:pPr>
              <w:spacing w:after="0"/>
              <w:rPr>
                <w:ins w:id="1171" w:author="Intel-AA" w:date="2021-01-28T17:26:00Z"/>
                <w:rFonts w:eastAsia="DengXian" w:cs="Arial"/>
                <w:lang w:eastAsia="zh-CN"/>
              </w:rPr>
            </w:pPr>
          </w:p>
        </w:tc>
      </w:tr>
      <w:tr w:rsidR="00AC74B4" w14:paraId="4C8A1B2D" w14:textId="77777777" w:rsidTr="002C01E4">
        <w:trPr>
          <w:ins w:id="1172" w:author="mepeace" w:date="2021-01-29T12:54:00Z"/>
        </w:trPr>
        <w:tc>
          <w:tcPr>
            <w:tcW w:w="1809" w:type="dxa"/>
          </w:tcPr>
          <w:p w14:paraId="61B7FAA6" w14:textId="37184E23" w:rsidR="00AC74B4" w:rsidRPr="00AC74B4" w:rsidRDefault="00AC74B4">
            <w:pPr>
              <w:tabs>
                <w:tab w:val="left" w:pos="1590"/>
              </w:tabs>
              <w:spacing w:after="0"/>
              <w:jc w:val="center"/>
              <w:rPr>
                <w:ins w:id="1173" w:author="mepeace" w:date="2021-01-29T12:54:00Z"/>
                <w:rFonts w:eastAsia="맑은 고딕" w:cs="Arial" w:hint="eastAsia"/>
                <w:lang w:eastAsia="ko-KR"/>
                <w:rPrChange w:id="1174" w:author="mepeace" w:date="2021-01-29T12:54:00Z">
                  <w:rPr>
                    <w:ins w:id="1175" w:author="mepeace" w:date="2021-01-29T12:54:00Z"/>
                    <w:rFonts w:cs="Arial"/>
                    <w:lang w:eastAsia="zh-CN"/>
                  </w:rPr>
                </w:rPrChange>
              </w:rPr>
            </w:pPr>
            <w:ins w:id="1176" w:author="mepeace" w:date="2021-01-29T12:54:00Z">
              <w:r>
                <w:rPr>
                  <w:rFonts w:eastAsia="맑은 고딕" w:cs="Arial" w:hint="eastAsia"/>
                  <w:lang w:eastAsia="ko-KR"/>
                </w:rPr>
                <w:t>E</w:t>
              </w:r>
              <w:r>
                <w:rPr>
                  <w:rFonts w:eastAsia="맑은 고딕" w:cs="Arial"/>
                  <w:lang w:eastAsia="ko-KR"/>
                </w:rPr>
                <w:t>TRI</w:t>
              </w:r>
            </w:ins>
          </w:p>
        </w:tc>
        <w:tc>
          <w:tcPr>
            <w:tcW w:w="1985" w:type="dxa"/>
          </w:tcPr>
          <w:p w14:paraId="6A17AE3C" w14:textId="10D3270F" w:rsidR="00AC74B4" w:rsidRPr="00AC74B4" w:rsidRDefault="00AC74B4" w:rsidP="00E55D66">
            <w:pPr>
              <w:spacing w:after="0"/>
              <w:rPr>
                <w:ins w:id="1177" w:author="mepeace" w:date="2021-01-29T12:54:00Z"/>
                <w:rFonts w:eastAsia="맑은 고딕" w:cs="Arial" w:hint="eastAsia"/>
                <w:lang w:eastAsia="ko-KR"/>
                <w:rPrChange w:id="1178" w:author="mepeace" w:date="2021-01-29T12:54:00Z">
                  <w:rPr>
                    <w:ins w:id="1179" w:author="mepeace" w:date="2021-01-29T12:54:00Z"/>
                    <w:rFonts w:eastAsia="DengXian" w:cs="Arial"/>
                    <w:lang w:eastAsia="zh-CN"/>
                  </w:rPr>
                </w:rPrChange>
              </w:rPr>
            </w:pPr>
            <w:ins w:id="1180" w:author="mepeace" w:date="2021-01-29T12:54:00Z">
              <w:r>
                <w:rPr>
                  <w:rFonts w:eastAsia="맑은 고딕" w:cs="Arial" w:hint="eastAsia"/>
                  <w:lang w:eastAsia="ko-KR"/>
                </w:rPr>
                <w:t>Y</w:t>
              </w:r>
              <w:r>
                <w:rPr>
                  <w:rFonts w:eastAsia="맑은 고딕" w:cs="Arial"/>
                  <w:lang w:eastAsia="ko-KR"/>
                </w:rPr>
                <w:t>es</w:t>
              </w:r>
            </w:ins>
          </w:p>
        </w:tc>
        <w:tc>
          <w:tcPr>
            <w:tcW w:w="6045" w:type="dxa"/>
          </w:tcPr>
          <w:p w14:paraId="29841E46" w14:textId="77777777" w:rsidR="00AC74B4" w:rsidRDefault="00AC74B4" w:rsidP="002E283C">
            <w:pPr>
              <w:spacing w:after="0"/>
              <w:rPr>
                <w:ins w:id="1181" w:author="mepeace" w:date="2021-01-29T12:54:00Z"/>
                <w:rFonts w:eastAsia="DengXian" w:cs="Arial"/>
                <w:lang w:eastAsia="zh-CN"/>
              </w:rPr>
            </w:pPr>
          </w:p>
        </w:tc>
      </w:tr>
      <w:bookmarkEnd w:id="1105"/>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For the last meeting, below agreements were reached for the definition of </w:t>
      </w:r>
      <w:proofErr w:type="gramStart"/>
      <w:r w:rsidRPr="00A543D4">
        <w:rPr>
          <w:rFonts w:ascii="Arial" w:hAnsi="Arial" w:cs="Arial"/>
          <w:lang w:eastAsia="zh-CN"/>
        </w:rPr>
        <w:t>non SL</w:t>
      </w:r>
      <w:proofErr w:type="gramEnd"/>
      <w:r w:rsidRPr="00A543D4">
        <w:rPr>
          <w:rFonts w:ascii="Arial" w:hAnsi="Arial" w:cs="Arial"/>
          <w:lang w:eastAsia="zh-CN"/>
        </w:rPr>
        <w:t xml:space="preserve">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gNB whose serving carrier is not shared with SL carrier. Detailed definition of </w:t>
      </w:r>
      <w:proofErr w:type="spellStart"/>
      <w:r>
        <w:t>non_SL</w:t>
      </w:r>
      <w:proofErr w:type="spellEnd"/>
      <w:r>
        <w:t xml:space="preserve"> </w:t>
      </w:r>
      <w:proofErr w:type="spellStart"/>
      <w:r>
        <w:t>Relay_Capable</w:t>
      </w:r>
      <w:proofErr w:type="spellEnd"/>
      <w:r>
        <w:t xml:space="preserv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ab"/>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 xml:space="preserve">etailed definition of </w:t>
      </w:r>
      <w:proofErr w:type="gramStart"/>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w:t>
      </w:r>
      <w:proofErr w:type="gramEnd"/>
      <w:r w:rsidRPr="005D59FE">
        <w:rPr>
          <w:rFonts w:ascii="Arial" w:hAnsi="Arial" w:cs="Arial"/>
          <w:lang w:eastAsia="zh-CN"/>
        </w:rPr>
        <w:t xml:space="preserve">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proofErr w:type="gramStart"/>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w:t>
      </w:r>
      <w:proofErr w:type="gramEnd"/>
      <w:r w:rsidRPr="005D59FE">
        <w:rPr>
          <w:rFonts w:ascii="Arial" w:hAnsi="Arial" w:cs="Arial"/>
          <w:b/>
          <w:lang w:eastAsia="zh-CN"/>
        </w:rPr>
        <w:t xml:space="preserve">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182"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1183"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184"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1185"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proofErr w:type="spellStart"/>
            <w:ins w:id="1186" w:author="Spreadtrum Communications" w:date="2021-01-28T09:04:00Z">
              <w:r>
                <w:rPr>
                  <w:rFonts w:cs="Arial"/>
                </w:rPr>
                <w:t>Spreadtrum</w:t>
              </w:r>
            </w:ins>
            <w:proofErr w:type="spellEnd"/>
          </w:p>
        </w:tc>
        <w:tc>
          <w:tcPr>
            <w:tcW w:w="1985" w:type="dxa"/>
          </w:tcPr>
          <w:p w14:paraId="176049C8" w14:textId="64FF1136" w:rsidR="00565EB5" w:rsidRDefault="009A6E11" w:rsidP="00565EB5">
            <w:pPr>
              <w:spacing w:after="0"/>
              <w:rPr>
                <w:rFonts w:eastAsia="DengXian" w:cs="Arial"/>
              </w:rPr>
            </w:pPr>
            <w:ins w:id="1187"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1188"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1189"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1190" w:author="OPPO(Zhongda)" w:date="2021-01-28T13:30:00Z"/>
        </w:trPr>
        <w:tc>
          <w:tcPr>
            <w:tcW w:w="1809" w:type="dxa"/>
          </w:tcPr>
          <w:p w14:paraId="1B9E0E00" w14:textId="6BE3D59A" w:rsidR="007D61C6" w:rsidRDefault="007D61C6" w:rsidP="007D61C6">
            <w:pPr>
              <w:spacing w:after="0"/>
              <w:jc w:val="center"/>
              <w:rPr>
                <w:ins w:id="1191" w:author="OPPO(Zhongda)" w:date="2021-01-28T13:30:00Z"/>
                <w:rFonts w:cs="Arial"/>
              </w:rPr>
            </w:pPr>
            <w:ins w:id="1192"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1193" w:author="OPPO(Zhongda)" w:date="2021-01-28T13:30:00Z"/>
                <w:rFonts w:eastAsia="DengXian" w:cs="Arial"/>
              </w:rPr>
            </w:pPr>
            <w:ins w:id="1194"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1195" w:author="OPPO(Zhongda)" w:date="2021-01-28T13:30:00Z"/>
                <w:rFonts w:eastAsia="DengXian" w:cs="Arial"/>
              </w:rPr>
            </w:pPr>
          </w:p>
        </w:tc>
      </w:tr>
      <w:tr w:rsidR="00CA316E" w14:paraId="5C413B02" w14:textId="77777777" w:rsidTr="002C01E4">
        <w:trPr>
          <w:ins w:id="1196" w:author="Huawei-Yulong" w:date="2021-01-28T15:35:00Z"/>
        </w:trPr>
        <w:tc>
          <w:tcPr>
            <w:tcW w:w="1809" w:type="dxa"/>
          </w:tcPr>
          <w:p w14:paraId="46EEF80A" w14:textId="731D709D" w:rsidR="00CA316E" w:rsidRDefault="00CA316E" w:rsidP="00CA316E">
            <w:pPr>
              <w:spacing w:after="0"/>
              <w:jc w:val="center"/>
              <w:rPr>
                <w:ins w:id="1197" w:author="Huawei-Yulong" w:date="2021-01-28T15:35:00Z"/>
                <w:rFonts w:cs="Arial"/>
                <w:lang w:eastAsia="zh-CN"/>
              </w:rPr>
            </w:pPr>
            <w:ins w:id="1198"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1199" w:author="Huawei-Yulong" w:date="2021-01-28T15:35:00Z"/>
                <w:rFonts w:eastAsia="DengXian" w:cs="Arial"/>
                <w:lang w:eastAsia="zh-CN"/>
              </w:rPr>
            </w:pPr>
            <w:ins w:id="1200"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1201" w:author="Huawei-Yulong" w:date="2021-01-28T15:35:00Z"/>
                <w:rFonts w:eastAsia="DengXian" w:cs="Arial"/>
              </w:rPr>
            </w:pPr>
          </w:p>
        </w:tc>
      </w:tr>
      <w:tr w:rsidR="00E55D66" w14:paraId="465859D8" w14:textId="77777777" w:rsidTr="002C01E4">
        <w:trPr>
          <w:ins w:id="1202" w:author="MediaTek (Guanyu)" w:date="2021-01-28T15:49:00Z"/>
        </w:trPr>
        <w:tc>
          <w:tcPr>
            <w:tcW w:w="1809" w:type="dxa"/>
          </w:tcPr>
          <w:p w14:paraId="31EE27ED" w14:textId="41C1B602" w:rsidR="00E55D66" w:rsidRDefault="00E55D66" w:rsidP="00E55D66">
            <w:pPr>
              <w:spacing w:after="0"/>
              <w:jc w:val="center"/>
              <w:rPr>
                <w:ins w:id="1203" w:author="MediaTek (Guanyu)" w:date="2021-01-28T15:49:00Z"/>
                <w:rFonts w:cs="Arial"/>
                <w:lang w:eastAsia="zh-CN"/>
              </w:rPr>
            </w:pPr>
            <w:ins w:id="1204" w:author="MediaTek (Guanyu)" w:date="2021-01-28T15:49:00Z">
              <w:r>
                <w:rPr>
                  <w:rFonts w:cs="Arial"/>
                </w:rPr>
                <w:t>MediaTek</w:t>
              </w:r>
            </w:ins>
          </w:p>
        </w:tc>
        <w:tc>
          <w:tcPr>
            <w:tcW w:w="1985" w:type="dxa"/>
          </w:tcPr>
          <w:p w14:paraId="187E6BCB" w14:textId="3F703402" w:rsidR="00E55D66" w:rsidRDefault="00E55D66" w:rsidP="00E55D66">
            <w:pPr>
              <w:spacing w:after="0"/>
              <w:rPr>
                <w:ins w:id="1205" w:author="MediaTek (Guanyu)" w:date="2021-01-28T15:49:00Z"/>
                <w:rFonts w:eastAsia="DengXian" w:cs="Arial"/>
                <w:lang w:eastAsia="zh-CN"/>
              </w:rPr>
            </w:pPr>
            <w:ins w:id="1206"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1207" w:author="MediaTek (Guanyu)" w:date="2021-01-28T15:49:00Z"/>
                <w:rFonts w:eastAsia="DengXian" w:cs="Arial"/>
              </w:rPr>
            </w:pPr>
          </w:p>
        </w:tc>
      </w:tr>
      <w:tr w:rsidR="008E0E46" w14:paraId="4DA2283D" w14:textId="77777777" w:rsidTr="002C01E4">
        <w:trPr>
          <w:ins w:id="1208" w:author="Xiaomi (Xing)" w:date="2021-01-28T17:12:00Z"/>
        </w:trPr>
        <w:tc>
          <w:tcPr>
            <w:tcW w:w="1809" w:type="dxa"/>
          </w:tcPr>
          <w:p w14:paraId="43D2147E" w14:textId="60EE8E17" w:rsidR="008E0E46" w:rsidRDefault="008E0E46" w:rsidP="00E55D66">
            <w:pPr>
              <w:spacing w:after="0"/>
              <w:jc w:val="center"/>
              <w:rPr>
                <w:ins w:id="1209" w:author="Xiaomi (Xing)" w:date="2021-01-28T17:12:00Z"/>
                <w:rFonts w:cs="Arial"/>
                <w:lang w:eastAsia="zh-CN"/>
              </w:rPr>
            </w:pPr>
            <w:ins w:id="1210"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1211" w:author="Xiaomi (Xing)" w:date="2021-01-28T17:12:00Z"/>
                <w:rFonts w:eastAsia="DengXian" w:cs="Arial"/>
                <w:lang w:eastAsia="zh-CN"/>
              </w:rPr>
            </w:pPr>
            <w:ins w:id="1212"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1213" w:author="Xiaomi (Xing)" w:date="2021-01-28T17:12:00Z"/>
                <w:rFonts w:eastAsia="DengXian" w:cs="Arial"/>
                <w:lang w:eastAsia="zh-CN"/>
              </w:rPr>
            </w:pPr>
            <w:ins w:id="1214"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5B5708" w14:paraId="52CC130E" w14:textId="77777777" w:rsidTr="002C01E4">
        <w:trPr>
          <w:ins w:id="1215" w:author="Panzner, Berthold (Nokia - DE/Munich)" w:date="2021-01-28T13:27:00Z"/>
        </w:trPr>
        <w:tc>
          <w:tcPr>
            <w:tcW w:w="1809" w:type="dxa"/>
          </w:tcPr>
          <w:p w14:paraId="1252E77D" w14:textId="2CB801F9" w:rsidR="005B5708" w:rsidRDefault="005B5708" w:rsidP="00E55D66">
            <w:pPr>
              <w:spacing w:after="0"/>
              <w:jc w:val="center"/>
              <w:rPr>
                <w:ins w:id="1216" w:author="Panzner, Berthold (Nokia - DE/Munich)" w:date="2021-01-28T13:27:00Z"/>
                <w:rFonts w:cs="Arial"/>
                <w:lang w:eastAsia="zh-CN"/>
              </w:rPr>
            </w:pPr>
            <w:ins w:id="1217"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1218" w:author="Panzner, Berthold (Nokia - DE/Munich)" w:date="2021-01-28T13:27:00Z"/>
                <w:rFonts w:eastAsia="DengXian" w:cs="Arial"/>
                <w:lang w:eastAsia="zh-CN"/>
              </w:rPr>
            </w:pPr>
            <w:ins w:id="1219" w:author="Panzner, Berthold (Nokia - DE/Munich)" w:date="2021-01-28T13:27:00Z">
              <w:r>
                <w:rPr>
                  <w:rFonts w:eastAsia="DengXian" w:cs="Arial"/>
                  <w:lang w:eastAsia="zh-CN"/>
                </w:rPr>
                <w:t>Yes</w:t>
              </w:r>
            </w:ins>
          </w:p>
        </w:tc>
        <w:tc>
          <w:tcPr>
            <w:tcW w:w="6045" w:type="dxa"/>
          </w:tcPr>
          <w:p w14:paraId="0F8A96E9" w14:textId="77777777" w:rsidR="005B5708" w:rsidRDefault="005B5708" w:rsidP="00E55D66">
            <w:pPr>
              <w:spacing w:after="0"/>
              <w:rPr>
                <w:ins w:id="1220" w:author="Panzner, Berthold (Nokia - DE/Munich)" w:date="2021-01-28T13:27:00Z"/>
                <w:rFonts w:eastAsia="DengXian" w:cs="Arial"/>
                <w:lang w:eastAsia="zh-CN"/>
              </w:rPr>
            </w:pPr>
          </w:p>
        </w:tc>
      </w:tr>
      <w:tr w:rsidR="003A63FC" w14:paraId="75194E81" w14:textId="77777777" w:rsidTr="002C01E4">
        <w:trPr>
          <w:ins w:id="1221" w:author="vivo(Jing)" w:date="2021-01-28T22:43:00Z"/>
        </w:trPr>
        <w:tc>
          <w:tcPr>
            <w:tcW w:w="1809" w:type="dxa"/>
          </w:tcPr>
          <w:p w14:paraId="01AAF709" w14:textId="6424F6C4" w:rsidR="003A63FC" w:rsidRDefault="003A63FC" w:rsidP="00E55D66">
            <w:pPr>
              <w:spacing w:after="0"/>
              <w:jc w:val="center"/>
              <w:rPr>
                <w:ins w:id="1222" w:author="vivo(Jing)" w:date="2021-01-28T22:43:00Z"/>
                <w:rFonts w:cs="Arial"/>
                <w:lang w:eastAsia="zh-CN"/>
              </w:rPr>
            </w:pPr>
            <w:ins w:id="1223" w:author="vivo(Jing)" w:date="2021-01-28T22:43:00Z">
              <w:r>
                <w:rPr>
                  <w:rFonts w:cs="Arial"/>
                  <w:lang w:eastAsia="zh-CN"/>
                </w:rPr>
                <w:t>vivo</w:t>
              </w:r>
            </w:ins>
          </w:p>
        </w:tc>
        <w:tc>
          <w:tcPr>
            <w:tcW w:w="1985" w:type="dxa"/>
          </w:tcPr>
          <w:p w14:paraId="16D3B996" w14:textId="39A39FAE" w:rsidR="003A63FC" w:rsidRDefault="003A63FC" w:rsidP="00E55D66">
            <w:pPr>
              <w:spacing w:after="0"/>
              <w:rPr>
                <w:ins w:id="1224" w:author="vivo(Jing)" w:date="2021-01-28T22:43:00Z"/>
                <w:rFonts w:eastAsia="DengXian" w:cs="Arial"/>
                <w:lang w:eastAsia="zh-CN"/>
              </w:rPr>
            </w:pPr>
            <w:ins w:id="1225" w:author="vivo(Jing)" w:date="2021-01-28T22:43:00Z">
              <w:r>
                <w:rPr>
                  <w:rFonts w:eastAsia="DengXian" w:cs="Arial"/>
                  <w:lang w:eastAsia="zh-CN"/>
                </w:rPr>
                <w:t>Yes</w:t>
              </w:r>
            </w:ins>
          </w:p>
        </w:tc>
        <w:tc>
          <w:tcPr>
            <w:tcW w:w="6045" w:type="dxa"/>
          </w:tcPr>
          <w:p w14:paraId="53837481" w14:textId="77777777" w:rsidR="003A63FC" w:rsidRDefault="003A63FC" w:rsidP="00E55D66">
            <w:pPr>
              <w:spacing w:after="0"/>
              <w:rPr>
                <w:ins w:id="1226" w:author="vivo(Jing)" w:date="2021-01-28T22:43:00Z"/>
                <w:rFonts w:eastAsia="DengXian" w:cs="Arial"/>
                <w:lang w:eastAsia="zh-CN"/>
              </w:rPr>
            </w:pPr>
          </w:p>
        </w:tc>
      </w:tr>
      <w:tr w:rsidR="002E283C" w14:paraId="5C5877C0" w14:textId="77777777" w:rsidTr="002C01E4">
        <w:trPr>
          <w:ins w:id="1227" w:author="LIU Lei" w:date="2021-01-29T08:37:00Z"/>
        </w:trPr>
        <w:tc>
          <w:tcPr>
            <w:tcW w:w="1809" w:type="dxa"/>
          </w:tcPr>
          <w:p w14:paraId="6B3EF565" w14:textId="49BEB9B9" w:rsidR="002E283C" w:rsidRDefault="002E283C" w:rsidP="00E55D66">
            <w:pPr>
              <w:spacing w:after="0"/>
              <w:jc w:val="center"/>
              <w:rPr>
                <w:ins w:id="1228" w:author="LIU Lei" w:date="2021-01-29T08:37:00Z"/>
                <w:rFonts w:cs="Arial"/>
                <w:lang w:eastAsia="zh-CN"/>
              </w:rPr>
            </w:pPr>
            <w:ins w:id="1229" w:author="LIU Lei" w:date="2021-01-29T08:37:00Z">
              <w:r>
                <w:rPr>
                  <w:rFonts w:cs="Arial" w:hint="eastAsia"/>
                  <w:lang w:eastAsia="zh-CN"/>
                </w:rPr>
                <w:t>S</w:t>
              </w:r>
              <w:r>
                <w:rPr>
                  <w:rFonts w:cs="Arial"/>
                  <w:lang w:eastAsia="zh-CN"/>
                </w:rPr>
                <w:t>harp</w:t>
              </w:r>
            </w:ins>
          </w:p>
        </w:tc>
        <w:tc>
          <w:tcPr>
            <w:tcW w:w="1985" w:type="dxa"/>
          </w:tcPr>
          <w:p w14:paraId="69591DAC" w14:textId="033027AA" w:rsidR="002E283C" w:rsidRDefault="002E283C" w:rsidP="00E55D66">
            <w:pPr>
              <w:spacing w:after="0"/>
              <w:rPr>
                <w:ins w:id="1230" w:author="LIU Lei" w:date="2021-01-29T08:37:00Z"/>
                <w:rFonts w:eastAsia="DengXian" w:cs="Arial"/>
                <w:lang w:eastAsia="zh-CN"/>
              </w:rPr>
            </w:pPr>
            <w:ins w:id="1231" w:author="LIU Lei" w:date="2021-01-29T08:37:00Z">
              <w:r>
                <w:rPr>
                  <w:rFonts w:eastAsia="DengXian" w:cs="Arial" w:hint="eastAsia"/>
                  <w:lang w:eastAsia="zh-CN"/>
                </w:rPr>
                <w:t>Y</w:t>
              </w:r>
              <w:r>
                <w:rPr>
                  <w:rFonts w:eastAsia="DengXian" w:cs="Arial"/>
                  <w:lang w:eastAsia="zh-CN"/>
                </w:rPr>
                <w:t>es</w:t>
              </w:r>
            </w:ins>
          </w:p>
        </w:tc>
        <w:tc>
          <w:tcPr>
            <w:tcW w:w="6045" w:type="dxa"/>
          </w:tcPr>
          <w:p w14:paraId="1AD4449A" w14:textId="77777777" w:rsidR="002E283C" w:rsidRDefault="002E283C" w:rsidP="00E55D66">
            <w:pPr>
              <w:spacing w:after="0"/>
              <w:rPr>
                <w:ins w:id="1232" w:author="LIU Lei" w:date="2021-01-29T08:37:00Z"/>
                <w:rFonts w:eastAsia="DengXian" w:cs="Arial"/>
                <w:lang w:eastAsia="zh-CN"/>
              </w:rPr>
            </w:pPr>
          </w:p>
        </w:tc>
      </w:tr>
      <w:tr w:rsidR="00576E83" w14:paraId="3490355C" w14:textId="77777777" w:rsidTr="002C01E4">
        <w:trPr>
          <w:ins w:id="1233" w:author="Intel-AA" w:date="2021-01-28T17:26:00Z"/>
        </w:trPr>
        <w:tc>
          <w:tcPr>
            <w:tcW w:w="1809" w:type="dxa"/>
          </w:tcPr>
          <w:p w14:paraId="2A87DEF3" w14:textId="5CCCA166" w:rsidR="00576E83" w:rsidRDefault="00576E83" w:rsidP="00E55D66">
            <w:pPr>
              <w:spacing w:after="0"/>
              <w:jc w:val="center"/>
              <w:rPr>
                <w:ins w:id="1234" w:author="Intel-AA" w:date="2021-01-28T17:26:00Z"/>
                <w:rFonts w:cs="Arial"/>
                <w:lang w:eastAsia="zh-CN"/>
              </w:rPr>
            </w:pPr>
            <w:ins w:id="1235" w:author="Intel-AA" w:date="2021-01-28T17:26:00Z">
              <w:r>
                <w:rPr>
                  <w:rFonts w:cs="Arial"/>
                  <w:lang w:eastAsia="zh-CN"/>
                </w:rPr>
                <w:t>Intel</w:t>
              </w:r>
            </w:ins>
          </w:p>
        </w:tc>
        <w:tc>
          <w:tcPr>
            <w:tcW w:w="1985" w:type="dxa"/>
          </w:tcPr>
          <w:p w14:paraId="3980D909" w14:textId="5AD285BD" w:rsidR="00576E83" w:rsidRDefault="00576E83" w:rsidP="00E55D66">
            <w:pPr>
              <w:spacing w:after="0"/>
              <w:rPr>
                <w:ins w:id="1236" w:author="Intel-AA" w:date="2021-01-28T17:26:00Z"/>
                <w:rFonts w:eastAsia="DengXian" w:cs="Arial"/>
                <w:lang w:eastAsia="zh-CN"/>
              </w:rPr>
            </w:pPr>
            <w:ins w:id="1237" w:author="Intel-AA" w:date="2021-01-28T17:26:00Z">
              <w:r>
                <w:rPr>
                  <w:rFonts w:eastAsia="DengXian" w:cs="Arial"/>
                  <w:lang w:eastAsia="zh-CN"/>
                </w:rPr>
                <w:t>Yes</w:t>
              </w:r>
            </w:ins>
          </w:p>
        </w:tc>
        <w:tc>
          <w:tcPr>
            <w:tcW w:w="6045" w:type="dxa"/>
          </w:tcPr>
          <w:p w14:paraId="1F12F00F" w14:textId="77777777" w:rsidR="00576E83" w:rsidRDefault="00576E83" w:rsidP="00E55D66">
            <w:pPr>
              <w:spacing w:after="0"/>
              <w:rPr>
                <w:ins w:id="1238" w:author="Intel-AA" w:date="2021-01-28T17:26:00Z"/>
                <w:rFonts w:eastAsia="DengXian" w:cs="Arial"/>
                <w:lang w:eastAsia="zh-CN"/>
              </w:rPr>
            </w:pPr>
          </w:p>
        </w:tc>
      </w:tr>
      <w:tr w:rsidR="00AC74B4" w14:paraId="662A01EE" w14:textId="77777777" w:rsidTr="002C01E4">
        <w:trPr>
          <w:ins w:id="1239" w:author="mepeace" w:date="2021-01-29T12:54:00Z"/>
        </w:trPr>
        <w:tc>
          <w:tcPr>
            <w:tcW w:w="1809" w:type="dxa"/>
          </w:tcPr>
          <w:p w14:paraId="385A35F8" w14:textId="0D205D05" w:rsidR="00AC74B4" w:rsidRPr="00AC74B4" w:rsidRDefault="00AC74B4" w:rsidP="00E55D66">
            <w:pPr>
              <w:spacing w:after="0"/>
              <w:jc w:val="center"/>
              <w:rPr>
                <w:ins w:id="1240" w:author="mepeace" w:date="2021-01-29T12:54:00Z"/>
                <w:rFonts w:eastAsia="맑은 고딕" w:cs="Arial" w:hint="eastAsia"/>
                <w:lang w:eastAsia="ko-KR"/>
                <w:rPrChange w:id="1241" w:author="mepeace" w:date="2021-01-29T12:54:00Z">
                  <w:rPr>
                    <w:ins w:id="1242" w:author="mepeace" w:date="2021-01-29T12:54:00Z"/>
                    <w:rFonts w:cs="Arial"/>
                    <w:lang w:eastAsia="zh-CN"/>
                  </w:rPr>
                </w:rPrChange>
              </w:rPr>
            </w:pPr>
            <w:ins w:id="1243" w:author="mepeace" w:date="2021-01-29T12:54:00Z">
              <w:r>
                <w:rPr>
                  <w:rFonts w:eastAsia="맑은 고딕" w:cs="Arial" w:hint="eastAsia"/>
                  <w:lang w:eastAsia="ko-KR"/>
                </w:rPr>
                <w:t>E</w:t>
              </w:r>
              <w:r>
                <w:rPr>
                  <w:rFonts w:eastAsia="맑은 고딕" w:cs="Arial"/>
                  <w:lang w:eastAsia="ko-KR"/>
                </w:rPr>
                <w:t>TRI</w:t>
              </w:r>
            </w:ins>
          </w:p>
        </w:tc>
        <w:tc>
          <w:tcPr>
            <w:tcW w:w="1985" w:type="dxa"/>
          </w:tcPr>
          <w:p w14:paraId="77D52C21" w14:textId="6BA8B273" w:rsidR="00AC74B4" w:rsidRPr="00AC74B4" w:rsidRDefault="00AC74B4" w:rsidP="00E55D66">
            <w:pPr>
              <w:spacing w:after="0"/>
              <w:rPr>
                <w:ins w:id="1244" w:author="mepeace" w:date="2021-01-29T12:54:00Z"/>
                <w:rFonts w:eastAsia="맑은 고딕" w:cs="Arial" w:hint="eastAsia"/>
                <w:lang w:eastAsia="ko-KR"/>
                <w:rPrChange w:id="1245" w:author="mepeace" w:date="2021-01-29T12:54:00Z">
                  <w:rPr>
                    <w:ins w:id="1246" w:author="mepeace" w:date="2021-01-29T12:54:00Z"/>
                    <w:rFonts w:eastAsia="DengXian" w:cs="Arial"/>
                    <w:lang w:eastAsia="zh-CN"/>
                  </w:rPr>
                </w:rPrChange>
              </w:rPr>
            </w:pPr>
            <w:ins w:id="1247" w:author="mepeace" w:date="2021-01-29T12:54:00Z">
              <w:r>
                <w:rPr>
                  <w:rFonts w:eastAsia="맑은 고딕" w:cs="Arial" w:hint="eastAsia"/>
                  <w:lang w:eastAsia="ko-KR"/>
                </w:rPr>
                <w:t>Y</w:t>
              </w:r>
              <w:r>
                <w:rPr>
                  <w:rFonts w:eastAsia="맑은 고딕" w:cs="Arial"/>
                  <w:lang w:eastAsia="ko-KR"/>
                </w:rPr>
                <w:t>es</w:t>
              </w:r>
            </w:ins>
          </w:p>
        </w:tc>
        <w:tc>
          <w:tcPr>
            <w:tcW w:w="6045" w:type="dxa"/>
          </w:tcPr>
          <w:p w14:paraId="480AECC4" w14:textId="77777777" w:rsidR="00AC74B4" w:rsidRDefault="00AC74B4" w:rsidP="00E55D66">
            <w:pPr>
              <w:spacing w:after="0"/>
              <w:rPr>
                <w:ins w:id="1248" w:author="mepeace" w:date="2021-01-29T12:54:00Z"/>
                <w:rFonts w:eastAsia="DengXian" w:cs="Arial"/>
                <w:lang w:eastAsia="zh-CN"/>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ab"/>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249"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1250"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251"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1252"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proofErr w:type="spellStart"/>
            <w:ins w:id="1253" w:author="Spreadtrum Communications" w:date="2021-01-28T09:05:00Z">
              <w:r>
                <w:rPr>
                  <w:rFonts w:cs="Arial"/>
                </w:rPr>
                <w:t>Spreadtrum</w:t>
              </w:r>
            </w:ins>
            <w:proofErr w:type="spellEnd"/>
          </w:p>
        </w:tc>
        <w:tc>
          <w:tcPr>
            <w:tcW w:w="1985" w:type="dxa"/>
          </w:tcPr>
          <w:p w14:paraId="61162A24" w14:textId="0E950B87" w:rsidR="00565EB5" w:rsidRDefault="009A6E11" w:rsidP="00565EB5">
            <w:pPr>
              <w:spacing w:after="0"/>
              <w:rPr>
                <w:rFonts w:eastAsia="DengXian" w:cs="Arial"/>
              </w:rPr>
            </w:pPr>
            <w:ins w:id="1254"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1255"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1256"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1257" w:author="OPPO(Zhongda)" w:date="2021-01-28T13:30:00Z"/>
        </w:trPr>
        <w:tc>
          <w:tcPr>
            <w:tcW w:w="1809" w:type="dxa"/>
          </w:tcPr>
          <w:p w14:paraId="7CF25273" w14:textId="754AB3EB" w:rsidR="007D61C6" w:rsidRDefault="007D61C6" w:rsidP="007D61C6">
            <w:pPr>
              <w:spacing w:after="0"/>
              <w:jc w:val="center"/>
              <w:rPr>
                <w:ins w:id="1258" w:author="OPPO(Zhongda)" w:date="2021-01-28T13:30:00Z"/>
                <w:rFonts w:cs="Arial"/>
              </w:rPr>
            </w:pPr>
            <w:ins w:id="1259" w:author="OPPO(Zhongda)" w:date="2021-01-28T13:30:00Z">
              <w:r>
                <w:rPr>
                  <w:rFonts w:cs="Arial"/>
                  <w:lang w:eastAsia="zh-CN"/>
                </w:rPr>
                <w:t>OPPO</w:t>
              </w:r>
            </w:ins>
          </w:p>
        </w:tc>
        <w:tc>
          <w:tcPr>
            <w:tcW w:w="1985" w:type="dxa"/>
          </w:tcPr>
          <w:p w14:paraId="7751F15F" w14:textId="4DE5452B" w:rsidR="007D61C6" w:rsidRDefault="007D61C6" w:rsidP="007D61C6">
            <w:pPr>
              <w:spacing w:after="0"/>
              <w:rPr>
                <w:ins w:id="1260" w:author="OPPO(Zhongda)" w:date="2021-01-28T13:30:00Z"/>
                <w:rFonts w:eastAsia="DengXian" w:cs="Arial"/>
              </w:rPr>
            </w:pPr>
            <w:ins w:id="1261"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1262" w:author="OPPO(Zhongda)" w:date="2021-01-28T13:30:00Z"/>
                <w:rFonts w:eastAsia="DengXian" w:cs="Arial"/>
              </w:rPr>
            </w:pPr>
          </w:p>
        </w:tc>
      </w:tr>
      <w:tr w:rsidR="00CA316E" w14:paraId="22D0FB4B" w14:textId="77777777" w:rsidTr="002C01E4">
        <w:trPr>
          <w:ins w:id="1263" w:author="Huawei-Yulong" w:date="2021-01-28T15:35:00Z"/>
        </w:trPr>
        <w:tc>
          <w:tcPr>
            <w:tcW w:w="1809" w:type="dxa"/>
          </w:tcPr>
          <w:p w14:paraId="2D2893F0" w14:textId="5FC73B46" w:rsidR="00CA316E" w:rsidRDefault="00CA316E" w:rsidP="00CA316E">
            <w:pPr>
              <w:spacing w:after="0"/>
              <w:jc w:val="center"/>
              <w:rPr>
                <w:ins w:id="1264" w:author="Huawei-Yulong" w:date="2021-01-28T15:35:00Z"/>
                <w:rFonts w:cs="Arial"/>
                <w:lang w:eastAsia="zh-CN"/>
              </w:rPr>
            </w:pPr>
            <w:ins w:id="1265"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1266" w:author="Huawei-Yulong" w:date="2021-01-28T15:35:00Z"/>
                <w:rFonts w:eastAsia="DengXian" w:cs="Arial"/>
                <w:lang w:eastAsia="zh-CN"/>
              </w:rPr>
            </w:pPr>
            <w:ins w:id="1267"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1268" w:author="Huawei-Yulong" w:date="2021-01-28T15:35:00Z"/>
                <w:rFonts w:eastAsia="DengXian" w:cs="Arial"/>
              </w:rPr>
            </w:pPr>
          </w:p>
        </w:tc>
      </w:tr>
      <w:tr w:rsidR="00E55D66" w14:paraId="5F03B36B" w14:textId="77777777" w:rsidTr="002C01E4">
        <w:trPr>
          <w:ins w:id="1269" w:author="MediaTek (Guanyu)" w:date="2021-01-28T15:49:00Z"/>
        </w:trPr>
        <w:tc>
          <w:tcPr>
            <w:tcW w:w="1809" w:type="dxa"/>
          </w:tcPr>
          <w:p w14:paraId="61F16D56" w14:textId="1807E15F" w:rsidR="00E55D66" w:rsidRDefault="00E55D66" w:rsidP="00E55D66">
            <w:pPr>
              <w:spacing w:after="0"/>
              <w:jc w:val="center"/>
              <w:rPr>
                <w:ins w:id="1270" w:author="MediaTek (Guanyu)" w:date="2021-01-28T15:49:00Z"/>
                <w:rFonts w:cs="Arial"/>
                <w:lang w:eastAsia="zh-CN"/>
              </w:rPr>
            </w:pPr>
            <w:ins w:id="1271" w:author="MediaTek (Guanyu)" w:date="2021-01-28T15:49:00Z">
              <w:r>
                <w:rPr>
                  <w:rFonts w:cs="Arial"/>
                </w:rPr>
                <w:t>MediaTek</w:t>
              </w:r>
            </w:ins>
          </w:p>
        </w:tc>
        <w:tc>
          <w:tcPr>
            <w:tcW w:w="1985" w:type="dxa"/>
          </w:tcPr>
          <w:p w14:paraId="05FC6B4A" w14:textId="015DA86C" w:rsidR="00E55D66" w:rsidRDefault="00E55D66" w:rsidP="00E55D66">
            <w:pPr>
              <w:spacing w:after="0"/>
              <w:rPr>
                <w:ins w:id="1272" w:author="MediaTek (Guanyu)" w:date="2021-01-28T15:49:00Z"/>
                <w:rFonts w:eastAsia="DengXian" w:cs="Arial"/>
                <w:lang w:eastAsia="zh-CN"/>
              </w:rPr>
            </w:pPr>
            <w:ins w:id="1273"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1274" w:author="MediaTek (Guanyu)" w:date="2021-01-28T15:49:00Z"/>
                <w:rFonts w:eastAsia="DengXian" w:cs="Arial"/>
              </w:rPr>
            </w:pPr>
          </w:p>
        </w:tc>
      </w:tr>
      <w:tr w:rsidR="008E0E46" w14:paraId="0C59D3B1" w14:textId="77777777" w:rsidTr="002C01E4">
        <w:trPr>
          <w:ins w:id="1275" w:author="Xiaomi (Xing)" w:date="2021-01-28T17:13:00Z"/>
        </w:trPr>
        <w:tc>
          <w:tcPr>
            <w:tcW w:w="1809" w:type="dxa"/>
          </w:tcPr>
          <w:p w14:paraId="3641B793" w14:textId="6D1AED96" w:rsidR="008E0E46" w:rsidRDefault="008E0E46" w:rsidP="00E55D66">
            <w:pPr>
              <w:spacing w:after="0"/>
              <w:jc w:val="center"/>
              <w:rPr>
                <w:ins w:id="1276" w:author="Xiaomi (Xing)" w:date="2021-01-28T17:13:00Z"/>
                <w:rFonts w:cs="Arial"/>
                <w:lang w:eastAsia="zh-CN"/>
              </w:rPr>
            </w:pPr>
            <w:ins w:id="1277"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1278" w:author="Xiaomi (Xing)" w:date="2021-01-28T17:13:00Z"/>
                <w:rFonts w:eastAsia="DengXian" w:cs="Arial"/>
                <w:lang w:eastAsia="zh-CN"/>
              </w:rPr>
            </w:pPr>
            <w:ins w:id="1279"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1280" w:author="Xiaomi (Xing)" w:date="2021-01-28T17:13:00Z"/>
                <w:rFonts w:eastAsia="DengXian" w:cs="Arial"/>
              </w:rPr>
            </w:pPr>
          </w:p>
        </w:tc>
      </w:tr>
      <w:tr w:rsidR="00E06B5D" w14:paraId="76F2606E" w14:textId="77777777" w:rsidTr="002C01E4">
        <w:trPr>
          <w:ins w:id="1281" w:author="Panzner, Berthold (Nokia - DE/Munich)" w:date="2021-01-28T13:27:00Z"/>
        </w:trPr>
        <w:tc>
          <w:tcPr>
            <w:tcW w:w="1809" w:type="dxa"/>
          </w:tcPr>
          <w:p w14:paraId="07BB57E0" w14:textId="5471A608" w:rsidR="00E06B5D" w:rsidRDefault="00E06B5D" w:rsidP="00E55D66">
            <w:pPr>
              <w:spacing w:after="0"/>
              <w:jc w:val="center"/>
              <w:rPr>
                <w:ins w:id="1282" w:author="Panzner, Berthold (Nokia - DE/Munich)" w:date="2021-01-28T13:27:00Z"/>
                <w:rFonts w:cs="Arial"/>
                <w:lang w:eastAsia="zh-CN"/>
              </w:rPr>
            </w:pPr>
            <w:ins w:id="1283"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1284" w:author="Panzner, Berthold (Nokia - DE/Munich)" w:date="2021-01-28T13:27:00Z"/>
                <w:rFonts w:eastAsia="DengXian" w:cs="Arial"/>
                <w:lang w:eastAsia="zh-CN"/>
              </w:rPr>
            </w:pPr>
            <w:ins w:id="1285" w:author="Panzner, Berthold (Nokia - DE/Munich)" w:date="2021-01-28T13:28:00Z">
              <w:r>
                <w:rPr>
                  <w:rFonts w:eastAsia="DengXian" w:cs="Arial"/>
                  <w:lang w:eastAsia="zh-CN"/>
                </w:rPr>
                <w:t>Yes</w:t>
              </w:r>
            </w:ins>
          </w:p>
        </w:tc>
        <w:tc>
          <w:tcPr>
            <w:tcW w:w="6045" w:type="dxa"/>
          </w:tcPr>
          <w:p w14:paraId="247D5353" w14:textId="77777777" w:rsidR="00E06B5D" w:rsidRDefault="00E06B5D" w:rsidP="00E55D66">
            <w:pPr>
              <w:spacing w:after="0"/>
              <w:rPr>
                <w:ins w:id="1286" w:author="Panzner, Berthold (Nokia - DE/Munich)" w:date="2021-01-28T13:27:00Z"/>
                <w:rFonts w:eastAsia="DengXian" w:cs="Arial"/>
              </w:rPr>
            </w:pPr>
          </w:p>
        </w:tc>
      </w:tr>
      <w:tr w:rsidR="003A63FC" w14:paraId="27A2366F" w14:textId="77777777" w:rsidTr="002C01E4">
        <w:trPr>
          <w:ins w:id="1287" w:author="vivo(Jing)" w:date="2021-01-28T22:43:00Z"/>
        </w:trPr>
        <w:tc>
          <w:tcPr>
            <w:tcW w:w="1809" w:type="dxa"/>
          </w:tcPr>
          <w:p w14:paraId="138C346E" w14:textId="48375A96" w:rsidR="003A63FC" w:rsidRDefault="003A63FC" w:rsidP="00E55D66">
            <w:pPr>
              <w:spacing w:after="0"/>
              <w:jc w:val="center"/>
              <w:rPr>
                <w:ins w:id="1288" w:author="vivo(Jing)" w:date="2021-01-28T22:43:00Z"/>
                <w:rFonts w:cs="Arial"/>
                <w:lang w:eastAsia="zh-CN"/>
              </w:rPr>
            </w:pPr>
            <w:ins w:id="1289" w:author="vivo(Jing)" w:date="2021-01-28T22:43:00Z">
              <w:r>
                <w:rPr>
                  <w:rFonts w:cs="Arial"/>
                  <w:lang w:eastAsia="zh-CN"/>
                </w:rPr>
                <w:t>vivo</w:t>
              </w:r>
            </w:ins>
          </w:p>
        </w:tc>
        <w:tc>
          <w:tcPr>
            <w:tcW w:w="1985" w:type="dxa"/>
          </w:tcPr>
          <w:p w14:paraId="04C428F2" w14:textId="04BDDF52" w:rsidR="003A63FC" w:rsidRDefault="003A63FC" w:rsidP="00E55D66">
            <w:pPr>
              <w:spacing w:after="0"/>
              <w:rPr>
                <w:ins w:id="1290" w:author="vivo(Jing)" w:date="2021-01-28T22:43:00Z"/>
                <w:rFonts w:eastAsia="DengXian" w:cs="Arial"/>
                <w:lang w:eastAsia="zh-CN"/>
              </w:rPr>
            </w:pPr>
            <w:ins w:id="1291" w:author="vivo(Jing)" w:date="2021-01-28T22:43:00Z">
              <w:r>
                <w:rPr>
                  <w:rFonts w:eastAsia="DengXian" w:cs="Arial"/>
                  <w:lang w:eastAsia="zh-CN"/>
                </w:rPr>
                <w:t>Yes</w:t>
              </w:r>
            </w:ins>
          </w:p>
        </w:tc>
        <w:tc>
          <w:tcPr>
            <w:tcW w:w="6045" w:type="dxa"/>
          </w:tcPr>
          <w:p w14:paraId="74637C3D" w14:textId="77777777" w:rsidR="003A63FC" w:rsidRDefault="003A63FC" w:rsidP="00E55D66">
            <w:pPr>
              <w:spacing w:after="0"/>
              <w:rPr>
                <w:ins w:id="1292" w:author="vivo(Jing)" w:date="2021-01-28T22:43:00Z"/>
                <w:rFonts w:eastAsia="DengXian" w:cs="Arial"/>
              </w:rPr>
            </w:pPr>
          </w:p>
        </w:tc>
      </w:tr>
      <w:tr w:rsidR="002E283C" w14:paraId="734C825F" w14:textId="77777777" w:rsidTr="002C01E4">
        <w:trPr>
          <w:ins w:id="1293" w:author="LIU Lei" w:date="2021-01-29T08:37:00Z"/>
        </w:trPr>
        <w:tc>
          <w:tcPr>
            <w:tcW w:w="1809" w:type="dxa"/>
          </w:tcPr>
          <w:p w14:paraId="261515EB" w14:textId="76E0AA8E" w:rsidR="002E283C" w:rsidRDefault="002E283C" w:rsidP="00E55D66">
            <w:pPr>
              <w:spacing w:after="0"/>
              <w:jc w:val="center"/>
              <w:rPr>
                <w:ins w:id="1294" w:author="LIU Lei" w:date="2021-01-29T08:37:00Z"/>
                <w:rFonts w:cs="Arial"/>
                <w:lang w:eastAsia="zh-CN"/>
              </w:rPr>
            </w:pPr>
            <w:ins w:id="1295" w:author="LIU Lei" w:date="2021-01-29T08:37:00Z">
              <w:r>
                <w:rPr>
                  <w:rFonts w:cs="Arial" w:hint="eastAsia"/>
                  <w:lang w:eastAsia="zh-CN"/>
                </w:rPr>
                <w:t>S</w:t>
              </w:r>
              <w:r>
                <w:rPr>
                  <w:rFonts w:cs="Arial"/>
                  <w:lang w:eastAsia="zh-CN"/>
                </w:rPr>
                <w:t>harp</w:t>
              </w:r>
            </w:ins>
          </w:p>
        </w:tc>
        <w:tc>
          <w:tcPr>
            <w:tcW w:w="1985" w:type="dxa"/>
          </w:tcPr>
          <w:p w14:paraId="11F6A3C1" w14:textId="384F2404" w:rsidR="002E283C" w:rsidRDefault="002E283C" w:rsidP="00E55D66">
            <w:pPr>
              <w:spacing w:after="0"/>
              <w:rPr>
                <w:ins w:id="1296" w:author="LIU Lei" w:date="2021-01-29T08:37:00Z"/>
                <w:rFonts w:eastAsia="DengXian" w:cs="Arial"/>
                <w:lang w:eastAsia="zh-CN"/>
              </w:rPr>
            </w:pPr>
            <w:ins w:id="1297" w:author="LIU Lei" w:date="2021-01-29T08:37:00Z">
              <w:r>
                <w:rPr>
                  <w:rFonts w:eastAsia="DengXian" w:cs="Arial" w:hint="eastAsia"/>
                  <w:lang w:eastAsia="zh-CN"/>
                </w:rPr>
                <w:t>Y</w:t>
              </w:r>
              <w:r>
                <w:rPr>
                  <w:rFonts w:eastAsia="DengXian" w:cs="Arial"/>
                  <w:lang w:eastAsia="zh-CN"/>
                </w:rPr>
                <w:t>es</w:t>
              </w:r>
            </w:ins>
          </w:p>
        </w:tc>
        <w:tc>
          <w:tcPr>
            <w:tcW w:w="6045" w:type="dxa"/>
          </w:tcPr>
          <w:p w14:paraId="3DF4CC40" w14:textId="77777777" w:rsidR="002E283C" w:rsidRDefault="002E283C" w:rsidP="00E55D66">
            <w:pPr>
              <w:spacing w:after="0"/>
              <w:rPr>
                <w:ins w:id="1298" w:author="LIU Lei" w:date="2021-01-29T08:37:00Z"/>
                <w:rFonts w:eastAsia="DengXian" w:cs="Arial"/>
              </w:rPr>
            </w:pPr>
          </w:p>
        </w:tc>
      </w:tr>
      <w:tr w:rsidR="00576E83" w14:paraId="2EC73F09" w14:textId="77777777" w:rsidTr="002C01E4">
        <w:trPr>
          <w:ins w:id="1299" w:author="Intel-AA" w:date="2021-01-28T17:26:00Z"/>
        </w:trPr>
        <w:tc>
          <w:tcPr>
            <w:tcW w:w="1809" w:type="dxa"/>
          </w:tcPr>
          <w:p w14:paraId="2178C50F" w14:textId="78A34D4E" w:rsidR="00576E83" w:rsidRDefault="00576E83" w:rsidP="00E55D66">
            <w:pPr>
              <w:spacing w:after="0"/>
              <w:jc w:val="center"/>
              <w:rPr>
                <w:ins w:id="1300" w:author="Intel-AA" w:date="2021-01-28T17:26:00Z"/>
                <w:rFonts w:cs="Arial"/>
                <w:lang w:eastAsia="zh-CN"/>
              </w:rPr>
            </w:pPr>
            <w:ins w:id="1301" w:author="Intel-AA" w:date="2021-01-28T17:26:00Z">
              <w:r>
                <w:rPr>
                  <w:rFonts w:cs="Arial"/>
                  <w:lang w:eastAsia="zh-CN"/>
                </w:rPr>
                <w:t>Intel</w:t>
              </w:r>
            </w:ins>
          </w:p>
        </w:tc>
        <w:tc>
          <w:tcPr>
            <w:tcW w:w="1985" w:type="dxa"/>
          </w:tcPr>
          <w:p w14:paraId="312C8281" w14:textId="2007C2EE" w:rsidR="00576E83" w:rsidRDefault="00576E83" w:rsidP="00E55D66">
            <w:pPr>
              <w:spacing w:after="0"/>
              <w:rPr>
                <w:ins w:id="1302" w:author="Intel-AA" w:date="2021-01-28T17:26:00Z"/>
                <w:rFonts w:eastAsia="DengXian" w:cs="Arial"/>
                <w:lang w:eastAsia="zh-CN"/>
              </w:rPr>
            </w:pPr>
            <w:ins w:id="1303" w:author="Intel-AA" w:date="2021-01-28T17:26:00Z">
              <w:r>
                <w:rPr>
                  <w:rFonts w:eastAsia="DengXian" w:cs="Arial"/>
                  <w:lang w:eastAsia="zh-CN"/>
                </w:rPr>
                <w:t>Yes</w:t>
              </w:r>
            </w:ins>
          </w:p>
        </w:tc>
        <w:tc>
          <w:tcPr>
            <w:tcW w:w="6045" w:type="dxa"/>
          </w:tcPr>
          <w:p w14:paraId="13974F3B" w14:textId="77777777" w:rsidR="00576E83" w:rsidRDefault="00576E83" w:rsidP="00E55D66">
            <w:pPr>
              <w:spacing w:after="0"/>
              <w:rPr>
                <w:ins w:id="1304" w:author="Intel-AA" w:date="2021-01-28T17:26: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975342" w:rsidRPr="00A543D4" w:rsidRDefault="00975342" w:rsidP="00EE1E8A">
                            <w:pPr>
                              <w:pStyle w:val="Observation"/>
                              <w:spacing w:after="0"/>
                              <w:ind w:left="1701" w:hanging="1701"/>
                              <w:textAlignment w:val="auto"/>
                              <w:rPr>
                                <w:b w:val="0"/>
                              </w:rPr>
                            </w:pPr>
                            <w:bookmarkStart w:id="1305" w:name="_Toc61534295"/>
                            <w:r w:rsidRPr="00A543D4">
                              <w:rPr>
                                <w:b w:val="0"/>
                              </w:rPr>
                              <w:t>It is unnecessary to apply security protection in PDCP, since DDNMF is already available to provide security protection for discovery message.</w:t>
                            </w:r>
                            <w:bookmarkEnd w:id="1305"/>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306" w:name="_Toc61534296"/>
                            <w:r w:rsidRPr="00A543D4">
                              <w:rPr>
                                <w:b w:val="0"/>
                              </w:rPr>
                              <w:t>Disabling security protection in PDCP is beneficial to reduce PDCP processing time for delay critical public safety services.</w:t>
                            </w:r>
                            <w:bookmarkEnd w:id="1306"/>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307" w:name="_Toc61534286"/>
                            <w:r w:rsidRPr="00A543D4">
                              <w:rPr>
                                <w:b w:val="0"/>
                              </w:rPr>
                              <w:t>RAN2 confirms that discovery messages can be protected via DDNMF, therefore security protection (i.e., ciphering and integrity protection) is not performed in PDCP for discovery.</w:t>
                            </w:r>
                            <w:bookmarkEnd w:id="1307"/>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975342" w:rsidRPr="00A543D4" w:rsidRDefault="00975342" w:rsidP="00EE1E8A">
                      <w:pPr>
                        <w:pStyle w:val="Observation"/>
                        <w:spacing w:after="0"/>
                        <w:ind w:left="1701" w:hanging="1701"/>
                        <w:textAlignment w:val="auto"/>
                        <w:rPr>
                          <w:b w:val="0"/>
                        </w:rPr>
                      </w:pPr>
                      <w:bookmarkStart w:id="1073" w:name="_Toc61534295"/>
                      <w:r w:rsidRPr="00A543D4">
                        <w:rPr>
                          <w:b w:val="0"/>
                        </w:rPr>
                        <w:t>It is unnecessary to apply security protection in PDCP, since DDNMF is already available to provide security protection for discovery message.</w:t>
                      </w:r>
                      <w:bookmarkEnd w:id="1073"/>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074" w:name="_Toc61534296"/>
                      <w:r w:rsidRPr="00A543D4">
                        <w:rPr>
                          <w:b w:val="0"/>
                        </w:rPr>
                        <w:t>Disabling security protection in PDCP is beneficial to reduce PDCP processing time for delay critical public safety services.</w:t>
                      </w:r>
                      <w:bookmarkEnd w:id="1074"/>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075" w:name="_Toc61534286"/>
                      <w:r w:rsidRPr="00A543D4">
                        <w:rPr>
                          <w:b w:val="0"/>
                        </w:rPr>
                        <w:t>RAN2 confirms that discovery messages can be protected via DDNMF, therefore security protection (i.e., ciphering and integrity protection) is not performed in PDCP for discovery.</w:t>
                      </w:r>
                      <w:bookmarkEnd w:id="1075"/>
                    </w:p>
                  </w:txbxContent>
                </v:textbox>
                <w10:anchorlock/>
              </v:shape>
            </w:pict>
          </mc:Fallback>
        </mc:AlternateContent>
      </w:r>
    </w:p>
    <w:p w14:paraId="3266BAB8" w14:textId="77777777" w:rsidR="00EE1E8A" w:rsidRDefault="00EE1E8A" w:rsidP="00EE1E8A">
      <w:pPr>
        <w:pStyle w:val="a6"/>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308"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309"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310"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311"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1312"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proofErr w:type="spellStart"/>
            <w:ins w:id="1313" w:author="Spreadtrum Communications" w:date="2021-01-28T09:05:00Z">
              <w:r>
                <w:rPr>
                  <w:rFonts w:cs="Arial"/>
                </w:rPr>
                <w:t>Spreadtrum</w:t>
              </w:r>
            </w:ins>
            <w:proofErr w:type="spellEnd"/>
          </w:p>
        </w:tc>
        <w:tc>
          <w:tcPr>
            <w:tcW w:w="1985" w:type="dxa"/>
          </w:tcPr>
          <w:p w14:paraId="196F3A0D" w14:textId="1C1603FE" w:rsidR="00565EB5" w:rsidRDefault="009A6E11" w:rsidP="00565EB5">
            <w:pPr>
              <w:spacing w:after="0"/>
              <w:rPr>
                <w:rFonts w:eastAsia="DengXian" w:cs="Arial"/>
              </w:rPr>
            </w:pPr>
            <w:ins w:id="1314"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1315"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1316"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1317" w:author="OPPO(Zhongda)" w:date="2021-01-28T13:31:00Z"/>
        </w:trPr>
        <w:tc>
          <w:tcPr>
            <w:tcW w:w="1809" w:type="dxa"/>
          </w:tcPr>
          <w:p w14:paraId="2325A221" w14:textId="195C1AFA" w:rsidR="007D61C6" w:rsidRDefault="007D61C6" w:rsidP="007D61C6">
            <w:pPr>
              <w:spacing w:after="0"/>
              <w:jc w:val="center"/>
              <w:rPr>
                <w:ins w:id="1318" w:author="OPPO(Zhongda)" w:date="2021-01-28T13:31:00Z"/>
                <w:rFonts w:cs="Arial"/>
              </w:rPr>
            </w:pPr>
            <w:ins w:id="1319"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1320" w:author="OPPO(Zhongda)" w:date="2021-01-28T13:31:00Z"/>
                <w:rFonts w:eastAsia="DengXian" w:cs="Arial"/>
              </w:rPr>
            </w:pPr>
          </w:p>
        </w:tc>
        <w:tc>
          <w:tcPr>
            <w:tcW w:w="6045" w:type="dxa"/>
          </w:tcPr>
          <w:p w14:paraId="4E93453F" w14:textId="3C8027BF" w:rsidR="007D61C6" w:rsidRDefault="007D61C6" w:rsidP="007D61C6">
            <w:pPr>
              <w:spacing w:after="0"/>
              <w:rPr>
                <w:ins w:id="1321" w:author="OPPO(Zhongda)" w:date="2021-01-28T13:31:00Z"/>
                <w:rFonts w:eastAsia="DengXian" w:cs="Arial"/>
              </w:rPr>
            </w:pPr>
            <w:proofErr w:type="gramStart"/>
            <w:ins w:id="1322" w:author="OPPO(Zhongda)" w:date="2021-01-28T13:31:00Z">
              <w:r>
                <w:rPr>
                  <w:rFonts w:eastAsia="DengXian" w:cs="Arial"/>
                  <w:lang w:eastAsia="zh-CN"/>
                </w:rPr>
                <w:t>Basically</w:t>
              </w:r>
              <w:proofErr w:type="gramEnd"/>
              <w:r>
                <w:rPr>
                  <w:rFonts w:eastAsia="DengXian" w:cs="Arial"/>
                  <w:lang w:eastAsia="zh-CN"/>
                </w:rPr>
                <w:t xml:space="preserve"> we agree those observations and proposal. If RAN2 can easily confirm we can do it during this meeting.</w:t>
              </w:r>
            </w:ins>
          </w:p>
        </w:tc>
      </w:tr>
      <w:tr w:rsidR="00CA316E" w14:paraId="05E0F596" w14:textId="77777777" w:rsidTr="002C01E4">
        <w:trPr>
          <w:ins w:id="1323" w:author="Huawei-Yulong" w:date="2021-01-28T15:35:00Z"/>
        </w:trPr>
        <w:tc>
          <w:tcPr>
            <w:tcW w:w="1809" w:type="dxa"/>
          </w:tcPr>
          <w:p w14:paraId="76D31AC9" w14:textId="21DC5A77" w:rsidR="00CA316E" w:rsidRDefault="00E55D66">
            <w:pPr>
              <w:tabs>
                <w:tab w:val="center" w:pos="796"/>
                <w:tab w:val="left" w:pos="1571"/>
              </w:tabs>
              <w:spacing w:after="0"/>
              <w:rPr>
                <w:ins w:id="1324" w:author="Huawei-Yulong" w:date="2021-01-28T15:35:00Z"/>
                <w:rFonts w:cs="Arial"/>
                <w:lang w:eastAsia="zh-CN"/>
              </w:rPr>
              <w:pPrChange w:id="1325" w:author="MediaTek (Guanyu)" w:date="2021-01-28T15:48:00Z">
                <w:pPr>
                  <w:spacing w:after="0"/>
                  <w:jc w:val="center"/>
                </w:pPr>
              </w:pPrChange>
            </w:pPr>
            <w:ins w:id="1326" w:author="MediaTek (Guanyu)" w:date="2021-01-28T15:48:00Z">
              <w:r>
                <w:rPr>
                  <w:rFonts w:cs="Arial"/>
                  <w:lang w:eastAsia="zh-CN"/>
                </w:rPr>
                <w:tab/>
              </w:r>
            </w:ins>
            <w:ins w:id="1327" w:author="Huawei-Yulong" w:date="2021-01-28T15:35:00Z">
              <w:r w:rsidR="00CA316E">
                <w:rPr>
                  <w:rFonts w:cs="Arial" w:hint="eastAsia"/>
                  <w:lang w:eastAsia="zh-CN"/>
                </w:rPr>
                <w:t>H</w:t>
              </w:r>
              <w:r w:rsidR="00CA316E">
                <w:rPr>
                  <w:rFonts w:cs="Arial"/>
                  <w:lang w:eastAsia="zh-CN"/>
                </w:rPr>
                <w:t>uawei</w:t>
              </w:r>
            </w:ins>
            <w:ins w:id="1328" w:author="MediaTek (Guanyu)" w:date="2021-01-28T15:48:00Z">
              <w:r>
                <w:rPr>
                  <w:rFonts w:cs="Arial"/>
                  <w:lang w:eastAsia="zh-CN"/>
                </w:rPr>
                <w:tab/>
              </w:r>
            </w:ins>
          </w:p>
        </w:tc>
        <w:tc>
          <w:tcPr>
            <w:tcW w:w="1985" w:type="dxa"/>
          </w:tcPr>
          <w:p w14:paraId="1BB793FF" w14:textId="390FED9B" w:rsidR="00CA316E" w:rsidRDefault="00CA316E" w:rsidP="00CA316E">
            <w:pPr>
              <w:spacing w:after="0"/>
              <w:rPr>
                <w:ins w:id="1329" w:author="Huawei-Yulong" w:date="2021-01-28T15:35:00Z"/>
                <w:rFonts w:eastAsia="DengXian" w:cs="Arial"/>
              </w:rPr>
            </w:pPr>
            <w:ins w:id="1330"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1331" w:author="Huawei-Yulong" w:date="2021-01-28T15:35:00Z"/>
                <w:rFonts w:eastAsia="DengXian" w:cs="Arial"/>
                <w:lang w:eastAsia="zh-CN"/>
              </w:rPr>
              <w:pPrChange w:id="1332" w:author="MediaTek (Guanyu)" w:date="2021-01-28T15:48:00Z">
                <w:pPr>
                  <w:spacing w:after="0"/>
                </w:pPr>
              </w:pPrChange>
            </w:pPr>
            <w:ins w:id="1333" w:author="MediaTek (Guanyu)" w:date="2021-01-28T15:48:00Z">
              <w:r>
                <w:rPr>
                  <w:rFonts w:eastAsia="DengXian" w:cs="Arial"/>
                  <w:lang w:eastAsia="zh-CN"/>
                </w:rPr>
                <w:tab/>
              </w:r>
            </w:ins>
          </w:p>
        </w:tc>
      </w:tr>
      <w:tr w:rsidR="00E55D66" w14:paraId="2760CEEC" w14:textId="77777777" w:rsidTr="002C01E4">
        <w:trPr>
          <w:ins w:id="1334" w:author="MediaTek (Guanyu)" w:date="2021-01-28T15:49:00Z"/>
        </w:trPr>
        <w:tc>
          <w:tcPr>
            <w:tcW w:w="1809" w:type="dxa"/>
          </w:tcPr>
          <w:p w14:paraId="1C1C6D76" w14:textId="4FEF04DD" w:rsidR="00E55D66" w:rsidRDefault="00E55D66" w:rsidP="00E55D66">
            <w:pPr>
              <w:tabs>
                <w:tab w:val="center" w:pos="796"/>
                <w:tab w:val="left" w:pos="1571"/>
              </w:tabs>
              <w:spacing w:after="0"/>
              <w:rPr>
                <w:ins w:id="1335" w:author="MediaTek (Guanyu)" w:date="2021-01-28T15:49:00Z"/>
                <w:rFonts w:cs="Arial"/>
                <w:lang w:eastAsia="zh-CN"/>
              </w:rPr>
            </w:pPr>
            <w:ins w:id="1336" w:author="MediaTek (Guanyu)" w:date="2021-01-28T15:49:00Z">
              <w:r>
                <w:rPr>
                  <w:rFonts w:cs="Arial"/>
                </w:rPr>
                <w:t>MediaTek</w:t>
              </w:r>
            </w:ins>
          </w:p>
        </w:tc>
        <w:tc>
          <w:tcPr>
            <w:tcW w:w="1985" w:type="dxa"/>
          </w:tcPr>
          <w:p w14:paraId="09A0156C" w14:textId="1F9A786A" w:rsidR="00E55D66" w:rsidRDefault="00E55D66" w:rsidP="00E55D66">
            <w:pPr>
              <w:spacing w:after="0"/>
              <w:rPr>
                <w:ins w:id="1337" w:author="MediaTek (Guanyu)" w:date="2021-01-28T15:49:00Z"/>
                <w:rFonts w:eastAsia="DengXian" w:cs="Arial"/>
                <w:lang w:eastAsia="zh-CN"/>
              </w:rPr>
            </w:pPr>
            <w:ins w:id="1338"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1339" w:author="MediaTek (Guanyu)" w:date="2021-01-28T15:49:00Z"/>
                <w:rFonts w:eastAsia="DengXian" w:cs="Arial"/>
                <w:lang w:eastAsia="zh-CN"/>
              </w:rPr>
            </w:pPr>
          </w:p>
        </w:tc>
      </w:tr>
      <w:tr w:rsidR="00BA3271" w14:paraId="6FAFBCEB" w14:textId="77777777" w:rsidTr="002C01E4">
        <w:trPr>
          <w:ins w:id="1340" w:author="Xiaomi (Xing)" w:date="2021-01-28T17:13:00Z"/>
        </w:trPr>
        <w:tc>
          <w:tcPr>
            <w:tcW w:w="1809" w:type="dxa"/>
          </w:tcPr>
          <w:p w14:paraId="782517C7" w14:textId="43EF806D" w:rsidR="00BA3271" w:rsidRDefault="00BA3271" w:rsidP="00E55D66">
            <w:pPr>
              <w:tabs>
                <w:tab w:val="center" w:pos="796"/>
                <w:tab w:val="left" w:pos="1571"/>
              </w:tabs>
              <w:spacing w:after="0"/>
              <w:rPr>
                <w:ins w:id="1341" w:author="Xiaomi (Xing)" w:date="2021-01-28T17:13:00Z"/>
                <w:rFonts w:cs="Arial"/>
                <w:lang w:eastAsia="zh-CN"/>
              </w:rPr>
            </w:pPr>
            <w:ins w:id="1342"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343" w:author="Xiaomi (Xing)" w:date="2021-01-28T17:13:00Z"/>
                <w:rFonts w:eastAsia="DengXian" w:cs="Arial"/>
                <w:lang w:eastAsia="zh-CN"/>
              </w:rPr>
            </w:pPr>
            <w:ins w:id="1344" w:author="Xiaomi (Xing)" w:date="2021-01-28T17:13:00Z">
              <w:r>
                <w:rPr>
                  <w:rFonts w:eastAsia="DengXian" w:cs="Arial" w:hint="eastAsia"/>
                  <w:lang w:eastAsia="zh-CN"/>
                </w:rPr>
                <w:t>Yes</w:t>
              </w:r>
            </w:ins>
          </w:p>
        </w:tc>
        <w:tc>
          <w:tcPr>
            <w:tcW w:w="6045" w:type="dxa"/>
          </w:tcPr>
          <w:p w14:paraId="365B82A5" w14:textId="77777777" w:rsidR="00BA3271" w:rsidRDefault="00BA3271" w:rsidP="00E55D66">
            <w:pPr>
              <w:tabs>
                <w:tab w:val="left" w:pos="585"/>
              </w:tabs>
              <w:spacing w:after="0"/>
              <w:rPr>
                <w:ins w:id="1345" w:author="Xiaomi (Xing)" w:date="2021-01-28T17:13:00Z"/>
                <w:rFonts w:eastAsia="DengXian" w:cs="Arial"/>
                <w:lang w:eastAsia="zh-CN"/>
              </w:rPr>
            </w:pPr>
          </w:p>
        </w:tc>
      </w:tr>
      <w:tr w:rsidR="00205CFF" w14:paraId="3B2773FC" w14:textId="77777777" w:rsidTr="002C01E4">
        <w:trPr>
          <w:ins w:id="1346"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347" w:author="Panzner, Berthold (Nokia - DE/Munich)" w:date="2021-01-28T13:28:00Z"/>
                <w:rFonts w:cs="Arial"/>
                <w:lang w:eastAsia="zh-CN"/>
              </w:rPr>
            </w:pPr>
            <w:ins w:id="1348"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349" w:author="Panzner, Berthold (Nokia - DE/Munich)" w:date="2021-01-28T13:28:00Z"/>
                <w:rFonts w:eastAsia="DengXian" w:cs="Arial"/>
                <w:lang w:eastAsia="zh-CN"/>
              </w:rPr>
            </w:pPr>
            <w:ins w:id="1350" w:author="Panzner, Berthold (Nokia - DE/Munich)" w:date="2021-01-28T13:44:00Z">
              <w:r>
                <w:rPr>
                  <w:rFonts w:eastAsia="DengXian" w:cs="Arial"/>
                  <w:lang w:eastAsia="zh-CN"/>
                </w:rPr>
                <w:t>comm</w:t>
              </w:r>
            </w:ins>
            <w:ins w:id="1351" w:author="Panzner, Berthold (Nokia - DE/Munich)" w:date="2021-01-28T13:45:00Z">
              <w:r>
                <w:rPr>
                  <w:rFonts w:eastAsia="DengXian" w:cs="Arial"/>
                  <w:lang w:eastAsia="zh-CN"/>
                </w:rPr>
                <w:t>ent</w:t>
              </w:r>
            </w:ins>
          </w:p>
        </w:tc>
        <w:tc>
          <w:tcPr>
            <w:tcW w:w="6045" w:type="dxa"/>
          </w:tcPr>
          <w:p w14:paraId="2F7874D9" w14:textId="3078DF04" w:rsidR="00205CFF" w:rsidRDefault="007843E8" w:rsidP="00E55D66">
            <w:pPr>
              <w:tabs>
                <w:tab w:val="left" w:pos="585"/>
              </w:tabs>
              <w:spacing w:after="0"/>
              <w:rPr>
                <w:ins w:id="1352" w:author="Panzner, Berthold (Nokia - DE/Munich)" w:date="2021-01-28T13:28:00Z"/>
                <w:rFonts w:eastAsia="DengXian" w:cs="Arial"/>
                <w:lang w:eastAsia="zh-CN"/>
              </w:rPr>
            </w:pPr>
            <w:ins w:id="1353" w:author="Panzner, Berthold (Nokia - DE/Munich)" w:date="2021-01-28T13:29:00Z">
              <w:r>
                <w:rPr>
                  <w:rFonts w:eastAsia="DengXian" w:cs="Arial"/>
                  <w:lang w:eastAsia="zh-CN"/>
                </w:rPr>
                <w:t>We agree with</w:t>
              </w:r>
            </w:ins>
            <w:ins w:id="1354" w:author="Panzner, Berthold (Nokia - DE/Munich)" w:date="2021-01-28T13:43:00Z">
              <w:r w:rsidR="00301603">
                <w:rPr>
                  <w:rFonts w:eastAsia="DengXian" w:cs="Arial"/>
                  <w:lang w:eastAsia="zh-CN"/>
                </w:rPr>
                <w:t xml:space="preserve"> Ericsson that security is a cr</w:t>
              </w:r>
              <w:r w:rsidR="009A4D4D">
                <w:rPr>
                  <w:rFonts w:eastAsia="DengXian" w:cs="Arial"/>
                  <w:lang w:eastAsia="zh-CN"/>
                </w:rPr>
                <w:t xml:space="preserve">itical issue that needs to be clarified as soon as possible. </w:t>
              </w:r>
            </w:ins>
            <w:ins w:id="1355" w:author="Panzner, Berthold (Nokia - DE/Munich)" w:date="2021-01-28T13:45:00Z">
              <w:r w:rsidR="005331E1">
                <w:rPr>
                  <w:rFonts w:eastAsia="DengXian" w:cs="Arial"/>
                  <w:lang w:eastAsia="zh-CN"/>
                </w:rPr>
                <w:t>However,</w:t>
              </w:r>
            </w:ins>
            <w:ins w:id="1356" w:author="Panzner, Berthold (Nokia - DE/Munich)" w:date="2021-01-28T13:43:00Z">
              <w:r w:rsidR="009A4D4D">
                <w:rPr>
                  <w:rFonts w:eastAsia="DengXian" w:cs="Arial"/>
                  <w:lang w:eastAsia="zh-CN"/>
                </w:rPr>
                <w:t xml:space="preserve"> </w:t>
              </w:r>
            </w:ins>
            <w:ins w:id="1357" w:author="Panzner, Berthold (Nokia - DE/Munich)" w:date="2021-01-28T13:44:00Z">
              <w:r w:rsidR="009A4D4D">
                <w:rPr>
                  <w:rFonts w:eastAsia="DengXian" w:cs="Arial"/>
                  <w:lang w:eastAsia="zh-CN"/>
                </w:rPr>
                <w:t xml:space="preserve">as the </w:t>
              </w:r>
            </w:ins>
            <w:ins w:id="1358" w:author="Panzner, Berthold (Nokia - DE/Munich)" w:date="2021-01-28T13:35:00Z">
              <w:r w:rsidR="00C05E9E">
                <w:rPr>
                  <w:rFonts w:eastAsia="DengXian" w:cs="Arial"/>
                  <w:lang w:eastAsia="zh-CN"/>
                </w:rPr>
                <w:t xml:space="preserve">rapporteur </w:t>
              </w:r>
            </w:ins>
            <w:ins w:id="1359" w:author="Panzner, Berthold (Nokia - DE/Munich)" w:date="2021-01-28T13:44:00Z">
              <w:r w:rsidR="009A4D4D">
                <w:rPr>
                  <w:rFonts w:eastAsia="DengXian" w:cs="Arial"/>
                  <w:lang w:eastAsia="zh-CN"/>
                </w:rPr>
                <w:t xml:space="preserve">noted RAN2 </w:t>
              </w:r>
              <w:r w:rsidR="00835C79">
                <w:rPr>
                  <w:rFonts w:eastAsia="DengXian" w:cs="Arial"/>
                  <w:lang w:eastAsia="zh-CN"/>
                </w:rPr>
                <w:t>m</w:t>
              </w:r>
              <w:r w:rsidR="00A938BA">
                <w:rPr>
                  <w:rFonts w:eastAsia="DengXian" w:cs="Arial"/>
                  <w:lang w:eastAsia="zh-CN"/>
                </w:rPr>
                <w:t xml:space="preserve">ay </w:t>
              </w:r>
            </w:ins>
            <w:ins w:id="1360" w:author="Panzner, Berthold (Nokia - DE/Munich)" w:date="2021-01-28T13:35:00Z">
              <w:r w:rsidR="00C05E9E">
                <w:rPr>
                  <w:rFonts w:eastAsia="DengXian" w:cs="Arial"/>
                  <w:lang w:eastAsia="zh-CN"/>
                </w:rPr>
                <w:t>need some SA3 consultation to conclude on security</w:t>
              </w:r>
            </w:ins>
            <w:ins w:id="1361" w:author="Panzner, Berthold (Nokia - DE/Munich)" w:date="2021-01-28T13:44:00Z">
              <w:r w:rsidR="00A938BA">
                <w:rPr>
                  <w:rFonts w:eastAsia="DengXian" w:cs="Arial"/>
                  <w:lang w:eastAsia="zh-CN"/>
                </w:rPr>
                <w:t xml:space="preserve"> – so it seems not feasible to finish security discussion </w:t>
              </w:r>
              <w:r w:rsidR="00053F1C">
                <w:rPr>
                  <w:rFonts w:eastAsia="DengXian" w:cs="Arial"/>
                  <w:lang w:eastAsia="zh-CN"/>
                </w:rPr>
                <w:t>within</w:t>
              </w:r>
              <w:r w:rsidR="00A938BA">
                <w:rPr>
                  <w:rFonts w:eastAsia="DengXian" w:cs="Arial"/>
                  <w:lang w:eastAsia="zh-CN"/>
                </w:rPr>
                <w:t xml:space="preserve"> the S</w:t>
              </w:r>
              <w:r w:rsidR="00053F1C">
                <w:rPr>
                  <w:rFonts w:eastAsia="DengXian" w:cs="Arial"/>
                  <w:lang w:eastAsia="zh-CN"/>
                </w:rPr>
                <w:t>I phase</w:t>
              </w:r>
            </w:ins>
            <w:ins w:id="1362" w:author="Panzner, Berthold (Nokia - DE/Munich)" w:date="2021-01-28T13:35:00Z">
              <w:r w:rsidR="00C05E9E">
                <w:rPr>
                  <w:rFonts w:eastAsia="DengXian" w:cs="Arial"/>
                  <w:lang w:eastAsia="zh-CN"/>
                </w:rPr>
                <w:t>.</w:t>
              </w:r>
            </w:ins>
            <w:ins w:id="1363" w:author="Panzner, Berthold (Nokia - DE/Munich)" w:date="2021-01-28T13:30:00Z">
              <w:r w:rsidR="004717A1">
                <w:rPr>
                  <w:rFonts w:eastAsia="DengXian" w:cs="Arial"/>
                  <w:lang w:eastAsia="zh-CN"/>
                </w:rPr>
                <w:t xml:space="preserve"> </w:t>
              </w:r>
            </w:ins>
          </w:p>
        </w:tc>
      </w:tr>
      <w:tr w:rsidR="003A63FC" w14:paraId="75477F84" w14:textId="77777777" w:rsidTr="002C01E4">
        <w:trPr>
          <w:ins w:id="1364" w:author="vivo(Jing)" w:date="2021-01-28T22:45:00Z"/>
        </w:trPr>
        <w:tc>
          <w:tcPr>
            <w:tcW w:w="1809" w:type="dxa"/>
          </w:tcPr>
          <w:p w14:paraId="03F0A0CD" w14:textId="1423908D" w:rsidR="003A63FC" w:rsidRDefault="003A63FC" w:rsidP="00E55D66">
            <w:pPr>
              <w:tabs>
                <w:tab w:val="center" w:pos="796"/>
                <w:tab w:val="left" w:pos="1571"/>
              </w:tabs>
              <w:spacing w:after="0"/>
              <w:rPr>
                <w:ins w:id="1365" w:author="vivo(Jing)" w:date="2021-01-28T22:45:00Z"/>
                <w:rFonts w:cs="Arial"/>
                <w:lang w:eastAsia="zh-CN"/>
              </w:rPr>
            </w:pPr>
            <w:ins w:id="1366" w:author="vivo(Jing)" w:date="2021-01-28T22:45:00Z">
              <w:r>
                <w:rPr>
                  <w:rFonts w:cs="Arial"/>
                  <w:lang w:eastAsia="zh-CN"/>
                </w:rPr>
                <w:t>vivo</w:t>
              </w:r>
            </w:ins>
          </w:p>
        </w:tc>
        <w:tc>
          <w:tcPr>
            <w:tcW w:w="1985" w:type="dxa"/>
          </w:tcPr>
          <w:p w14:paraId="41559863" w14:textId="77ADB809" w:rsidR="003A63FC" w:rsidRDefault="003A63FC" w:rsidP="00E55D66">
            <w:pPr>
              <w:spacing w:after="0"/>
              <w:rPr>
                <w:ins w:id="1367" w:author="vivo(Jing)" w:date="2021-01-28T22:45:00Z"/>
                <w:rFonts w:eastAsia="DengXian" w:cs="Arial"/>
                <w:lang w:eastAsia="zh-CN"/>
              </w:rPr>
            </w:pPr>
            <w:ins w:id="1368" w:author="vivo(Jing)" w:date="2021-01-28T22:45:00Z">
              <w:r>
                <w:rPr>
                  <w:rFonts w:eastAsia="DengXian" w:cs="Arial"/>
                  <w:lang w:eastAsia="zh-CN"/>
                </w:rPr>
                <w:t>Yes</w:t>
              </w:r>
            </w:ins>
          </w:p>
        </w:tc>
        <w:tc>
          <w:tcPr>
            <w:tcW w:w="6045" w:type="dxa"/>
          </w:tcPr>
          <w:p w14:paraId="0BC3E57C" w14:textId="77777777" w:rsidR="003A63FC" w:rsidRDefault="003A63FC" w:rsidP="00E55D66">
            <w:pPr>
              <w:tabs>
                <w:tab w:val="left" w:pos="585"/>
              </w:tabs>
              <w:spacing w:after="0"/>
              <w:rPr>
                <w:ins w:id="1369" w:author="vivo(Jing)" w:date="2021-01-28T22:45:00Z"/>
                <w:rFonts w:eastAsia="DengXian" w:cs="Arial"/>
                <w:lang w:eastAsia="zh-CN"/>
              </w:rPr>
            </w:pPr>
          </w:p>
        </w:tc>
      </w:tr>
      <w:tr w:rsidR="002E283C" w14:paraId="46DE79A7" w14:textId="77777777" w:rsidTr="002C01E4">
        <w:trPr>
          <w:ins w:id="1370" w:author="LIU Lei" w:date="2021-01-29T08:37:00Z"/>
        </w:trPr>
        <w:tc>
          <w:tcPr>
            <w:tcW w:w="1809" w:type="dxa"/>
          </w:tcPr>
          <w:p w14:paraId="2536EE72" w14:textId="63E7ECE8" w:rsidR="002E283C" w:rsidRDefault="002E283C" w:rsidP="00E55D66">
            <w:pPr>
              <w:tabs>
                <w:tab w:val="center" w:pos="796"/>
                <w:tab w:val="left" w:pos="1571"/>
              </w:tabs>
              <w:spacing w:after="0"/>
              <w:rPr>
                <w:ins w:id="1371" w:author="LIU Lei" w:date="2021-01-29T08:37:00Z"/>
                <w:rFonts w:cs="Arial"/>
                <w:lang w:eastAsia="zh-CN"/>
              </w:rPr>
            </w:pPr>
            <w:ins w:id="1372" w:author="LIU Lei" w:date="2021-01-29T08:37:00Z">
              <w:r>
                <w:rPr>
                  <w:rFonts w:cs="Arial" w:hint="eastAsia"/>
                  <w:lang w:eastAsia="zh-CN"/>
                </w:rPr>
                <w:t>S</w:t>
              </w:r>
              <w:r>
                <w:rPr>
                  <w:rFonts w:cs="Arial"/>
                  <w:lang w:eastAsia="zh-CN"/>
                </w:rPr>
                <w:t>harp</w:t>
              </w:r>
            </w:ins>
          </w:p>
        </w:tc>
        <w:tc>
          <w:tcPr>
            <w:tcW w:w="1985" w:type="dxa"/>
          </w:tcPr>
          <w:p w14:paraId="47665A77" w14:textId="4704F564" w:rsidR="002E283C" w:rsidRDefault="002E283C" w:rsidP="00E55D66">
            <w:pPr>
              <w:spacing w:after="0"/>
              <w:rPr>
                <w:ins w:id="1373" w:author="LIU Lei" w:date="2021-01-29T08:37:00Z"/>
                <w:rFonts w:eastAsia="DengXian" w:cs="Arial"/>
                <w:lang w:eastAsia="zh-CN"/>
              </w:rPr>
            </w:pPr>
            <w:ins w:id="1374" w:author="LIU Lei" w:date="2021-01-29T08:37:00Z">
              <w:r>
                <w:rPr>
                  <w:rFonts w:eastAsia="DengXian" w:cs="Arial"/>
                  <w:lang w:eastAsia="zh-CN"/>
                </w:rPr>
                <w:t>Yes</w:t>
              </w:r>
            </w:ins>
          </w:p>
        </w:tc>
        <w:tc>
          <w:tcPr>
            <w:tcW w:w="6045" w:type="dxa"/>
          </w:tcPr>
          <w:p w14:paraId="3CA952E9" w14:textId="77777777" w:rsidR="002E283C" w:rsidRDefault="002E283C" w:rsidP="00E55D66">
            <w:pPr>
              <w:tabs>
                <w:tab w:val="left" w:pos="585"/>
              </w:tabs>
              <w:spacing w:after="0"/>
              <w:rPr>
                <w:ins w:id="1375" w:author="LIU Lei" w:date="2021-01-29T08:37:00Z"/>
                <w:rFonts w:eastAsia="DengXian" w:cs="Arial"/>
                <w:lang w:eastAsia="zh-CN"/>
              </w:rPr>
            </w:pPr>
          </w:p>
        </w:tc>
      </w:tr>
      <w:tr w:rsidR="00576E83" w14:paraId="551F8865" w14:textId="77777777" w:rsidTr="002C01E4">
        <w:trPr>
          <w:ins w:id="1376" w:author="Intel-AA" w:date="2021-01-28T17:26:00Z"/>
        </w:trPr>
        <w:tc>
          <w:tcPr>
            <w:tcW w:w="1809" w:type="dxa"/>
          </w:tcPr>
          <w:p w14:paraId="2E0A7015" w14:textId="58A8CDEF" w:rsidR="00576E83" w:rsidRDefault="00576E83" w:rsidP="00E55D66">
            <w:pPr>
              <w:tabs>
                <w:tab w:val="center" w:pos="796"/>
                <w:tab w:val="left" w:pos="1571"/>
              </w:tabs>
              <w:spacing w:after="0"/>
              <w:rPr>
                <w:ins w:id="1377" w:author="Intel-AA" w:date="2021-01-28T17:26:00Z"/>
                <w:rFonts w:cs="Arial"/>
                <w:lang w:eastAsia="zh-CN"/>
              </w:rPr>
            </w:pPr>
            <w:ins w:id="1378" w:author="Intel-AA" w:date="2021-01-28T17:26:00Z">
              <w:r>
                <w:rPr>
                  <w:rFonts w:cs="Arial"/>
                  <w:lang w:eastAsia="zh-CN"/>
                </w:rPr>
                <w:t>Intel</w:t>
              </w:r>
            </w:ins>
          </w:p>
        </w:tc>
        <w:tc>
          <w:tcPr>
            <w:tcW w:w="1985" w:type="dxa"/>
          </w:tcPr>
          <w:p w14:paraId="617AA02E" w14:textId="06D93DCE" w:rsidR="00576E83" w:rsidRDefault="00576E83" w:rsidP="00E55D66">
            <w:pPr>
              <w:spacing w:after="0"/>
              <w:rPr>
                <w:ins w:id="1379" w:author="Intel-AA" w:date="2021-01-28T17:26:00Z"/>
                <w:rFonts w:eastAsia="DengXian" w:cs="Arial"/>
                <w:lang w:eastAsia="zh-CN"/>
              </w:rPr>
            </w:pPr>
            <w:ins w:id="1380" w:author="Intel-AA" w:date="2021-01-28T17:26:00Z">
              <w:r>
                <w:rPr>
                  <w:rFonts w:eastAsia="DengXian" w:cs="Arial"/>
                  <w:lang w:eastAsia="zh-CN"/>
                </w:rPr>
                <w:t>Yes</w:t>
              </w:r>
            </w:ins>
          </w:p>
        </w:tc>
        <w:tc>
          <w:tcPr>
            <w:tcW w:w="6045" w:type="dxa"/>
          </w:tcPr>
          <w:p w14:paraId="385FFAA6" w14:textId="77777777" w:rsidR="00576E83" w:rsidRDefault="00576E83" w:rsidP="00E55D66">
            <w:pPr>
              <w:tabs>
                <w:tab w:val="left" w:pos="585"/>
              </w:tabs>
              <w:spacing w:after="0"/>
              <w:rPr>
                <w:ins w:id="1381" w:author="Intel-AA" w:date="2021-01-28T17:26:00Z"/>
                <w:rFonts w:eastAsia="DengXian" w:cs="Arial"/>
                <w:lang w:eastAsia="zh-CN"/>
              </w:rPr>
            </w:pPr>
          </w:p>
        </w:tc>
      </w:tr>
      <w:tr w:rsidR="00AC74B4" w14:paraId="776B186E" w14:textId="77777777" w:rsidTr="002C01E4">
        <w:trPr>
          <w:ins w:id="1382" w:author="mepeace" w:date="2021-01-29T12:54:00Z"/>
        </w:trPr>
        <w:tc>
          <w:tcPr>
            <w:tcW w:w="1809" w:type="dxa"/>
          </w:tcPr>
          <w:p w14:paraId="024AE750" w14:textId="06CA5D4F" w:rsidR="00AC74B4" w:rsidRPr="00AC74B4" w:rsidRDefault="00AC74B4" w:rsidP="00E55D66">
            <w:pPr>
              <w:tabs>
                <w:tab w:val="center" w:pos="796"/>
                <w:tab w:val="left" w:pos="1571"/>
              </w:tabs>
              <w:spacing w:after="0"/>
              <w:rPr>
                <w:ins w:id="1383" w:author="mepeace" w:date="2021-01-29T12:54:00Z"/>
                <w:rFonts w:eastAsia="맑은 고딕" w:cs="Arial" w:hint="eastAsia"/>
                <w:lang w:eastAsia="ko-KR"/>
                <w:rPrChange w:id="1384" w:author="mepeace" w:date="2021-01-29T12:54:00Z">
                  <w:rPr>
                    <w:ins w:id="1385" w:author="mepeace" w:date="2021-01-29T12:54:00Z"/>
                    <w:rFonts w:cs="Arial"/>
                    <w:lang w:eastAsia="zh-CN"/>
                  </w:rPr>
                </w:rPrChange>
              </w:rPr>
            </w:pPr>
            <w:ins w:id="1386" w:author="mepeace" w:date="2021-01-29T12:54:00Z">
              <w:r>
                <w:rPr>
                  <w:rFonts w:eastAsia="맑은 고딕" w:cs="Arial" w:hint="eastAsia"/>
                  <w:lang w:eastAsia="ko-KR"/>
                </w:rPr>
                <w:t>E</w:t>
              </w:r>
              <w:r>
                <w:rPr>
                  <w:rFonts w:eastAsia="맑은 고딕" w:cs="Arial"/>
                  <w:lang w:eastAsia="ko-KR"/>
                </w:rPr>
                <w:t>TRI</w:t>
              </w:r>
            </w:ins>
          </w:p>
        </w:tc>
        <w:tc>
          <w:tcPr>
            <w:tcW w:w="1985" w:type="dxa"/>
          </w:tcPr>
          <w:p w14:paraId="0E989AB8" w14:textId="74C4CD38" w:rsidR="00AC74B4" w:rsidRPr="00AC74B4" w:rsidRDefault="00AC74B4" w:rsidP="00E55D66">
            <w:pPr>
              <w:spacing w:after="0"/>
              <w:rPr>
                <w:ins w:id="1387" w:author="mepeace" w:date="2021-01-29T12:54:00Z"/>
                <w:rFonts w:eastAsia="맑은 고딕" w:cs="Arial" w:hint="eastAsia"/>
                <w:lang w:eastAsia="ko-KR"/>
                <w:rPrChange w:id="1388" w:author="mepeace" w:date="2021-01-29T12:54:00Z">
                  <w:rPr>
                    <w:ins w:id="1389" w:author="mepeace" w:date="2021-01-29T12:54:00Z"/>
                    <w:rFonts w:eastAsia="DengXian" w:cs="Arial"/>
                    <w:lang w:eastAsia="zh-CN"/>
                  </w:rPr>
                </w:rPrChange>
              </w:rPr>
            </w:pPr>
            <w:ins w:id="1390" w:author="mepeace" w:date="2021-01-29T12:54:00Z">
              <w:r>
                <w:rPr>
                  <w:rFonts w:eastAsia="맑은 고딕" w:cs="Arial" w:hint="eastAsia"/>
                  <w:lang w:eastAsia="ko-KR"/>
                </w:rPr>
                <w:t>Y</w:t>
              </w:r>
              <w:r>
                <w:rPr>
                  <w:rFonts w:eastAsia="맑은 고딕" w:cs="Arial"/>
                  <w:lang w:eastAsia="ko-KR"/>
                </w:rPr>
                <w:t>es</w:t>
              </w:r>
              <w:bookmarkStart w:id="1391" w:name="_GoBack"/>
              <w:bookmarkEnd w:id="1391"/>
            </w:ins>
          </w:p>
        </w:tc>
        <w:tc>
          <w:tcPr>
            <w:tcW w:w="6045" w:type="dxa"/>
          </w:tcPr>
          <w:p w14:paraId="0F74303C" w14:textId="77777777" w:rsidR="00AC74B4" w:rsidRDefault="00AC74B4" w:rsidP="00E55D66">
            <w:pPr>
              <w:tabs>
                <w:tab w:val="left" w:pos="585"/>
              </w:tabs>
              <w:spacing w:after="0"/>
              <w:rPr>
                <w:ins w:id="1392" w:author="mepeace" w:date="2021-01-29T12:54:00Z"/>
                <w:rFonts w:eastAsia="DengXian" w:cs="Arial"/>
                <w:lang w:eastAsia="zh-CN"/>
              </w:rPr>
            </w:pPr>
          </w:p>
        </w:tc>
      </w:tr>
    </w:tbl>
    <w:p w14:paraId="0CDCD61D" w14:textId="77777777" w:rsidR="005A05DC" w:rsidRPr="005A05DC" w:rsidRDefault="005A05DC" w:rsidP="00EE1E8A">
      <w:pPr>
        <w:pStyle w:val="a6"/>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a6"/>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2"/>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a6"/>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3" w:name="_Ref61369367"/>
      <w:bookmarkStart w:id="1394"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393"/>
    </w:p>
    <w:p w14:paraId="753D38A1" w14:textId="77777777" w:rsidR="001C4243" w:rsidRPr="00380394" w:rsidRDefault="001C4243" w:rsidP="001C4243">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5" w:name="_Ref61369465"/>
      <w:r w:rsidRPr="00380394">
        <w:rPr>
          <w:rFonts w:ascii="Arial" w:hAnsi="Arial" w:cs="Arial"/>
        </w:rPr>
        <w:lastRenderedPageBreak/>
        <w:t xml:space="preserve">TR 23.752 V0.7.0 Study on system enhancement for Proximity based </w:t>
      </w:r>
      <w:proofErr w:type="gramStart"/>
      <w:r w:rsidRPr="00380394">
        <w:rPr>
          <w:rFonts w:ascii="Arial" w:hAnsi="Arial" w:cs="Arial"/>
        </w:rPr>
        <w:t>Services(</w:t>
      </w:r>
      <w:proofErr w:type="gramEnd"/>
      <w:r w:rsidRPr="00380394">
        <w:rPr>
          <w:rFonts w:ascii="Arial" w:hAnsi="Arial" w:cs="Arial"/>
        </w:rPr>
        <w:t>ProSe) in the 5G System (5GS) (Release 17)</w:t>
      </w:r>
      <w:bookmarkEnd w:id="1394"/>
      <w:bookmarkEnd w:id="1395"/>
    </w:p>
    <w:p w14:paraId="48B275B1"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w:t>
      </w:r>
      <w:proofErr w:type="gramStart"/>
      <w:r w:rsidRPr="00380394">
        <w:rPr>
          <w:rFonts w:ascii="Arial" w:hAnsi="Arial" w:cs="Arial"/>
        </w:rPr>
        <w:t>606][</w:t>
      </w:r>
      <w:proofErr w:type="gramEnd"/>
      <w:r w:rsidRPr="00380394">
        <w:rPr>
          <w:rFonts w:ascii="Arial" w:hAnsi="Arial" w:cs="Arial"/>
        </w:rPr>
        <w:t xml:space="preserve">Relay] discovery model and </w:t>
      </w:r>
      <w:proofErr w:type="spellStart"/>
      <w:r w:rsidRPr="00380394">
        <w:rPr>
          <w:rFonts w:ascii="Arial" w:hAnsi="Arial" w:cs="Arial"/>
        </w:rPr>
        <w:t>procedure_summary</w:t>
      </w:r>
      <w:proofErr w:type="spellEnd"/>
    </w:p>
    <w:p w14:paraId="0159F53A" w14:textId="77777777" w:rsidR="001C4243" w:rsidRPr="00380394" w:rsidRDefault="007B3771" w:rsidP="00573674">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6" w:name="_Ref61882175"/>
      <w:r w:rsidRPr="00380394">
        <w:rPr>
          <w:rFonts w:ascii="Arial" w:hAnsi="Arial" w:cs="Arial"/>
        </w:rPr>
        <w:t>R2-2010661 Summary of [Post111-</w:t>
      </w:r>
      <w:proofErr w:type="gramStart"/>
      <w:r w:rsidRPr="00380394">
        <w:rPr>
          <w:rFonts w:ascii="Arial" w:hAnsi="Arial" w:cs="Arial"/>
        </w:rPr>
        <w:t>e][</w:t>
      </w:r>
      <w:proofErr w:type="gramEnd"/>
      <w:r w:rsidRPr="00380394">
        <w:rPr>
          <w:rFonts w:ascii="Arial" w:hAnsi="Arial" w:cs="Arial"/>
        </w:rPr>
        <w:t>623][Relay]Remaining issues on relay discovery (rapporteur)</w:t>
      </w:r>
      <w:bookmarkEnd w:id="1396"/>
    </w:p>
    <w:p w14:paraId="7321511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7" w:name="_Ref61883077"/>
      <w:r w:rsidRPr="006E0CE5">
        <w:rPr>
          <w:rFonts w:ascii="Arial" w:hAnsi="Arial" w:cs="Arial"/>
        </w:rPr>
        <w:t>R</w:t>
      </w:r>
      <w:hyperlink r:id="rId18"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397"/>
      <w:proofErr w:type="spellEnd"/>
      <w:r w:rsidRPr="006E0CE5">
        <w:rPr>
          <w:rFonts w:ascii="Arial" w:hAnsi="Arial" w:cs="Arial"/>
        </w:rPr>
        <w:t xml:space="preserve"> </w:t>
      </w:r>
    </w:p>
    <w:p w14:paraId="6030C0D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8" w:name="_Ref61883079"/>
      <w:r w:rsidRPr="006E0CE5">
        <w:rPr>
          <w:rFonts w:ascii="Arial" w:hAnsi="Arial" w:cs="Arial"/>
        </w:rPr>
        <w:t>R</w:t>
      </w:r>
      <w:hyperlink r:id="rId19"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398"/>
      <w:r w:rsidRPr="006E0CE5">
        <w:rPr>
          <w:rFonts w:ascii="Arial" w:hAnsi="Arial" w:cs="Arial"/>
        </w:rPr>
        <w:t xml:space="preserve"> </w:t>
      </w:r>
    </w:p>
    <w:p w14:paraId="4962C342"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0"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399" w:name="_Ref61883081"/>
      <w:r w:rsidRPr="006E0CE5">
        <w:rPr>
          <w:rFonts w:ascii="Arial" w:hAnsi="Arial" w:cs="Arial"/>
        </w:rPr>
        <w:t>R</w:t>
      </w:r>
      <w:hyperlink r:id="rId21" w:history="1">
        <w:r w:rsidRPr="006E0CE5">
          <w:rPr>
            <w:rFonts w:ascii="Arial" w:hAnsi="Arial" w:cs="Arial"/>
          </w:rPr>
          <w:t>2-2100204</w:t>
        </w:r>
      </w:hyperlink>
      <w:r w:rsidRPr="006E0CE5">
        <w:rPr>
          <w:rFonts w:ascii="Arial" w:hAnsi="Arial" w:cs="Arial"/>
        </w:rPr>
        <w:tab/>
      </w:r>
      <w:proofErr w:type="spellStart"/>
      <w:r w:rsidRPr="006E0CE5">
        <w:rPr>
          <w:rFonts w:ascii="Arial" w:hAnsi="Arial" w:cs="Arial"/>
        </w:rPr>
        <w:t>Miscellaneouse</w:t>
      </w:r>
      <w:proofErr w:type="spellEnd"/>
      <w:r w:rsidRPr="006E0CE5">
        <w:rPr>
          <w:rFonts w:ascii="Arial" w:hAnsi="Arial" w:cs="Arial"/>
        </w:rPr>
        <w:t xml:space="preserv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399"/>
      <w:proofErr w:type="spellEnd"/>
    </w:p>
    <w:p w14:paraId="590FFB4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0" w:name="_Ref61883082"/>
      <w:r w:rsidRPr="006E0CE5">
        <w:rPr>
          <w:rFonts w:ascii="Arial" w:hAnsi="Arial" w:cs="Arial"/>
        </w:rPr>
        <w:t>R</w:t>
      </w:r>
      <w:hyperlink r:id="rId22"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400"/>
    </w:p>
    <w:p w14:paraId="5528FDA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1" w:name="_Ref61883088"/>
      <w:r w:rsidRPr="006E0CE5">
        <w:rPr>
          <w:rFonts w:ascii="Arial" w:hAnsi="Arial" w:cs="Arial"/>
        </w:rPr>
        <w:t>R</w:t>
      </w:r>
      <w:hyperlink r:id="rId23"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01"/>
      <w:proofErr w:type="spellEnd"/>
    </w:p>
    <w:p w14:paraId="20980E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2" w:name="OLE_LINK13"/>
      <w:bookmarkStart w:id="1403" w:name="OLE_LINK14"/>
      <w:bookmarkStart w:id="1404" w:name="_Ref61888530"/>
      <w:r w:rsidRPr="006E0CE5">
        <w:rPr>
          <w:rFonts w:ascii="Arial" w:hAnsi="Arial" w:cs="Arial"/>
        </w:rPr>
        <w:t>R</w:t>
      </w:r>
      <w:hyperlink r:id="rId24" w:history="1">
        <w:r w:rsidRPr="006E0CE5">
          <w:rPr>
            <w:rFonts w:ascii="Arial" w:hAnsi="Arial" w:cs="Arial"/>
          </w:rPr>
          <w:t>2-2100533</w:t>
        </w:r>
      </w:hyperlink>
      <w:bookmarkEnd w:id="1402"/>
      <w:bookmarkEnd w:id="1403"/>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r w:rsidRPr="006E0CE5">
        <w:rPr>
          <w:rFonts w:ascii="Arial" w:hAnsi="Arial" w:cs="Arial"/>
        </w:rPr>
        <w:tab/>
        <w:t>R2-2009228</w:t>
      </w:r>
      <w:bookmarkEnd w:id="1404"/>
    </w:p>
    <w:p w14:paraId="047D3A4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5" w:name="_Ref61883096"/>
      <w:r w:rsidRPr="006E0CE5">
        <w:rPr>
          <w:rFonts w:ascii="Arial" w:hAnsi="Arial" w:cs="Arial"/>
        </w:rPr>
        <w:t>R</w:t>
      </w:r>
      <w:hyperlink r:id="rId25"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05"/>
      <w:proofErr w:type="spellEnd"/>
    </w:p>
    <w:p w14:paraId="53315ACF"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r>
      <w:proofErr w:type="spellStart"/>
      <w:r w:rsidRPr="006E0CE5">
        <w:rPr>
          <w:rFonts w:ascii="Arial" w:hAnsi="Arial" w:cs="Arial"/>
        </w:rPr>
        <w:t>Spreadtrum</w:t>
      </w:r>
      <w:proofErr w:type="spellEnd"/>
      <w:r w:rsidRPr="006E0CE5">
        <w:rPr>
          <w:rFonts w:ascii="Arial" w:hAnsi="Arial" w:cs="Arial"/>
        </w:rPr>
        <w:t xml:space="preserve">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277586B3"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7"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6" w:name="_Ref61883099"/>
      <w:r w:rsidRPr="006E0CE5">
        <w:rPr>
          <w:rFonts w:ascii="Arial" w:hAnsi="Arial" w:cs="Arial"/>
        </w:rPr>
        <w:t>R</w:t>
      </w:r>
      <w:hyperlink r:id="rId28"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406"/>
    </w:p>
    <w:p w14:paraId="13B8BA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9"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7" w:name="_Ref61883108"/>
      <w:r w:rsidRPr="006E0CE5">
        <w:rPr>
          <w:rFonts w:ascii="Arial" w:hAnsi="Arial" w:cs="Arial"/>
        </w:rPr>
        <w:t>R</w:t>
      </w:r>
      <w:hyperlink r:id="rId30"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07"/>
      <w:proofErr w:type="spellEnd"/>
    </w:p>
    <w:p w14:paraId="2836A4F1"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8" w:name="_Ref61897168"/>
      <w:r w:rsidRPr="006E0CE5">
        <w:rPr>
          <w:rFonts w:ascii="Arial" w:hAnsi="Arial" w:cs="Arial"/>
        </w:rPr>
        <w:t>R</w:t>
      </w:r>
      <w:hyperlink r:id="rId31"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08"/>
      <w:proofErr w:type="spellEnd"/>
    </w:p>
    <w:p w14:paraId="5362822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09" w:name="_Ref62640905"/>
      <w:r w:rsidRPr="006E0CE5">
        <w:rPr>
          <w:rFonts w:ascii="Arial" w:hAnsi="Arial" w:cs="Arial"/>
        </w:rPr>
        <w:t>R</w:t>
      </w:r>
      <w:hyperlink r:id="rId32"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09"/>
      <w:proofErr w:type="spellEnd"/>
    </w:p>
    <w:p w14:paraId="0528BCE9"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0" w:name="_Ref61952293"/>
      <w:r w:rsidRPr="006E0CE5">
        <w:rPr>
          <w:rFonts w:ascii="Arial" w:hAnsi="Arial" w:cs="Arial"/>
        </w:rPr>
        <w:t>R</w:t>
      </w:r>
      <w:hyperlink r:id="rId33"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10"/>
      <w:proofErr w:type="spellEnd"/>
    </w:p>
    <w:p w14:paraId="06E3F1D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1" w:name="_Ref61889234"/>
      <w:r w:rsidRPr="006E0CE5">
        <w:rPr>
          <w:rFonts w:ascii="Arial" w:hAnsi="Arial" w:cs="Arial"/>
        </w:rPr>
        <w:t>R</w:t>
      </w:r>
      <w:hyperlink r:id="rId34"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411"/>
    </w:p>
    <w:p w14:paraId="71C18B9C"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2" w:name="_Ref61883111"/>
      <w:r w:rsidRPr="006E0CE5">
        <w:rPr>
          <w:rFonts w:ascii="Arial" w:hAnsi="Arial" w:cs="Arial"/>
        </w:rPr>
        <w:t>R</w:t>
      </w:r>
      <w:hyperlink r:id="rId35"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412"/>
    </w:p>
    <w:p w14:paraId="2915DCF4"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3" w:name="_Ref61946533"/>
      <w:r w:rsidRPr="006E0CE5">
        <w:rPr>
          <w:rFonts w:ascii="Arial" w:hAnsi="Arial" w:cs="Arial"/>
        </w:rPr>
        <w:t>R</w:t>
      </w:r>
      <w:hyperlink r:id="rId36" w:history="1">
        <w:r w:rsidRPr="006E0CE5">
          <w:rPr>
            <w:rFonts w:ascii="Arial" w:hAnsi="Arial" w:cs="Arial"/>
          </w:rPr>
          <w:t>2-2101211</w:t>
        </w:r>
      </w:hyperlink>
      <w:r w:rsidRPr="006E0CE5">
        <w:rPr>
          <w:rFonts w:ascii="Arial" w:hAnsi="Arial" w:cs="Arial"/>
        </w:rPr>
        <w:tab/>
        <w:t>UE-to-</w:t>
      </w:r>
      <w:proofErr w:type="spellStart"/>
      <w:r w:rsidRPr="006E0CE5">
        <w:rPr>
          <w:rFonts w:ascii="Arial" w:hAnsi="Arial" w:cs="Arial"/>
        </w:rPr>
        <w:t>Nwk</w:t>
      </w:r>
      <w:proofErr w:type="spellEnd"/>
      <w:r w:rsidRPr="006E0CE5">
        <w:rPr>
          <w:rFonts w:ascii="Arial" w:hAnsi="Arial" w:cs="Arial"/>
        </w:rPr>
        <w:t xml:space="preserve">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13"/>
      <w:proofErr w:type="spellEnd"/>
    </w:p>
    <w:p w14:paraId="46CA4B17" w14:textId="77777777" w:rsidR="00D30AF7"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4" w:name="_Ref61942721"/>
      <w:r w:rsidRPr="006E0CE5">
        <w:rPr>
          <w:rFonts w:ascii="Arial" w:hAnsi="Arial" w:cs="Arial"/>
        </w:rPr>
        <w:t>R</w:t>
      </w:r>
      <w:hyperlink r:id="rId37"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414"/>
    </w:p>
    <w:p w14:paraId="59AF9203" w14:textId="77777777" w:rsidR="009D0906" w:rsidRPr="006E0CE5" w:rsidRDefault="00D30AF7" w:rsidP="00D30AF7">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8"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3F816311" w14:textId="77777777" w:rsidR="00D732AF" w:rsidRPr="006E0CE5" w:rsidRDefault="00D30AF7"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5" w:name="_Ref61888541"/>
      <w:r w:rsidRPr="006E0CE5">
        <w:rPr>
          <w:rFonts w:ascii="Arial" w:hAnsi="Arial" w:cs="Arial"/>
        </w:rPr>
        <w:t>R</w:t>
      </w:r>
      <w:hyperlink r:id="rId39"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 xml:space="preserve">Huawei, </w:t>
      </w:r>
      <w:proofErr w:type="spellStart"/>
      <w:r w:rsidRPr="006E0CE5">
        <w:rPr>
          <w:rFonts w:ascii="Arial" w:hAnsi="Arial" w:cs="Arial"/>
        </w:rPr>
        <w:t>HiSilicon</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415"/>
      <w:proofErr w:type="spellEnd"/>
    </w:p>
    <w:p w14:paraId="61C2652E"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6"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r>
      <w:proofErr w:type="gramStart"/>
      <w:r w:rsidRPr="006E0CE5">
        <w:rPr>
          <w:rFonts w:ascii="Arial" w:hAnsi="Arial" w:cs="Arial"/>
        </w:rPr>
        <w:t>To:RAN</w:t>
      </w:r>
      <w:proofErr w:type="gramEnd"/>
      <w:r w:rsidRPr="006E0CE5">
        <w:rPr>
          <w:rFonts w:ascii="Arial" w:hAnsi="Arial" w:cs="Arial"/>
        </w:rPr>
        <w:t>2, SA3</w:t>
      </w:r>
      <w:bookmarkEnd w:id="1416"/>
    </w:p>
    <w:p w14:paraId="79B08606" w14:textId="77777777" w:rsidR="00D732AF" w:rsidRPr="006E0CE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7"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417"/>
    </w:p>
    <w:p w14:paraId="04129F1A" w14:textId="77777777" w:rsidR="00D732AF" w:rsidRPr="00EB4B95" w:rsidRDefault="00D732AF" w:rsidP="00D732AF">
      <w:pPr>
        <w:pStyle w:val="a6"/>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418"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418"/>
    </w:p>
    <w:p w14:paraId="596E52EE" w14:textId="77777777" w:rsidR="00EB4B95" w:rsidRDefault="00EB4B95" w:rsidP="00EB4B95">
      <w:pPr>
        <w:pStyle w:val="Reference"/>
        <w:rPr>
          <w:rFonts w:eastAsia="SimSun"/>
        </w:rPr>
      </w:pPr>
      <w:bookmarkStart w:id="1419" w:name="_Ref61953881"/>
      <w:r>
        <w:lastRenderedPageBreak/>
        <w:t>R2-2100070</w:t>
      </w:r>
      <w:r>
        <w:tab/>
        <w:t>Reply LS to Reply LS on Direct Discovery and Relay (S2-2009229; contact: OPPO)</w:t>
      </w:r>
      <w:r>
        <w:tab/>
        <w:t>SA2</w:t>
      </w:r>
      <w:r>
        <w:tab/>
        <w:t>LS in</w:t>
      </w:r>
      <w:r>
        <w:tab/>
        <w:t>Rel-17</w:t>
      </w:r>
      <w:r>
        <w:tab/>
        <w:t>FS_5G_ProSe</w:t>
      </w:r>
      <w:r>
        <w:tab/>
      </w:r>
      <w:proofErr w:type="gramStart"/>
      <w:r>
        <w:t>To:RAN</w:t>
      </w:r>
      <w:proofErr w:type="gramEnd"/>
      <w:r>
        <w:t>2</w:t>
      </w:r>
      <w:bookmarkEnd w:id="1419"/>
    </w:p>
    <w:p w14:paraId="78704DEC" w14:textId="77777777" w:rsidR="00EB4B95" w:rsidRPr="00380394" w:rsidRDefault="00EB4B95" w:rsidP="00EB4B95">
      <w:pPr>
        <w:pStyle w:val="a6"/>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0" w:author="Huawei-Yulong" w:date="2021-01-28T15:24:00Z" w:initials="HW">
    <w:p w14:paraId="16BC9F4A" w14:textId="60C8F0C1" w:rsidR="00975342" w:rsidRDefault="00975342">
      <w:pPr>
        <w:pStyle w:val="a5"/>
        <w:rPr>
          <w:lang w:eastAsia="zh-CN"/>
        </w:rPr>
      </w:pPr>
      <w:r>
        <w:rPr>
          <w:rStyle w:val="ad"/>
        </w:rPr>
        <w:annotationRef/>
      </w:r>
      <w:r>
        <w:rPr>
          <w:rFonts w:hint="eastAsia"/>
          <w:lang w:eastAsia="zh-CN"/>
        </w:rPr>
        <w:t>T</w:t>
      </w:r>
      <w:r>
        <w:rPr>
          <w:lang w:eastAsia="zh-CN"/>
        </w:rPr>
        <w:t>his is not aligned with the title of sec. 3.2</w:t>
      </w:r>
    </w:p>
  </w:comment>
  <w:comment w:id="650" w:author="Huawei-Yulong" w:date="2021-01-28T15:30:00Z" w:initials="HW">
    <w:p w14:paraId="6453E313" w14:textId="4D85CA62" w:rsidR="00975342" w:rsidRDefault="00975342">
      <w:pPr>
        <w:pStyle w:val="a5"/>
        <w:rPr>
          <w:lang w:eastAsia="zh-CN"/>
        </w:rPr>
      </w:pPr>
      <w:r>
        <w:rPr>
          <w:rStyle w:val="ad"/>
        </w:rPr>
        <w:annotationRef/>
      </w:r>
      <w:r>
        <w:rPr>
          <w:rFonts w:hint="eastAsia"/>
          <w:lang w:eastAsia="zh-CN"/>
        </w:rPr>
        <w:t>S</w:t>
      </w:r>
      <w:r>
        <w:rPr>
          <w:lang w:eastAsia="zh-CN"/>
        </w:rPr>
        <w:t>ee comments above “should”-</w:t>
      </w:r>
      <w:r>
        <w:rPr>
          <w:lang w:eastAsia="zh-CN"/>
        </w:rPr>
        <w:t>&gt;”can”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B76EC" w14:textId="77777777" w:rsidR="00AC42A0" w:rsidRDefault="00AC42A0" w:rsidP="001F2E86">
      <w:pPr>
        <w:spacing w:after="0" w:line="240" w:lineRule="auto"/>
      </w:pPr>
      <w:r>
        <w:separator/>
      </w:r>
    </w:p>
  </w:endnote>
  <w:endnote w:type="continuationSeparator" w:id="0">
    <w:p w14:paraId="571FF11C" w14:textId="77777777" w:rsidR="00AC42A0" w:rsidRDefault="00AC42A0" w:rsidP="001F2E86">
      <w:pPr>
        <w:spacing w:after="0" w:line="240" w:lineRule="auto"/>
      </w:pPr>
      <w:r>
        <w:continuationSeparator/>
      </w:r>
    </w:p>
  </w:endnote>
  <w:endnote w:type="continuationNotice" w:id="1">
    <w:p w14:paraId="45A8A702" w14:textId="77777777" w:rsidR="00AC42A0" w:rsidRDefault="00AC4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B1CE9" w14:textId="77777777" w:rsidR="00AC42A0" w:rsidRDefault="00AC42A0" w:rsidP="001F2E86">
      <w:pPr>
        <w:spacing w:after="0" w:line="240" w:lineRule="auto"/>
      </w:pPr>
      <w:r>
        <w:separator/>
      </w:r>
    </w:p>
  </w:footnote>
  <w:footnote w:type="continuationSeparator" w:id="0">
    <w:p w14:paraId="1A3C9287" w14:textId="77777777" w:rsidR="00AC42A0" w:rsidRDefault="00AC42A0" w:rsidP="001F2E86">
      <w:pPr>
        <w:spacing w:after="0" w:line="240" w:lineRule="auto"/>
      </w:pPr>
      <w:r>
        <w:continuationSeparator/>
      </w:r>
    </w:p>
  </w:footnote>
  <w:footnote w:type="continuationNotice" w:id="1">
    <w:p w14:paraId="193F726E" w14:textId="77777777" w:rsidR="00AC42A0" w:rsidRDefault="00AC4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pPr>
      <w:overflowPunct w:val="0"/>
      <w:autoSpaceDE w:val="0"/>
      <w:autoSpaceDN w:val="0"/>
      <w:adjustRightInd w:val="0"/>
      <w:spacing w:before="120" w:after="120"/>
      <w:textAlignment w:val="baseline"/>
    </w:pPr>
  </w:style>
  <w:style w:type="paragraph" w:styleId="a4">
    <w:name w:val="Document Map"/>
    <w:basedOn w:val="a"/>
    <w:link w:val="Char0"/>
    <w:pPr>
      <w:spacing w:after="0"/>
    </w:pPr>
    <w:rPr>
      <w:sz w:val="24"/>
      <w:szCs w:val="24"/>
    </w:rPr>
  </w:style>
  <w:style w:type="paragraph" w:styleId="a5">
    <w:name w:val="annotation text"/>
    <w:basedOn w:val="a"/>
    <w:link w:val="Char1"/>
    <w:qFormat/>
  </w:style>
  <w:style w:type="paragraph" w:styleId="a6">
    <w:name w:val="Body Text"/>
    <w:basedOn w:val="a"/>
    <w:link w:val="Char2"/>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3"/>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5"/>
    <w:next w:val="a5"/>
    <w:link w:val="Char5"/>
    <w:qFormat/>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4">
    <w:name w:val="머리글 Char"/>
    <w:link w:val="a9"/>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0">
    <w:name w:val="문서 구조 Char"/>
    <w:basedOn w:val="a0"/>
    <w:link w:val="a4"/>
    <w:qFormat/>
    <w:rPr>
      <w:sz w:val="24"/>
      <w:szCs w:val="24"/>
      <w:lang w:eastAsia="en-US"/>
    </w:rPr>
  </w:style>
  <w:style w:type="character" w:customStyle="1" w:styleId="Char3">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6"/>
    <w:uiPriority w:val="34"/>
    <w:qFormat/>
    <w:pPr>
      <w:ind w:left="720"/>
      <w:contextualSpacing/>
    </w:pPr>
  </w:style>
  <w:style w:type="character" w:customStyle="1" w:styleId="Char2">
    <w:name w:val="본문 Char"/>
    <w:basedOn w:val="a0"/>
    <w:link w:val="a6"/>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har">
    <w:name w:val="캡션 Char"/>
    <w:link w:val="a3"/>
    <w:qFormat/>
    <w:rPr>
      <w:rFonts w:eastAsia="SimSun"/>
      <w:lang w:eastAsia="en-US"/>
    </w:rPr>
  </w:style>
  <w:style w:type="character" w:customStyle="1" w:styleId="af">
    <w:name w:val="题注 字符"/>
    <w:basedOn w:val="a0"/>
    <w:qFormat/>
    <w:locked/>
    <w:rPr>
      <w:rFonts w:ascii="SimSun" w:hAnsi="SimSun"/>
      <w:lang w:eastAsia="en-US"/>
    </w:rPr>
  </w:style>
  <w:style w:type="character" w:customStyle="1" w:styleId="af0">
    <w:name w:val="列表段落 字符"/>
    <w:basedOn w:val="a0"/>
    <w:link w:val="11"/>
    <w:uiPriority w:val="34"/>
    <w:qFormat/>
    <w:locked/>
    <w:rPr>
      <w:lang w:eastAsia="en-US"/>
    </w:rPr>
  </w:style>
  <w:style w:type="paragraph" w:customStyle="1" w:styleId="11">
    <w:name w:val="列表段落1"/>
    <w:basedOn w:val="a"/>
    <w:link w:val="af0"/>
    <w:uiPriority w:val="34"/>
    <w:qFormat/>
    <w:pPr>
      <w:overflowPunct w:val="0"/>
      <w:autoSpaceDE w:val="0"/>
      <w:autoSpaceDN w:val="0"/>
      <w:ind w:firstLine="420"/>
    </w:pPr>
  </w:style>
  <w:style w:type="character" w:customStyle="1" w:styleId="Char6">
    <w:name w:val="목록 단락 Char"/>
    <w:link w:val="ae"/>
    <w:uiPriority w:val="34"/>
    <w:qFormat/>
    <w:rPr>
      <w:lang w:eastAsia="en-US"/>
    </w:rPr>
  </w:style>
  <w:style w:type="character" w:customStyle="1" w:styleId="IntenseEmphasis1">
    <w:name w:val="Intense Emphasis1"/>
    <w:uiPriority w:val="21"/>
    <w:qFormat/>
    <w:rPr>
      <w:i/>
      <w:iCs/>
      <w:color w:val="4472C4"/>
    </w:rPr>
  </w:style>
  <w:style w:type="character" w:customStyle="1" w:styleId="2Char">
    <w:name w:val="제목 2 Char"/>
    <w:basedOn w:val="a0"/>
    <w:link w:val="2"/>
    <w:rPr>
      <w:rFonts w:ascii="Arial" w:hAnsi="Arial"/>
      <w:sz w:val="32"/>
      <w:lang w:val="en-GB" w:eastAsia="en-US"/>
    </w:rPr>
  </w:style>
  <w:style w:type="character" w:customStyle="1" w:styleId="Char1">
    <w:name w:val="메모 텍스트 Char"/>
    <w:basedOn w:val="a0"/>
    <w:link w:val="a5"/>
    <w:qFormat/>
    <w:rPr>
      <w:lang w:val="en-GB" w:eastAsia="en-US"/>
    </w:rPr>
  </w:style>
  <w:style w:type="character" w:customStyle="1" w:styleId="Char5">
    <w:name w:val="메모 주제 Char"/>
    <w:basedOn w:val="Char1"/>
    <w:link w:val="aa"/>
    <w:qFormat/>
    <w:rPr>
      <w:b/>
      <w:bCs/>
      <w:lang w:val="en-GB" w:eastAsia="en-US"/>
    </w:rPr>
  </w:style>
  <w:style w:type="paragraph" w:customStyle="1" w:styleId="Doc-title">
    <w:name w:val="Doc-title"/>
    <w:basedOn w:val="a"/>
    <w:next w:val="a"/>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a"/>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af1">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2">
    <w:name w:val="正文1"/>
    <w:uiPriority w:val="99"/>
    <w:qFormat/>
    <w:rsid w:val="00582687"/>
    <w:pPr>
      <w:spacing w:line="254" w:lineRule="auto"/>
      <w:jc w:val="both"/>
    </w:pPr>
    <w:rPr>
      <w:kern w:val="2"/>
      <w:sz w:val="21"/>
      <w:szCs w:val="21"/>
    </w:rPr>
  </w:style>
  <w:style w:type="character" w:styleId="af2">
    <w:name w:val="Unresolved Mention"/>
    <w:basedOn w:val="a0"/>
    <w:uiPriority w:val="99"/>
    <w:semiHidden/>
    <w:unhideWhenUsed/>
    <w:rsid w:val="00576E83"/>
    <w:rPr>
      <w:color w:val="605E5C"/>
      <w:shd w:val="clear" w:color="auto" w:fill="E1DFDD"/>
    </w:rPr>
  </w:style>
  <w:style w:type="character" w:styleId="af3">
    <w:name w:val="Mention"/>
    <w:basedOn w:val="a0"/>
    <w:uiPriority w:val="99"/>
    <w:unhideWhenUsed/>
    <w:rsid w:val="00576E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495995122">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867134376">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08A078-176D-46F8-BA19-D5EC5CC0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45784</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mepeace</cp:lastModifiedBy>
  <cp:revision>4</cp:revision>
  <dcterms:created xsi:type="dcterms:W3CDTF">2021-01-29T01:27:00Z</dcterms:created>
  <dcterms:modified xsi:type="dcterms:W3CDTF">2021-01-29T03:54:00Z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