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7065" w14:textId="77777777" w:rsidR="00F91462" w:rsidRPr="00380394" w:rsidRDefault="00BE112D">
      <w:pPr>
        <w:pStyle w:val="a9"/>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9"/>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9"/>
        <w:rPr>
          <w:rFonts w:cs="Arial"/>
          <w:bCs/>
          <w:sz w:val="24"/>
          <w:lang w:eastAsia="zh-CN"/>
        </w:rPr>
      </w:pPr>
    </w:p>
    <w:p w14:paraId="7C37A25A" w14:textId="77777777" w:rsidR="00F45BDE" w:rsidRPr="00380394" w:rsidRDefault="00F45BDE" w:rsidP="00F45BDE">
      <w:pPr>
        <w:pStyle w:val="CRCoverPage"/>
        <w:tabs>
          <w:tab w:val="left" w:pos="1985"/>
        </w:tabs>
        <w:rPr>
          <w:rFonts w:eastAsia="宋体" w:cs="Arial"/>
          <w:b/>
          <w:bCs/>
          <w:sz w:val="24"/>
          <w:lang w:eastAsia="zh-CN"/>
        </w:rPr>
      </w:pPr>
      <w:r w:rsidRPr="00380394">
        <w:rPr>
          <w:rFonts w:cs="Arial"/>
          <w:b/>
          <w:bCs/>
          <w:sz w:val="24"/>
        </w:rPr>
        <w:t>Agenda item:</w:t>
      </w:r>
      <w:r w:rsidRPr="00051878">
        <w:rPr>
          <w:rFonts w:eastAsia="宋体" w:cs="Arial"/>
          <w:b/>
          <w:bCs/>
          <w:sz w:val="24"/>
          <w:lang w:eastAsia="zh-CN"/>
        </w:rPr>
        <w:tab/>
        <w:t>8.7.</w:t>
      </w:r>
      <w:r w:rsidRPr="00380394">
        <w:rPr>
          <w:rFonts w:eastAsia="宋体"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6"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7"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794066">
        <w:tc>
          <w:tcPr>
            <w:tcW w:w="3755" w:type="dxa"/>
          </w:tcPr>
          <w:p w14:paraId="6FDAF05C" w14:textId="2AE90F37" w:rsidR="005C5269" w:rsidRPr="000E3178" w:rsidRDefault="008766D9" w:rsidP="002C01E4">
            <w:pPr>
              <w:pStyle w:val="TAC"/>
              <w:rPr>
                <w:lang w:val="sv-SE" w:eastAsia="ko-KR"/>
              </w:rPr>
            </w:pPr>
            <w:ins w:id="8" w:author="Interdigital" w:date="2021-01-27T23:15:00Z">
              <w:r>
                <w:rPr>
                  <w:lang w:val="sv-SE" w:eastAsia="ko-KR"/>
                </w:rPr>
                <w:t>InterDigital</w:t>
              </w:r>
            </w:ins>
          </w:p>
        </w:tc>
        <w:tc>
          <w:tcPr>
            <w:tcW w:w="5932" w:type="dxa"/>
          </w:tcPr>
          <w:p w14:paraId="3D43F98D" w14:textId="51C5D36B" w:rsidR="005C5269" w:rsidRPr="000E3178" w:rsidRDefault="008766D9" w:rsidP="002C01E4">
            <w:pPr>
              <w:pStyle w:val="TAC"/>
              <w:rPr>
                <w:lang w:val="sv-SE" w:eastAsia="ko-KR"/>
              </w:rPr>
            </w:pPr>
            <w:ins w:id="9" w:author="Interdigital" w:date="2021-01-27T23:15:00Z">
              <w:r>
                <w:rPr>
                  <w:lang w:val="sv-SE" w:eastAsia="ko-KR"/>
                </w:rPr>
                <w:t>Martino Freda (martino.freda@interdigital</w:t>
              </w:r>
            </w:ins>
            <w:ins w:id="10" w:author="Interdigital" w:date="2021-01-27T23:16:00Z">
              <w:r>
                <w:rPr>
                  <w:lang w:val="sv-SE" w:eastAsia="ko-KR"/>
                </w:rPr>
                <w:t>.com)</w:t>
              </w:r>
            </w:ins>
          </w:p>
        </w:tc>
      </w:tr>
      <w:tr w:rsidR="005C5269" w:rsidRPr="000E3178" w14:paraId="0240031B" w14:textId="77777777" w:rsidTr="00794066">
        <w:tc>
          <w:tcPr>
            <w:tcW w:w="3755" w:type="dxa"/>
          </w:tcPr>
          <w:p w14:paraId="0F9E015A" w14:textId="30C676CA" w:rsidR="005C5269" w:rsidRPr="000E3178" w:rsidRDefault="00947A3E" w:rsidP="002C01E4">
            <w:pPr>
              <w:pStyle w:val="TAC"/>
              <w:rPr>
                <w:lang w:val="sv-SE" w:eastAsia="zh-CN"/>
              </w:rPr>
            </w:pPr>
            <w:ins w:id="11" w:author="OPPO(Zhongda)" w:date="2021-01-28T13:24:00Z">
              <w:r>
                <w:rPr>
                  <w:rFonts w:hint="eastAsia"/>
                  <w:lang w:val="sv-SE" w:eastAsia="zh-CN"/>
                </w:rPr>
                <w:t>O</w:t>
              </w:r>
              <w:r>
                <w:rPr>
                  <w:lang w:val="sv-SE" w:eastAsia="zh-CN"/>
                </w:rPr>
                <w:t>PPO</w:t>
              </w:r>
            </w:ins>
          </w:p>
        </w:tc>
        <w:tc>
          <w:tcPr>
            <w:tcW w:w="5932" w:type="dxa"/>
          </w:tcPr>
          <w:p w14:paraId="3BA69F74" w14:textId="1CA90868" w:rsidR="005C5269" w:rsidRPr="000E3178" w:rsidRDefault="00947A3E" w:rsidP="002C01E4">
            <w:pPr>
              <w:pStyle w:val="TAC"/>
              <w:rPr>
                <w:lang w:val="sv-SE" w:eastAsia="ko-KR"/>
              </w:rPr>
            </w:pPr>
            <w:ins w:id="12"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794066">
        <w:tc>
          <w:tcPr>
            <w:tcW w:w="3755" w:type="dxa"/>
          </w:tcPr>
          <w:p w14:paraId="6CC3CDBD" w14:textId="1783CD27" w:rsidR="005C5269" w:rsidRPr="000E3178" w:rsidRDefault="00384C9E" w:rsidP="002C01E4">
            <w:pPr>
              <w:pStyle w:val="TAC"/>
              <w:rPr>
                <w:lang w:val="sv-SE" w:eastAsia="zh-CN"/>
              </w:rPr>
            </w:pPr>
            <w:ins w:id="13" w:author="Huawei-Yulong" w:date="2021-01-28T15:15:00Z">
              <w:r>
                <w:rPr>
                  <w:rFonts w:hint="eastAsia"/>
                  <w:lang w:val="sv-SE" w:eastAsia="zh-CN"/>
                </w:rPr>
                <w:t>Huawei</w:t>
              </w:r>
            </w:ins>
          </w:p>
        </w:tc>
        <w:tc>
          <w:tcPr>
            <w:tcW w:w="5932" w:type="dxa"/>
          </w:tcPr>
          <w:p w14:paraId="2EB8CEF0" w14:textId="3B4A9374" w:rsidR="005C5269" w:rsidRPr="000E3178" w:rsidRDefault="00384C9E" w:rsidP="002C01E4">
            <w:pPr>
              <w:pStyle w:val="TAC"/>
              <w:rPr>
                <w:lang w:val="sv-SE" w:eastAsia="zh-CN"/>
              </w:rPr>
            </w:pPr>
            <w:ins w:id="14" w:author="Huawei-Yulong" w:date="2021-01-28T15:15:00Z">
              <w:r>
                <w:rPr>
                  <w:rFonts w:hint="eastAsia"/>
                  <w:lang w:val="sv-SE" w:eastAsia="zh-CN"/>
                </w:rPr>
                <w:t>Yulong</w:t>
              </w:r>
              <w:r>
                <w:rPr>
                  <w:lang w:val="sv-SE" w:eastAsia="zh-CN"/>
                </w:rPr>
                <w:t xml:space="preserve"> </w:t>
              </w:r>
              <w:r>
                <w:rPr>
                  <w:rFonts w:hint="eastAsia"/>
                  <w:lang w:val="sv-SE" w:eastAsia="zh-CN"/>
                </w:rPr>
                <w:t>(</w:t>
              </w:r>
            </w:ins>
            <w:ins w:id="15" w:author="Huawei-Yulong" w:date="2021-01-28T15:16:00Z">
              <w:r w:rsidR="00D236F8">
                <w:rPr>
                  <w:lang w:val="sv-SE" w:eastAsia="zh-CN"/>
                </w:rPr>
                <w:fldChar w:fldCharType="begin"/>
              </w:r>
              <w:r w:rsidR="00D236F8">
                <w:rPr>
                  <w:lang w:val="sv-SE" w:eastAsia="zh-CN"/>
                </w:rPr>
                <w:instrText xml:space="preserve"> HYPERLINK "mailto:</w:instrText>
              </w:r>
            </w:ins>
            <w:ins w:id="16" w:author="Huawei-Yulong" w:date="2021-01-28T15:15:00Z">
              <w:r w:rsidR="00D236F8">
                <w:rPr>
                  <w:lang w:val="sv-SE" w:eastAsia="zh-CN"/>
                </w:rPr>
                <w:instrText>shiyulong5@huawei.com</w:instrText>
              </w:r>
            </w:ins>
            <w:ins w:id="17" w:author="Huawei-Yulong" w:date="2021-01-28T15:16:00Z">
              <w:r w:rsidR="00D236F8">
                <w:rPr>
                  <w:lang w:val="sv-SE" w:eastAsia="zh-CN"/>
                </w:rPr>
                <w:instrText xml:space="preserve">" </w:instrText>
              </w:r>
              <w:r w:rsidR="00D236F8">
                <w:rPr>
                  <w:lang w:val="sv-SE" w:eastAsia="zh-CN"/>
                </w:rPr>
                <w:fldChar w:fldCharType="separate"/>
              </w:r>
            </w:ins>
            <w:ins w:id="18" w:author="Huawei-Yulong" w:date="2021-01-28T15:15:00Z">
              <w:r w:rsidR="00D236F8" w:rsidRPr="007E13E6">
                <w:rPr>
                  <w:rStyle w:val="ac"/>
                  <w:lang w:val="sv-SE" w:eastAsia="zh-CN"/>
                </w:rPr>
                <w:t>shiyulong5@huawei.com</w:t>
              </w:r>
            </w:ins>
            <w:ins w:id="19" w:author="Huawei-Yulong" w:date="2021-01-28T15:16:00Z">
              <w:r w:rsidR="00D236F8">
                <w:rPr>
                  <w:lang w:val="sv-SE" w:eastAsia="zh-CN"/>
                </w:rPr>
                <w:fldChar w:fldCharType="end"/>
              </w:r>
            </w:ins>
            <w:ins w:id="20" w:author="Huawei-Yulong" w:date="2021-01-28T15:15:00Z">
              <w:r>
                <w:rPr>
                  <w:lang w:val="sv-SE" w:eastAsia="zh-CN"/>
                </w:rPr>
                <w:t>)</w:t>
              </w:r>
            </w:ins>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According to the current TR</w:t>
      </w:r>
      <w:r w:rsidR="00EC1617">
        <w:rPr>
          <w:rFonts w:ascii="Arial" w:eastAsia="宋体" w:hAnsi="Arial" w:cs="Arial" w:hint="eastAsia"/>
          <w:lang w:val="en-GB" w:eastAsia="zh-CN"/>
        </w:rPr>
        <w:t xml:space="preserve"> </w:t>
      </w:r>
      <w:r>
        <w:rPr>
          <w:rFonts w:ascii="Arial" w:eastAsia="宋体" w:hAnsi="Arial" w:cs="Arial" w:hint="eastAsia"/>
          <w:lang w:val="en-GB" w:eastAsia="zh-CN"/>
        </w:rPr>
        <w:t>38.836</w:t>
      </w:r>
      <w:r w:rsidR="00BD098F">
        <w:rPr>
          <w:rFonts w:ascii="Arial" w:eastAsia="宋体" w:hAnsi="Arial" w:cs="Arial" w:hint="eastAsia"/>
          <w:lang w:val="en-GB" w:eastAsia="zh-CN"/>
        </w:rPr>
        <w:t xml:space="preserve"> </w:t>
      </w:r>
      <w:r w:rsidR="00BD098F">
        <w:rPr>
          <w:rFonts w:ascii="Arial" w:eastAsia="宋体" w:hAnsi="Arial" w:cs="Arial"/>
          <w:lang w:val="en-GB" w:eastAsia="zh-CN"/>
        </w:rPr>
        <w:fldChar w:fldCharType="begin"/>
      </w:r>
      <w:r w:rsidR="00BD098F">
        <w:rPr>
          <w:rFonts w:ascii="Arial" w:eastAsia="宋体" w:hAnsi="Arial" w:cs="Arial"/>
          <w:lang w:val="en-GB" w:eastAsia="zh-CN"/>
        </w:rPr>
        <w:instrText xml:space="preserve"> </w:instrText>
      </w:r>
      <w:r w:rsidR="00BD098F">
        <w:rPr>
          <w:rFonts w:ascii="Arial" w:eastAsia="宋体" w:hAnsi="Arial" w:cs="Arial" w:hint="eastAsia"/>
          <w:lang w:val="en-GB" w:eastAsia="zh-CN"/>
        </w:rPr>
        <w:instrText>REF _Ref61369367 \n \h</w:instrText>
      </w:r>
      <w:r w:rsidR="00BD098F">
        <w:rPr>
          <w:rFonts w:ascii="Arial" w:eastAsia="宋体" w:hAnsi="Arial" w:cs="Arial"/>
          <w:lang w:val="en-GB" w:eastAsia="zh-CN"/>
        </w:rPr>
        <w:instrText xml:space="preserve"> </w:instrText>
      </w:r>
      <w:r w:rsidR="00BD098F">
        <w:rPr>
          <w:rFonts w:ascii="Arial" w:eastAsia="宋体" w:hAnsi="Arial" w:cs="Arial"/>
          <w:lang w:val="en-GB" w:eastAsia="zh-CN"/>
        </w:rPr>
      </w:r>
      <w:r w:rsidR="00BD098F">
        <w:rPr>
          <w:rFonts w:ascii="Arial" w:eastAsia="宋体" w:hAnsi="Arial" w:cs="Arial"/>
          <w:lang w:val="en-GB" w:eastAsia="zh-CN"/>
        </w:rPr>
        <w:fldChar w:fldCharType="separate"/>
      </w:r>
      <w:r w:rsidR="00BD098F">
        <w:rPr>
          <w:rFonts w:ascii="Arial" w:eastAsia="宋体" w:hAnsi="Arial" w:cs="Arial"/>
          <w:lang w:val="en-GB" w:eastAsia="zh-CN"/>
        </w:rPr>
        <w:t>[1]</w:t>
      </w:r>
      <w:r w:rsidR="00BD098F">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sidelink discovery which marked with </w:t>
      </w:r>
      <w:r w:rsidR="009022A9">
        <w:rPr>
          <w:rFonts w:ascii="Arial" w:eastAsia="宋体" w:hAnsi="Arial" w:cs="Arial" w:hint="eastAsia"/>
          <w:lang w:val="en-GB" w:eastAsia="zh-CN"/>
        </w:rPr>
        <w:t>Editor note</w:t>
      </w:r>
      <w:r>
        <w:rPr>
          <w:rFonts w:ascii="Arial" w:eastAsia="宋体"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BE5018" w:rsidRPr="00A543D4" w:rsidRDefault="00BE5018"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BE5018" w:rsidRPr="00A543D4" w:rsidRDefault="00BE5018"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21"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等线" w:cs="Arial"/>
              </w:rPr>
            </w:pPr>
            <w:r>
              <w:rPr>
                <w:rFonts w:eastAsia="等线" w:cs="Arial"/>
              </w:rPr>
              <w:t>Yes</w:t>
            </w:r>
          </w:p>
        </w:tc>
        <w:tc>
          <w:tcPr>
            <w:tcW w:w="6045" w:type="dxa"/>
          </w:tcPr>
          <w:p w14:paraId="1DE03323" w14:textId="77777777" w:rsidR="007966FC" w:rsidRDefault="007966FC" w:rsidP="002C01E4">
            <w:pPr>
              <w:spacing w:after="0"/>
              <w:rPr>
                <w:rFonts w:eastAsia="等线"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22"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等线" w:cs="Arial"/>
              </w:rPr>
            </w:pPr>
            <w:ins w:id="23" w:author="Ericsson" w:date="2021-01-27T11:48:00Z">
              <w:r>
                <w:rPr>
                  <w:rFonts w:eastAsia="等线" w:cs="Arial"/>
                </w:rPr>
                <w:t>Yes</w:t>
              </w:r>
            </w:ins>
          </w:p>
        </w:tc>
        <w:tc>
          <w:tcPr>
            <w:tcW w:w="6045" w:type="dxa"/>
          </w:tcPr>
          <w:p w14:paraId="56763927" w14:textId="77777777" w:rsidR="00030056" w:rsidRDefault="00030056" w:rsidP="00030056">
            <w:pPr>
              <w:spacing w:after="0"/>
              <w:rPr>
                <w:rFonts w:eastAsia="等线"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24" w:author="Sharma, Vivek" w:date="2021-01-27T13:57:00Z">
              <w:r>
                <w:rPr>
                  <w:rFonts w:cs="Arial"/>
                </w:rPr>
                <w:t>Sony</w:t>
              </w:r>
            </w:ins>
          </w:p>
        </w:tc>
        <w:tc>
          <w:tcPr>
            <w:tcW w:w="1985" w:type="dxa"/>
          </w:tcPr>
          <w:p w14:paraId="1AF5F0C2" w14:textId="19413E9D" w:rsidR="00295D42" w:rsidRDefault="00295D42" w:rsidP="00295D42">
            <w:pPr>
              <w:spacing w:after="0"/>
              <w:rPr>
                <w:rFonts w:eastAsia="等线" w:cs="Arial"/>
              </w:rPr>
            </w:pPr>
            <w:ins w:id="25" w:author="Sharma, Vivek" w:date="2021-01-27T13:57:00Z">
              <w:r>
                <w:rPr>
                  <w:rFonts w:eastAsia="等线" w:cs="Arial"/>
                </w:rPr>
                <w:t>Yes</w:t>
              </w:r>
            </w:ins>
          </w:p>
        </w:tc>
        <w:tc>
          <w:tcPr>
            <w:tcW w:w="6045" w:type="dxa"/>
          </w:tcPr>
          <w:p w14:paraId="68220C34" w14:textId="77777777" w:rsidR="00295D42" w:rsidRDefault="00295D42" w:rsidP="00295D42">
            <w:pPr>
              <w:spacing w:after="0"/>
              <w:rPr>
                <w:rFonts w:eastAsia="等线"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26"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等线" w:cs="Arial"/>
              </w:rPr>
            </w:pPr>
            <w:ins w:id="27" w:author="Spreadtrum Communications" w:date="2021-01-28T08:30:00Z">
              <w:r>
                <w:rPr>
                  <w:rFonts w:eastAsia="等线" w:cs="Arial"/>
                </w:rPr>
                <w:t>Yes</w:t>
              </w:r>
            </w:ins>
          </w:p>
        </w:tc>
        <w:tc>
          <w:tcPr>
            <w:tcW w:w="6045" w:type="dxa"/>
          </w:tcPr>
          <w:p w14:paraId="1722E33D" w14:textId="77777777" w:rsidR="00295D42" w:rsidRDefault="00295D42" w:rsidP="00295D42">
            <w:pPr>
              <w:spacing w:after="0"/>
              <w:rPr>
                <w:rFonts w:eastAsia="等线"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28" w:author="Interdigital" w:date="2021-01-27T23:16:00Z">
              <w:r>
                <w:rPr>
                  <w:rFonts w:cs="Arial"/>
                </w:rPr>
                <w:t>InterDigital</w:t>
              </w:r>
            </w:ins>
          </w:p>
        </w:tc>
        <w:tc>
          <w:tcPr>
            <w:tcW w:w="1985" w:type="dxa"/>
          </w:tcPr>
          <w:p w14:paraId="1010F353" w14:textId="64EF3BB1" w:rsidR="00295D42" w:rsidRDefault="008766D9" w:rsidP="00295D42">
            <w:pPr>
              <w:spacing w:after="0"/>
              <w:rPr>
                <w:rFonts w:eastAsia="等线" w:cs="Arial"/>
              </w:rPr>
            </w:pPr>
            <w:ins w:id="29" w:author="Interdigital" w:date="2021-01-27T23:16:00Z">
              <w:r>
                <w:rPr>
                  <w:rFonts w:eastAsia="等线" w:cs="Arial"/>
                </w:rPr>
                <w:t>Yes</w:t>
              </w:r>
            </w:ins>
          </w:p>
        </w:tc>
        <w:tc>
          <w:tcPr>
            <w:tcW w:w="6045" w:type="dxa"/>
          </w:tcPr>
          <w:p w14:paraId="755372B8" w14:textId="77777777" w:rsidR="00295D42" w:rsidRDefault="00295D42" w:rsidP="00295D42">
            <w:pPr>
              <w:spacing w:after="0"/>
              <w:rPr>
                <w:rFonts w:eastAsia="等线" w:cs="Arial"/>
              </w:rPr>
            </w:pPr>
          </w:p>
        </w:tc>
      </w:tr>
      <w:tr w:rsidR="00947A3E" w14:paraId="48C5B9BD" w14:textId="77777777" w:rsidTr="002C01E4">
        <w:trPr>
          <w:ins w:id="30" w:author="OPPO(Zhongda)" w:date="2021-01-28T13:25:00Z"/>
        </w:trPr>
        <w:tc>
          <w:tcPr>
            <w:tcW w:w="1809" w:type="dxa"/>
          </w:tcPr>
          <w:p w14:paraId="0A8C0DB5" w14:textId="4E85CB94" w:rsidR="00947A3E" w:rsidRDefault="00947A3E" w:rsidP="00295D42">
            <w:pPr>
              <w:spacing w:after="0"/>
              <w:jc w:val="center"/>
              <w:rPr>
                <w:ins w:id="31" w:author="OPPO(Zhongda)" w:date="2021-01-28T13:25:00Z"/>
                <w:rFonts w:cs="Arial"/>
                <w:lang w:eastAsia="zh-CN"/>
              </w:rPr>
            </w:pPr>
            <w:ins w:id="32"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33" w:author="OPPO(Zhongda)" w:date="2021-01-28T13:25:00Z"/>
                <w:rFonts w:eastAsia="等线" w:cs="Arial"/>
                <w:lang w:eastAsia="zh-CN"/>
              </w:rPr>
            </w:pPr>
            <w:ins w:id="34" w:author="OPPO(Zhongda)" w:date="2021-01-28T13:25:00Z">
              <w:r>
                <w:rPr>
                  <w:rFonts w:eastAsia="等线" w:cs="Arial" w:hint="eastAsia"/>
                  <w:lang w:eastAsia="zh-CN"/>
                </w:rPr>
                <w:t>Y</w:t>
              </w:r>
              <w:r>
                <w:rPr>
                  <w:rFonts w:eastAsia="等线" w:cs="Arial"/>
                  <w:lang w:eastAsia="zh-CN"/>
                </w:rPr>
                <w:t>es</w:t>
              </w:r>
            </w:ins>
          </w:p>
        </w:tc>
        <w:tc>
          <w:tcPr>
            <w:tcW w:w="6045" w:type="dxa"/>
          </w:tcPr>
          <w:p w14:paraId="40383E95" w14:textId="77777777" w:rsidR="00947A3E" w:rsidRDefault="00947A3E" w:rsidP="00295D42">
            <w:pPr>
              <w:spacing w:after="0"/>
              <w:rPr>
                <w:ins w:id="35" w:author="OPPO(Zhongda)" w:date="2021-01-28T13:25:00Z"/>
                <w:rFonts w:eastAsia="等线" w:cs="Arial"/>
              </w:rPr>
            </w:pPr>
          </w:p>
        </w:tc>
      </w:tr>
      <w:tr w:rsidR="00D236F8" w14:paraId="2BB70641" w14:textId="77777777" w:rsidTr="002C01E4">
        <w:trPr>
          <w:ins w:id="36" w:author="Huawei-Yulong" w:date="2021-01-28T15:16:00Z"/>
        </w:trPr>
        <w:tc>
          <w:tcPr>
            <w:tcW w:w="1809" w:type="dxa"/>
          </w:tcPr>
          <w:p w14:paraId="7389FFF8" w14:textId="76AA715A" w:rsidR="00D236F8" w:rsidRDefault="00D236F8" w:rsidP="00295D42">
            <w:pPr>
              <w:spacing w:after="0"/>
              <w:jc w:val="center"/>
              <w:rPr>
                <w:ins w:id="37" w:author="Huawei-Yulong" w:date="2021-01-28T15:16:00Z"/>
                <w:rFonts w:cs="Arial"/>
                <w:lang w:eastAsia="zh-CN"/>
              </w:rPr>
            </w:pPr>
            <w:ins w:id="38"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39" w:author="Huawei-Yulong" w:date="2021-01-28T15:16:00Z"/>
                <w:rFonts w:eastAsia="等线" w:cs="Arial"/>
                <w:lang w:eastAsia="zh-CN"/>
              </w:rPr>
            </w:pPr>
            <w:ins w:id="40" w:author="Huawei-Yulong" w:date="2021-01-28T15:16:00Z">
              <w:r>
                <w:rPr>
                  <w:rFonts w:eastAsia="等线" w:cs="Arial" w:hint="eastAsia"/>
                  <w:lang w:eastAsia="zh-CN"/>
                </w:rPr>
                <w:t>Y</w:t>
              </w:r>
              <w:r>
                <w:rPr>
                  <w:rFonts w:eastAsia="等线" w:cs="Arial"/>
                  <w:lang w:eastAsia="zh-CN"/>
                </w:rPr>
                <w:t>es</w:t>
              </w:r>
            </w:ins>
          </w:p>
        </w:tc>
        <w:tc>
          <w:tcPr>
            <w:tcW w:w="6045" w:type="dxa"/>
          </w:tcPr>
          <w:p w14:paraId="466F0246" w14:textId="77777777" w:rsidR="00D236F8" w:rsidRDefault="00D236F8" w:rsidP="00295D42">
            <w:pPr>
              <w:spacing w:after="0"/>
              <w:rPr>
                <w:ins w:id="41" w:author="Huawei-Yulong" w:date="2021-01-28T15:16:00Z"/>
                <w:rFonts w:eastAsia="等线"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等线" w:cs="Arial"/>
              </w:rPr>
            </w:pPr>
            <w:r>
              <w:rPr>
                <w:rFonts w:eastAsia="等线" w:cs="Arial"/>
              </w:rPr>
              <w:t>Yes but..</w:t>
            </w:r>
          </w:p>
        </w:tc>
        <w:tc>
          <w:tcPr>
            <w:tcW w:w="6045" w:type="dxa"/>
          </w:tcPr>
          <w:p w14:paraId="21971002" w14:textId="77777777" w:rsidR="007966FC" w:rsidRDefault="00B907BB" w:rsidP="002C01E4">
            <w:pPr>
              <w:spacing w:after="0"/>
              <w:rPr>
                <w:rFonts w:eastAsia="等线" w:cs="Arial"/>
              </w:rPr>
            </w:pPr>
            <w:r>
              <w:rPr>
                <w:rFonts w:eastAsia="等线" w:cs="Arial"/>
              </w:rPr>
              <w:t xml:space="preserve">We think the question itself is a bit confusing. We suggest to modify the wording in final proposal: </w:t>
            </w:r>
          </w:p>
          <w:p w14:paraId="2DEC06D6" w14:textId="4202ADF4" w:rsidR="00B907BB" w:rsidRDefault="00B907BB" w:rsidP="002C01E4">
            <w:pPr>
              <w:spacing w:after="0"/>
              <w:rPr>
                <w:rFonts w:eastAsia="等线" w:cs="Arial"/>
              </w:rPr>
            </w:pPr>
            <w:r>
              <w:rPr>
                <w:rFonts w:eastAsia="等线"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42" w:author="Ericsson" w:date="2021-01-27T11:49:00Z">
              <w:r>
                <w:rPr>
                  <w:rFonts w:cs="Arial"/>
                </w:rPr>
                <w:t>Ericsson</w:t>
              </w:r>
            </w:ins>
          </w:p>
        </w:tc>
        <w:tc>
          <w:tcPr>
            <w:tcW w:w="1985" w:type="dxa"/>
          </w:tcPr>
          <w:p w14:paraId="0E3DC6C6" w14:textId="157810D9" w:rsidR="00030056" w:rsidRDefault="00030056" w:rsidP="00030056">
            <w:pPr>
              <w:spacing w:after="0"/>
              <w:rPr>
                <w:rFonts w:eastAsia="等线" w:cs="Arial"/>
              </w:rPr>
            </w:pPr>
            <w:ins w:id="43" w:author="Ericsson" w:date="2021-01-27T11:49:00Z">
              <w:r>
                <w:rPr>
                  <w:rFonts w:eastAsia="等线" w:cs="Arial"/>
                </w:rPr>
                <w:t>Yes</w:t>
              </w:r>
            </w:ins>
          </w:p>
        </w:tc>
        <w:tc>
          <w:tcPr>
            <w:tcW w:w="6045" w:type="dxa"/>
          </w:tcPr>
          <w:p w14:paraId="72FF459C" w14:textId="77777777" w:rsidR="00030056" w:rsidRDefault="00030056" w:rsidP="00030056">
            <w:pPr>
              <w:spacing w:after="0"/>
              <w:rPr>
                <w:rFonts w:eastAsia="等线"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44" w:author="Sharma, Vivek" w:date="2021-01-27T13:57:00Z">
              <w:r>
                <w:rPr>
                  <w:rFonts w:cs="Arial"/>
                </w:rPr>
                <w:t>Sony</w:t>
              </w:r>
            </w:ins>
          </w:p>
        </w:tc>
        <w:tc>
          <w:tcPr>
            <w:tcW w:w="1985" w:type="dxa"/>
          </w:tcPr>
          <w:p w14:paraId="5F602949" w14:textId="7581D8EA" w:rsidR="00295D42" w:rsidRDefault="00295D42" w:rsidP="00295D42">
            <w:pPr>
              <w:spacing w:after="0"/>
              <w:rPr>
                <w:rFonts w:eastAsia="等线" w:cs="Arial"/>
              </w:rPr>
            </w:pPr>
            <w:ins w:id="45" w:author="Sharma, Vivek" w:date="2021-01-27T13:57:00Z">
              <w:r>
                <w:rPr>
                  <w:rFonts w:eastAsia="等线" w:cs="Arial"/>
                </w:rPr>
                <w:t>Yes</w:t>
              </w:r>
            </w:ins>
          </w:p>
        </w:tc>
        <w:tc>
          <w:tcPr>
            <w:tcW w:w="6045" w:type="dxa"/>
          </w:tcPr>
          <w:p w14:paraId="071CAE03" w14:textId="77777777" w:rsidR="00295D42" w:rsidRDefault="00295D42" w:rsidP="00295D42">
            <w:pPr>
              <w:spacing w:after="0"/>
              <w:rPr>
                <w:rFonts w:eastAsia="等线"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46"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等线" w:cs="Arial"/>
              </w:rPr>
            </w:pPr>
            <w:ins w:id="47" w:author="Spreadtrum Communications" w:date="2021-01-28T08:31:00Z">
              <w:r>
                <w:rPr>
                  <w:rFonts w:eastAsia="等线" w:cs="Arial"/>
                </w:rPr>
                <w:t>Yes</w:t>
              </w:r>
            </w:ins>
          </w:p>
        </w:tc>
        <w:tc>
          <w:tcPr>
            <w:tcW w:w="6045" w:type="dxa"/>
          </w:tcPr>
          <w:p w14:paraId="3B81381D" w14:textId="77777777" w:rsidR="00295D42" w:rsidRDefault="00295D42" w:rsidP="00295D42">
            <w:pPr>
              <w:spacing w:after="0"/>
              <w:rPr>
                <w:rFonts w:eastAsia="等线"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48" w:author="Interdigital" w:date="2021-01-27T23:16:00Z">
              <w:r>
                <w:rPr>
                  <w:rFonts w:cs="Arial"/>
                </w:rPr>
                <w:t>InterDigital</w:t>
              </w:r>
            </w:ins>
          </w:p>
        </w:tc>
        <w:tc>
          <w:tcPr>
            <w:tcW w:w="1985" w:type="dxa"/>
          </w:tcPr>
          <w:p w14:paraId="7862DA13" w14:textId="1369CFA1" w:rsidR="00295D42" w:rsidRDefault="008766D9" w:rsidP="00295D42">
            <w:pPr>
              <w:spacing w:after="0"/>
              <w:rPr>
                <w:rFonts w:eastAsia="等线" w:cs="Arial"/>
              </w:rPr>
            </w:pPr>
            <w:ins w:id="49" w:author="Interdigital" w:date="2021-01-27T23:16:00Z">
              <w:r>
                <w:rPr>
                  <w:rFonts w:eastAsia="等线" w:cs="Arial"/>
                </w:rPr>
                <w:t>Yes</w:t>
              </w:r>
            </w:ins>
          </w:p>
        </w:tc>
        <w:tc>
          <w:tcPr>
            <w:tcW w:w="6045" w:type="dxa"/>
          </w:tcPr>
          <w:p w14:paraId="03550A36" w14:textId="77777777" w:rsidR="00295D42" w:rsidRDefault="00295D42" w:rsidP="00295D42">
            <w:pPr>
              <w:spacing w:after="0"/>
              <w:rPr>
                <w:rFonts w:eastAsia="等线" w:cs="Arial"/>
              </w:rPr>
            </w:pPr>
          </w:p>
        </w:tc>
      </w:tr>
      <w:tr w:rsidR="00947A3E" w14:paraId="4A9A8C09" w14:textId="77777777" w:rsidTr="002C01E4">
        <w:trPr>
          <w:ins w:id="50" w:author="OPPO(Zhongda)" w:date="2021-01-28T13:25:00Z"/>
        </w:trPr>
        <w:tc>
          <w:tcPr>
            <w:tcW w:w="1809" w:type="dxa"/>
          </w:tcPr>
          <w:p w14:paraId="4383023C" w14:textId="7D44A925" w:rsidR="00947A3E" w:rsidRDefault="00947A3E" w:rsidP="00947A3E">
            <w:pPr>
              <w:spacing w:after="0"/>
              <w:jc w:val="center"/>
              <w:rPr>
                <w:ins w:id="51" w:author="OPPO(Zhongda)" w:date="2021-01-28T13:25:00Z"/>
                <w:rFonts w:cs="Arial"/>
              </w:rPr>
            </w:pPr>
            <w:ins w:id="52"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53" w:author="OPPO(Zhongda)" w:date="2021-01-28T13:25:00Z"/>
                <w:rFonts w:eastAsia="等线" w:cs="Arial"/>
              </w:rPr>
            </w:pPr>
            <w:ins w:id="54" w:author="OPPO(Zhongda)" w:date="2021-01-28T13:25:00Z">
              <w:r>
                <w:rPr>
                  <w:rFonts w:eastAsia="等线" w:cs="Arial" w:hint="eastAsia"/>
                  <w:lang w:eastAsia="zh-CN"/>
                </w:rPr>
                <w:t>Y</w:t>
              </w:r>
              <w:r>
                <w:rPr>
                  <w:rFonts w:eastAsia="等线" w:cs="Arial"/>
                  <w:lang w:eastAsia="zh-CN"/>
                </w:rPr>
                <w:t>es</w:t>
              </w:r>
            </w:ins>
          </w:p>
        </w:tc>
        <w:tc>
          <w:tcPr>
            <w:tcW w:w="6045" w:type="dxa"/>
          </w:tcPr>
          <w:p w14:paraId="65F3874D" w14:textId="535185C6" w:rsidR="00947A3E" w:rsidRDefault="00947A3E" w:rsidP="00947A3E">
            <w:pPr>
              <w:spacing w:after="0"/>
              <w:rPr>
                <w:ins w:id="55" w:author="OPPO(Zhongda)" w:date="2021-01-28T13:25:00Z"/>
                <w:rFonts w:eastAsia="等线" w:cs="Arial"/>
              </w:rPr>
            </w:pPr>
            <w:ins w:id="56" w:author="OPPO(Zhongda)" w:date="2021-01-28T13:25:00Z">
              <w:r>
                <w:rPr>
                  <w:rFonts w:eastAsia="等线" w:cs="Arial"/>
                  <w:lang w:eastAsia="zh-CN"/>
                </w:rPr>
                <w:t>We agree with Qualcomm’s comment</w:t>
              </w:r>
            </w:ins>
          </w:p>
        </w:tc>
      </w:tr>
      <w:tr w:rsidR="00D236F8" w14:paraId="63CE7E38" w14:textId="77777777" w:rsidTr="002C01E4">
        <w:trPr>
          <w:ins w:id="57" w:author="Huawei-Yulong" w:date="2021-01-28T15:16:00Z"/>
        </w:trPr>
        <w:tc>
          <w:tcPr>
            <w:tcW w:w="1809" w:type="dxa"/>
          </w:tcPr>
          <w:p w14:paraId="22037147" w14:textId="44C767AF" w:rsidR="00D236F8" w:rsidRDefault="00D236F8" w:rsidP="00947A3E">
            <w:pPr>
              <w:spacing w:after="0"/>
              <w:jc w:val="center"/>
              <w:rPr>
                <w:ins w:id="58" w:author="Huawei-Yulong" w:date="2021-01-28T15:16:00Z"/>
                <w:rFonts w:cs="Arial"/>
                <w:lang w:eastAsia="zh-CN"/>
              </w:rPr>
            </w:pPr>
            <w:ins w:id="59"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60" w:author="Huawei-Yulong" w:date="2021-01-28T15:16:00Z"/>
                <w:rFonts w:eastAsia="等线" w:cs="Arial"/>
                <w:lang w:eastAsia="zh-CN"/>
              </w:rPr>
            </w:pPr>
            <w:ins w:id="61" w:author="Huawei-Yulong" w:date="2021-01-28T15:16:00Z">
              <w:r>
                <w:rPr>
                  <w:rFonts w:eastAsia="等线" w:cs="Arial" w:hint="eastAsia"/>
                  <w:lang w:eastAsia="zh-CN"/>
                </w:rPr>
                <w:t>Y</w:t>
              </w:r>
              <w:r>
                <w:rPr>
                  <w:rFonts w:eastAsia="等线" w:cs="Arial"/>
                  <w:lang w:eastAsia="zh-CN"/>
                </w:rPr>
                <w:t>es</w:t>
              </w:r>
            </w:ins>
          </w:p>
        </w:tc>
        <w:tc>
          <w:tcPr>
            <w:tcW w:w="6045" w:type="dxa"/>
          </w:tcPr>
          <w:p w14:paraId="7BBB8446" w14:textId="5E61EF73" w:rsidR="00D236F8" w:rsidRDefault="00D236F8" w:rsidP="00947A3E">
            <w:pPr>
              <w:spacing w:after="0"/>
              <w:rPr>
                <w:ins w:id="62" w:author="Huawei-Yulong" w:date="2021-01-28T15:16:00Z"/>
                <w:rFonts w:eastAsia="等线" w:cs="Arial"/>
                <w:lang w:eastAsia="zh-CN"/>
              </w:rPr>
            </w:pPr>
            <w:ins w:id="63" w:author="Huawei-Yulong" w:date="2021-01-28T15:16:00Z">
              <w:r>
                <w:rPr>
                  <w:rFonts w:eastAsia="等线" w:cs="Arial" w:hint="eastAsia"/>
                  <w:lang w:eastAsia="zh-CN"/>
                </w:rPr>
                <w:t>A</w:t>
              </w:r>
              <w:r>
                <w:rPr>
                  <w:rFonts w:eastAsia="等线" w:cs="Arial"/>
                  <w:lang w:eastAsia="zh-CN"/>
                </w:rPr>
                <w:t>gree with QC’s wording.</w:t>
              </w:r>
            </w:ins>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等线" w:cs="Arial"/>
              </w:rPr>
            </w:pPr>
            <w:r>
              <w:rPr>
                <w:rFonts w:eastAsia="等线" w:cs="Arial"/>
              </w:rPr>
              <w:t>Yes</w:t>
            </w:r>
          </w:p>
        </w:tc>
        <w:tc>
          <w:tcPr>
            <w:tcW w:w="6045" w:type="dxa"/>
          </w:tcPr>
          <w:p w14:paraId="1141C230" w14:textId="543C7E15" w:rsidR="001F7DA7" w:rsidRDefault="005D0940" w:rsidP="002C01E4">
            <w:pPr>
              <w:spacing w:after="0"/>
              <w:rPr>
                <w:rFonts w:eastAsia="等线" w:cs="Arial"/>
              </w:rPr>
            </w:pPr>
            <w:r>
              <w:rPr>
                <w:rFonts w:eastAsia="等线" w:cs="Arial"/>
              </w:rPr>
              <w:t xml:space="preserve">Please note that SA2 has agreed to specify a new </w:t>
            </w:r>
            <w:del w:id="64" w:author="Huawei-Yulong" w:date="2021-01-28T15:18:00Z">
              <w:r w:rsidDel="00D236F8">
                <w:rPr>
                  <w:rFonts w:eastAsia="等线" w:cs="Arial"/>
                </w:rPr>
                <w:delText>signaling</w:delText>
              </w:r>
            </w:del>
            <w:ins w:id="65" w:author="Huawei-Yulong" w:date="2021-01-28T15:18:00Z">
              <w:r w:rsidR="00D236F8">
                <w:rPr>
                  <w:rFonts w:eastAsia="等线" w:cs="Arial"/>
                </w:rPr>
                <w:pgNum/>
              </w:r>
              <w:r w:rsidR="00D236F8">
                <w:rPr>
                  <w:rFonts w:eastAsia="等线" w:cs="Arial"/>
                </w:rPr>
                <w:t>ignalling</w:t>
              </w:r>
            </w:ins>
            <w:r>
              <w:rPr>
                <w:rFonts w:eastAsia="等线" w:cs="Arial"/>
              </w:rPr>
              <w:t xml:space="preserve"> different from PC5-S</w:t>
            </w:r>
            <w:r w:rsidR="00881DE2">
              <w:rPr>
                <w:rFonts w:eastAsia="等线" w:cs="Arial"/>
              </w:rPr>
              <w:t xml:space="preserve"> for discovery</w:t>
            </w:r>
            <w:r>
              <w:rPr>
                <w:rFonts w:eastAsia="等线" w:cs="Arial"/>
              </w:rPr>
              <w:t xml:space="preserve">. Thus, a new SL-SRB is expected to be introduced no matter it is separate or shared resource. So, we prefer a unified design for separate resource pool and shared resource pool. </w:t>
            </w:r>
            <w:r w:rsidR="00676336">
              <w:rPr>
                <w:rFonts w:eastAsia="等线" w:cs="Arial"/>
              </w:rPr>
              <w:t>In addition,</w:t>
            </w:r>
            <w:r w:rsidRPr="005D0940">
              <w:rPr>
                <w:rFonts w:eastAsia="等线" w:cs="Arial" w:hint="eastAsia"/>
              </w:rPr>
              <w:t xml:space="preserve"> it </w:t>
            </w:r>
            <w:r w:rsidR="00676336">
              <w:rPr>
                <w:rFonts w:eastAsia="等线" w:cs="Arial"/>
              </w:rPr>
              <w:t xml:space="preserve">can also reduce spec work and UE </w:t>
            </w:r>
            <w:r w:rsidRPr="005D0940">
              <w:rPr>
                <w:rFonts w:eastAsia="等线"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66" w:author="Ericsson" w:date="2021-01-27T11:50:00Z">
              <w:r>
                <w:rPr>
                  <w:rFonts w:cs="Arial"/>
                </w:rPr>
                <w:t>Ericsson</w:t>
              </w:r>
            </w:ins>
          </w:p>
        </w:tc>
        <w:tc>
          <w:tcPr>
            <w:tcW w:w="1985" w:type="dxa"/>
          </w:tcPr>
          <w:p w14:paraId="7E087E80" w14:textId="5D0CD198" w:rsidR="00030056" w:rsidRDefault="00030056" w:rsidP="00030056">
            <w:pPr>
              <w:spacing w:after="0"/>
              <w:rPr>
                <w:rFonts w:eastAsia="等线" w:cs="Arial"/>
              </w:rPr>
            </w:pPr>
            <w:ins w:id="67" w:author="Ericsson" w:date="2021-01-27T11:50:00Z">
              <w:r>
                <w:rPr>
                  <w:rFonts w:eastAsia="等线" w:cs="Arial"/>
                </w:rPr>
                <w:t>Yes</w:t>
              </w:r>
            </w:ins>
          </w:p>
        </w:tc>
        <w:tc>
          <w:tcPr>
            <w:tcW w:w="6045" w:type="dxa"/>
          </w:tcPr>
          <w:p w14:paraId="26E9FB39" w14:textId="4FD196E6" w:rsidR="00030056" w:rsidRDefault="00030056" w:rsidP="00030056">
            <w:pPr>
              <w:spacing w:after="0"/>
              <w:rPr>
                <w:rFonts w:eastAsia="等线" w:cs="Arial"/>
              </w:rPr>
            </w:pPr>
            <w:ins w:id="68" w:author="Ericsson" w:date="2021-01-27T11:50:00Z">
              <w:r>
                <w:rPr>
                  <w:rFonts w:eastAsia="等线"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69" w:author="Sharma, Vivek" w:date="2021-01-27T13:59:00Z">
              <w:r>
                <w:rPr>
                  <w:rFonts w:cs="Arial"/>
                </w:rPr>
                <w:t>Sony</w:t>
              </w:r>
            </w:ins>
          </w:p>
        </w:tc>
        <w:tc>
          <w:tcPr>
            <w:tcW w:w="1985" w:type="dxa"/>
          </w:tcPr>
          <w:p w14:paraId="7BC3B8AF" w14:textId="15B9F498" w:rsidR="00295D42" w:rsidRDefault="00295D42" w:rsidP="00295D42">
            <w:pPr>
              <w:spacing w:after="0"/>
              <w:rPr>
                <w:rFonts w:eastAsia="等线" w:cs="Arial"/>
              </w:rPr>
            </w:pPr>
            <w:ins w:id="70" w:author="Sharma, Vivek" w:date="2021-01-27T13:59:00Z">
              <w:r>
                <w:rPr>
                  <w:rFonts w:eastAsia="等线" w:cs="Arial"/>
                </w:rPr>
                <w:t>No</w:t>
              </w:r>
            </w:ins>
          </w:p>
        </w:tc>
        <w:tc>
          <w:tcPr>
            <w:tcW w:w="6045" w:type="dxa"/>
          </w:tcPr>
          <w:p w14:paraId="1E9112E7" w14:textId="19E9339A" w:rsidR="00295D42" w:rsidRDefault="00295D42" w:rsidP="00295D42">
            <w:pPr>
              <w:spacing w:after="0"/>
              <w:rPr>
                <w:rFonts w:eastAsia="等线" w:cs="Arial"/>
              </w:rPr>
            </w:pPr>
            <w:ins w:id="71" w:author="Sharma, Vivek" w:date="2021-01-27T13:59:00Z">
              <w:r>
                <w:rPr>
                  <w:rFonts w:eastAsia="等线"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ins w:id="72"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等线" w:cs="Arial"/>
              </w:rPr>
            </w:pPr>
            <w:ins w:id="73" w:author="Spreadtrum Communications" w:date="2021-01-28T08:32:00Z">
              <w:r>
                <w:rPr>
                  <w:rFonts w:eastAsia="等线" w:cs="Arial"/>
                </w:rPr>
                <w:t>No</w:t>
              </w:r>
            </w:ins>
          </w:p>
        </w:tc>
        <w:tc>
          <w:tcPr>
            <w:tcW w:w="6045" w:type="dxa"/>
          </w:tcPr>
          <w:p w14:paraId="2150221B" w14:textId="6BF1CCB7" w:rsidR="00295D42" w:rsidRDefault="009A6E11" w:rsidP="00352F35">
            <w:pPr>
              <w:spacing w:after="0"/>
              <w:rPr>
                <w:rFonts w:eastAsia="等线" w:cs="Arial"/>
              </w:rPr>
            </w:pPr>
            <w:ins w:id="74" w:author="Spreadtrum Communications" w:date="2021-01-28T09:06:00Z">
              <w:r>
                <w:rPr>
                  <w:rFonts w:eastAsia="等线" w:cs="Arial"/>
                </w:rPr>
                <w:t>If a separate resource pool is adopted</w:t>
              </w:r>
            </w:ins>
            <w:ins w:id="75" w:author="Spreadtrum Communications" w:date="2021-01-28T09:08:00Z">
              <w:r w:rsidR="00667D04">
                <w:rPr>
                  <w:rFonts w:eastAsia="等线" w:cs="Arial"/>
                </w:rPr>
                <w:t>,</w:t>
              </w:r>
            </w:ins>
            <w:ins w:id="76" w:author="Spreadtrum Communications" w:date="2021-01-28T09:09:00Z">
              <w:r w:rsidR="00667D04">
                <w:rPr>
                  <w:rFonts w:eastAsia="等线" w:cs="Arial"/>
                </w:rPr>
                <w:t xml:space="preserve"> the discovery message will not be </w:t>
              </w:r>
            </w:ins>
            <w:ins w:id="77" w:author="Spreadtrum Communications" w:date="2021-01-28T09:10:00Z">
              <w:r w:rsidR="00667D04">
                <w:rPr>
                  <w:rFonts w:eastAsia="等线" w:cs="Arial"/>
                </w:rPr>
                <w:t>multiplexed</w:t>
              </w:r>
            </w:ins>
            <w:ins w:id="78" w:author="Spreadtrum Communications" w:date="2021-01-28T09:09:00Z">
              <w:r w:rsidR="00667D04">
                <w:rPr>
                  <w:rFonts w:eastAsia="等线" w:cs="Arial"/>
                </w:rPr>
                <w:t xml:space="preserve"> with other </w:t>
              </w:r>
            </w:ins>
            <w:ins w:id="79" w:author="Spreadtrum Communications" w:date="2021-01-28T09:10:00Z">
              <w:r w:rsidR="00667D04">
                <w:rPr>
                  <w:rFonts w:eastAsia="等线" w:cs="Arial"/>
                </w:rPr>
                <w:t xml:space="preserve">LCHs and can be identified via the </w:t>
              </w:r>
            </w:ins>
            <w:ins w:id="80" w:author="Spreadtrum Communications" w:date="2021-01-28T09:34:00Z">
              <w:r w:rsidR="00352F35">
                <w:rPr>
                  <w:rFonts w:eastAsia="等线" w:cs="Arial"/>
                </w:rPr>
                <w:t xml:space="preserve">used </w:t>
              </w:r>
            </w:ins>
            <w:ins w:id="81" w:author="Spreadtrum Communications" w:date="2021-01-28T09:10:00Z">
              <w:r w:rsidR="00667D04">
                <w:rPr>
                  <w:rFonts w:eastAsia="等线"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ins w:id="82" w:author="Interdigital" w:date="2021-01-27T23:17:00Z">
              <w:r>
                <w:rPr>
                  <w:rFonts w:cs="Arial"/>
                </w:rPr>
                <w:t>InterDigital</w:t>
              </w:r>
            </w:ins>
          </w:p>
        </w:tc>
        <w:tc>
          <w:tcPr>
            <w:tcW w:w="1985" w:type="dxa"/>
          </w:tcPr>
          <w:p w14:paraId="3EE7ADE3" w14:textId="6507A689" w:rsidR="00295D42" w:rsidRDefault="008766D9" w:rsidP="00295D42">
            <w:pPr>
              <w:spacing w:after="0"/>
              <w:rPr>
                <w:rFonts w:eastAsia="等线" w:cs="Arial"/>
              </w:rPr>
            </w:pPr>
            <w:ins w:id="83" w:author="Interdigital" w:date="2021-01-27T23:17:00Z">
              <w:r>
                <w:rPr>
                  <w:rFonts w:eastAsia="等线" w:cs="Arial"/>
                </w:rPr>
                <w:t>Yes</w:t>
              </w:r>
            </w:ins>
          </w:p>
        </w:tc>
        <w:tc>
          <w:tcPr>
            <w:tcW w:w="6045" w:type="dxa"/>
          </w:tcPr>
          <w:p w14:paraId="5906AB64" w14:textId="6E952A56" w:rsidR="00295D42" w:rsidRDefault="008766D9" w:rsidP="00295D42">
            <w:pPr>
              <w:spacing w:after="0"/>
              <w:rPr>
                <w:rFonts w:eastAsia="等线" w:cs="Arial"/>
              </w:rPr>
            </w:pPr>
            <w:ins w:id="84" w:author="Interdigital" w:date="2021-01-27T23:17:00Z">
              <w:r>
                <w:rPr>
                  <w:rFonts w:eastAsia="等线" w:cs="Arial"/>
                </w:rPr>
                <w:t>We should align separate resource pool an</w:t>
              </w:r>
            </w:ins>
            <w:ins w:id="85" w:author="Interdigital" w:date="2021-01-27T23:18:00Z">
              <w:r>
                <w:rPr>
                  <w:rFonts w:eastAsia="等线" w:cs="Arial"/>
                </w:rPr>
                <w:t>d same resource pool as much as possible.</w:t>
              </w:r>
            </w:ins>
          </w:p>
        </w:tc>
      </w:tr>
      <w:tr w:rsidR="00947A3E" w14:paraId="13A3CCF2" w14:textId="77777777" w:rsidTr="002C01E4">
        <w:trPr>
          <w:ins w:id="86" w:author="OPPO(Zhongda)" w:date="2021-01-28T13:25:00Z"/>
        </w:trPr>
        <w:tc>
          <w:tcPr>
            <w:tcW w:w="1809" w:type="dxa"/>
          </w:tcPr>
          <w:p w14:paraId="3B4CA8DD" w14:textId="26BED058" w:rsidR="00947A3E" w:rsidRDefault="00947A3E" w:rsidP="00947A3E">
            <w:pPr>
              <w:spacing w:after="0"/>
              <w:jc w:val="center"/>
              <w:rPr>
                <w:ins w:id="87" w:author="OPPO(Zhongda)" w:date="2021-01-28T13:25:00Z"/>
                <w:rFonts w:cs="Arial"/>
              </w:rPr>
            </w:pPr>
            <w:ins w:id="88"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89" w:author="OPPO(Zhongda)" w:date="2021-01-28T13:25:00Z"/>
                <w:rFonts w:eastAsia="等线" w:cs="Arial"/>
              </w:rPr>
            </w:pPr>
            <w:ins w:id="90" w:author="OPPO(Zhongda)" w:date="2021-01-28T13:26:00Z">
              <w:r>
                <w:rPr>
                  <w:rFonts w:eastAsia="等线" w:cs="Arial"/>
                  <w:lang w:eastAsia="zh-CN"/>
                </w:rPr>
                <w:t>Yes</w:t>
              </w:r>
            </w:ins>
          </w:p>
        </w:tc>
        <w:tc>
          <w:tcPr>
            <w:tcW w:w="6045" w:type="dxa"/>
          </w:tcPr>
          <w:p w14:paraId="4E8D091F" w14:textId="4731073B" w:rsidR="00947A3E" w:rsidRDefault="00947A3E" w:rsidP="00947A3E">
            <w:pPr>
              <w:spacing w:after="0"/>
              <w:rPr>
                <w:ins w:id="91" w:author="OPPO(Zhongda)" w:date="2021-01-28T13:25:00Z"/>
                <w:rFonts w:eastAsia="等线" w:cs="Arial"/>
              </w:rPr>
            </w:pPr>
            <w:ins w:id="92" w:author="OPPO(Zhongda)" w:date="2021-01-28T13:26:00Z">
              <w:r>
                <w:rPr>
                  <w:rFonts w:eastAsia="等线" w:cs="Arial"/>
                  <w:lang w:eastAsia="zh-CN"/>
                </w:rPr>
                <w:t>We agree with Qualcom</w:t>
              </w:r>
            </w:ins>
          </w:p>
        </w:tc>
      </w:tr>
      <w:tr w:rsidR="00D236F8" w14:paraId="06B0C608" w14:textId="77777777" w:rsidTr="002C01E4">
        <w:trPr>
          <w:ins w:id="93" w:author="Huawei-Yulong" w:date="2021-01-28T15:18:00Z"/>
        </w:trPr>
        <w:tc>
          <w:tcPr>
            <w:tcW w:w="1809" w:type="dxa"/>
          </w:tcPr>
          <w:p w14:paraId="2CEB7A3A" w14:textId="2CD1262F" w:rsidR="00D236F8" w:rsidRDefault="00D236F8" w:rsidP="00947A3E">
            <w:pPr>
              <w:spacing w:after="0"/>
              <w:jc w:val="center"/>
              <w:rPr>
                <w:ins w:id="94" w:author="Huawei-Yulong" w:date="2021-01-28T15:18:00Z"/>
                <w:rFonts w:cs="Arial"/>
                <w:lang w:eastAsia="zh-CN"/>
              </w:rPr>
            </w:pPr>
            <w:ins w:id="95"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96" w:author="Huawei-Yulong" w:date="2021-01-28T15:18:00Z"/>
                <w:rFonts w:eastAsia="等线" w:cs="Arial"/>
                <w:lang w:eastAsia="zh-CN"/>
              </w:rPr>
            </w:pPr>
            <w:ins w:id="97" w:author="Huawei-Yulong" w:date="2021-01-28T15:18:00Z">
              <w:r>
                <w:rPr>
                  <w:rFonts w:eastAsia="等线" w:cs="Arial" w:hint="eastAsia"/>
                  <w:lang w:eastAsia="zh-CN"/>
                </w:rPr>
                <w:t>Y</w:t>
              </w:r>
              <w:r>
                <w:rPr>
                  <w:rFonts w:eastAsia="等线" w:cs="Arial"/>
                  <w:lang w:eastAsia="zh-CN"/>
                </w:rPr>
                <w:t>es</w:t>
              </w:r>
            </w:ins>
          </w:p>
        </w:tc>
        <w:tc>
          <w:tcPr>
            <w:tcW w:w="6045" w:type="dxa"/>
          </w:tcPr>
          <w:p w14:paraId="4854F7CF" w14:textId="77777777" w:rsidR="00D236F8" w:rsidRDefault="00D236F8" w:rsidP="00947A3E">
            <w:pPr>
              <w:spacing w:after="0"/>
              <w:rPr>
                <w:ins w:id="98" w:author="Huawei-Yulong" w:date="2021-01-28T15:18:00Z"/>
                <w:rFonts w:eastAsia="等线" w:cs="Arial"/>
                <w:lang w:eastAsia="zh-CN"/>
              </w:rPr>
            </w:pPr>
            <w:ins w:id="99" w:author="Huawei-Yulong" w:date="2021-01-28T15:18:00Z">
              <w:r>
                <w:rPr>
                  <w:rFonts w:eastAsia="等线" w:cs="Arial"/>
                  <w:lang w:eastAsia="zh-CN"/>
                </w:rPr>
                <w:t>To address the concern from Sony, the updated wording could be:</w:t>
              </w:r>
            </w:ins>
          </w:p>
          <w:p w14:paraId="3A2F063E" w14:textId="77777777" w:rsidR="00D236F8" w:rsidRDefault="00D236F8" w:rsidP="00947A3E">
            <w:pPr>
              <w:spacing w:after="0"/>
              <w:rPr>
                <w:ins w:id="100" w:author="Huawei-Yulong" w:date="2021-01-28T15:19:00Z"/>
                <w:rFonts w:ascii="Arial" w:hAnsi="Arial" w:cs="Arial"/>
                <w:b/>
              </w:rPr>
            </w:pPr>
            <w:ins w:id="101"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102" w:author="Huawei-Yulong" w:date="2021-01-28T15:39:00Z"/>
                <w:rFonts w:ascii="Arial" w:hAnsi="Arial" w:cs="Arial"/>
              </w:rPr>
            </w:pPr>
          </w:p>
          <w:p w14:paraId="46460168" w14:textId="15F4AF55" w:rsidR="00D236F8" w:rsidRPr="00D236F8" w:rsidRDefault="00D236F8" w:rsidP="00947A3E">
            <w:pPr>
              <w:spacing w:after="0"/>
              <w:rPr>
                <w:ins w:id="103" w:author="Huawei-Yulong" w:date="2021-01-28T15:18:00Z"/>
                <w:rFonts w:eastAsia="等线" w:cs="Arial"/>
                <w:lang w:eastAsia="zh-CN"/>
              </w:rPr>
            </w:pPr>
            <w:ins w:id="104"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105" w:author="Huawei-Yulong" w:date="2021-01-28T15:20:00Z">
              <w:r>
                <w:rPr>
                  <w:rFonts w:ascii="Arial" w:hAnsi="Arial" w:cs="Arial"/>
                </w:rPr>
                <w:t>the discussion point is not to use LCID to differentiate the discovery message. It is inevitable to define the LCID for discovery message’s RB.</w:t>
              </w:r>
            </w:ins>
          </w:p>
        </w:tc>
      </w:tr>
    </w:tbl>
    <w:p w14:paraId="7CE54A7F" w14:textId="77777777" w:rsidR="007966FC" w:rsidRPr="007966FC" w:rsidRDefault="007966FC" w:rsidP="007966FC">
      <w:pPr>
        <w:rPr>
          <w:lang w:eastAsia="zh-CN"/>
        </w:rPr>
      </w:pPr>
    </w:p>
    <w:bookmarkEnd w:id="21"/>
    <w:p w14:paraId="0367F00A"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6"/>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e"/>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e"/>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106"/>
      <w:del w:id="107" w:author="Huawei-Yulong" w:date="2021-01-28T15:24:00Z">
        <w:r w:rsidR="00E85AEA" w:rsidDel="00BE5018">
          <w:rPr>
            <w:rFonts w:ascii="Arial" w:hAnsi="Arial" w:cs="Arial" w:hint="eastAsia"/>
            <w:b/>
            <w:lang w:eastAsia="zh-CN"/>
          </w:rPr>
          <w:delText xml:space="preserve">should </w:delText>
        </w:r>
      </w:del>
      <w:commentRangeEnd w:id="106"/>
      <w:ins w:id="108"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ad"/>
        </w:rPr>
        <w:commentReference w:id="106"/>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等线" w:cs="Arial"/>
              </w:rPr>
            </w:pPr>
            <w:r>
              <w:rPr>
                <w:rFonts w:eastAsia="等线" w:cs="Arial"/>
              </w:rPr>
              <w:t>Yes</w:t>
            </w:r>
          </w:p>
        </w:tc>
        <w:tc>
          <w:tcPr>
            <w:tcW w:w="6045" w:type="dxa"/>
          </w:tcPr>
          <w:p w14:paraId="1C286D3F" w14:textId="3B6DD2F1" w:rsidR="003101A4" w:rsidRDefault="0093393F" w:rsidP="002C01E4">
            <w:pPr>
              <w:spacing w:after="0"/>
              <w:rPr>
                <w:rFonts w:eastAsia="等线" w:cs="Arial"/>
              </w:rPr>
            </w:pPr>
            <w:r>
              <w:rPr>
                <w:rFonts w:eastAsia="等线"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109" w:author="Ericsson" w:date="2021-01-27T11:50:00Z">
              <w:r>
                <w:rPr>
                  <w:rFonts w:cs="Arial"/>
                </w:rPr>
                <w:t>Ericsson</w:t>
              </w:r>
            </w:ins>
          </w:p>
        </w:tc>
        <w:tc>
          <w:tcPr>
            <w:tcW w:w="1985" w:type="dxa"/>
          </w:tcPr>
          <w:p w14:paraId="29190476" w14:textId="3FA2ECF7" w:rsidR="00030056" w:rsidRDefault="00030056" w:rsidP="00030056">
            <w:pPr>
              <w:spacing w:after="0"/>
              <w:rPr>
                <w:rFonts w:eastAsia="等线" w:cs="Arial"/>
              </w:rPr>
            </w:pPr>
            <w:ins w:id="110" w:author="Ericsson" w:date="2021-01-27T11:50:00Z">
              <w:r>
                <w:rPr>
                  <w:rFonts w:eastAsia="等线" w:cs="Arial"/>
                </w:rPr>
                <w:t>No with comments</w:t>
              </w:r>
            </w:ins>
          </w:p>
        </w:tc>
        <w:tc>
          <w:tcPr>
            <w:tcW w:w="6045" w:type="dxa"/>
          </w:tcPr>
          <w:p w14:paraId="6869A21C" w14:textId="77777777" w:rsidR="00030056" w:rsidRDefault="00030056" w:rsidP="00030056">
            <w:pPr>
              <w:spacing w:after="0"/>
              <w:rPr>
                <w:ins w:id="111" w:author="Ericsson" w:date="2021-01-27T11:50:00Z"/>
                <w:rFonts w:eastAsia="等线" w:cs="Arial"/>
              </w:rPr>
            </w:pPr>
            <w:ins w:id="112" w:author="Ericsson" w:date="2021-01-27T11:50:00Z">
              <w:r>
                <w:rPr>
                  <w:rFonts w:eastAsia="等线" w:cs="Arial"/>
                </w:rPr>
                <w:t>The note is concerning remote UE RRC CONNECTED. In the TR, it has been already captured that</w:t>
              </w:r>
            </w:ins>
          </w:p>
          <w:p w14:paraId="377CF8F8" w14:textId="77777777" w:rsidR="00030056" w:rsidRDefault="00030056" w:rsidP="00030056">
            <w:pPr>
              <w:pStyle w:val="B1"/>
              <w:rPr>
                <w:ins w:id="113" w:author="Ericsson" w:date="2021-01-27T11:50:00Z"/>
              </w:rPr>
            </w:pPr>
            <w:ins w:id="114"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等线" w:cs="Arial"/>
              </w:rPr>
            </w:pPr>
            <w:ins w:id="115" w:author="Ericsson" w:date="2021-01-27T11:50:00Z">
              <w:r>
                <w:rPr>
                  <w:rFonts w:eastAsia="等线"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116" w:author="Sharma, Vivek" w:date="2021-01-27T14:02:00Z">
              <w:r>
                <w:rPr>
                  <w:rFonts w:cs="Arial"/>
                </w:rPr>
                <w:t>Sony</w:t>
              </w:r>
            </w:ins>
          </w:p>
        </w:tc>
        <w:tc>
          <w:tcPr>
            <w:tcW w:w="1985" w:type="dxa"/>
          </w:tcPr>
          <w:p w14:paraId="495020D5" w14:textId="20616A72" w:rsidR="00295D42" w:rsidRDefault="00295D42" w:rsidP="00295D42">
            <w:pPr>
              <w:spacing w:after="0"/>
              <w:rPr>
                <w:rFonts w:eastAsia="等线" w:cs="Arial"/>
              </w:rPr>
            </w:pPr>
            <w:ins w:id="117" w:author="Sharma, Vivek" w:date="2021-01-27T14:02:00Z">
              <w:r>
                <w:rPr>
                  <w:rFonts w:eastAsia="等线" w:cs="Arial"/>
                </w:rPr>
                <w:t>No</w:t>
              </w:r>
            </w:ins>
          </w:p>
        </w:tc>
        <w:tc>
          <w:tcPr>
            <w:tcW w:w="6045" w:type="dxa"/>
          </w:tcPr>
          <w:p w14:paraId="220857E2" w14:textId="543D5A06" w:rsidR="00295D42" w:rsidRDefault="00295D42" w:rsidP="00295D42">
            <w:pPr>
              <w:spacing w:after="0"/>
              <w:rPr>
                <w:rFonts w:eastAsia="等线" w:cs="Arial"/>
              </w:rPr>
            </w:pPr>
            <w:ins w:id="118" w:author="Sharma, Vivek" w:date="2021-01-27T14:02:00Z">
              <w:r>
                <w:rPr>
                  <w:rFonts w:eastAsia="等线"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ins w:id="119"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等线" w:cs="Arial"/>
              </w:rPr>
            </w:pPr>
            <w:ins w:id="120" w:author="Spreadtrum Communications" w:date="2021-01-28T08:34:00Z">
              <w:r>
                <w:rPr>
                  <w:rFonts w:eastAsia="等线" w:cs="Arial"/>
                </w:rPr>
                <w:t>No</w:t>
              </w:r>
            </w:ins>
          </w:p>
        </w:tc>
        <w:tc>
          <w:tcPr>
            <w:tcW w:w="6045" w:type="dxa"/>
          </w:tcPr>
          <w:p w14:paraId="3112B9BD" w14:textId="77777777" w:rsidR="00295D42" w:rsidRDefault="00295D42" w:rsidP="00295D42">
            <w:pPr>
              <w:spacing w:after="0"/>
              <w:rPr>
                <w:rFonts w:eastAsia="等线"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ins w:id="121" w:author="Interdigital" w:date="2021-01-27T23:19:00Z">
              <w:r>
                <w:rPr>
                  <w:rFonts w:cs="Arial"/>
                </w:rPr>
                <w:t>InterDigital</w:t>
              </w:r>
            </w:ins>
          </w:p>
        </w:tc>
        <w:tc>
          <w:tcPr>
            <w:tcW w:w="1985" w:type="dxa"/>
          </w:tcPr>
          <w:p w14:paraId="1EF686B1" w14:textId="5193CC91" w:rsidR="00295D42" w:rsidRDefault="008766D9" w:rsidP="00295D42">
            <w:pPr>
              <w:spacing w:after="0"/>
              <w:rPr>
                <w:rFonts w:eastAsia="等线" w:cs="Arial"/>
              </w:rPr>
            </w:pPr>
            <w:ins w:id="122" w:author="Interdigital" w:date="2021-01-27T23:19:00Z">
              <w:r>
                <w:rPr>
                  <w:rFonts w:eastAsia="等线" w:cs="Arial"/>
                </w:rPr>
                <w:t>No</w:t>
              </w:r>
            </w:ins>
          </w:p>
        </w:tc>
        <w:tc>
          <w:tcPr>
            <w:tcW w:w="6045" w:type="dxa"/>
          </w:tcPr>
          <w:p w14:paraId="7299E4C7" w14:textId="2DC9F474" w:rsidR="00295D42" w:rsidRDefault="008766D9" w:rsidP="00295D42">
            <w:pPr>
              <w:spacing w:after="0"/>
              <w:rPr>
                <w:rFonts w:eastAsia="等线" w:cs="Arial"/>
              </w:rPr>
            </w:pPr>
            <w:ins w:id="123" w:author="Interdigital" w:date="2021-01-27T23:19:00Z">
              <w:r>
                <w:rPr>
                  <w:rFonts w:eastAsia="等线" w:cs="Arial"/>
                </w:rPr>
                <w:t>This can be discussed in the WI phase.</w:t>
              </w:r>
            </w:ins>
          </w:p>
        </w:tc>
      </w:tr>
      <w:tr w:rsidR="00947A3E" w14:paraId="2C2E6F4B" w14:textId="77777777" w:rsidTr="002C01E4">
        <w:trPr>
          <w:ins w:id="124" w:author="OPPO(Zhongda)" w:date="2021-01-28T13:26:00Z"/>
        </w:trPr>
        <w:tc>
          <w:tcPr>
            <w:tcW w:w="1809" w:type="dxa"/>
          </w:tcPr>
          <w:p w14:paraId="47BAB0EE" w14:textId="0E3B41E1" w:rsidR="00947A3E" w:rsidRDefault="00947A3E" w:rsidP="00947A3E">
            <w:pPr>
              <w:spacing w:after="0"/>
              <w:jc w:val="center"/>
              <w:rPr>
                <w:ins w:id="125" w:author="OPPO(Zhongda)" w:date="2021-01-28T13:26:00Z"/>
                <w:rFonts w:cs="Arial"/>
              </w:rPr>
            </w:pPr>
            <w:ins w:id="126"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127" w:author="OPPO(Zhongda)" w:date="2021-01-28T13:26:00Z"/>
                <w:rFonts w:eastAsia="等线" w:cs="Arial"/>
              </w:rPr>
            </w:pPr>
            <w:ins w:id="128" w:author="OPPO(Zhongda)" w:date="2021-01-28T13:26:00Z">
              <w:r>
                <w:rPr>
                  <w:rFonts w:eastAsia="等线" w:cs="Arial"/>
                  <w:lang w:eastAsia="zh-CN"/>
                </w:rPr>
                <w:t>Yes</w:t>
              </w:r>
            </w:ins>
          </w:p>
        </w:tc>
        <w:tc>
          <w:tcPr>
            <w:tcW w:w="6045" w:type="dxa"/>
          </w:tcPr>
          <w:p w14:paraId="2766C208" w14:textId="4A680B5E" w:rsidR="00947A3E" w:rsidRDefault="00947A3E" w:rsidP="00947A3E">
            <w:pPr>
              <w:spacing w:after="0"/>
              <w:rPr>
                <w:ins w:id="129" w:author="OPPO(Zhongda)" w:date="2021-01-28T13:26:00Z"/>
                <w:rFonts w:eastAsia="等线" w:cs="Arial"/>
              </w:rPr>
            </w:pPr>
            <w:ins w:id="130" w:author="OPPO(Zhongda)" w:date="2021-01-28T13:26:00Z">
              <w:r>
                <w:rPr>
                  <w:rFonts w:eastAsia="等线" w:cs="Arial"/>
                  <w:lang w:eastAsia="zh-CN"/>
                </w:rPr>
                <w:t>The text cited by Ericsson only address the case when UE is connected to network directly</w:t>
              </w:r>
            </w:ins>
          </w:p>
        </w:tc>
      </w:tr>
      <w:tr w:rsidR="0054082A" w14:paraId="5AC7A308" w14:textId="77777777" w:rsidTr="002C01E4">
        <w:trPr>
          <w:ins w:id="131" w:author="Huawei-Yulong" w:date="2021-01-28T15:21:00Z"/>
        </w:trPr>
        <w:tc>
          <w:tcPr>
            <w:tcW w:w="1809" w:type="dxa"/>
          </w:tcPr>
          <w:p w14:paraId="567650EF" w14:textId="29669846" w:rsidR="0054082A" w:rsidRDefault="0054082A" w:rsidP="00947A3E">
            <w:pPr>
              <w:spacing w:after="0"/>
              <w:jc w:val="center"/>
              <w:rPr>
                <w:ins w:id="132" w:author="Huawei-Yulong" w:date="2021-01-28T15:21:00Z"/>
                <w:rFonts w:cs="Arial"/>
                <w:lang w:eastAsia="zh-CN"/>
              </w:rPr>
            </w:pPr>
            <w:ins w:id="133"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134" w:author="Huawei-Yulong" w:date="2021-01-28T15:21:00Z"/>
                <w:rFonts w:eastAsia="等线" w:cs="Arial"/>
                <w:lang w:eastAsia="zh-CN"/>
              </w:rPr>
            </w:pPr>
            <w:ins w:id="135" w:author="Huawei-Yulong" w:date="2021-01-28T15:22:00Z">
              <w:r>
                <w:rPr>
                  <w:rFonts w:eastAsia="等线" w:cs="Arial"/>
                  <w:lang w:eastAsia="zh-CN"/>
                </w:rPr>
                <w:t>Remove the EN directly</w:t>
              </w:r>
            </w:ins>
          </w:p>
        </w:tc>
        <w:tc>
          <w:tcPr>
            <w:tcW w:w="6045" w:type="dxa"/>
          </w:tcPr>
          <w:p w14:paraId="3D026EED" w14:textId="63BB04E1" w:rsidR="0054082A" w:rsidRDefault="0054082A" w:rsidP="0054082A">
            <w:pPr>
              <w:spacing w:after="0"/>
              <w:rPr>
                <w:ins w:id="136" w:author="Huawei-Yulong" w:date="2021-01-28T15:23:00Z"/>
                <w:rFonts w:eastAsia="等线" w:cs="Arial"/>
                <w:lang w:eastAsia="zh-CN"/>
              </w:rPr>
            </w:pPr>
            <w:ins w:id="137" w:author="Huawei-Yulong" w:date="2021-01-28T15:22:00Z">
              <w:r w:rsidRPr="00C815BD">
                <w:rPr>
                  <w:rFonts w:eastAsia="等线" w:cs="Arial"/>
                  <w:highlight w:val="yellow"/>
                  <w:lang w:eastAsia="zh-CN"/>
                </w:rPr>
                <w:t>Based on the comme</w:t>
              </w:r>
            </w:ins>
            <w:ins w:id="138" w:author="Huawei-Yulong" w:date="2021-01-28T15:23:00Z">
              <w:r w:rsidRPr="00C815BD">
                <w:rPr>
                  <w:rFonts w:eastAsia="等线" w:cs="Arial"/>
                  <w:highlight w:val="yellow"/>
                  <w:lang w:eastAsia="zh-CN"/>
                </w:rPr>
                <w:t>nts, the consensus</w:t>
              </w:r>
            </w:ins>
            <w:ins w:id="139" w:author="Huawei-Yulong" w:date="2021-01-28T15:27:00Z">
              <w:r w:rsidR="00C815BD">
                <w:rPr>
                  <w:rFonts w:eastAsia="等线" w:cs="Arial"/>
                  <w:highlight w:val="yellow"/>
                  <w:lang w:eastAsia="zh-CN"/>
                </w:rPr>
                <w:t xml:space="preserve"> part</w:t>
              </w:r>
            </w:ins>
            <w:ins w:id="140" w:author="Huawei-Yulong" w:date="2021-01-28T15:23:00Z">
              <w:r w:rsidRPr="00C815BD">
                <w:rPr>
                  <w:rFonts w:eastAsia="等线" w:cs="Arial"/>
                  <w:highlight w:val="yellow"/>
                  <w:lang w:eastAsia="zh-CN"/>
                </w:rPr>
                <w:t xml:space="preserve"> is to remove the EN first.</w:t>
              </w:r>
            </w:ins>
          </w:p>
          <w:p w14:paraId="1FB76C6F" w14:textId="03AC825A" w:rsidR="0054082A" w:rsidRDefault="0054082A" w:rsidP="0054082A">
            <w:pPr>
              <w:spacing w:after="0"/>
              <w:rPr>
                <w:ins w:id="141" w:author="Huawei-Yulong" w:date="2021-01-28T15:21:00Z"/>
                <w:rFonts w:eastAsia="等线" w:cs="Arial"/>
                <w:lang w:eastAsia="zh-CN"/>
              </w:rPr>
            </w:pPr>
            <w:ins w:id="142" w:author="Huawei-Yulong" w:date="2021-01-28T15:23:00Z">
              <w:r>
                <w:rPr>
                  <w:rFonts w:eastAsia="等线" w:cs="Arial"/>
                  <w:lang w:eastAsia="zh-CN"/>
                </w:rPr>
                <w:t xml:space="preserve">Then, we can further discuss this details in WI </w:t>
              </w:r>
            </w:ins>
            <w:ins w:id="143" w:author="Huawei-Yulong" w:date="2021-01-28T15:27:00Z">
              <w:r w:rsidR="00310419">
                <w:rPr>
                  <w:rFonts w:eastAsia="等线" w:cs="Arial"/>
                  <w:lang w:eastAsia="zh-CN"/>
                </w:rPr>
                <w:t>phase</w:t>
              </w:r>
            </w:ins>
            <w:ins w:id="144" w:author="Huawei-Yulong" w:date="2021-01-28T15:23:00Z">
              <w:r>
                <w:rPr>
                  <w:rFonts w:eastAsia="等线" w:cs="Arial"/>
                  <w:lang w:eastAsia="zh-CN"/>
                </w:rPr>
                <w:t>.</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e"/>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e"/>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e"/>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等线" w:cs="Arial"/>
              </w:rPr>
            </w:pPr>
            <w:r>
              <w:rPr>
                <w:rFonts w:eastAsia="等线" w:cs="Arial"/>
              </w:rPr>
              <w:t>Option 1</w:t>
            </w:r>
          </w:p>
        </w:tc>
        <w:tc>
          <w:tcPr>
            <w:tcW w:w="6045" w:type="dxa"/>
          </w:tcPr>
          <w:p w14:paraId="14B94754" w14:textId="77777777" w:rsidR="00404448" w:rsidRPr="00753A05" w:rsidRDefault="00753A05" w:rsidP="00753A05">
            <w:pPr>
              <w:pStyle w:val="ae"/>
              <w:numPr>
                <w:ilvl w:val="0"/>
                <w:numId w:val="31"/>
              </w:numPr>
              <w:spacing w:after="0"/>
              <w:rPr>
                <w:rFonts w:eastAsia="等线"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e"/>
              <w:numPr>
                <w:ilvl w:val="0"/>
                <w:numId w:val="31"/>
              </w:numPr>
              <w:spacing w:after="0"/>
              <w:rPr>
                <w:rFonts w:eastAsia="等线"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e"/>
              <w:numPr>
                <w:ilvl w:val="0"/>
                <w:numId w:val="31"/>
              </w:numPr>
              <w:spacing w:after="0"/>
              <w:rPr>
                <w:rFonts w:eastAsia="等线"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145" w:author="Ericsson" w:date="2021-01-27T11:52:00Z">
              <w:r>
                <w:rPr>
                  <w:rFonts w:cs="Arial"/>
                </w:rPr>
                <w:t>Ericsson</w:t>
              </w:r>
            </w:ins>
          </w:p>
        </w:tc>
        <w:tc>
          <w:tcPr>
            <w:tcW w:w="1985" w:type="dxa"/>
          </w:tcPr>
          <w:p w14:paraId="53357D55" w14:textId="1ACF7BC2" w:rsidR="00030056" w:rsidRDefault="00030056" w:rsidP="00030056">
            <w:pPr>
              <w:spacing w:after="0"/>
              <w:rPr>
                <w:rFonts w:eastAsia="等线" w:cs="Arial"/>
              </w:rPr>
            </w:pPr>
            <w:ins w:id="146" w:author="Ericsson" w:date="2021-01-27T11:52:00Z">
              <w:r>
                <w:rPr>
                  <w:rFonts w:eastAsia="等线" w:cs="Arial"/>
                </w:rPr>
                <w:t>Option 3</w:t>
              </w:r>
            </w:ins>
          </w:p>
        </w:tc>
        <w:tc>
          <w:tcPr>
            <w:tcW w:w="6045" w:type="dxa"/>
          </w:tcPr>
          <w:p w14:paraId="4615FB4C" w14:textId="24CB854A" w:rsidR="00030056" w:rsidRDefault="00030056" w:rsidP="00030056">
            <w:pPr>
              <w:spacing w:after="0"/>
              <w:rPr>
                <w:rFonts w:eastAsia="等线" w:cs="Arial"/>
              </w:rPr>
            </w:pPr>
            <w:ins w:id="147" w:author="Ericsson" w:date="2021-01-27T11:52:00Z">
              <w:r>
                <w:rPr>
                  <w:rFonts w:eastAsia="等线"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148"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等线" w:cs="Arial"/>
              </w:rPr>
            </w:pPr>
            <w:ins w:id="149" w:author="OPPO(Zhongda)" w:date="2021-01-28T13:26:00Z">
              <w:r>
                <w:rPr>
                  <w:rFonts w:eastAsia="等线" w:cs="Arial"/>
                  <w:lang w:eastAsia="zh-CN"/>
                </w:rPr>
                <w:t>Option1</w:t>
              </w:r>
            </w:ins>
          </w:p>
        </w:tc>
        <w:tc>
          <w:tcPr>
            <w:tcW w:w="6045" w:type="dxa"/>
          </w:tcPr>
          <w:p w14:paraId="3E1B7925" w14:textId="66E86D93" w:rsidR="00947A3E" w:rsidRDefault="00947A3E" w:rsidP="00947A3E">
            <w:pPr>
              <w:spacing w:after="0"/>
              <w:rPr>
                <w:rFonts w:eastAsia="等线" w:cs="Arial"/>
              </w:rPr>
            </w:pPr>
            <w:ins w:id="150" w:author="OPPO(Zhongda)" w:date="2021-01-28T13:26:00Z">
              <w:r>
                <w:rPr>
                  <w:rFonts w:eastAsia="等线" w:cs="Arial"/>
                  <w:lang w:eastAsia="zh-CN"/>
                </w:rPr>
                <w:t>We think preconfiguration in this case is sufficient</w:t>
              </w:r>
            </w:ins>
          </w:p>
        </w:tc>
      </w:tr>
      <w:tr w:rsidR="00947A3E" w14:paraId="71F15D02" w14:textId="77777777" w:rsidTr="002C01E4">
        <w:tc>
          <w:tcPr>
            <w:tcW w:w="1809" w:type="dxa"/>
          </w:tcPr>
          <w:p w14:paraId="008E381B" w14:textId="2F7A1B65" w:rsidR="00947A3E" w:rsidRDefault="00C815BD" w:rsidP="00947A3E">
            <w:pPr>
              <w:spacing w:after="0"/>
              <w:jc w:val="center"/>
              <w:rPr>
                <w:rFonts w:cs="Arial"/>
                <w:lang w:eastAsia="zh-CN"/>
              </w:rPr>
            </w:pPr>
            <w:ins w:id="151"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等线" w:cs="Arial"/>
                <w:lang w:eastAsia="zh-CN"/>
              </w:rPr>
            </w:pPr>
            <w:ins w:id="152" w:author="Huawei-Yulong" w:date="2021-01-28T15:25:00Z">
              <w:r>
                <w:rPr>
                  <w:rFonts w:eastAsia="等线" w:cs="Arial" w:hint="eastAsia"/>
                  <w:lang w:eastAsia="zh-CN"/>
                </w:rPr>
                <w:t>O</w:t>
              </w:r>
              <w:r>
                <w:rPr>
                  <w:rFonts w:eastAsia="等线" w:cs="Arial"/>
                  <w:lang w:eastAsia="zh-CN"/>
                </w:rPr>
                <w:t>ption3</w:t>
              </w:r>
            </w:ins>
          </w:p>
        </w:tc>
        <w:tc>
          <w:tcPr>
            <w:tcW w:w="6045" w:type="dxa"/>
          </w:tcPr>
          <w:p w14:paraId="2332E113" w14:textId="44BA1DD2" w:rsidR="00947A3E" w:rsidRDefault="00C815BD" w:rsidP="00947A3E">
            <w:pPr>
              <w:spacing w:after="0"/>
              <w:rPr>
                <w:rFonts w:eastAsia="等线" w:cs="Arial"/>
                <w:lang w:eastAsia="zh-CN"/>
              </w:rPr>
            </w:pPr>
            <w:ins w:id="153" w:author="Huawei-Yulong" w:date="2021-01-28T15:25:00Z">
              <w:r>
                <w:rPr>
                  <w:rFonts w:eastAsia="等线" w:cs="Arial" w:hint="eastAsia"/>
                  <w:lang w:eastAsia="zh-CN"/>
                </w:rPr>
                <w:t>C</w:t>
              </w:r>
            </w:ins>
            <w:ins w:id="154" w:author="Huawei-Yulong" w:date="2021-01-28T15:26:00Z">
              <w:r>
                <w:rPr>
                  <w:rFonts w:eastAsia="等线" w:cs="Arial"/>
                  <w:lang w:eastAsia="zh-CN"/>
                </w:rPr>
                <w:t>learly we can capture both pre-configuration and NW configuration options in the TR.</w:t>
              </w:r>
            </w:ins>
          </w:p>
        </w:tc>
      </w:tr>
      <w:tr w:rsidR="00947A3E" w14:paraId="7813A8B6" w14:textId="77777777" w:rsidTr="002C01E4">
        <w:tc>
          <w:tcPr>
            <w:tcW w:w="1809" w:type="dxa"/>
          </w:tcPr>
          <w:p w14:paraId="5389FE07" w14:textId="77777777" w:rsidR="00947A3E" w:rsidRDefault="00947A3E" w:rsidP="00947A3E">
            <w:pPr>
              <w:spacing w:after="0"/>
              <w:jc w:val="center"/>
              <w:rPr>
                <w:rFonts w:cs="Arial"/>
              </w:rPr>
            </w:pPr>
          </w:p>
        </w:tc>
        <w:tc>
          <w:tcPr>
            <w:tcW w:w="1985" w:type="dxa"/>
          </w:tcPr>
          <w:p w14:paraId="6FE32663" w14:textId="77777777" w:rsidR="00947A3E" w:rsidRDefault="00947A3E" w:rsidP="00947A3E">
            <w:pPr>
              <w:spacing w:after="0"/>
              <w:rPr>
                <w:rFonts w:eastAsia="等线" w:cs="Arial"/>
              </w:rPr>
            </w:pPr>
          </w:p>
        </w:tc>
        <w:tc>
          <w:tcPr>
            <w:tcW w:w="6045" w:type="dxa"/>
          </w:tcPr>
          <w:p w14:paraId="7844879E" w14:textId="77777777" w:rsidR="00947A3E" w:rsidRDefault="00947A3E" w:rsidP="00947A3E">
            <w:pPr>
              <w:spacing w:after="0"/>
              <w:rPr>
                <w:rFonts w:eastAsia="等线"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等线" w:cs="Arial"/>
              </w:rPr>
            </w:pPr>
            <w:r>
              <w:rPr>
                <w:rFonts w:eastAsia="等线" w:cs="Arial"/>
              </w:rPr>
              <w:t>Yes but..</w:t>
            </w:r>
          </w:p>
        </w:tc>
        <w:tc>
          <w:tcPr>
            <w:tcW w:w="6045" w:type="dxa"/>
          </w:tcPr>
          <w:p w14:paraId="7A1E5000" w14:textId="77777777" w:rsidR="00E74BB7" w:rsidRDefault="007D6A8A" w:rsidP="002C01E4">
            <w:pPr>
              <w:spacing w:after="0"/>
              <w:rPr>
                <w:rFonts w:eastAsia="等线" w:cs="Arial"/>
              </w:rPr>
            </w:pPr>
            <w:r>
              <w:rPr>
                <w:rFonts w:eastAsia="等线" w:cs="Arial"/>
              </w:rPr>
              <w:t>For L3 U2U, we understand SA2 has agreed it, so it is fine to capture it in RAN2 TR.</w:t>
            </w:r>
          </w:p>
          <w:p w14:paraId="4CB0AEFC" w14:textId="77777777" w:rsidR="007D6A8A" w:rsidRDefault="007D6A8A" w:rsidP="002C01E4">
            <w:pPr>
              <w:spacing w:after="0"/>
              <w:rPr>
                <w:rFonts w:eastAsia="等线" w:cs="Arial"/>
              </w:rPr>
            </w:pPr>
          </w:p>
          <w:p w14:paraId="497C904A" w14:textId="09A3B1D9" w:rsidR="007D6A8A" w:rsidRDefault="007D6A8A" w:rsidP="002C01E4">
            <w:pPr>
              <w:spacing w:after="0"/>
              <w:rPr>
                <w:rFonts w:eastAsia="等线" w:cs="Arial"/>
              </w:rPr>
            </w:pPr>
            <w:r>
              <w:rPr>
                <w:rFonts w:eastAsia="等线" w:cs="Arial"/>
              </w:rPr>
              <w:t>For L2 U2U, we understand SA2 has not finally agreed it. The wording in “conclusion” of SA2 TR is just “</w:t>
            </w:r>
            <w:r w:rsidR="00CD4C9C">
              <w:rPr>
                <w:rFonts w:eastAsia="等线" w:cs="Arial"/>
              </w:rPr>
              <w:t xml:space="preserve">it is </w:t>
            </w:r>
            <w:r>
              <w:rPr>
                <w:rFonts w:eastAsia="等线" w:cs="Arial"/>
              </w:rPr>
              <w:t>recommended”:</w:t>
            </w:r>
          </w:p>
          <w:p w14:paraId="56DF2B39" w14:textId="77777777" w:rsidR="007D6A8A" w:rsidRDefault="007D6A8A" w:rsidP="007D6A8A">
            <w:pPr>
              <w:pStyle w:val="ae"/>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等线" w:cs="Arial"/>
              </w:rPr>
            </w:pPr>
          </w:p>
          <w:p w14:paraId="36BDD53D" w14:textId="6C21DE9D" w:rsidR="007D6A8A" w:rsidRDefault="007D6A8A" w:rsidP="002C01E4">
            <w:pPr>
              <w:spacing w:after="0"/>
              <w:rPr>
                <w:rFonts w:eastAsia="等线" w:cs="Arial"/>
              </w:rPr>
            </w:pPr>
            <w:r>
              <w:rPr>
                <w:rFonts w:eastAsia="等线" w:cs="Arial"/>
              </w:rPr>
              <w:t xml:space="preserve">To avoid </w:t>
            </w:r>
            <w:r w:rsidR="007D583B">
              <w:rPr>
                <w:rFonts w:eastAsia="等线" w:cs="Arial"/>
              </w:rPr>
              <w:t xml:space="preserve">unnecessary </w:t>
            </w:r>
            <w:r>
              <w:rPr>
                <w:rFonts w:eastAsia="等线" w:cs="Arial"/>
              </w:rPr>
              <w:t xml:space="preserve">discussion, we are fine to capture it also in L2 U2U section, but we should make it clear that it is finally SA2 to conclude </w:t>
            </w:r>
            <w:r w:rsidR="00D11394">
              <w:rPr>
                <w:rFonts w:eastAsia="等线" w:cs="Arial"/>
              </w:rPr>
              <w:t xml:space="preserve">whether it is adopted </w:t>
            </w:r>
            <w:r>
              <w:rPr>
                <w:rFonts w:eastAsia="等线"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155" w:author="Ericsson" w:date="2021-01-27T11:52:00Z">
              <w:r>
                <w:rPr>
                  <w:rFonts w:cs="Arial"/>
                </w:rPr>
                <w:t>Ericsson</w:t>
              </w:r>
            </w:ins>
          </w:p>
        </w:tc>
        <w:tc>
          <w:tcPr>
            <w:tcW w:w="1985" w:type="dxa"/>
          </w:tcPr>
          <w:p w14:paraId="6374A2BA" w14:textId="3B15286E" w:rsidR="00F80392" w:rsidRDefault="00F80392" w:rsidP="00F80392">
            <w:pPr>
              <w:spacing w:after="0"/>
              <w:rPr>
                <w:rFonts w:eastAsia="等线" w:cs="Arial"/>
              </w:rPr>
            </w:pPr>
            <w:ins w:id="156" w:author="Ericsson" w:date="2021-01-27T11:52:00Z">
              <w:r>
                <w:rPr>
                  <w:rFonts w:eastAsia="等线" w:cs="Arial"/>
                </w:rPr>
                <w:t>Yes</w:t>
              </w:r>
            </w:ins>
          </w:p>
        </w:tc>
        <w:tc>
          <w:tcPr>
            <w:tcW w:w="6045" w:type="dxa"/>
          </w:tcPr>
          <w:p w14:paraId="0C93B62E" w14:textId="35BCDE66" w:rsidR="00F80392" w:rsidRDefault="00F80392" w:rsidP="00F80392">
            <w:pPr>
              <w:spacing w:after="0"/>
              <w:rPr>
                <w:rFonts w:eastAsia="等线" w:cs="Arial"/>
              </w:rPr>
            </w:pPr>
            <w:ins w:id="157" w:author="Ericsson" w:date="2021-01-27T11:52:00Z">
              <w:r>
                <w:rPr>
                  <w:rFonts w:eastAsia="等线"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158"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等线" w:cs="Arial"/>
                <w:highlight w:val="yellow"/>
              </w:rPr>
            </w:pPr>
            <w:ins w:id="159" w:author="Sharma, Vivek" w:date="2021-01-27T14:04:00Z">
              <w:r w:rsidRPr="00E565B2">
                <w:rPr>
                  <w:rFonts w:eastAsia="等线" w:cs="Arial"/>
                </w:rPr>
                <w:t>Yes</w:t>
              </w:r>
            </w:ins>
          </w:p>
        </w:tc>
        <w:tc>
          <w:tcPr>
            <w:tcW w:w="6045" w:type="dxa"/>
          </w:tcPr>
          <w:p w14:paraId="424541A2" w14:textId="77777777" w:rsidR="00E74BB7" w:rsidRDefault="00E74BB7" w:rsidP="002C01E4">
            <w:pPr>
              <w:spacing w:after="0"/>
              <w:rPr>
                <w:rFonts w:eastAsia="等线"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ins w:id="160"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等线" w:cs="Arial"/>
              </w:rPr>
            </w:pPr>
            <w:ins w:id="161" w:author="Spreadtrum Communications" w:date="2021-01-28T08:35:00Z">
              <w:r>
                <w:rPr>
                  <w:rFonts w:eastAsia="等线" w:cs="Arial"/>
                </w:rPr>
                <w:t>Yes</w:t>
              </w:r>
            </w:ins>
          </w:p>
        </w:tc>
        <w:tc>
          <w:tcPr>
            <w:tcW w:w="6045" w:type="dxa"/>
          </w:tcPr>
          <w:p w14:paraId="7A1F7385" w14:textId="77777777" w:rsidR="00E74BB7" w:rsidRDefault="00E74BB7" w:rsidP="002C01E4">
            <w:pPr>
              <w:spacing w:after="0"/>
              <w:rPr>
                <w:rFonts w:eastAsia="等线"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ins w:id="162" w:author="Interdigital" w:date="2021-01-27T23:20:00Z">
              <w:r>
                <w:rPr>
                  <w:rFonts w:cs="Arial"/>
                </w:rPr>
                <w:t>InterDigital</w:t>
              </w:r>
            </w:ins>
          </w:p>
        </w:tc>
        <w:tc>
          <w:tcPr>
            <w:tcW w:w="1985" w:type="dxa"/>
          </w:tcPr>
          <w:p w14:paraId="38C676FB" w14:textId="64179424" w:rsidR="00E74BB7" w:rsidRDefault="008766D9" w:rsidP="002C01E4">
            <w:pPr>
              <w:spacing w:after="0"/>
              <w:rPr>
                <w:rFonts w:eastAsia="等线" w:cs="Arial"/>
              </w:rPr>
            </w:pPr>
            <w:ins w:id="163" w:author="Interdigital" w:date="2021-01-27T23:20:00Z">
              <w:r>
                <w:rPr>
                  <w:rFonts w:eastAsia="等线" w:cs="Arial"/>
                </w:rPr>
                <w:t>Yes</w:t>
              </w:r>
            </w:ins>
          </w:p>
        </w:tc>
        <w:tc>
          <w:tcPr>
            <w:tcW w:w="6045" w:type="dxa"/>
          </w:tcPr>
          <w:p w14:paraId="30CF4331" w14:textId="1900C0D9" w:rsidR="00E74BB7" w:rsidRDefault="008766D9" w:rsidP="002C01E4">
            <w:pPr>
              <w:spacing w:after="0"/>
              <w:rPr>
                <w:rFonts w:eastAsia="等线" w:cs="Arial"/>
              </w:rPr>
            </w:pPr>
            <w:ins w:id="164" w:author="Interdigital" w:date="2021-01-27T23:20:00Z">
              <w:r>
                <w:rPr>
                  <w:rFonts w:eastAsia="等线" w:cs="Arial"/>
                </w:rPr>
                <w:t>We should align with SA2</w:t>
              </w:r>
            </w:ins>
          </w:p>
        </w:tc>
      </w:tr>
      <w:tr w:rsidR="00947A3E" w14:paraId="24BCE60D" w14:textId="77777777" w:rsidTr="002C01E4">
        <w:trPr>
          <w:ins w:id="165" w:author="OPPO(Zhongda)" w:date="2021-01-28T13:27:00Z"/>
        </w:trPr>
        <w:tc>
          <w:tcPr>
            <w:tcW w:w="1809" w:type="dxa"/>
          </w:tcPr>
          <w:p w14:paraId="12516783" w14:textId="5337C4B8" w:rsidR="00947A3E" w:rsidRDefault="00947A3E" w:rsidP="00947A3E">
            <w:pPr>
              <w:spacing w:after="0"/>
              <w:jc w:val="center"/>
              <w:rPr>
                <w:ins w:id="166" w:author="OPPO(Zhongda)" w:date="2021-01-28T13:27:00Z"/>
                <w:rFonts w:cs="Arial"/>
              </w:rPr>
            </w:pPr>
            <w:ins w:id="167"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168" w:author="OPPO(Zhongda)" w:date="2021-01-28T13:27:00Z"/>
                <w:rFonts w:eastAsia="等线" w:cs="Arial"/>
              </w:rPr>
            </w:pPr>
            <w:ins w:id="169" w:author="OPPO(Zhongda)" w:date="2021-01-28T13:27:00Z">
              <w:r>
                <w:rPr>
                  <w:rFonts w:eastAsia="等线" w:cs="Arial" w:hint="eastAsia"/>
                  <w:lang w:eastAsia="zh-CN"/>
                </w:rPr>
                <w:t>N</w:t>
              </w:r>
              <w:r>
                <w:rPr>
                  <w:rFonts w:eastAsia="等线" w:cs="Arial"/>
                  <w:lang w:eastAsia="zh-CN"/>
                </w:rPr>
                <w:t>o</w:t>
              </w:r>
            </w:ins>
          </w:p>
        </w:tc>
        <w:tc>
          <w:tcPr>
            <w:tcW w:w="6045" w:type="dxa"/>
          </w:tcPr>
          <w:p w14:paraId="16B47A1A" w14:textId="3980328C" w:rsidR="00947A3E" w:rsidRDefault="00947A3E" w:rsidP="00947A3E">
            <w:pPr>
              <w:spacing w:after="0"/>
              <w:rPr>
                <w:ins w:id="170" w:author="OPPO(Zhongda)" w:date="2021-01-28T13:27:00Z"/>
                <w:rFonts w:eastAsia="等线" w:cs="Arial"/>
              </w:rPr>
            </w:pPr>
            <w:ins w:id="171" w:author="OPPO(Zhongda)" w:date="2021-01-28T13:27:00Z">
              <w:r>
                <w:rPr>
                  <w:rFonts w:eastAsia="等线" w:cs="Arial" w:hint="eastAsia"/>
                  <w:lang w:eastAsia="zh-CN"/>
                </w:rPr>
                <w:t>F</w:t>
              </w:r>
              <w:r>
                <w:rPr>
                  <w:rFonts w:eastAsia="等线"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等线"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2C01E4">
        <w:trPr>
          <w:ins w:id="172" w:author="Huawei-Yulong" w:date="2021-01-28T15:27:00Z"/>
        </w:trPr>
        <w:tc>
          <w:tcPr>
            <w:tcW w:w="1809" w:type="dxa"/>
          </w:tcPr>
          <w:p w14:paraId="248CBC45" w14:textId="1828D76A" w:rsidR="00310419" w:rsidRDefault="00310419" w:rsidP="00947A3E">
            <w:pPr>
              <w:spacing w:after="0"/>
              <w:jc w:val="center"/>
              <w:rPr>
                <w:ins w:id="173" w:author="Huawei-Yulong" w:date="2021-01-28T15:27:00Z"/>
                <w:rFonts w:cs="Arial"/>
                <w:lang w:eastAsia="zh-CN"/>
              </w:rPr>
            </w:pPr>
            <w:ins w:id="174"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175" w:author="Huawei-Yulong" w:date="2021-01-28T15:27:00Z"/>
                <w:rFonts w:eastAsia="等线" w:cs="Arial"/>
                <w:lang w:eastAsia="zh-CN"/>
              </w:rPr>
            </w:pPr>
            <w:ins w:id="176" w:author="Huawei-Yulong" w:date="2021-01-28T15:27:00Z">
              <w:r>
                <w:rPr>
                  <w:rFonts w:eastAsia="等线" w:cs="Arial"/>
                  <w:lang w:eastAsia="zh-CN"/>
                </w:rPr>
                <w:t>No strong view</w:t>
              </w:r>
            </w:ins>
          </w:p>
        </w:tc>
        <w:tc>
          <w:tcPr>
            <w:tcW w:w="6045" w:type="dxa"/>
          </w:tcPr>
          <w:p w14:paraId="3C13FAFD" w14:textId="6AB71F51" w:rsidR="00310419" w:rsidRDefault="00310419" w:rsidP="00310419">
            <w:pPr>
              <w:spacing w:after="0"/>
              <w:rPr>
                <w:ins w:id="177" w:author="Huawei-Yulong" w:date="2021-01-28T15:27:00Z"/>
                <w:rFonts w:eastAsia="等线" w:cs="Arial"/>
                <w:lang w:eastAsia="zh-CN"/>
              </w:rPr>
            </w:pPr>
            <w:ins w:id="178" w:author="Huawei-Yulong" w:date="2021-01-28T15:28:00Z">
              <w:r>
                <w:rPr>
                  <w:rFonts w:eastAsia="等线" w:cs="Arial"/>
                  <w:lang w:eastAsia="zh-CN"/>
                </w:rPr>
                <w:t xml:space="preserve">Adding </w:t>
              </w:r>
            </w:ins>
            <w:ins w:id="179" w:author="Huawei-Yulong" w:date="2021-01-28T15:27:00Z">
              <w:r>
                <w:rPr>
                  <w:rFonts w:eastAsia="等线" w:cs="Arial"/>
                  <w:lang w:eastAsia="zh-CN"/>
                </w:rPr>
                <w:t xml:space="preserve">SA2 reference should be </w:t>
              </w:r>
            </w:ins>
            <w:ins w:id="180" w:author="Huawei-Yulong" w:date="2021-01-28T15:28:00Z">
              <w:r>
                <w:rPr>
                  <w:rFonts w:eastAsia="等线" w:cs="Arial"/>
                  <w:lang w:eastAsia="zh-CN"/>
                </w:rPr>
                <w:t>sufficient</w:t>
              </w:r>
            </w:ins>
            <w:ins w:id="181" w:author="Huawei-Yulong" w:date="2021-01-28T15:27:00Z">
              <w:r>
                <w:rPr>
                  <w:rFonts w:eastAsia="等线" w:cs="Arial"/>
                  <w:lang w:eastAsia="zh-CN"/>
                </w:rPr>
                <w:t>.</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182" w:author="Huawei-Yulong" w:date="2021-01-28T15:28:00Z">
        <w:r w:rsidRPr="00BB1AE9" w:rsidDel="00B65BAE">
          <w:rPr>
            <w:rFonts w:ascii="Arial" w:hAnsi="Arial" w:cs="Arial"/>
            <w:lang w:val="en-US" w:eastAsia="zh-CN"/>
          </w:rPr>
          <w:delText>signalling</w:delText>
        </w:r>
      </w:del>
      <w:ins w:id="183"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184" w:author="Huawei-Yulong" w:date="2021-01-28T15:28:00Z">
        <w:r w:rsidRPr="00BB1AE9" w:rsidDel="00B65BAE">
          <w:rPr>
            <w:rFonts w:ascii="Arial" w:hAnsi="Arial" w:cs="Arial"/>
            <w:lang w:val="en-US" w:eastAsia="zh-CN"/>
          </w:rPr>
          <w:delText>signalling</w:delText>
        </w:r>
      </w:del>
      <w:ins w:id="185"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186" w:author="Huawei-Yulong" w:date="2021-01-28T15:28:00Z">
        <w:r w:rsidRPr="00BB1AE9" w:rsidDel="00B65BAE">
          <w:rPr>
            <w:rFonts w:ascii="Arial" w:hAnsi="Arial" w:cs="Arial"/>
            <w:lang w:val="en-US" w:eastAsia="zh-CN"/>
          </w:rPr>
          <w:delText>signalling</w:delText>
        </w:r>
      </w:del>
      <w:ins w:id="187"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BE5018" w:rsidRPr="00016B3E" w:rsidRDefault="00BE5018" w:rsidP="00E74BB7">
                            <w:pPr>
                              <w:pStyle w:val="1"/>
                              <w:keepNext w:val="0"/>
                              <w:widowControl w:val="0"/>
                              <w:ind w:left="567" w:hanging="567"/>
                              <w:rPr>
                                <w:rFonts w:cs="Arial"/>
                                <w:b/>
                                <w:bCs/>
                                <w:kern w:val="32"/>
                                <w:sz w:val="28"/>
                                <w:szCs w:val="32"/>
                                <w:lang w:val="en-US" w:eastAsia="zh-CN"/>
                              </w:rPr>
                            </w:pPr>
                            <w:bookmarkStart w:id="188" w:name="_Toc310438366"/>
                            <w:bookmarkStart w:id="189" w:name="_Toc324232216"/>
                            <w:bookmarkStart w:id="190" w:name="_Toc326248735"/>
                            <w:bookmarkStart w:id="191" w:name="_Toc26173064"/>
                            <w:bookmarkStart w:id="192" w:name="_Toc30666646"/>
                            <w:bookmarkStart w:id="193" w:name="_Toc31029942"/>
                            <w:bookmarkStart w:id="194" w:name="_Toc31030833"/>
                            <w:bookmarkStart w:id="195" w:name="_Toc43388481"/>
                            <w:bookmarkStart w:id="196" w:name="_Toc43735719"/>
                            <w:bookmarkStart w:id="197" w:name="_Toc50130769"/>
                            <w:bookmarkStart w:id="198" w:name="_Toc50134083"/>
                            <w:bookmarkStart w:id="199" w:name="_Toc50134427"/>
                            <w:bookmarkStart w:id="200" w:name="_Toc50557383"/>
                            <w:bookmarkStart w:id="201" w:name="_Toc50549069"/>
                            <w:bookmarkStart w:id="202" w:name="_Toc55202377"/>
                            <w:bookmarkStart w:id="203"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BF1360C" w14:textId="77777777" w:rsidR="00BE5018" w:rsidRPr="00016B3E" w:rsidRDefault="00BE5018"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BE5018" w:rsidRPr="00016B3E" w:rsidRDefault="00BE5018" w:rsidP="00E74BB7">
                            <w:pPr>
                              <w:widowControl w:val="0"/>
                              <w:spacing w:before="240" w:after="60" w:line="240" w:lineRule="auto"/>
                              <w:outlineLvl w:val="1"/>
                              <w:rPr>
                                <w:rFonts w:ascii="Arial" w:eastAsia="MS Mincho" w:hAnsi="Arial" w:cs="Arial"/>
                                <w:b/>
                                <w:bCs/>
                                <w:iCs/>
                                <w:szCs w:val="28"/>
                                <w:lang w:val="en-US" w:eastAsia="zh-CN"/>
                              </w:rPr>
                            </w:pPr>
                            <w:bookmarkStart w:id="204" w:name="_Toc50130770"/>
                            <w:bookmarkStart w:id="205" w:name="_Toc50134084"/>
                            <w:bookmarkStart w:id="206" w:name="_Toc50134428"/>
                            <w:bookmarkStart w:id="207" w:name="_Toc50557384"/>
                            <w:bookmarkStart w:id="208" w:name="_Toc50549070"/>
                            <w:bookmarkStart w:id="209" w:name="_Toc55202378"/>
                            <w:bookmarkStart w:id="210"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204"/>
                            <w:bookmarkEnd w:id="205"/>
                            <w:bookmarkEnd w:id="206"/>
                            <w:bookmarkEnd w:id="207"/>
                            <w:bookmarkEnd w:id="208"/>
                            <w:bookmarkEnd w:id="209"/>
                            <w:bookmarkEnd w:id="210"/>
                          </w:p>
                          <w:p w14:paraId="4F9BF89D" w14:textId="77777777" w:rsidR="00BE5018" w:rsidRPr="00016B3E" w:rsidRDefault="00BE5018"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BE5018" w:rsidRPr="00016B3E" w:rsidRDefault="00BE5018"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BE5018" w:rsidRDefault="00BE5018"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BE5018" w:rsidRPr="00016B3E" w:rsidRDefault="00BE5018" w:rsidP="00E74BB7">
                      <w:pPr>
                        <w:pStyle w:val="1"/>
                        <w:keepNext w:val="0"/>
                        <w:widowControl w:val="0"/>
                        <w:ind w:left="567" w:hanging="567"/>
                        <w:rPr>
                          <w:rFonts w:cs="Arial"/>
                          <w:b/>
                          <w:bCs/>
                          <w:kern w:val="32"/>
                          <w:sz w:val="28"/>
                          <w:szCs w:val="32"/>
                          <w:lang w:val="en-US" w:eastAsia="zh-CN"/>
                        </w:rPr>
                      </w:pPr>
                      <w:bookmarkStart w:id="211" w:name="_Toc310438366"/>
                      <w:bookmarkStart w:id="212" w:name="_Toc324232216"/>
                      <w:bookmarkStart w:id="213" w:name="_Toc326248735"/>
                      <w:bookmarkStart w:id="214" w:name="_Toc26173064"/>
                      <w:bookmarkStart w:id="215" w:name="_Toc30666646"/>
                      <w:bookmarkStart w:id="216" w:name="_Toc31029942"/>
                      <w:bookmarkStart w:id="217" w:name="_Toc31030833"/>
                      <w:bookmarkStart w:id="218" w:name="_Toc43388481"/>
                      <w:bookmarkStart w:id="219" w:name="_Toc43735719"/>
                      <w:bookmarkStart w:id="220" w:name="_Toc50130769"/>
                      <w:bookmarkStart w:id="221" w:name="_Toc50134083"/>
                      <w:bookmarkStart w:id="222" w:name="_Toc50134427"/>
                      <w:bookmarkStart w:id="223" w:name="_Toc50557383"/>
                      <w:bookmarkStart w:id="224" w:name="_Toc50549069"/>
                      <w:bookmarkStart w:id="225" w:name="_Toc55202377"/>
                      <w:bookmarkStart w:id="226"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BF1360C" w14:textId="77777777" w:rsidR="00BE5018" w:rsidRPr="00016B3E" w:rsidRDefault="00BE5018"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BE5018" w:rsidRPr="00016B3E" w:rsidRDefault="00BE5018" w:rsidP="00E74BB7">
                      <w:pPr>
                        <w:widowControl w:val="0"/>
                        <w:spacing w:before="240" w:after="60" w:line="240" w:lineRule="auto"/>
                        <w:outlineLvl w:val="1"/>
                        <w:rPr>
                          <w:rFonts w:ascii="Arial" w:eastAsia="MS Mincho" w:hAnsi="Arial" w:cs="Arial"/>
                          <w:b/>
                          <w:bCs/>
                          <w:iCs/>
                          <w:szCs w:val="28"/>
                          <w:lang w:val="en-US" w:eastAsia="zh-CN"/>
                        </w:rPr>
                      </w:pPr>
                      <w:bookmarkStart w:id="227" w:name="_Toc50130770"/>
                      <w:bookmarkStart w:id="228" w:name="_Toc50134084"/>
                      <w:bookmarkStart w:id="229" w:name="_Toc50134428"/>
                      <w:bookmarkStart w:id="230" w:name="_Toc50557384"/>
                      <w:bookmarkStart w:id="231" w:name="_Toc50549070"/>
                      <w:bookmarkStart w:id="232" w:name="_Toc55202378"/>
                      <w:bookmarkStart w:id="233"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227"/>
                      <w:bookmarkEnd w:id="228"/>
                      <w:bookmarkEnd w:id="229"/>
                      <w:bookmarkEnd w:id="230"/>
                      <w:bookmarkEnd w:id="231"/>
                      <w:bookmarkEnd w:id="232"/>
                      <w:bookmarkEnd w:id="233"/>
                    </w:p>
                    <w:p w14:paraId="4F9BF89D" w14:textId="77777777" w:rsidR="00BE5018" w:rsidRPr="00016B3E" w:rsidRDefault="00BE5018"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BE5018" w:rsidRPr="00016B3E" w:rsidRDefault="00BE5018"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BE5018" w:rsidRPr="00016B3E" w:rsidRDefault="00BE5018"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BE5018" w:rsidRDefault="00BE5018"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等线" w:cs="Arial"/>
              </w:rPr>
            </w:pPr>
            <w:r>
              <w:rPr>
                <w:rFonts w:eastAsia="等线" w:cs="Arial"/>
              </w:rPr>
              <w:t>Yes</w:t>
            </w:r>
          </w:p>
        </w:tc>
        <w:tc>
          <w:tcPr>
            <w:tcW w:w="6045" w:type="dxa"/>
          </w:tcPr>
          <w:p w14:paraId="4AFEA4C7" w14:textId="77777777" w:rsidR="00E74BB7" w:rsidRDefault="00E74BB7" w:rsidP="002C01E4">
            <w:pPr>
              <w:spacing w:after="0"/>
              <w:rPr>
                <w:rFonts w:eastAsia="等线"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211" w:author="Ericsson" w:date="2021-01-27T11:53:00Z">
              <w:r>
                <w:rPr>
                  <w:rFonts w:cs="Arial"/>
                </w:rPr>
                <w:t>Ericsson</w:t>
              </w:r>
            </w:ins>
          </w:p>
        </w:tc>
        <w:tc>
          <w:tcPr>
            <w:tcW w:w="1985" w:type="dxa"/>
          </w:tcPr>
          <w:p w14:paraId="7D804D3C" w14:textId="42EB93AC" w:rsidR="00F80392" w:rsidRDefault="00F80392" w:rsidP="00F80392">
            <w:pPr>
              <w:spacing w:after="0"/>
              <w:rPr>
                <w:rFonts w:eastAsia="等线" w:cs="Arial"/>
              </w:rPr>
            </w:pPr>
            <w:ins w:id="212" w:author="Ericsson" w:date="2021-01-27T11:53:00Z">
              <w:r>
                <w:rPr>
                  <w:rFonts w:eastAsia="等线" w:cs="Arial"/>
                </w:rPr>
                <w:t>No</w:t>
              </w:r>
            </w:ins>
          </w:p>
        </w:tc>
        <w:tc>
          <w:tcPr>
            <w:tcW w:w="6045" w:type="dxa"/>
          </w:tcPr>
          <w:p w14:paraId="3E1FE2EB" w14:textId="628D0A78" w:rsidR="00F80392" w:rsidRDefault="00F80392" w:rsidP="00F80392">
            <w:pPr>
              <w:spacing w:after="0"/>
              <w:rPr>
                <w:rFonts w:eastAsia="等线" w:cs="Arial"/>
              </w:rPr>
            </w:pPr>
            <w:ins w:id="213" w:author="Ericsson" w:date="2021-01-27T11:53:00Z">
              <w:r>
                <w:rPr>
                  <w:rFonts w:eastAsia="等线"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214" w:author="Sharma, Vivek" w:date="2021-01-27T14:05:00Z">
              <w:r>
                <w:rPr>
                  <w:rFonts w:cs="Arial"/>
                </w:rPr>
                <w:t>Sony</w:t>
              </w:r>
            </w:ins>
          </w:p>
        </w:tc>
        <w:tc>
          <w:tcPr>
            <w:tcW w:w="1985" w:type="dxa"/>
          </w:tcPr>
          <w:p w14:paraId="15278227" w14:textId="4C427B84" w:rsidR="00E74BB7" w:rsidRDefault="00295D42" w:rsidP="002C01E4">
            <w:pPr>
              <w:spacing w:after="0"/>
              <w:rPr>
                <w:rFonts w:eastAsia="等线" w:cs="Arial"/>
              </w:rPr>
            </w:pPr>
            <w:ins w:id="215" w:author="Sharma, Vivek" w:date="2021-01-27T14:05:00Z">
              <w:r>
                <w:rPr>
                  <w:rFonts w:eastAsia="等线" w:cs="Arial"/>
                </w:rPr>
                <w:t>yes</w:t>
              </w:r>
            </w:ins>
          </w:p>
        </w:tc>
        <w:tc>
          <w:tcPr>
            <w:tcW w:w="6045" w:type="dxa"/>
          </w:tcPr>
          <w:p w14:paraId="27B8CF03" w14:textId="77777777" w:rsidR="00E74BB7" w:rsidRDefault="00E74BB7" w:rsidP="002C01E4">
            <w:pPr>
              <w:spacing w:after="0"/>
              <w:rPr>
                <w:rFonts w:eastAsia="等线"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216"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等线" w:cs="Arial"/>
              </w:rPr>
            </w:pPr>
            <w:ins w:id="217" w:author="Spreadtrum Communications" w:date="2021-01-28T08:39:00Z">
              <w:r>
                <w:rPr>
                  <w:rFonts w:eastAsia="等线" w:cs="Arial"/>
                </w:rPr>
                <w:t>Yes</w:t>
              </w:r>
            </w:ins>
          </w:p>
        </w:tc>
        <w:tc>
          <w:tcPr>
            <w:tcW w:w="6045" w:type="dxa"/>
          </w:tcPr>
          <w:p w14:paraId="2161F659" w14:textId="77777777" w:rsidR="00E74BB7" w:rsidRDefault="00E74BB7" w:rsidP="002C01E4">
            <w:pPr>
              <w:spacing w:after="0"/>
              <w:rPr>
                <w:rFonts w:eastAsia="等线"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218" w:author="Interdigital" w:date="2021-01-27T23:28:00Z">
              <w:r>
                <w:rPr>
                  <w:rFonts w:cs="Arial"/>
                </w:rPr>
                <w:t>InterDigital</w:t>
              </w:r>
            </w:ins>
          </w:p>
        </w:tc>
        <w:tc>
          <w:tcPr>
            <w:tcW w:w="1985" w:type="dxa"/>
          </w:tcPr>
          <w:p w14:paraId="17CBBD46" w14:textId="55EDD711" w:rsidR="00E74BB7" w:rsidRDefault="006C04BD" w:rsidP="002C01E4">
            <w:pPr>
              <w:spacing w:after="0"/>
              <w:rPr>
                <w:rFonts w:eastAsia="等线" w:cs="Arial"/>
              </w:rPr>
            </w:pPr>
            <w:ins w:id="219" w:author="Interdigital" w:date="2021-01-27T23:28:00Z">
              <w:r>
                <w:rPr>
                  <w:rFonts w:eastAsia="等线" w:cs="Arial"/>
                </w:rPr>
                <w:t>Yes</w:t>
              </w:r>
            </w:ins>
          </w:p>
        </w:tc>
        <w:tc>
          <w:tcPr>
            <w:tcW w:w="6045" w:type="dxa"/>
          </w:tcPr>
          <w:p w14:paraId="7E28DB1A" w14:textId="77777777" w:rsidR="00E74BB7" w:rsidRDefault="00E74BB7" w:rsidP="002C01E4">
            <w:pPr>
              <w:spacing w:after="0"/>
              <w:rPr>
                <w:rFonts w:eastAsia="等线" w:cs="Arial"/>
              </w:rPr>
            </w:pPr>
          </w:p>
        </w:tc>
      </w:tr>
      <w:tr w:rsidR="007D61C6" w14:paraId="28756723" w14:textId="77777777" w:rsidTr="002C01E4">
        <w:trPr>
          <w:ins w:id="220" w:author="OPPO(Zhongda)" w:date="2021-01-28T13:27:00Z"/>
        </w:trPr>
        <w:tc>
          <w:tcPr>
            <w:tcW w:w="1809" w:type="dxa"/>
          </w:tcPr>
          <w:p w14:paraId="5666547D" w14:textId="1C08575F" w:rsidR="007D61C6" w:rsidRDefault="007D61C6" w:rsidP="007D61C6">
            <w:pPr>
              <w:spacing w:after="0"/>
              <w:jc w:val="center"/>
              <w:rPr>
                <w:ins w:id="221" w:author="OPPO(Zhongda)" w:date="2021-01-28T13:27:00Z"/>
                <w:rFonts w:cs="Arial"/>
              </w:rPr>
            </w:pPr>
            <w:ins w:id="222" w:author="OPPO(Zhongda)" w:date="2021-01-28T13:28:00Z">
              <w:r>
                <w:rPr>
                  <w:rFonts w:cs="Arial"/>
                  <w:lang w:eastAsia="zh-CN"/>
                </w:rPr>
                <w:t>OPPO</w:t>
              </w:r>
            </w:ins>
          </w:p>
        </w:tc>
        <w:tc>
          <w:tcPr>
            <w:tcW w:w="1985" w:type="dxa"/>
          </w:tcPr>
          <w:p w14:paraId="2EC41056" w14:textId="070CA118" w:rsidR="007D61C6" w:rsidRDefault="007D61C6" w:rsidP="007D61C6">
            <w:pPr>
              <w:spacing w:after="0"/>
              <w:rPr>
                <w:ins w:id="223" w:author="OPPO(Zhongda)" w:date="2021-01-28T13:27:00Z"/>
                <w:rFonts w:eastAsia="等线" w:cs="Arial"/>
              </w:rPr>
            </w:pPr>
            <w:ins w:id="224" w:author="OPPO(Zhongda)" w:date="2021-01-28T13:28:00Z">
              <w:r>
                <w:rPr>
                  <w:rFonts w:eastAsia="等线" w:cs="Arial" w:hint="eastAsia"/>
                  <w:lang w:eastAsia="zh-CN"/>
                </w:rPr>
                <w:t>N</w:t>
              </w:r>
              <w:r>
                <w:rPr>
                  <w:rFonts w:eastAsia="等线" w:cs="Arial"/>
                  <w:lang w:eastAsia="zh-CN"/>
                </w:rPr>
                <w:t>o</w:t>
              </w:r>
            </w:ins>
          </w:p>
        </w:tc>
        <w:tc>
          <w:tcPr>
            <w:tcW w:w="6045" w:type="dxa"/>
          </w:tcPr>
          <w:p w14:paraId="32B36D50" w14:textId="0A8CD76F" w:rsidR="007D61C6" w:rsidRDefault="007D61C6" w:rsidP="007D61C6">
            <w:pPr>
              <w:spacing w:after="0"/>
              <w:rPr>
                <w:ins w:id="225" w:author="OPPO(Zhongda)" w:date="2021-01-28T13:27:00Z"/>
                <w:rFonts w:eastAsia="等线" w:cs="Arial"/>
              </w:rPr>
            </w:pPr>
            <w:ins w:id="226" w:author="OPPO(Zhongda)" w:date="2021-01-28T13:28:00Z">
              <w:r>
                <w:rPr>
                  <w:rFonts w:eastAsia="等线" w:cs="Arial"/>
                  <w:lang w:eastAsia="zh-CN"/>
                </w:rPr>
                <w:t>We share Ericsson’s view</w:t>
              </w:r>
            </w:ins>
          </w:p>
        </w:tc>
      </w:tr>
      <w:tr w:rsidR="00B65BAE" w14:paraId="0CF6AE2B" w14:textId="77777777" w:rsidTr="002C01E4">
        <w:trPr>
          <w:ins w:id="227" w:author="Huawei-Yulong" w:date="2021-01-28T15:28:00Z"/>
        </w:trPr>
        <w:tc>
          <w:tcPr>
            <w:tcW w:w="1809" w:type="dxa"/>
          </w:tcPr>
          <w:p w14:paraId="08753BB1" w14:textId="2CDD9241" w:rsidR="00B65BAE" w:rsidRDefault="00B65BAE" w:rsidP="007D61C6">
            <w:pPr>
              <w:spacing w:after="0"/>
              <w:jc w:val="center"/>
              <w:rPr>
                <w:ins w:id="228" w:author="Huawei-Yulong" w:date="2021-01-28T15:28:00Z"/>
                <w:rFonts w:cs="Arial"/>
                <w:lang w:eastAsia="zh-CN"/>
              </w:rPr>
            </w:pPr>
            <w:ins w:id="229"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230" w:author="Huawei-Yulong" w:date="2021-01-28T15:28:00Z"/>
                <w:rFonts w:eastAsia="等线" w:cs="Arial"/>
                <w:lang w:eastAsia="zh-CN"/>
              </w:rPr>
            </w:pPr>
            <w:ins w:id="231" w:author="Huawei-Yulong" w:date="2021-01-28T15:29:00Z">
              <w:r>
                <w:rPr>
                  <w:rFonts w:eastAsia="等线" w:cs="Arial" w:hint="eastAsia"/>
                  <w:lang w:eastAsia="zh-CN"/>
                </w:rPr>
                <w:t>N</w:t>
              </w:r>
              <w:r>
                <w:rPr>
                  <w:rFonts w:eastAsia="等线" w:cs="Arial"/>
                  <w:lang w:eastAsia="zh-CN"/>
                </w:rPr>
                <w:t>o strong view</w:t>
              </w:r>
            </w:ins>
          </w:p>
        </w:tc>
        <w:tc>
          <w:tcPr>
            <w:tcW w:w="6045" w:type="dxa"/>
          </w:tcPr>
          <w:p w14:paraId="001050C1" w14:textId="67E7469B" w:rsidR="00B65BAE" w:rsidRDefault="00B65BAE" w:rsidP="007D61C6">
            <w:pPr>
              <w:spacing w:after="0"/>
              <w:rPr>
                <w:ins w:id="232" w:author="Huawei-Yulong" w:date="2021-01-28T15:28:00Z"/>
                <w:rFonts w:eastAsia="等线" w:cs="Arial"/>
                <w:lang w:eastAsia="zh-CN"/>
              </w:rPr>
            </w:pPr>
            <w:ins w:id="233" w:author="Huawei-Yulong" w:date="2021-01-28T15:29:00Z">
              <w:r>
                <w:rPr>
                  <w:rFonts w:eastAsia="等线" w:cs="Arial" w:hint="eastAsia"/>
                  <w:lang w:eastAsia="zh-CN"/>
                </w:rPr>
                <w:t>3</w:t>
              </w:r>
              <w:r>
                <w:rPr>
                  <w:rFonts w:eastAsia="等线" w:cs="Arial"/>
                  <w:lang w:eastAsia="zh-CN"/>
                </w:rPr>
                <w:t>8.836 is not specification. It is just R2 TR. Do we really need to make it 100% clear in case not c</w:t>
              </w:r>
            </w:ins>
            <w:ins w:id="234" w:author="Huawei-Yulong" w:date="2021-01-28T15:30:00Z">
              <w:r>
                <w:rPr>
                  <w:rFonts w:eastAsia="等线" w:cs="Arial"/>
                  <w:lang w:eastAsia="zh-CN"/>
                </w:rPr>
                <w:t>onclusion in SA2 yet?</w:t>
              </w:r>
            </w:ins>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b"/>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235"/>
      <w:r>
        <w:rPr>
          <w:rFonts w:ascii="Arial" w:hAnsi="Arial" w:cs="Arial" w:hint="eastAsia"/>
          <w:b/>
          <w:noProof/>
          <w:lang w:eastAsia="zh-CN"/>
        </w:rPr>
        <w:t xml:space="preserve">should </w:t>
      </w:r>
      <w:commentRangeEnd w:id="235"/>
      <w:r w:rsidR="00366794">
        <w:rPr>
          <w:rStyle w:val="ad"/>
        </w:rPr>
        <w:commentReference w:id="235"/>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等线" w:cs="Arial"/>
              </w:rPr>
            </w:pPr>
            <w:r>
              <w:rPr>
                <w:rFonts w:eastAsia="等线" w:cs="Arial"/>
              </w:rPr>
              <w:t>No</w:t>
            </w:r>
          </w:p>
        </w:tc>
        <w:tc>
          <w:tcPr>
            <w:tcW w:w="6045" w:type="dxa"/>
          </w:tcPr>
          <w:p w14:paraId="58163655" w14:textId="0678BB44" w:rsidR="00720342" w:rsidRDefault="00720342" w:rsidP="002C01E4">
            <w:pPr>
              <w:spacing w:after="0"/>
              <w:rPr>
                <w:rFonts w:eastAsia="等线" w:cs="Arial"/>
              </w:rPr>
            </w:pPr>
            <w:r>
              <w:rPr>
                <w:rFonts w:eastAsia="等线" w:cs="Arial"/>
              </w:rPr>
              <w:t xml:space="preserve">We think since discovery message can be identified via LCID, it is an optimization with RAN1 impact. </w:t>
            </w:r>
            <w:r w:rsidR="007621E4">
              <w:rPr>
                <w:rFonts w:eastAsia="等线" w:cs="Arial"/>
              </w:rPr>
              <w:t>Considering we don’t have RAN1 TU, w</w:t>
            </w:r>
            <w:r>
              <w:rPr>
                <w:rFonts w:eastAsia="等线" w:cs="Arial"/>
              </w:rPr>
              <w:t>e prefer to focus on basic functionality.</w:t>
            </w:r>
          </w:p>
          <w:p w14:paraId="4A6105CA" w14:textId="155AD125" w:rsidR="00D432ED" w:rsidRDefault="00720342" w:rsidP="002C01E4">
            <w:pPr>
              <w:spacing w:after="0"/>
              <w:rPr>
                <w:rFonts w:eastAsia="等线" w:cs="Arial"/>
              </w:rPr>
            </w:pPr>
            <w:r>
              <w:rPr>
                <w:rFonts w:eastAsia="等线"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236" w:author="Ericsson" w:date="2021-01-27T11:54:00Z">
              <w:r>
                <w:rPr>
                  <w:rFonts w:cs="Arial"/>
                </w:rPr>
                <w:t>Ericsson</w:t>
              </w:r>
            </w:ins>
          </w:p>
        </w:tc>
        <w:tc>
          <w:tcPr>
            <w:tcW w:w="1985" w:type="dxa"/>
          </w:tcPr>
          <w:p w14:paraId="3A06538A" w14:textId="64E801F6" w:rsidR="00F80392" w:rsidRDefault="00F80392" w:rsidP="00F80392">
            <w:pPr>
              <w:spacing w:after="0"/>
              <w:rPr>
                <w:rFonts w:eastAsia="等线" w:cs="Arial"/>
              </w:rPr>
            </w:pPr>
            <w:ins w:id="237" w:author="Ericsson" w:date="2021-01-27T11:54:00Z">
              <w:r>
                <w:rPr>
                  <w:rFonts w:eastAsia="等线" w:cs="Arial"/>
                </w:rPr>
                <w:t>No</w:t>
              </w:r>
            </w:ins>
          </w:p>
        </w:tc>
        <w:tc>
          <w:tcPr>
            <w:tcW w:w="6045" w:type="dxa"/>
          </w:tcPr>
          <w:p w14:paraId="1FBFB0B3" w14:textId="33A01542" w:rsidR="00F80392" w:rsidRDefault="00F80392" w:rsidP="00F80392">
            <w:pPr>
              <w:spacing w:after="0"/>
              <w:rPr>
                <w:rFonts w:eastAsia="等线" w:cs="Arial"/>
              </w:rPr>
            </w:pPr>
            <w:ins w:id="238" w:author="Ericsson" w:date="2021-01-27T11:54:00Z">
              <w:r>
                <w:rPr>
                  <w:rFonts w:eastAsia="等线"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239" w:author="Sharma, Vivek" w:date="2021-01-27T14:06:00Z">
              <w:r>
                <w:rPr>
                  <w:rFonts w:cs="Arial"/>
                </w:rPr>
                <w:t>Sony</w:t>
              </w:r>
            </w:ins>
          </w:p>
        </w:tc>
        <w:tc>
          <w:tcPr>
            <w:tcW w:w="1985" w:type="dxa"/>
          </w:tcPr>
          <w:p w14:paraId="64B46320" w14:textId="6154AC3E" w:rsidR="00565EB5" w:rsidRDefault="00565EB5" w:rsidP="00565EB5">
            <w:pPr>
              <w:spacing w:after="0"/>
              <w:rPr>
                <w:rFonts w:eastAsia="等线" w:cs="Arial"/>
              </w:rPr>
            </w:pPr>
            <w:ins w:id="240" w:author="Sharma, Vivek" w:date="2021-01-27T14:06:00Z">
              <w:r>
                <w:rPr>
                  <w:rFonts w:eastAsia="等线" w:cs="Arial"/>
                </w:rPr>
                <w:t>No</w:t>
              </w:r>
            </w:ins>
          </w:p>
        </w:tc>
        <w:tc>
          <w:tcPr>
            <w:tcW w:w="6045" w:type="dxa"/>
          </w:tcPr>
          <w:p w14:paraId="774BB078" w14:textId="0860BD4A" w:rsidR="00565EB5" w:rsidRDefault="00565EB5" w:rsidP="00565EB5">
            <w:pPr>
              <w:spacing w:after="0"/>
              <w:rPr>
                <w:rFonts w:eastAsia="等线" w:cs="Arial"/>
              </w:rPr>
            </w:pPr>
            <w:ins w:id="241" w:author="Sharma, Vivek" w:date="2021-01-27T14:06:00Z">
              <w:r>
                <w:rPr>
                  <w:rFonts w:eastAsia="等线"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ins w:id="242"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等线" w:cs="Arial"/>
              </w:rPr>
            </w:pPr>
            <w:ins w:id="243" w:author="Spreadtrum Communications" w:date="2021-01-28T08:43:00Z">
              <w:r>
                <w:rPr>
                  <w:rFonts w:eastAsia="等线" w:cs="Arial"/>
                </w:rPr>
                <w:t>No</w:t>
              </w:r>
            </w:ins>
          </w:p>
        </w:tc>
        <w:tc>
          <w:tcPr>
            <w:tcW w:w="6045" w:type="dxa"/>
          </w:tcPr>
          <w:p w14:paraId="3B69F643" w14:textId="77777777" w:rsidR="00565EB5" w:rsidRDefault="00565EB5" w:rsidP="00565EB5">
            <w:pPr>
              <w:spacing w:after="0"/>
              <w:rPr>
                <w:rFonts w:eastAsia="等线"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ins w:id="244" w:author="Interdigital" w:date="2021-01-27T23:29:00Z">
              <w:r>
                <w:rPr>
                  <w:rFonts w:cs="Arial"/>
                </w:rPr>
                <w:t>InterDigital</w:t>
              </w:r>
            </w:ins>
          </w:p>
        </w:tc>
        <w:tc>
          <w:tcPr>
            <w:tcW w:w="1985" w:type="dxa"/>
          </w:tcPr>
          <w:p w14:paraId="54AC599E" w14:textId="2685A960" w:rsidR="00565EB5" w:rsidRDefault="006C04BD" w:rsidP="00565EB5">
            <w:pPr>
              <w:spacing w:after="0"/>
              <w:rPr>
                <w:rFonts w:eastAsia="等线" w:cs="Arial"/>
              </w:rPr>
            </w:pPr>
            <w:ins w:id="245" w:author="Interdigital" w:date="2021-01-27T23:29:00Z">
              <w:r>
                <w:rPr>
                  <w:rFonts w:eastAsia="等线" w:cs="Arial"/>
                </w:rPr>
                <w:t>No</w:t>
              </w:r>
            </w:ins>
          </w:p>
        </w:tc>
        <w:tc>
          <w:tcPr>
            <w:tcW w:w="6045" w:type="dxa"/>
          </w:tcPr>
          <w:p w14:paraId="72F6DF4F" w14:textId="78B17C4F" w:rsidR="00565EB5" w:rsidRDefault="006C04BD" w:rsidP="00565EB5">
            <w:pPr>
              <w:spacing w:after="0"/>
              <w:rPr>
                <w:rFonts w:eastAsia="等线" w:cs="Arial"/>
              </w:rPr>
            </w:pPr>
            <w:ins w:id="246" w:author="Interdigital" w:date="2021-01-27T23:29:00Z">
              <w:r>
                <w:rPr>
                  <w:rFonts w:eastAsia="等线" w:cs="Arial"/>
                </w:rPr>
                <w:t>We think this can be discussed in the WI phase.</w:t>
              </w:r>
            </w:ins>
          </w:p>
        </w:tc>
      </w:tr>
      <w:tr w:rsidR="007D61C6" w14:paraId="00CE144F" w14:textId="77777777" w:rsidTr="002C01E4">
        <w:trPr>
          <w:ins w:id="247" w:author="OPPO(Zhongda)" w:date="2021-01-28T13:28:00Z"/>
        </w:trPr>
        <w:tc>
          <w:tcPr>
            <w:tcW w:w="1809" w:type="dxa"/>
          </w:tcPr>
          <w:p w14:paraId="3CD786C7" w14:textId="16AE358C" w:rsidR="007D61C6" w:rsidRDefault="007D61C6" w:rsidP="007D61C6">
            <w:pPr>
              <w:spacing w:after="0"/>
              <w:jc w:val="center"/>
              <w:rPr>
                <w:ins w:id="248" w:author="OPPO(Zhongda)" w:date="2021-01-28T13:28:00Z"/>
                <w:rFonts w:cs="Arial"/>
              </w:rPr>
            </w:pPr>
            <w:ins w:id="249"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250" w:author="OPPO(Zhongda)" w:date="2021-01-28T13:28:00Z"/>
                <w:rFonts w:eastAsia="等线" w:cs="Arial"/>
              </w:rPr>
            </w:pPr>
            <w:ins w:id="251" w:author="OPPO(Zhongda)" w:date="2021-01-28T13:28:00Z">
              <w:r>
                <w:rPr>
                  <w:rFonts w:eastAsia="等线" w:cs="Arial" w:hint="eastAsia"/>
                  <w:lang w:eastAsia="zh-CN"/>
                </w:rPr>
                <w:t>N</w:t>
              </w:r>
              <w:r>
                <w:rPr>
                  <w:rFonts w:eastAsia="等线" w:cs="Arial"/>
                  <w:lang w:eastAsia="zh-CN"/>
                </w:rPr>
                <w:t>o</w:t>
              </w:r>
            </w:ins>
          </w:p>
        </w:tc>
        <w:tc>
          <w:tcPr>
            <w:tcW w:w="6045" w:type="dxa"/>
          </w:tcPr>
          <w:p w14:paraId="2BF8BF42" w14:textId="6E239BA0" w:rsidR="007D61C6" w:rsidRDefault="007D61C6" w:rsidP="007D61C6">
            <w:pPr>
              <w:spacing w:after="0"/>
              <w:rPr>
                <w:ins w:id="252" w:author="OPPO(Zhongda)" w:date="2021-01-28T13:28:00Z"/>
                <w:rFonts w:eastAsia="等线" w:cs="Arial"/>
              </w:rPr>
            </w:pPr>
            <w:ins w:id="253" w:author="OPPO(Zhongda)" w:date="2021-01-28T13:28:00Z">
              <w:r>
                <w:rPr>
                  <w:rFonts w:eastAsia="等线" w:cs="Arial"/>
                  <w:lang w:eastAsia="zh-CN"/>
                </w:rPr>
                <w:t>Agree with Qualcomm</w:t>
              </w:r>
            </w:ins>
          </w:p>
        </w:tc>
      </w:tr>
      <w:tr w:rsidR="00366794" w14:paraId="76B01CEB" w14:textId="77777777" w:rsidTr="002C01E4">
        <w:trPr>
          <w:ins w:id="254" w:author="Huawei-Yulong" w:date="2021-01-28T15:30:00Z"/>
        </w:trPr>
        <w:tc>
          <w:tcPr>
            <w:tcW w:w="1809" w:type="dxa"/>
          </w:tcPr>
          <w:p w14:paraId="618B9586" w14:textId="64DDA979" w:rsidR="00366794" w:rsidRDefault="00366794" w:rsidP="007D61C6">
            <w:pPr>
              <w:spacing w:after="0"/>
              <w:jc w:val="center"/>
              <w:rPr>
                <w:ins w:id="255" w:author="Huawei-Yulong" w:date="2021-01-28T15:30:00Z"/>
                <w:rFonts w:cs="Arial"/>
                <w:lang w:eastAsia="zh-CN"/>
              </w:rPr>
            </w:pPr>
            <w:ins w:id="256"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257" w:author="Huawei-Yulong" w:date="2021-01-28T15:30:00Z"/>
                <w:rFonts w:eastAsia="等线" w:cs="Arial"/>
                <w:lang w:eastAsia="zh-CN"/>
              </w:rPr>
            </w:pPr>
            <w:ins w:id="258" w:author="Huawei-Yulong" w:date="2021-01-28T15:30:00Z">
              <w:r>
                <w:rPr>
                  <w:rFonts w:eastAsia="等线" w:cs="Arial" w:hint="eastAsia"/>
                  <w:lang w:eastAsia="zh-CN"/>
                </w:rPr>
                <w:t>N</w:t>
              </w:r>
              <w:r>
                <w:rPr>
                  <w:rFonts w:eastAsia="等线" w:cs="Arial"/>
                  <w:lang w:eastAsia="zh-CN"/>
                </w:rPr>
                <w:t>o</w:t>
              </w:r>
            </w:ins>
          </w:p>
        </w:tc>
        <w:tc>
          <w:tcPr>
            <w:tcW w:w="6045" w:type="dxa"/>
          </w:tcPr>
          <w:p w14:paraId="2BF52599" w14:textId="6DB6ECDD" w:rsidR="00366794" w:rsidRDefault="00366794" w:rsidP="007D61C6">
            <w:pPr>
              <w:spacing w:after="0"/>
              <w:rPr>
                <w:ins w:id="259" w:author="Huawei-Yulong" w:date="2021-01-28T15:30:00Z"/>
                <w:rFonts w:eastAsia="等线" w:cs="Arial"/>
                <w:lang w:eastAsia="zh-CN"/>
              </w:rPr>
            </w:pPr>
            <w:ins w:id="260" w:author="Huawei-Yulong" w:date="2021-01-28T15:31:00Z">
              <w:r>
                <w:rPr>
                  <w:rFonts w:eastAsia="等线" w:cs="Arial" w:hint="eastAsia"/>
                  <w:lang w:eastAsia="zh-CN"/>
                </w:rPr>
                <w:t>A</w:t>
              </w:r>
              <w:r>
                <w:rPr>
                  <w:rFonts w:eastAsia="等线" w:cs="Arial"/>
                  <w:lang w:eastAsia="zh-CN"/>
                </w:rPr>
                <w:t>gree with QC</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e"/>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e"/>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等线" w:cs="Arial"/>
              </w:rPr>
            </w:pPr>
          </w:p>
        </w:tc>
        <w:tc>
          <w:tcPr>
            <w:tcW w:w="6045" w:type="dxa"/>
          </w:tcPr>
          <w:p w14:paraId="3537DB60" w14:textId="77777777" w:rsidR="00D432ED" w:rsidRDefault="00D432ED" w:rsidP="002C01E4">
            <w:pPr>
              <w:spacing w:after="0"/>
              <w:rPr>
                <w:rFonts w:eastAsia="等线"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等线" w:cs="Arial"/>
              </w:rPr>
            </w:pPr>
          </w:p>
        </w:tc>
        <w:tc>
          <w:tcPr>
            <w:tcW w:w="6045" w:type="dxa"/>
          </w:tcPr>
          <w:p w14:paraId="740D3CBC" w14:textId="77777777" w:rsidR="00D432ED" w:rsidRDefault="00D432ED" w:rsidP="002C01E4">
            <w:pPr>
              <w:spacing w:after="0"/>
              <w:rPr>
                <w:rFonts w:eastAsia="等线"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等线" w:cs="Arial"/>
              </w:rPr>
            </w:pPr>
          </w:p>
        </w:tc>
        <w:tc>
          <w:tcPr>
            <w:tcW w:w="6045" w:type="dxa"/>
          </w:tcPr>
          <w:p w14:paraId="1853AEED" w14:textId="77777777" w:rsidR="00D432ED" w:rsidRDefault="00D432ED" w:rsidP="002C01E4">
            <w:pPr>
              <w:spacing w:after="0"/>
              <w:rPr>
                <w:rFonts w:eastAsia="等线"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等线" w:cs="Arial"/>
              </w:rPr>
            </w:pPr>
          </w:p>
        </w:tc>
        <w:tc>
          <w:tcPr>
            <w:tcW w:w="6045" w:type="dxa"/>
          </w:tcPr>
          <w:p w14:paraId="124258AC" w14:textId="77777777" w:rsidR="00D432ED" w:rsidRDefault="00D432ED" w:rsidP="002C01E4">
            <w:pPr>
              <w:spacing w:after="0"/>
              <w:rPr>
                <w:rFonts w:eastAsia="等线"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等线" w:cs="Arial"/>
              </w:rPr>
            </w:pPr>
          </w:p>
        </w:tc>
        <w:tc>
          <w:tcPr>
            <w:tcW w:w="6045" w:type="dxa"/>
          </w:tcPr>
          <w:p w14:paraId="4BCF8848" w14:textId="77777777" w:rsidR="00D432ED" w:rsidRDefault="00D432ED" w:rsidP="002C01E4">
            <w:pPr>
              <w:spacing w:after="0"/>
              <w:rPr>
                <w:rFonts w:eastAsia="等线"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b"/>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宋体"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261"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等线" w:cs="Arial"/>
              </w:rPr>
            </w:pPr>
            <w:r>
              <w:rPr>
                <w:rFonts w:eastAsia="等线" w:cs="Arial"/>
              </w:rPr>
              <w:t>No</w:t>
            </w:r>
          </w:p>
        </w:tc>
        <w:tc>
          <w:tcPr>
            <w:tcW w:w="6045" w:type="dxa"/>
          </w:tcPr>
          <w:p w14:paraId="29F29EB2" w14:textId="0DBBEF4A" w:rsidR="00E74BB7" w:rsidRDefault="00EF3C4A" w:rsidP="002C01E4">
            <w:pPr>
              <w:spacing w:after="0"/>
            </w:pPr>
            <w:r>
              <w:rPr>
                <w:rFonts w:eastAsia="等线"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等线" w:cs="Arial"/>
              </w:rPr>
            </w:pPr>
            <w:r>
              <w:rPr>
                <w:rFonts w:eastAsia="等线" w:cs="Arial"/>
              </w:rPr>
              <w:t xml:space="preserve">In addition, we tend to think the suggested change (i.e. modified to “respect”) is even more confusing. </w:t>
            </w:r>
            <w:r w:rsidR="00D544A3">
              <w:rPr>
                <w:rFonts w:eastAsia="等线" w:cs="Arial"/>
              </w:rPr>
              <w:t>The wording of</w:t>
            </w:r>
            <w:r>
              <w:rPr>
                <w:rFonts w:eastAsia="等线" w:cs="Arial"/>
              </w:rPr>
              <w:t xml:space="preserve"> “respect” </w:t>
            </w:r>
            <w:r w:rsidR="00D544A3">
              <w:rPr>
                <w:rFonts w:eastAsia="等线" w:cs="Arial"/>
              </w:rPr>
              <w:t>is se</w:t>
            </w:r>
            <w:r w:rsidR="00D544A3">
              <w:rPr>
                <w:rFonts w:eastAsia="等线" w:cs="Arial"/>
                <w:lang w:val="en-US"/>
              </w:rPr>
              <w:t>ldomly</w:t>
            </w:r>
            <w:r w:rsidR="00D544A3">
              <w:rPr>
                <w:rFonts w:eastAsia="等线" w:cs="Arial"/>
              </w:rPr>
              <w:t xml:space="preserve"> used </w:t>
            </w:r>
            <w:r>
              <w:rPr>
                <w:rFonts w:eastAsia="等线" w:cs="Arial"/>
              </w:rPr>
              <w:t xml:space="preserve">in specification. </w:t>
            </w:r>
          </w:p>
          <w:p w14:paraId="475AB7B6" w14:textId="735AA77B" w:rsidR="00EF3C4A" w:rsidRDefault="00EF3C4A" w:rsidP="002C01E4">
            <w:pPr>
              <w:spacing w:after="0"/>
              <w:rPr>
                <w:rFonts w:eastAsia="等线" w:cs="Arial"/>
              </w:rPr>
            </w:pPr>
            <w:r>
              <w:rPr>
                <w:rFonts w:eastAsia="等线" w:cs="Arial"/>
              </w:rPr>
              <w:t>If Rapporteur really want to clarify, we suggest to only add “same as LTE”</w:t>
            </w:r>
            <w:r w:rsidR="00D544A3">
              <w:rPr>
                <w:rFonts w:eastAsia="等线" w:cs="Arial"/>
              </w:rPr>
              <w:t xml:space="preserve">, i.e. </w:t>
            </w:r>
          </w:p>
          <w:p w14:paraId="2A8C90E2" w14:textId="4A8980EF" w:rsidR="00D544A3" w:rsidRDefault="00D544A3" w:rsidP="002C01E4">
            <w:pPr>
              <w:spacing w:after="0"/>
              <w:rPr>
                <w:rFonts w:eastAsia="等线"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262" w:author="Ericsson" w:date="2021-01-27T11:55:00Z">
              <w:r>
                <w:rPr>
                  <w:rFonts w:cs="Arial"/>
                </w:rPr>
                <w:t>Ericsson</w:t>
              </w:r>
            </w:ins>
          </w:p>
        </w:tc>
        <w:tc>
          <w:tcPr>
            <w:tcW w:w="1985" w:type="dxa"/>
          </w:tcPr>
          <w:p w14:paraId="5EDC592E" w14:textId="14D25075" w:rsidR="00F80392" w:rsidRDefault="00F80392" w:rsidP="00F80392">
            <w:pPr>
              <w:spacing w:after="0"/>
              <w:rPr>
                <w:rFonts w:eastAsia="等线" w:cs="Arial"/>
              </w:rPr>
            </w:pPr>
            <w:ins w:id="263" w:author="Ericsson" w:date="2021-01-27T11:55:00Z">
              <w:r>
                <w:rPr>
                  <w:rFonts w:eastAsia="等线" w:cs="Arial"/>
                </w:rPr>
                <w:t>No</w:t>
              </w:r>
            </w:ins>
          </w:p>
        </w:tc>
        <w:tc>
          <w:tcPr>
            <w:tcW w:w="6045" w:type="dxa"/>
          </w:tcPr>
          <w:p w14:paraId="465616C6" w14:textId="636546BC" w:rsidR="00F80392" w:rsidRDefault="00F80392" w:rsidP="00F80392">
            <w:pPr>
              <w:spacing w:after="0"/>
              <w:rPr>
                <w:rFonts w:eastAsia="等线" w:cs="Arial"/>
              </w:rPr>
            </w:pPr>
            <w:ins w:id="264" w:author="Ericsson" w:date="2021-01-27T11:55:00Z">
              <w:r>
                <w:rPr>
                  <w:rFonts w:eastAsia="等线"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265" w:author="Sharma, Vivek" w:date="2021-01-27T14:07:00Z">
              <w:r>
                <w:rPr>
                  <w:rFonts w:cs="Arial"/>
                </w:rPr>
                <w:t>Sony</w:t>
              </w:r>
            </w:ins>
          </w:p>
        </w:tc>
        <w:tc>
          <w:tcPr>
            <w:tcW w:w="1985" w:type="dxa"/>
          </w:tcPr>
          <w:p w14:paraId="3C2A3E13" w14:textId="2DE34325" w:rsidR="00E74BB7" w:rsidRDefault="00565EB5" w:rsidP="002C01E4">
            <w:pPr>
              <w:spacing w:after="0"/>
              <w:rPr>
                <w:rFonts w:eastAsia="等线" w:cs="Arial"/>
              </w:rPr>
            </w:pPr>
            <w:ins w:id="266" w:author="Sharma, Vivek" w:date="2021-01-27T14:07:00Z">
              <w:r>
                <w:rPr>
                  <w:rFonts w:eastAsia="等线" w:cs="Arial"/>
                </w:rPr>
                <w:t>No</w:t>
              </w:r>
            </w:ins>
          </w:p>
        </w:tc>
        <w:tc>
          <w:tcPr>
            <w:tcW w:w="6045" w:type="dxa"/>
          </w:tcPr>
          <w:p w14:paraId="3B9C2CC1" w14:textId="77777777" w:rsidR="00E74BB7" w:rsidRDefault="00E74BB7" w:rsidP="002C01E4">
            <w:pPr>
              <w:spacing w:after="0"/>
              <w:rPr>
                <w:rFonts w:eastAsia="等线"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ins w:id="267"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等线" w:cs="Arial"/>
              </w:rPr>
            </w:pPr>
            <w:ins w:id="268" w:author="Spreadtrum Communications" w:date="2021-01-28T08:44:00Z">
              <w:r>
                <w:rPr>
                  <w:rFonts w:eastAsia="等线" w:cs="Arial"/>
                </w:rPr>
                <w:t>No</w:t>
              </w:r>
            </w:ins>
          </w:p>
        </w:tc>
        <w:tc>
          <w:tcPr>
            <w:tcW w:w="6045" w:type="dxa"/>
          </w:tcPr>
          <w:p w14:paraId="47EF58A5" w14:textId="77777777" w:rsidR="00E74BB7" w:rsidRDefault="00E74BB7" w:rsidP="002C01E4">
            <w:pPr>
              <w:spacing w:after="0"/>
              <w:rPr>
                <w:rFonts w:eastAsia="等线"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ins w:id="269" w:author="Interdigital" w:date="2021-01-27T23:29:00Z">
              <w:r>
                <w:rPr>
                  <w:rFonts w:cs="Arial"/>
                </w:rPr>
                <w:t>InterDigital</w:t>
              </w:r>
            </w:ins>
          </w:p>
        </w:tc>
        <w:tc>
          <w:tcPr>
            <w:tcW w:w="1985" w:type="dxa"/>
          </w:tcPr>
          <w:p w14:paraId="5D183AAA" w14:textId="5C325D64" w:rsidR="00E74BB7" w:rsidRDefault="006C04BD" w:rsidP="002C01E4">
            <w:pPr>
              <w:spacing w:after="0"/>
              <w:rPr>
                <w:rFonts w:eastAsia="等线" w:cs="Arial"/>
              </w:rPr>
            </w:pPr>
            <w:ins w:id="270" w:author="Interdigital" w:date="2021-01-27T23:29:00Z">
              <w:r>
                <w:rPr>
                  <w:rFonts w:eastAsia="等线" w:cs="Arial"/>
                </w:rPr>
                <w:t>No</w:t>
              </w:r>
            </w:ins>
          </w:p>
        </w:tc>
        <w:tc>
          <w:tcPr>
            <w:tcW w:w="6045" w:type="dxa"/>
          </w:tcPr>
          <w:p w14:paraId="058F672D" w14:textId="77777777" w:rsidR="00E74BB7" w:rsidRDefault="00E74BB7" w:rsidP="002C01E4">
            <w:pPr>
              <w:spacing w:after="0"/>
              <w:rPr>
                <w:rFonts w:eastAsia="等线" w:cs="Arial"/>
              </w:rPr>
            </w:pPr>
          </w:p>
        </w:tc>
      </w:tr>
      <w:tr w:rsidR="007D61C6" w14:paraId="0339204F" w14:textId="77777777" w:rsidTr="002C01E4">
        <w:trPr>
          <w:ins w:id="271" w:author="OPPO(Zhongda)" w:date="2021-01-28T13:28:00Z"/>
        </w:trPr>
        <w:tc>
          <w:tcPr>
            <w:tcW w:w="1809" w:type="dxa"/>
          </w:tcPr>
          <w:p w14:paraId="350B83BC" w14:textId="18CFD8EC" w:rsidR="007D61C6" w:rsidRDefault="007D61C6" w:rsidP="007D61C6">
            <w:pPr>
              <w:spacing w:after="0"/>
              <w:jc w:val="center"/>
              <w:rPr>
                <w:ins w:id="272" w:author="OPPO(Zhongda)" w:date="2021-01-28T13:28:00Z"/>
                <w:rFonts w:cs="Arial"/>
              </w:rPr>
            </w:pPr>
            <w:ins w:id="273"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274" w:author="OPPO(Zhongda)" w:date="2021-01-28T13:28:00Z"/>
                <w:rFonts w:eastAsia="等线" w:cs="Arial"/>
              </w:rPr>
            </w:pPr>
            <w:ins w:id="275" w:author="OPPO(Zhongda)" w:date="2021-01-28T13:28:00Z">
              <w:r>
                <w:rPr>
                  <w:rFonts w:eastAsia="等线" w:cs="Arial"/>
                  <w:lang w:eastAsia="zh-CN"/>
                </w:rPr>
                <w:t>No</w:t>
              </w:r>
            </w:ins>
          </w:p>
        </w:tc>
        <w:tc>
          <w:tcPr>
            <w:tcW w:w="6045" w:type="dxa"/>
          </w:tcPr>
          <w:p w14:paraId="71988527" w14:textId="38515965" w:rsidR="007D61C6" w:rsidRDefault="007D61C6" w:rsidP="007D61C6">
            <w:pPr>
              <w:spacing w:after="0"/>
              <w:rPr>
                <w:ins w:id="276" w:author="OPPO(Zhongda)" w:date="2021-01-28T13:28:00Z"/>
                <w:rFonts w:eastAsia="等线" w:cs="Arial"/>
              </w:rPr>
            </w:pPr>
            <w:ins w:id="277" w:author="OPPO(Zhongda)" w:date="2021-01-28T13:28:00Z">
              <w:r>
                <w:rPr>
                  <w:rFonts w:eastAsia="等线" w:cs="Arial"/>
                  <w:lang w:eastAsia="zh-CN"/>
                </w:rPr>
                <w:t>This is raised mainly due to optionality of IE which is a stage3 issue and we think current text in TR is good enough.</w:t>
              </w:r>
            </w:ins>
          </w:p>
        </w:tc>
      </w:tr>
      <w:tr w:rsidR="00366794" w14:paraId="79F07758" w14:textId="77777777" w:rsidTr="002C01E4">
        <w:trPr>
          <w:ins w:id="278" w:author="Huawei-Yulong" w:date="2021-01-28T15:31:00Z"/>
        </w:trPr>
        <w:tc>
          <w:tcPr>
            <w:tcW w:w="1809" w:type="dxa"/>
          </w:tcPr>
          <w:p w14:paraId="00BC20A7" w14:textId="20D2DBE2" w:rsidR="00366794" w:rsidRDefault="00366794" w:rsidP="007D61C6">
            <w:pPr>
              <w:spacing w:after="0"/>
              <w:jc w:val="center"/>
              <w:rPr>
                <w:ins w:id="279" w:author="Huawei-Yulong" w:date="2021-01-28T15:31:00Z"/>
                <w:rFonts w:cs="Arial"/>
                <w:lang w:eastAsia="zh-CN"/>
              </w:rPr>
            </w:pPr>
            <w:ins w:id="280"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281" w:author="Huawei-Yulong" w:date="2021-01-28T15:31:00Z"/>
                <w:rFonts w:eastAsia="等线" w:cs="Arial"/>
                <w:lang w:eastAsia="zh-CN"/>
              </w:rPr>
            </w:pPr>
            <w:ins w:id="282" w:author="Huawei-Yulong" w:date="2021-01-28T15:31:00Z">
              <w:r>
                <w:rPr>
                  <w:rFonts w:eastAsia="等线" w:cs="Arial" w:hint="eastAsia"/>
                  <w:lang w:eastAsia="zh-CN"/>
                </w:rPr>
                <w:t>N</w:t>
              </w:r>
            </w:ins>
            <w:ins w:id="283" w:author="Huawei-Yulong" w:date="2021-01-28T15:32:00Z">
              <w:r>
                <w:rPr>
                  <w:rFonts w:eastAsia="等线" w:cs="Arial"/>
                  <w:lang w:eastAsia="zh-CN"/>
                </w:rPr>
                <w:t>o</w:t>
              </w:r>
            </w:ins>
          </w:p>
        </w:tc>
        <w:tc>
          <w:tcPr>
            <w:tcW w:w="6045" w:type="dxa"/>
          </w:tcPr>
          <w:p w14:paraId="69DA620D" w14:textId="33CA0227" w:rsidR="00366794" w:rsidRDefault="00366794" w:rsidP="007D61C6">
            <w:pPr>
              <w:spacing w:after="0"/>
              <w:rPr>
                <w:ins w:id="284" w:author="Huawei-Yulong" w:date="2021-01-28T15:31:00Z"/>
                <w:rFonts w:eastAsia="等线" w:cs="Arial"/>
                <w:lang w:eastAsia="zh-CN"/>
              </w:rPr>
            </w:pPr>
            <w:bookmarkStart w:id="285" w:name="_GoBack"/>
            <w:bookmarkEnd w:id="285"/>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b"/>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等线" w:cs="Arial"/>
              </w:rPr>
            </w:pPr>
          </w:p>
        </w:tc>
        <w:tc>
          <w:tcPr>
            <w:tcW w:w="6045" w:type="dxa"/>
          </w:tcPr>
          <w:p w14:paraId="376AE275" w14:textId="77777777" w:rsidR="00497A67" w:rsidRDefault="00497A67" w:rsidP="00295D42">
            <w:pPr>
              <w:spacing w:after="0"/>
              <w:rPr>
                <w:rFonts w:eastAsia="等线"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等线" w:cs="Arial"/>
              </w:rPr>
            </w:pPr>
          </w:p>
        </w:tc>
        <w:tc>
          <w:tcPr>
            <w:tcW w:w="6045" w:type="dxa"/>
          </w:tcPr>
          <w:p w14:paraId="0E606E3A" w14:textId="77777777" w:rsidR="00497A67" w:rsidRDefault="00497A67" w:rsidP="00295D42">
            <w:pPr>
              <w:spacing w:after="0"/>
              <w:rPr>
                <w:rFonts w:eastAsia="等线"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等线" w:cs="Arial"/>
              </w:rPr>
            </w:pPr>
          </w:p>
        </w:tc>
        <w:tc>
          <w:tcPr>
            <w:tcW w:w="6045" w:type="dxa"/>
          </w:tcPr>
          <w:p w14:paraId="0F1BDC4D" w14:textId="77777777" w:rsidR="00497A67" w:rsidRDefault="00497A67" w:rsidP="00295D42">
            <w:pPr>
              <w:spacing w:after="0"/>
              <w:rPr>
                <w:rFonts w:eastAsia="等线"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等线" w:cs="Arial"/>
              </w:rPr>
            </w:pPr>
          </w:p>
        </w:tc>
        <w:tc>
          <w:tcPr>
            <w:tcW w:w="6045" w:type="dxa"/>
          </w:tcPr>
          <w:p w14:paraId="50CAA95A" w14:textId="77777777" w:rsidR="00497A67" w:rsidRDefault="00497A67" w:rsidP="00295D42">
            <w:pPr>
              <w:spacing w:after="0"/>
              <w:rPr>
                <w:rFonts w:eastAsia="等线"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等线" w:cs="Arial"/>
              </w:rPr>
            </w:pPr>
          </w:p>
        </w:tc>
        <w:tc>
          <w:tcPr>
            <w:tcW w:w="6045" w:type="dxa"/>
          </w:tcPr>
          <w:p w14:paraId="3C550B4E" w14:textId="77777777" w:rsidR="00497A67" w:rsidRDefault="00497A67" w:rsidP="00295D42">
            <w:pPr>
              <w:spacing w:after="0"/>
              <w:rPr>
                <w:rFonts w:eastAsia="等线" w:cs="Arial"/>
              </w:rPr>
            </w:pPr>
          </w:p>
        </w:tc>
      </w:tr>
    </w:tbl>
    <w:p w14:paraId="73308299" w14:textId="77777777" w:rsidR="00F52B9E" w:rsidRPr="00F52B9E" w:rsidRDefault="00F52B9E" w:rsidP="00F52B9E">
      <w:pPr>
        <w:ind w:leftChars="200" w:left="400"/>
        <w:rPr>
          <w:lang w:eastAsia="zh-CN"/>
        </w:rPr>
      </w:pPr>
    </w:p>
    <w:bookmarkEnd w:id="261"/>
    <w:p w14:paraId="270F0BB0" w14:textId="77777777" w:rsidR="0006732A" w:rsidRPr="00380394" w:rsidRDefault="005C5269" w:rsidP="0006732A">
      <w:pPr>
        <w:pStyle w:val="2"/>
        <w:rPr>
          <w:rFonts w:eastAsia="等线"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BE5018" w:rsidRPr="00A543D4" w:rsidRDefault="00BE5018"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BE5018" w:rsidRPr="00A543D4" w:rsidRDefault="00BE5018"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等线" w:cs="Arial"/>
              </w:rPr>
            </w:pPr>
            <w:r>
              <w:rPr>
                <w:rFonts w:eastAsia="等线" w:cs="Arial"/>
              </w:rPr>
              <w:t>Yes</w:t>
            </w:r>
          </w:p>
        </w:tc>
        <w:tc>
          <w:tcPr>
            <w:tcW w:w="6045" w:type="dxa"/>
          </w:tcPr>
          <w:p w14:paraId="0955106E" w14:textId="43AF49BB" w:rsidR="00EE1E8A" w:rsidRDefault="0059460A" w:rsidP="002C01E4">
            <w:pPr>
              <w:spacing w:after="0"/>
              <w:rPr>
                <w:rFonts w:eastAsia="等线" w:cs="Arial"/>
              </w:rPr>
            </w:pPr>
            <w:r>
              <w:rPr>
                <w:rFonts w:eastAsia="等线" w:cs="Arial"/>
              </w:rPr>
              <w:t xml:space="preserve">We are fine to leave it to WI phase, although we think serving cell ID and PLMN ID are </w:t>
            </w:r>
            <w:r w:rsidR="002C6EC5">
              <w:rPr>
                <w:rFonts w:eastAsia="等线" w:cs="Arial"/>
              </w:rPr>
              <w:t xml:space="preserve">important </w:t>
            </w:r>
            <w:r>
              <w:rPr>
                <w:rFonts w:eastAsia="等线" w:cs="Arial"/>
              </w:rPr>
              <w:t xml:space="preserve">to be included in discovery. </w:t>
            </w:r>
          </w:p>
        </w:tc>
      </w:tr>
      <w:tr w:rsidR="00F80392" w14:paraId="43E21DFB" w14:textId="77777777" w:rsidTr="002C01E4">
        <w:tc>
          <w:tcPr>
            <w:tcW w:w="1809" w:type="dxa"/>
          </w:tcPr>
          <w:p w14:paraId="5A599CB6" w14:textId="30A08D08" w:rsidR="00F80392" w:rsidRDefault="00F80392" w:rsidP="00F80392">
            <w:pPr>
              <w:spacing w:after="0"/>
              <w:jc w:val="center"/>
              <w:rPr>
                <w:rFonts w:cs="Arial"/>
              </w:rPr>
            </w:pPr>
            <w:ins w:id="286" w:author="Ericsson" w:date="2021-01-27T11:56:00Z">
              <w:r>
                <w:rPr>
                  <w:rFonts w:cs="Arial"/>
                </w:rPr>
                <w:t>Ericsson</w:t>
              </w:r>
            </w:ins>
          </w:p>
        </w:tc>
        <w:tc>
          <w:tcPr>
            <w:tcW w:w="1985" w:type="dxa"/>
          </w:tcPr>
          <w:p w14:paraId="3ADDDD44" w14:textId="1A4F3F3B" w:rsidR="00F80392" w:rsidRDefault="00F80392" w:rsidP="00F80392">
            <w:pPr>
              <w:spacing w:after="0"/>
              <w:rPr>
                <w:rFonts w:eastAsia="等线" w:cs="Arial"/>
              </w:rPr>
            </w:pPr>
            <w:ins w:id="287" w:author="Ericsson" w:date="2021-01-27T11:56:00Z">
              <w:r>
                <w:rPr>
                  <w:rFonts w:eastAsia="等线" w:cs="Arial"/>
                </w:rPr>
                <w:t>Yes</w:t>
              </w:r>
            </w:ins>
          </w:p>
        </w:tc>
        <w:tc>
          <w:tcPr>
            <w:tcW w:w="6045" w:type="dxa"/>
          </w:tcPr>
          <w:p w14:paraId="6C7E49CD" w14:textId="77777777" w:rsidR="00F80392" w:rsidRDefault="00F80392" w:rsidP="00F80392">
            <w:pPr>
              <w:spacing w:after="0"/>
              <w:rPr>
                <w:rFonts w:eastAsia="等线" w:cs="Arial"/>
              </w:rPr>
            </w:pPr>
          </w:p>
        </w:tc>
      </w:tr>
      <w:tr w:rsidR="00565EB5" w14:paraId="633566D9" w14:textId="77777777" w:rsidTr="002C01E4">
        <w:tc>
          <w:tcPr>
            <w:tcW w:w="1809" w:type="dxa"/>
          </w:tcPr>
          <w:p w14:paraId="54A4FE39" w14:textId="68007408" w:rsidR="00565EB5" w:rsidRDefault="00565EB5" w:rsidP="00565EB5">
            <w:pPr>
              <w:spacing w:after="0"/>
              <w:jc w:val="center"/>
              <w:rPr>
                <w:rFonts w:cs="Arial"/>
              </w:rPr>
            </w:pPr>
            <w:ins w:id="288" w:author="Sharma, Vivek" w:date="2021-01-27T14:13:00Z">
              <w:r>
                <w:rPr>
                  <w:rFonts w:cs="Arial"/>
                </w:rPr>
                <w:t>Sony</w:t>
              </w:r>
            </w:ins>
          </w:p>
        </w:tc>
        <w:tc>
          <w:tcPr>
            <w:tcW w:w="1985" w:type="dxa"/>
          </w:tcPr>
          <w:p w14:paraId="58B9BAF4" w14:textId="7470505D" w:rsidR="00565EB5" w:rsidRDefault="00565EB5" w:rsidP="00565EB5">
            <w:pPr>
              <w:spacing w:after="0"/>
              <w:rPr>
                <w:rFonts w:eastAsia="等线" w:cs="Arial"/>
              </w:rPr>
            </w:pPr>
            <w:ins w:id="289" w:author="Sharma, Vivek" w:date="2021-01-27T14:13:00Z">
              <w:r>
                <w:rPr>
                  <w:rFonts w:eastAsia="等线" w:cs="Arial"/>
                </w:rPr>
                <w:t>Yes</w:t>
              </w:r>
            </w:ins>
          </w:p>
        </w:tc>
        <w:tc>
          <w:tcPr>
            <w:tcW w:w="6045" w:type="dxa"/>
          </w:tcPr>
          <w:p w14:paraId="68461235" w14:textId="77777777" w:rsidR="00565EB5" w:rsidRDefault="00565EB5" w:rsidP="00565EB5">
            <w:pPr>
              <w:spacing w:after="0"/>
              <w:rPr>
                <w:rFonts w:eastAsia="等线" w:cs="Arial"/>
              </w:rPr>
            </w:pPr>
          </w:p>
        </w:tc>
      </w:tr>
      <w:tr w:rsidR="00565EB5" w14:paraId="2602D1BF" w14:textId="77777777" w:rsidTr="002C01E4">
        <w:tc>
          <w:tcPr>
            <w:tcW w:w="1809" w:type="dxa"/>
          </w:tcPr>
          <w:p w14:paraId="12B78CBE" w14:textId="730212BB" w:rsidR="00565EB5" w:rsidRDefault="009431B8" w:rsidP="00565EB5">
            <w:pPr>
              <w:spacing w:after="0"/>
              <w:jc w:val="center"/>
              <w:rPr>
                <w:rFonts w:cs="Arial"/>
              </w:rPr>
            </w:pPr>
            <w:ins w:id="290" w:author="Spreadtrum Communications" w:date="2021-01-28T08:45:00Z">
              <w:r>
                <w:rPr>
                  <w:rFonts w:cs="Arial"/>
                </w:rPr>
                <w:t>Spreadtrum</w:t>
              </w:r>
            </w:ins>
          </w:p>
        </w:tc>
        <w:tc>
          <w:tcPr>
            <w:tcW w:w="1985" w:type="dxa"/>
          </w:tcPr>
          <w:p w14:paraId="269F1CCE" w14:textId="18BE19EC" w:rsidR="00565EB5" w:rsidRDefault="009431B8" w:rsidP="00565EB5">
            <w:pPr>
              <w:spacing w:after="0"/>
              <w:rPr>
                <w:rFonts w:eastAsia="等线" w:cs="Arial"/>
              </w:rPr>
            </w:pPr>
            <w:ins w:id="291" w:author="Spreadtrum Communications" w:date="2021-01-28T08:45:00Z">
              <w:r>
                <w:rPr>
                  <w:rFonts w:eastAsia="等线" w:cs="Arial"/>
                </w:rPr>
                <w:t>Yes</w:t>
              </w:r>
            </w:ins>
          </w:p>
        </w:tc>
        <w:tc>
          <w:tcPr>
            <w:tcW w:w="6045" w:type="dxa"/>
          </w:tcPr>
          <w:p w14:paraId="4120E520" w14:textId="77777777" w:rsidR="00565EB5" w:rsidRDefault="00565EB5" w:rsidP="00565EB5">
            <w:pPr>
              <w:spacing w:after="0"/>
              <w:rPr>
                <w:rFonts w:eastAsia="等线" w:cs="Arial"/>
              </w:rPr>
            </w:pPr>
          </w:p>
        </w:tc>
      </w:tr>
      <w:tr w:rsidR="00565EB5" w14:paraId="5DBA46AD" w14:textId="77777777" w:rsidTr="002C01E4">
        <w:tc>
          <w:tcPr>
            <w:tcW w:w="1809" w:type="dxa"/>
          </w:tcPr>
          <w:p w14:paraId="55354D0D" w14:textId="3D434354" w:rsidR="00565EB5" w:rsidRDefault="006C04BD" w:rsidP="00565EB5">
            <w:pPr>
              <w:spacing w:after="0"/>
              <w:jc w:val="center"/>
              <w:rPr>
                <w:rFonts w:cs="Arial"/>
              </w:rPr>
            </w:pPr>
            <w:ins w:id="292" w:author="Interdigital" w:date="2021-01-27T23:29:00Z">
              <w:r>
                <w:rPr>
                  <w:rFonts w:cs="Arial"/>
                </w:rPr>
                <w:t>I</w:t>
              </w:r>
            </w:ins>
            <w:ins w:id="293" w:author="Interdigital" w:date="2021-01-27T23:30:00Z">
              <w:r>
                <w:rPr>
                  <w:rFonts w:cs="Arial"/>
                </w:rPr>
                <w:t>nterDigital</w:t>
              </w:r>
            </w:ins>
          </w:p>
        </w:tc>
        <w:tc>
          <w:tcPr>
            <w:tcW w:w="1985" w:type="dxa"/>
          </w:tcPr>
          <w:p w14:paraId="78D9BC31" w14:textId="117D3470" w:rsidR="00565EB5" w:rsidRDefault="006C04BD" w:rsidP="00565EB5">
            <w:pPr>
              <w:spacing w:after="0"/>
              <w:rPr>
                <w:rFonts w:eastAsia="等线" w:cs="Arial"/>
              </w:rPr>
            </w:pPr>
            <w:ins w:id="294" w:author="Interdigital" w:date="2021-01-27T23:30:00Z">
              <w:r>
                <w:rPr>
                  <w:rFonts w:eastAsia="等线" w:cs="Arial"/>
                </w:rPr>
                <w:t>Yes</w:t>
              </w:r>
            </w:ins>
          </w:p>
        </w:tc>
        <w:tc>
          <w:tcPr>
            <w:tcW w:w="6045" w:type="dxa"/>
          </w:tcPr>
          <w:p w14:paraId="5415A726" w14:textId="77777777" w:rsidR="00565EB5" w:rsidRDefault="00565EB5" w:rsidP="00565EB5">
            <w:pPr>
              <w:spacing w:after="0"/>
              <w:rPr>
                <w:rFonts w:eastAsia="等线" w:cs="Arial"/>
              </w:rPr>
            </w:pPr>
          </w:p>
        </w:tc>
      </w:tr>
      <w:tr w:rsidR="007D61C6" w14:paraId="46FC731A" w14:textId="77777777" w:rsidTr="002C01E4">
        <w:trPr>
          <w:ins w:id="295" w:author="OPPO(Zhongda)" w:date="2021-01-28T13:29:00Z"/>
        </w:trPr>
        <w:tc>
          <w:tcPr>
            <w:tcW w:w="1809" w:type="dxa"/>
          </w:tcPr>
          <w:p w14:paraId="65682973" w14:textId="1227C44B" w:rsidR="007D61C6" w:rsidRDefault="007D61C6" w:rsidP="007D61C6">
            <w:pPr>
              <w:spacing w:after="0"/>
              <w:jc w:val="center"/>
              <w:rPr>
                <w:ins w:id="296" w:author="OPPO(Zhongda)" w:date="2021-01-28T13:29:00Z"/>
                <w:rFonts w:cs="Arial"/>
              </w:rPr>
            </w:pPr>
            <w:ins w:id="297" w:author="OPPO(Zhongda)" w:date="2021-01-28T13:29:00Z">
              <w:r>
                <w:rPr>
                  <w:rFonts w:cs="Arial" w:hint="eastAsia"/>
                  <w:lang w:eastAsia="zh-CN"/>
                </w:rPr>
                <w:t>O</w:t>
              </w:r>
              <w:r>
                <w:rPr>
                  <w:rFonts w:cs="Arial"/>
                  <w:lang w:eastAsia="zh-CN"/>
                </w:rPr>
                <w:t>PPO</w:t>
              </w:r>
            </w:ins>
          </w:p>
        </w:tc>
        <w:tc>
          <w:tcPr>
            <w:tcW w:w="1985" w:type="dxa"/>
          </w:tcPr>
          <w:p w14:paraId="680AFD3D" w14:textId="1AA237D5" w:rsidR="007D61C6" w:rsidRDefault="007D61C6" w:rsidP="007D61C6">
            <w:pPr>
              <w:spacing w:after="0"/>
              <w:rPr>
                <w:ins w:id="298" w:author="OPPO(Zhongda)" w:date="2021-01-28T13:29:00Z"/>
                <w:rFonts w:eastAsia="等线" w:cs="Arial"/>
              </w:rPr>
            </w:pPr>
            <w:ins w:id="299" w:author="OPPO(Zhongda)" w:date="2021-01-28T13:29:00Z">
              <w:r>
                <w:rPr>
                  <w:rFonts w:eastAsia="等线" w:cs="Arial" w:hint="eastAsia"/>
                  <w:lang w:eastAsia="zh-CN"/>
                </w:rPr>
                <w:t>Y</w:t>
              </w:r>
              <w:r>
                <w:rPr>
                  <w:rFonts w:eastAsia="等线" w:cs="Arial"/>
                  <w:lang w:eastAsia="zh-CN"/>
                </w:rPr>
                <w:t>es</w:t>
              </w:r>
            </w:ins>
          </w:p>
        </w:tc>
        <w:tc>
          <w:tcPr>
            <w:tcW w:w="6045" w:type="dxa"/>
          </w:tcPr>
          <w:p w14:paraId="08A1EC8C" w14:textId="77777777" w:rsidR="007D61C6" w:rsidRDefault="007D61C6" w:rsidP="007D61C6">
            <w:pPr>
              <w:spacing w:after="0"/>
              <w:rPr>
                <w:ins w:id="300" w:author="OPPO(Zhongda)" w:date="2021-01-28T13:29:00Z"/>
                <w:rFonts w:eastAsia="等线" w:cs="Arial"/>
              </w:rPr>
            </w:pPr>
          </w:p>
        </w:tc>
      </w:tr>
      <w:tr w:rsidR="00C149E3" w14:paraId="7AF912A8" w14:textId="77777777" w:rsidTr="002C01E4">
        <w:trPr>
          <w:ins w:id="301" w:author="Huawei-Yulong" w:date="2021-01-28T15:33:00Z"/>
        </w:trPr>
        <w:tc>
          <w:tcPr>
            <w:tcW w:w="1809" w:type="dxa"/>
          </w:tcPr>
          <w:p w14:paraId="28915F4E" w14:textId="2D9CE375" w:rsidR="00C149E3" w:rsidRDefault="00C149E3" w:rsidP="007D61C6">
            <w:pPr>
              <w:spacing w:after="0"/>
              <w:jc w:val="center"/>
              <w:rPr>
                <w:ins w:id="302" w:author="Huawei-Yulong" w:date="2021-01-28T15:33:00Z"/>
                <w:rFonts w:cs="Arial"/>
                <w:lang w:eastAsia="zh-CN"/>
              </w:rPr>
            </w:pPr>
            <w:ins w:id="303" w:author="Huawei-Yulong" w:date="2021-01-28T15:33:00Z">
              <w:r>
                <w:rPr>
                  <w:rFonts w:cs="Arial" w:hint="eastAsia"/>
                  <w:lang w:eastAsia="zh-CN"/>
                </w:rPr>
                <w:t>H</w:t>
              </w:r>
              <w:r>
                <w:rPr>
                  <w:rFonts w:cs="Arial"/>
                  <w:lang w:eastAsia="zh-CN"/>
                </w:rPr>
                <w:t>uawei</w:t>
              </w:r>
            </w:ins>
          </w:p>
        </w:tc>
        <w:tc>
          <w:tcPr>
            <w:tcW w:w="1985" w:type="dxa"/>
          </w:tcPr>
          <w:p w14:paraId="6C01F173" w14:textId="21E95C7F" w:rsidR="00C149E3" w:rsidRDefault="00C149E3" w:rsidP="007D61C6">
            <w:pPr>
              <w:spacing w:after="0"/>
              <w:rPr>
                <w:ins w:id="304" w:author="Huawei-Yulong" w:date="2021-01-28T15:33:00Z"/>
                <w:rFonts w:eastAsia="等线" w:cs="Arial"/>
                <w:lang w:eastAsia="zh-CN"/>
              </w:rPr>
            </w:pPr>
            <w:ins w:id="305" w:author="Huawei-Yulong" w:date="2021-01-28T15:33:00Z">
              <w:r>
                <w:rPr>
                  <w:rFonts w:eastAsia="等线" w:cs="Arial" w:hint="eastAsia"/>
                  <w:lang w:eastAsia="zh-CN"/>
                </w:rPr>
                <w:t>Y</w:t>
              </w:r>
              <w:r>
                <w:rPr>
                  <w:rFonts w:eastAsia="等线" w:cs="Arial"/>
                  <w:lang w:eastAsia="zh-CN"/>
                </w:rPr>
                <w:t>es</w:t>
              </w:r>
            </w:ins>
          </w:p>
        </w:tc>
        <w:tc>
          <w:tcPr>
            <w:tcW w:w="6045" w:type="dxa"/>
          </w:tcPr>
          <w:p w14:paraId="2198B8DF" w14:textId="77777777" w:rsidR="00C149E3" w:rsidRDefault="00C149E3" w:rsidP="007D61C6">
            <w:pPr>
              <w:spacing w:after="0"/>
              <w:rPr>
                <w:ins w:id="306" w:author="Huawei-Yulong" w:date="2021-01-28T15:33:00Z"/>
                <w:rFonts w:eastAsia="等线"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307"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等线" w:cs="Arial"/>
              </w:rPr>
            </w:pPr>
            <w:r>
              <w:rPr>
                <w:rFonts w:eastAsia="等线" w:cs="Arial"/>
              </w:rPr>
              <w:t>Yes</w:t>
            </w:r>
          </w:p>
        </w:tc>
        <w:tc>
          <w:tcPr>
            <w:tcW w:w="6045" w:type="dxa"/>
          </w:tcPr>
          <w:p w14:paraId="226F5E30" w14:textId="77777777" w:rsidR="00EE1E8A" w:rsidRDefault="00EE1E8A" w:rsidP="002C01E4">
            <w:pPr>
              <w:spacing w:after="0"/>
              <w:rPr>
                <w:rFonts w:eastAsia="等线"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308" w:author="Ericsson" w:date="2021-01-27T11:56:00Z">
              <w:r>
                <w:rPr>
                  <w:rFonts w:cs="Arial"/>
                </w:rPr>
                <w:t>Ericsson</w:t>
              </w:r>
            </w:ins>
          </w:p>
        </w:tc>
        <w:tc>
          <w:tcPr>
            <w:tcW w:w="1985" w:type="dxa"/>
          </w:tcPr>
          <w:p w14:paraId="3664D3B9" w14:textId="49025ADE" w:rsidR="00F80392" w:rsidRDefault="00F80392" w:rsidP="00F80392">
            <w:pPr>
              <w:spacing w:after="0"/>
              <w:rPr>
                <w:rFonts w:eastAsia="等线" w:cs="Arial"/>
              </w:rPr>
            </w:pPr>
            <w:ins w:id="309" w:author="Ericsson" w:date="2021-01-27T11:56:00Z">
              <w:r>
                <w:rPr>
                  <w:rFonts w:eastAsia="等线" w:cs="Arial"/>
                </w:rPr>
                <w:t>Yes</w:t>
              </w:r>
            </w:ins>
          </w:p>
        </w:tc>
        <w:tc>
          <w:tcPr>
            <w:tcW w:w="6045" w:type="dxa"/>
          </w:tcPr>
          <w:p w14:paraId="551B32DA" w14:textId="77777777" w:rsidR="00F80392" w:rsidRDefault="00F80392" w:rsidP="00F80392">
            <w:pPr>
              <w:spacing w:after="0"/>
              <w:rPr>
                <w:rFonts w:eastAsia="等线"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310" w:author="Sharma, Vivek" w:date="2021-01-27T14:14:00Z">
              <w:r>
                <w:rPr>
                  <w:rFonts w:cs="Arial"/>
                </w:rPr>
                <w:t>Sony</w:t>
              </w:r>
            </w:ins>
          </w:p>
        </w:tc>
        <w:tc>
          <w:tcPr>
            <w:tcW w:w="1985" w:type="dxa"/>
          </w:tcPr>
          <w:p w14:paraId="7054AA5E" w14:textId="2C22CF14" w:rsidR="00565EB5" w:rsidRDefault="00565EB5" w:rsidP="00565EB5">
            <w:pPr>
              <w:spacing w:after="0"/>
              <w:rPr>
                <w:rFonts w:eastAsia="等线" w:cs="Arial"/>
              </w:rPr>
            </w:pPr>
            <w:ins w:id="311" w:author="Sharma, Vivek" w:date="2021-01-27T14:14:00Z">
              <w:r>
                <w:rPr>
                  <w:rFonts w:eastAsia="等线" w:cs="Arial"/>
                </w:rPr>
                <w:t>Yes</w:t>
              </w:r>
            </w:ins>
          </w:p>
        </w:tc>
        <w:tc>
          <w:tcPr>
            <w:tcW w:w="6045" w:type="dxa"/>
          </w:tcPr>
          <w:p w14:paraId="7B18C311" w14:textId="77777777" w:rsidR="00565EB5" w:rsidRDefault="00565EB5" w:rsidP="00565EB5">
            <w:pPr>
              <w:spacing w:after="0"/>
              <w:rPr>
                <w:rFonts w:eastAsia="等线"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312"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等线" w:cs="Arial"/>
              </w:rPr>
            </w:pPr>
            <w:ins w:id="313" w:author="Spreadtrum Communications" w:date="2021-01-28T08:47:00Z">
              <w:r>
                <w:rPr>
                  <w:rFonts w:eastAsia="等线" w:cs="Arial"/>
                </w:rPr>
                <w:t>Yes</w:t>
              </w:r>
            </w:ins>
          </w:p>
        </w:tc>
        <w:tc>
          <w:tcPr>
            <w:tcW w:w="6045" w:type="dxa"/>
          </w:tcPr>
          <w:p w14:paraId="5E0D0142" w14:textId="77777777" w:rsidR="00565EB5" w:rsidRDefault="00565EB5" w:rsidP="00565EB5">
            <w:pPr>
              <w:spacing w:after="0"/>
              <w:rPr>
                <w:rFonts w:eastAsia="等线"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314" w:author="Interdigital" w:date="2021-01-27T23:30:00Z">
              <w:r>
                <w:rPr>
                  <w:rFonts w:cs="Arial"/>
                </w:rPr>
                <w:t>InterDigital</w:t>
              </w:r>
            </w:ins>
          </w:p>
        </w:tc>
        <w:tc>
          <w:tcPr>
            <w:tcW w:w="1985" w:type="dxa"/>
          </w:tcPr>
          <w:p w14:paraId="7FF4EEE2" w14:textId="4ABDC5FA" w:rsidR="00565EB5" w:rsidRDefault="006C04BD" w:rsidP="00565EB5">
            <w:pPr>
              <w:spacing w:after="0"/>
              <w:rPr>
                <w:rFonts w:eastAsia="等线" w:cs="Arial"/>
              </w:rPr>
            </w:pPr>
            <w:ins w:id="315" w:author="Interdigital" w:date="2021-01-27T23:30:00Z">
              <w:r>
                <w:rPr>
                  <w:rFonts w:eastAsia="等线" w:cs="Arial"/>
                </w:rPr>
                <w:t>Yes</w:t>
              </w:r>
            </w:ins>
          </w:p>
        </w:tc>
        <w:tc>
          <w:tcPr>
            <w:tcW w:w="6045" w:type="dxa"/>
          </w:tcPr>
          <w:p w14:paraId="727D5F9E" w14:textId="77777777" w:rsidR="00565EB5" w:rsidRDefault="00565EB5" w:rsidP="00565EB5">
            <w:pPr>
              <w:spacing w:after="0"/>
              <w:rPr>
                <w:rFonts w:eastAsia="等线" w:cs="Arial"/>
              </w:rPr>
            </w:pPr>
          </w:p>
        </w:tc>
      </w:tr>
      <w:tr w:rsidR="007D61C6" w14:paraId="4101BAEE" w14:textId="77777777" w:rsidTr="002C01E4">
        <w:trPr>
          <w:ins w:id="316" w:author="OPPO(Zhongda)" w:date="2021-01-28T13:29:00Z"/>
        </w:trPr>
        <w:tc>
          <w:tcPr>
            <w:tcW w:w="1809" w:type="dxa"/>
          </w:tcPr>
          <w:p w14:paraId="6E93175D" w14:textId="1AB85D2F" w:rsidR="007D61C6" w:rsidRDefault="007D61C6" w:rsidP="007D61C6">
            <w:pPr>
              <w:spacing w:after="0"/>
              <w:jc w:val="center"/>
              <w:rPr>
                <w:ins w:id="317" w:author="OPPO(Zhongda)" w:date="2021-01-28T13:29:00Z"/>
                <w:rFonts w:cs="Arial"/>
              </w:rPr>
            </w:pPr>
            <w:ins w:id="318"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319" w:author="OPPO(Zhongda)" w:date="2021-01-28T13:29:00Z"/>
                <w:rFonts w:eastAsia="等线" w:cs="Arial"/>
              </w:rPr>
            </w:pPr>
            <w:ins w:id="320" w:author="OPPO(Zhongda)" w:date="2021-01-28T13:29:00Z">
              <w:r>
                <w:rPr>
                  <w:rFonts w:eastAsia="等线" w:cs="Arial"/>
                  <w:lang w:eastAsia="zh-CN"/>
                </w:rPr>
                <w:t>see comment</w:t>
              </w:r>
            </w:ins>
          </w:p>
        </w:tc>
        <w:tc>
          <w:tcPr>
            <w:tcW w:w="6045" w:type="dxa"/>
          </w:tcPr>
          <w:p w14:paraId="053E45A0" w14:textId="5CCEBCA8" w:rsidR="007D61C6" w:rsidRDefault="007D61C6" w:rsidP="007D61C6">
            <w:pPr>
              <w:spacing w:after="0"/>
              <w:rPr>
                <w:ins w:id="321" w:author="OPPO(Zhongda)" w:date="2021-01-28T13:29:00Z"/>
                <w:rFonts w:eastAsia="等线" w:cs="Arial"/>
              </w:rPr>
            </w:pPr>
            <w:ins w:id="322" w:author="OPPO(Zhongda)" w:date="2021-01-28T13:29:00Z">
              <w:r>
                <w:rPr>
                  <w:rFonts w:eastAsia="等线" w:cs="Arial"/>
                  <w:lang w:eastAsia="zh-CN"/>
                </w:rPr>
                <w:t>we feel to have some basic principle like proposal above could help reduce the work load in WI phase</w:t>
              </w:r>
            </w:ins>
          </w:p>
        </w:tc>
      </w:tr>
      <w:tr w:rsidR="00CA316E" w14:paraId="6E5B63ED" w14:textId="77777777" w:rsidTr="002C01E4">
        <w:trPr>
          <w:ins w:id="323" w:author="Huawei-Yulong" w:date="2021-01-28T15:33:00Z"/>
        </w:trPr>
        <w:tc>
          <w:tcPr>
            <w:tcW w:w="1809" w:type="dxa"/>
          </w:tcPr>
          <w:p w14:paraId="5D30E19E" w14:textId="39DC04E5" w:rsidR="00CA316E" w:rsidRDefault="00CA316E" w:rsidP="007D61C6">
            <w:pPr>
              <w:spacing w:after="0"/>
              <w:jc w:val="center"/>
              <w:rPr>
                <w:ins w:id="324" w:author="Huawei-Yulong" w:date="2021-01-28T15:33:00Z"/>
                <w:rFonts w:cs="Arial"/>
                <w:lang w:eastAsia="zh-CN"/>
              </w:rPr>
            </w:pPr>
            <w:ins w:id="325"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326" w:author="Huawei-Yulong" w:date="2021-01-28T15:33:00Z"/>
                <w:rFonts w:eastAsia="等线" w:cs="Arial"/>
                <w:lang w:eastAsia="zh-CN"/>
              </w:rPr>
            </w:pPr>
            <w:ins w:id="327" w:author="Huawei-Yulong" w:date="2021-01-28T15:34:00Z">
              <w:r>
                <w:rPr>
                  <w:rFonts w:eastAsia="等线" w:cs="Arial" w:hint="eastAsia"/>
                  <w:lang w:eastAsia="zh-CN"/>
                </w:rPr>
                <w:t>Y</w:t>
              </w:r>
              <w:r>
                <w:rPr>
                  <w:rFonts w:eastAsia="等线" w:cs="Arial"/>
                  <w:lang w:eastAsia="zh-CN"/>
                </w:rPr>
                <w:t>es</w:t>
              </w:r>
            </w:ins>
          </w:p>
        </w:tc>
        <w:tc>
          <w:tcPr>
            <w:tcW w:w="6045" w:type="dxa"/>
          </w:tcPr>
          <w:p w14:paraId="04E55E32" w14:textId="77777777" w:rsidR="00CA316E" w:rsidRDefault="00CA316E" w:rsidP="007D61C6">
            <w:pPr>
              <w:spacing w:after="0"/>
              <w:rPr>
                <w:ins w:id="328" w:author="Huawei-Yulong" w:date="2021-01-28T15:33:00Z"/>
                <w:rFonts w:eastAsia="等线" w:cs="Arial"/>
                <w:lang w:eastAsia="zh-CN"/>
              </w:rPr>
            </w:pPr>
          </w:p>
        </w:tc>
      </w:tr>
      <w:bookmarkEnd w:id="307"/>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宋体" w:cs="Arial"/>
                <w:b w:val="0"/>
                <w:bCs w:val="0"/>
              </w:rPr>
            </w:pPr>
            <w:r w:rsidRPr="00741F2E">
              <w:rPr>
                <w:rFonts w:eastAsia="宋体"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329"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等线" w:cs="Arial"/>
              </w:rPr>
            </w:pPr>
            <w:r>
              <w:rPr>
                <w:rFonts w:eastAsia="等线" w:cs="Arial"/>
              </w:rPr>
              <w:t>See comments</w:t>
            </w:r>
          </w:p>
        </w:tc>
        <w:tc>
          <w:tcPr>
            <w:tcW w:w="6045" w:type="dxa"/>
          </w:tcPr>
          <w:p w14:paraId="61929868" w14:textId="79DB5376" w:rsidR="001F14C7" w:rsidRDefault="00254739" w:rsidP="002C01E4">
            <w:pPr>
              <w:spacing w:after="0"/>
              <w:rPr>
                <w:lang w:eastAsia="zh-CN"/>
              </w:rPr>
            </w:pPr>
            <w:r>
              <w:rPr>
                <w:rFonts w:eastAsia="等线" w:cs="Arial"/>
              </w:rPr>
              <w:t>We th</w:t>
            </w:r>
            <w:r w:rsidR="007A6DDB">
              <w:rPr>
                <w:rFonts w:eastAsia="等线" w:cs="Arial"/>
              </w:rPr>
              <w:t>ink</w:t>
            </w:r>
            <w:r>
              <w:rPr>
                <w:rFonts w:eastAsia="等线" w:cs="Arial"/>
              </w:rPr>
              <w:t xml:space="preserve"> it should be straight forward because SA2 has agreed to specify a new </w:t>
            </w:r>
            <w:r w:rsidR="00AF2093">
              <w:rPr>
                <w:rFonts w:eastAsia="等线" w:cs="Arial"/>
              </w:rPr>
              <w:t>signalling</w:t>
            </w:r>
            <w:r>
              <w:rPr>
                <w:rFonts w:eastAsia="等线" w:cs="Arial"/>
              </w:rPr>
              <w:t xml:space="preserve"> different from PC5-S for discovery</w:t>
            </w:r>
            <w:r w:rsidR="004B435A">
              <w:rPr>
                <w:rFonts w:eastAsia="等线" w:cs="Arial"/>
              </w:rPr>
              <w:t xml:space="preserve"> and RAN2 agreed to</w:t>
            </w:r>
            <w:r>
              <w:rPr>
                <w:rFonts w:eastAsia="等线" w:cs="Arial"/>
              </w:rPr>
              <w:t xml:space="preserve"> </w:t>
            </w:r>
            <w:r w:rsidR="004B435A">
              <w:rPr>
                <w:rFonts w:eastAsia="等线" w:cs="Arial"/>
              </w:rPr>
              <w:t xml:space="preserve">introduce </w:t>
            </w:r>
            <w:r>
              <w:rPr>
                <w:rFonts w:eastAsia="等线" w:cs="Arial"/>
              </w:rPr>
              <w:t>a new SL-SRB</w:t>
            </w:r>
            <w:r w:rsidR="004B435A">
              <w:rPr>
                <w:rFonts w:eastAsia="等线" w:cs="Arial"/>
              </w:rPr>
              <w:t xml:space="preserve"> and LCID</w:t>
            </w:r>
            <w:r w:rsidR="00EF1519">
              <w:rPr>
                <w:rFonts w:eastAsia="等线" w:cs="Arial"/>
              </w:rPr>
              <w:t xml:space="preserve">. </w:t>
            </w:r>
            <w:r w:rsidR="00042776">
              <w:rPr>
                <w:rFonts w:eastAsia="等线"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等线" w:cs="Arial"/>
              </w:rPr>
            </w:pPr>
            <w:r>
              <w:rPr>
                <w:rFonts w:eastAsia="等线"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330" w:author="Ericsson" w:date="2021-01-27T11:56:00Z">
              <w:r>
                <w:rPr>
                  <w:rFonts w:cs="Arial"/>
                </w:rPr>
                <w:t>Ericsson</w:t>
              </w:r>
            </w:ins>
          </w:p>
        </w:tc>
        <w:tc>
          <w:tcPr>
            <w:tcW w:w="1985" w:type="dxa"/>
          </w:tcPr>
          <w:p w14:paraId="11A13528" w14:textId="07A8F47B" w:rsidR="00F80392" w:rsidRDefault="00F80392" w:rsidP="00F80392">
            <w:pPr>
              <w:spacing w:after="0"/>
              <w:rPr>
                <w:rFonts w:eastAsia="等线" w:cs="Arial"/>
              </w:rPr>
            </w:pPr>
            <w:ins w:id="331" w:author="Ericsson" w:date="2021-01-27T11:56:00Z">
              <w:r>
                <w:rPr>
                  <w:rFonts w:eastAsia="等线" w:cs="Arial"/>
                </w:rPr>
                <w:t>Yes</w:t>
              </w:r>
            </w:ins>
          </w:p>
        </w:tc>
        <w:tc>
          <w:tcPr>
            <w:tcW w:w="6045" w:type="dxa"/>
          </w:tcPr>
          <w:p w14:paraId="7080FE3E" w14:textId="77777777" w:rsidR="00F80392" w:rsidRDefault="00F80392" w:rsidP="00F80392">
            <w:pPr>
              <w:spacing w:after="0"/>
              <w:rPr>
                <w:rFonts w:eastAsia="等线"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332" w:author="Sharma, Vivek" w:date="2021-01-27T14:14:00Z">
              <w:r>
                <w:rPr>
                  <w:rFonts w:cs="Arial"/>
                </w:rPr>
                <w:t>Sony</w:t>
              </w:r>
            </w:ins>
          </w:p>
        </w:tc>
        <w:tc>
          <w:tcPr>
            <w:tcW w:w="1985" w:type="dxa"/>
          </w:tcPr>
          <w:p w14:paraId="17E8890F" w14:textId="39A81209" w:rsidR="00565EB5" w:rsidRDefault="00565EB5" w:rsidP="00565EB5">
            <w:pPr>
              <w:spacing w:after="0"/>
              <w:rPr>
                <w:rFonts w:eastAsia="等线" w:cs="Arial"/>
              </w:rPr>
            </w:pPr>
            <w:ins w:id="333" w:author="Sharma, Vivek" w:date="2021-01-27T14:14:00Z">
              <w:r>
                <w:rPr>
                  <w:rFonts w:eastAsia="等线" w:cs="Arial"/>
                </w:rPr>
                <w:t>Yes</w:t>
              </w:r>
            </w:ins>
          </w:p>
        </w:tc>
        <w:tc>
          <w:tcPr>
            <w:tcW w:w="6045" w:type="dxa"/>
          </w:tcPr>
          <w:p w14:paraId="4EDEB2AE" w14:textId="77777777" w:rsidR="00565EB5" w:rsidRDefault="00565EB5" w:rsidP="00565EB5">
            <w:pPr>
              <w:spacing w:after="0"/>
              <w:rPr>
                <w:rFonts w:eastAsia="等线"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ins w:id="334"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等线" w:cs="Arial"/>
              </w:rPr>
            </w:pPr>
            <w:ins w:id="335" w:author="Spreadtrum Communications" w:date="2021-01-28T08:51:00Z">
              <w:r>
                <w:rPr>
                  <w:rFonts w:eastAsia="等线" w:cs="Arial"/>
                </w:rPr>
                <w:t>Yes</w:t>
              </w:r>
            </w:ins>
          </w:p>
        </w:tc>
        <w:tc>
          <w:tcPr>
            <w:tcW w:w="6045" w:type="dxa"/>
          </w:tcPr>
          <w:p w14:paraId="7C4DEE5A" w14:textId="77777777" w:rsidR="00565EB5" w:rsidRDefault="00565EB5" w:rsidP="00565EB5">
            <w:pPr>
              <w:spacing w:after="0"/>
              <w:rPr>
                <w:rFonts w:eastAsia="等线"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ins w:id="336" w:author="Interdigital" w:date="2021-01-27T23:30:00Z">
              <w:r>
                <w:rPr>
                  <w:rFonts w:cs="Arial"/>
                </w:rPr>
                <w:t>InterDigital</w:t>
              </w:r>
            </w:ins>
          </w:p>
        </w:tc>
        <w:tc>
          <w:tcPr>
            <w:tcW w:w="1985" w:type="dxa"/>
          </w:tcPr>
          <w:p w14:paraId="722E1E3A" w14:textId="3E459E11" w:rsidR="00565EB5" w:rsidRDefault="006C04BD" w:rsidP="00565EB5">
            <w:pPr>
              <w:spacing w:after="0"/>
              <w:rPr>
                <w:rFonts w:eastAsia="等线" w:cs="Arial"/>
              </w:rPr>
            </w:pPr>
            <w:ins w:id="337" w:author="Interdigital" w:date="2021-01-27T23:30:00Z">
              <w:r>
                <w:rPr>
                  <w:rFonts w:eastAsia="等线" w:cs="Arial"/>
                </w:rPr>
                <w:t>Yes</w:t>
              </w:r>
            </w:ins>
          </w:p>
        </w:tc>
        <w:tc>
          <w:tcPr>
            <w:tcW w:w="6045" w:type="dxa"/>
          </w:tcPr>
          <w:p w14:paraId="6E4A92A0" w14:textId="77777777" w:rsidR="00565EB5" w:rsidRDefault="00565EB5" w:rsidP="00565EB5">
            <w:pPr>
              <w:spacing w:after="0"/>
              <w:rPr>
                <w:rFonts w:eastAsia="等线" w:cs="Arial"/>
              </w:rPr>
            </w:pPr>
          </w:p>
        </w:tc>
      </w:tr>
      <w:tr w:rsidR="007D61C6" w14:paraId="0E810044" w14:textId="77777777" w:rsidTr="002C01E4">
        <w:trPr>
          <w:ins w:id="338" w:author="OPPO(Zhongda)" w:date="2021-01-28T13:29:00Z"/>
        </w:trPr>
        <w:tc>
          <w:tcPr>
            <w:tcW w:w="1809" w:type="dxa"/>
          </w:tcPr>
          <w:p w14:paraId="507A2462" w14:textId="6998F086" w:rsidR="007D61C6" w:rsidRDefault="007D61C6" w:rsidP="007D61C6">
            <w:pPr>
              <w:spacing w:after="0"/>
              <w:jc w:val="center"/>
              <w:rPr>
                <w:ins w:id="339" w:author="OPPO(Zhongda)" w:date="2021-01-28T13:29:00Z"/>
                <w:rFonts w:cs="Arial"/>
              </w:rPr>
            </w:pPr>
            <w:ins w:id="340"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341" w:author="OPPO(Zhongda)" w:date="2021-01-28T13:29:00Z"/>
                <w:rFonts w:eastAsia="等线" w:cs="Arial"/>
              </w:rPr>
            </w:pPr>
            <w:ins w:id="342" w:author="OPPO(Zhongda)" w:date="2021-01-28T13:29:00Z">
              <w:r>
                <w:rPr>
                  <w:rFonts w:eastAsia="等线" w:cs="Arial" w:hint="eastAsia"/>
                  <w:lang w:eastAsia="zh-CN"/>
                </w:rPr>
                <w:t>Y</w:t>
              </w:r>
              <w:r>
                <w:rPr>
                  <w:rFonts w:eastAsia="等线" w:cs="Arial"/>
                  <w:lang w:eastAsia="zh-CN"/>
                </w:rPr>
                <w:t>es</w:t>
              </w:r>
            </w:ins>
          </w:p>
        </w:tc>
        <w:tc>
          <w:tcPr>
            <w:tcW w:w="6045" w:type="dxa"/>
          </w:tcPr>
          <w:p w14:paraId="45BD6964" w14:textId="77777777" w:rsidR="007D61C6" w:rsidRDefault="007D61C6" w:rsidP="007D61C6">
            <w:pPr>
              <w:spacing w:after="0"/>
              <w:rPr>
                <w:ins w:id="343" w:author="OPPO(Zhongda)" w:date="2021-01-28T13:29:00Z"/>
                <w:rFonts w:eastAsia="等线" w:cs="Arial"/>
              </w:rPr>
            </w:pPr>
          </w:p>
        </w:tc>
      </w:tr>
      <w:tr w:rsidR="00CA316E" w14:paraId="5F83ED7B" w14:textId="77777777" w:rsidTr="002C01E4">
        <w:trPr>
          <w:ins w:id="344" w:author="Huawei-Yulong" w:date="2021-01-28T15:34:00Z"/>
        </w:trPr>
        <w:tc>
          <w:tcPr>
            <w:tcW w:w="1809" w:type="dxa"/>
          </w:tcPr>
          <w:p w14:paraId="722810A4" w14:textId="41AD0795" w:rsidR="00CA316E" w:rsidRDefault="00CA316E" w:rsidP="007D61C6">
            <w:pPr>
              <w:spacing w:after="0"/>
              <w:jc w:val="center"/>
              <w:rPr>
                <w:ins w:id="345" w:author="Huawei-Yulong" w:date="2021-01-28T15:34:00Z"/>
                <w:rFonts w:cs="Arial"/>
                <w:lang w:eastAsia="zh-CN"/>
              </w:rPr>
            </w:pPr>
            <w:ins w:id="346"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347" w:author="Huawei-Yulong" w:date="2021-01-28T15:34:00Z"/>
                <w:rFonts w:eastAsia="等线" w:cs="Arial"/>
                <w:lang w:eastAsia="zh-CN"/>
              </w:rPr>
            </w:pPr>
            <w:ins w:id="348" w:author="Huawei-Yulong" w:date="2021-01-28T15:34:00Z">
              <w:r>
                <w:rPr>
                  <w:rFonts w:eastAsia="等线" w:cs="Arial" w:hint="eastAsia"/>
                  <w:lang w:eastAsia="zh-CN"/>
                </w:rPr>
                <w:t>Y</w:t>
              </w:r>
              <w:r>
                <w:rPr>
                  <w:rFonts w:eastAsia="等线" w:cs="Arial"/>
                  <w:lang w:eastAsia="zh-CN"/>
                </w:rPr>
                <w:t>es</w:t>
              </w:r>
            </w:ins>
          </w:p>
        </w:tc>
        <w:tc>
          <w:tcPr>
            <w:tcW w:w="6045" w:type="dxa"/>
          </w:tcPr>
          <w:p w14:paraId="310D1FA6" w14:textId="77777777" w:rsidR="00CA316E" w:rsidRDefault="00CA316E" w:rsidP="007D61C6">
            <w:pPr>
              <w:spacing w:after="0"/>
              <w:rPr>
                <w:ins w:id="349" w:author="Huawei-Yulong" w:date="2021-01-28T15:34:00Z"/>
                <w:rFonts w:eastAsia="等线" w:cs="Arial"/>
              </w:rPr>
            </w:pPr>
          </w:p>
        </w:tc>
      </w:tr>
      <w:bookmarkEnd w:id="329"/>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ab"/>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宋体"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BE5018" w:rsidRDefault="00BE5018"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BE5018" w:rsidRDefault="00BE5018"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b"/>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宋体"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b"/>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宋体"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350"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等线" w:cs="Arial"/>
              </w:rPr>
            </w:pPr>
            <w:r>
              <w:rPr>
                <w:rFonts w:eastAsia="等线" w:cs="Arial"/>
              </w:rPr>
              <w:t>Yes</w:t>
            </w:r>
          </w:p>
        </w:tc>
        <w:tc>
          <w:tcPr>
            <w:tcW w:w="6045" w:type="dxa"/>
          </w:tcPr>
          <w:p w14:paraId="565E476E" w14:textId="77777777" w:rsidR="001F14C7" w:rsidRDefault="001F14C7" w:rsidP="002C01E4">
            <w:pPr>
              <w:spacing w:after="0"/>
              <w:rPr>
                <w:rFonts w:eastAsia="等线"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351" w:author="Ericsson" w:date="2021-01-27T11:58:00Z">
              <w:r>
                <w:rPr>
                  <w:rFonts w:cs="Arial"/>
                </w:rPr>
                <w:t>Ericsson</w:t>
              </w:r>
            </w:ins>
          </w:p>
        </w:tc>
        <w:tc>
          <w:tcPr>
            <w:tcW w:w="1985" w:type="dxa"/>
          </w:tcPr>
          <w:p w14:paraId="2D456F1C" w14:textId="55446606" w:rsidR="00F80392" w:rsidRDefault="00F80392" w:rsidP="00F80392">
            <w:pPr>
              <w:spacing w:after="0"/>
              <w:rPr>
                <w:rFonts w:eastAsia="等线" w:cs="Arial"/>
              </w:rPr>
            </w:pPr>
            <w:ins w:id="352" w:author="Ericsson" w:date="2021-01-27T11:58:00Z">
              <w:r>
                <w:rPr>
                  <w:rFonts w:eastAsia="等线" w:cs="Arial"/>
                </w:rPr>
                <w:t>Yes</w:t>
              </w:r>
            </w:ins>
          </w:p>
        </w:tc>
        <w:tc>
          <w:tcPr>
            <w:tcW w:w="6045" w:type="dxa"/>
          </w:tcPr>
          <w:p w14:paraId="5BC455F1" w14:textId="3C0AE912" w:rsidR="00F80392" w:rsidRDefault="00F80392" w:rsidP="00F80392">
            <w:pPr>
              <w:spacing w:after="0"/>
              <w:rPr>
                <w:rFonts w:eastAsia="等线" w:cs="Arial"/>
              </w:rPr>
            </w:pPr>
            <w:ins w:id="353" w:author="Ericsson" w:date="2021-01-27T11:58:00Z">
              <w:r>
                <w:rPr>
                  <w:rFonts w:eastAsia="等线"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354" w:author="Sharma, Vivek" w:date="2021-01-27T14:14:00Z">
              <w:r>
                <w:rPr>
                  <w:rFonts w:cs="Arial"/>
                </w:rPr>
                <w:t>Sony</w:t>
              </w:r>
            </w:ins>
          </w:p>
        </w:tc>
        <w:tc>
          <w:tcPr>
            <w:tcW w:w="1985" w:type="dxa"/>
          </w:tcPr>
          <w:p w14:paraId="6FA4861F" w14:textId="0D94BC9C" w:rsidR="00565EB5" w:rsidRDefault="00565EB5" w:rsidP="00565EB5">
            <w:pPr>
              <w:spacing w:after="0"/>
              <w:rPr>
                <w:rFonts w:eastAsia="等线" w:cs="Arial"/>
              </w:rPr>
            </w:pPr>
            <w:ins w:id="355" w:author="Sharma, Vivek" w:date="2021-01-27T14:14:00Z">
              <w:r>
                <w:rPr>
                  <w:rFonts w:eastAsia="等线" w:cs="Arial"/>
                </w:rPr>
                <w:t>Yes</w:t>
              </w:r>
            </w:ins>
          </w:p>
        </w:tc>
        <w:tc>
          <w:tcPr>
            <w:tcW w:w="6045" w:type="dxa"/>
          </w:tcPr>
          <w:p w14:paraId="15BA4980" w14:textId="77777777" w:rsidR="00565EB5" w:rsidRDefault="00565EB5" w:rsidP="00565EB5">
            <w:pPr>
              <w:spacing w:after="0"/>
              <w:rPr>
                <w:rFonts w:eastAsia="等线"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356"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等线" w:cs="Arial"/>
              </w:rPr>
            </w:pPr>
            <w:ins w:id="357" w:author="Spreadtrum Communications" w:date="2021-01-28T08:53:00Z">
              <w:r>
                <w:rPr>
                  <w:rFonts w:eastAsia="等线" w:cs="Arial"/>
                </w:rPr>
                <w:t>Yes</w:t>
              </w:r>
            </w:ins>
          </w:p>
        </w:tc>
        <w:tc>
          <w:tcPr>
            <w:tcW w:w="6045" w:type="dxa"/>
          </w:tcPr>
          <w:p w14:paraId="3C70102E" w14:textId="77777777" w:rsidR="00565EB5" w:rsidRDefault="00565EB5" w:rsidP="00565EB5">
            <w:pPr>
              <w:spacing w:after="0"/>
              <w:rPr>
                <w:rFonts w:eastAsia="等线"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358" w:author="Interdigital" w:date="2021-01-27T23:30:00Z">
              <w:r>
                <w:rPr>
                  <w:rFonts w:cs="Arial"/>
                </w:rPr>
                <w:t>InterDigital</w:t>
              </w:r>
            </w:ins>
          </w:p>
        </w:tc>
        <w:tc>
          <w:tcPr>
            <w:tcW w:w="1985" w:type="dxa"/>
          </w:tcPr>
          <w:p w14:paraId="637F68B4" w14:textId="2F22AFA2" w:rsidR="00565EB5" w:rsidRDefault="006C04BD" w:rsidP="00565EB5">
            <w:pPr>
              <w:spacing w:after="0"/>
              <w:rPr>
                <w:rFonts w:eastAsia="等线" w:cs="Arial"/>
              </w:rPr>
            </w:pPr>
            <w:ins w:id="359" w:author="Interdigital" w:date="2021-01-27T23:30:00Z">
              <w:r>
                <w:rPr>
                  <w:rFonts w:eastAsia="等线" w:cs="Arial"/>
                </w:rPr>
                <w:t>Yes</w:t>
              </w:r>
            </w:ins>
          </w:p>
        </w:tc>
        <w:tc>
          <w:tcPr>
            <w:tcW w:w="6045" w:type="dxa"/>
          </w:tcPr>
          <w:p w14:paraId="29E0A113" w14:textId="77777777" w:rsidR="00565EB5" w:rsidRDefault="00565EB5" w:rsidP="00565EB5">
            <w:pPr>
              <w:spacing w:after="0"/>
              <w:rPr>
                <w:rFonts w:eastAsia="等线" w:cs="Arial"/>
              </w:rPr>
            </w:pPr>
          </w:p>
        </w:tc>
      </w:tr>
      <w:tr w:rsidR="007D61C6" w14:paraId="1E7188F3" w14:textId="77777777" w:rsidTr="002C01E4">
        <w:trPr>
          <w:ins w:id="360" w:author="OPPO(Zhongda)" w:date="2021-01-28T13:30:00Z"/>
        </w:trPr>
        <w:tc>
          <w:tcPr>
            <w:tcW w:w="1809" w:type="dxa"/>
          </w:tcPr>
          <w:p w14:paraId="4504642B" w14:textId="6236DE00" w:rsidR="007D61C6" w:rsidRDefault="007D61C6" w:rsidP="007D61C6">
            <w:pPr>
              <w:spacing w:after="0"/>
              <w:jc w:val="center"/>
              <w:rPr>
                <w:ins w:id="361" w:author="OPPO(Zhongda)" w:date="2021-01-28T13:30:00Z"/>
                <w:rFonts w:cs="Arial"/>
              </w:rPr>
            </w:pPr>
            <w:ins w:id="362"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363" w:author="OPPO(Zhongda)" w:date="2021-01-28T13:30:00Z"/>
                <w:rFonts w:eastAsia="等线" w:cs="Arial"/>
              </w:rPr>
            </w:pPr>
            <w:ins w:id="364" w:author="OPPO(Zhongda)" w:date="2021-01-28T13:30:00Z">
              <w:r>
                <w:rPr>
                  <w:rFonts w:eastAsia="等线" w:cs="Arial"/>
                  <w:lang w:eastAsia="zh-CN"/>
                </w:rPr>
                <w:t>Yes with comment</w:t>
              </w:r>
            </w:ins>
          </w:p>
        </w:tc>
        <w:tc>
          <w:tcPr>
            <w:tcW w:w="6045" w:type="dxa"/>
          </w:tcPr>
          <w:p w14:paraId="5A919798" w14:textId="1A277456" w:rsidR="007D61C6" w:rsidRDefault="007D61C6" w:rsidP="007D61C6">
            <w:pPr>
              <w:spacing w:after="0"/>
              <w:rPr>
                <w:ins w:id="365" w:author="OPPO(Zhongda)" w:date="2021-01-28T13:30:00Z"/>
                <w:rFonts w:eastAsia="等线" w:cs="Arial"/>
              </w:rPr>
            </w:pPr>
            <w:ins w:id="366" w:author="OPPO(Zhongda)" w:date="2021-01-28T13:30:00Z">
              <w:r>
                <w:rPr>
                  <w:rFonts w:eastAsia="等线" w:cs="Arial"/>
                  <w:lang w:eastAsia="zh-CN"/>
                </w:rPr>
                <w:t>The proposal2  from [5] is however a general rule missed before which should be discussed at this meeting</w:t>
              </w:r>
            </w:ins>
          </w:p>
        </w:tc>
      </w:tr>
      <w:tr w:rsidR="00CA316E" w14:paraId="716D3C1F" w14:textId="77777777" w:rsidTr="002C01E4">
        <w:trPr>
          <w:ins w:id="367" w:author="Huawei-Yulong" w:date="2021-01-28T15:34:00Z"/>
        </w:trPr>
        <w:tc>
          <w:tcPr>
            <w:tcW w:w="1809" w:type="dxa"/>
          </w:tcPr>
          <w:p w14:paraId="689A303E" w14:textId="510379FD" w:rsidR="00CA316E" w:rsidRDefault="00CA316E" w:rsidP="00CA316E">
            <w:pPr>
              <w:spacing w:after="0"/>
              <w:jc w:val="center"/>
              <w:rPr>
                <w:ins w:id="368" w:author="Huawei-Yulong" w:date="2021-01-28T15:34:00Z"/>
                <w:rFonts w:cs="Arial"/>
                <w:lang w:eastAsia="zh-CN"/>
              </w:rPr>
            </w:pPr>
            <w:ins w:id="369"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370" w:author="Huawei-Yulong" w:date="2021-01-28T15:34:00Z"/>
                <w:rFonts w:eastAsia="等线" w:cs="Arial"/>
                <w:lang w:eastAsia="zh-CN"/>
              </w:rPr>
            </w:pPr>
            <w:ins w:id="371" w:author="Huawei-Yulong" w:date="2021-01-28T15:34:00Z">
              <w:r>
                <w:rPr>
                  <w:rFonts w:eastAsia="等线" w:cs="Arial" w:hint="eastAsia"/>
                  <w:lang w:eastAsia="zh-CN"/>
                </w:rPr>
                <w:t>Y</w:t>
              </w:r>
              <w:r>
                <w:rPr>
                  <w:rFonts w:eastAsia="等线" w:cs="Arial"/>
                  <w:lang w:eastAsia="zh-CN"/>
                </w:rPr>
                <w:t>es</w:t>
              </w:r>
            </w:ins>
          </w:p>
        </w:tc>
        <w:tc>
          <w:tcPr>
            <w:tcW w:w="6045" w:type="dxa"/>
          </w:tcPr>
          <w:p w14:paraId="058F9C56" w14:textId="77777777" w:rsidR="00CA316E" w:rsidRDefault="00CA316E" w:rsidP="00CA316E">
            <w:pPr>
              <w:spacing w:after="0"/>
              <w:rPr>
                <w:ins w:id="372" w:author="Huawei-Yulong" w:date="2021-01-28T15:34:00Z"/>
                <w:rFonts w:eastAsia="等线" w:cs="Arial"/>
                <w:lang w:eastAsia="zh-CN"/>
              </w:rPr>
            </w:pPr>
          </w:p>
        </w:tc>
      </w:tr>
      <w:bookmarkEnd w:id="350"/>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b"/>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BE5018" w:rsidRDefault="00BE5018"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BE5018" w:rsidRDefault="00BE5018"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b"/>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宋体"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373"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等线" w:cs="Arial"/>
              </w:rPr>
            </w:pPr>
            <w:r>
              <w:rPr>
                <w:rFonts w:eastAsia="等线" w:cs="Arial"/>
              </w:rPr>
              <w:t>Yes</w:t>
            </w:r>
          </w:p>
        </w:tc>
        <w:tc>
          <w:tcPr>
            <w:tcW w:w="6045" w:type="dxa"/>
          </w:tcPr>
          <w:p w14:paraId="7BD7CF31" w14:textId="77777777" w:rsidR="00602888" w:rsidRDefault="00602888" w:rsidP="00602888">
            <w:pPr>
              <w:spacing w:after="0"/>
              <w:rPr>
                <w:rFonts w:eastAsia="等线"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374" w:author="Ericsson" w:date="2021-01-27T11:59:00Z">
              <w:r>
                <w:rPr>
                  <w:rFonts w:cs="Arial"/>
                </w:rPr>
                <w:t>Ericsson</w:t>
              </w:r>
            </w:ins>
          </w:p>
        </w:tc>
        <w:tc>
          <w:tcPr>
            <w:tcW w:w="1985" w:type="dxa"/>
          </w:tcPr>
          <w:p w14:paraId="22E529F2" w14:textId="7F6094C1" w:rsidR="00F80392" w:rsidRDefault="00F80392" w:rsidP="00F80392">
            <w:pPr>
              <w:spacing w:after="0"/>
              <w:rPr>
                <w:rFonts w:eastAsia="等线" w:cs="Arial"/>
              </w:rPr>
            </w:pPr>
            <w:ins w:id="375" w:author="Ericsson" w:date="2021-01-27T11:59:00Z">
              <w:r>
                <w:rPr>
                  <w:rFonts w:eastAsia="等线" w:cs="Arial"/>
                </w:rPr>
                <w:t>Yes</w:t>
              </w:r>
            </w:ins>
          </w:p>
        </w:tc>
        <w:tc>
          <w:tcPr>
            <w:tcW w:w="6045" w:type="dxa"/>
          </w:tcPr>
          <w:p w14:paraId="4C86E395" w14:textId="3737A920" w:rsidR="00F80392" w:rsidRDefault="00F80392" w:rsidP="00F80392">
            <w:pPr>
              <w:spacing w:after="0"/>
              <w:rPr>
                <w:rFonts w:eastAsia="等线" w:cs="Arial"/>
              </w:rPr>
            </w:pPr>
            <w:ins w:id="376" w:author="Ericsson" w:date="2021-01-27T11:59:00Z">
              <w:r>
                <w:rPr>
                  <w:rFonts w:eastAsia="等线"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377" w:author="Sharma, Vivek" w:date="2021-01-27T14:15:00Z">
              <w:r>
                <w:rPr>
                  <w:rFonts w:cs="Arial"/>
                </w:rPr>
                <w:t>Sony</w:t>
              </w:r>
            </w:ins>
          </w:p>
        </w:tc>
        <w:tc>
          <w:tcPr>
            <w:tcW w:w="1985" w:type="dxa"/>
          </w:tcPr>
          <w:p w14:paraId="4407BD18" w14:textId="5D9611E8" w:rsidR="00565EB5" w:rsidRDefault="00565EB5" w:rsidP="00565EB5">
            <w:pPr>
              <w:spacing w:after="0"/>
              <w:rPr>
                <w:rFonts w:eastAsia="等线" w:cs="Arial"/>
              </w:rPr>
            </w:pPr>
            <w:ins w:id="378" w:author="Sharma, Vivek" w:date="2021-01-27T14:15:00Z">
              <w:r>
                <w:rPr>
                  <w:rFonts w:eastAsia="等线" w:cs="Arial"/>
                </w:rPr>
                <w:t>Yes</w:t>
              </w:r>
            </w:ins>
          </w:p>
        </w:tc>
        <w:tc>
          <w:tcPr>
            <w:tcW w:w="6045" w:type="dxa"/>
          </w:tcPr>
          <w:p w14:paraId="77EE1BA1" w14:textId="77777777" w:rsidR="00565EB5" w:rsidRDefault="00565EB5" w:rsidP="00565EB5">
            <w:pPr>
              <w:spacing w:after="0"/>
              <w:rPr>
                <w:rFonts w:eastAsia="等线"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379"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等线" w:cs="Arial"/>
              </w:rPr>
            </w:pPr>
            <w:ins w:id="380" w:author="Spreadtrum Communications" w:date="2021-01-28T08:54:00Z">
              <w:r>
                <w:rPr>
                  <w:rFonts w:eastAsia="等线" w:cs="Arial"/>
                </w:rPr>
                <w:t>Yes</w:t>
              </w:r>
            </w:ins>
          </w:p>
        </w:tc>
        <w:tc>
          <w:tcPr>
            <w:tcW w:w="6045" w:type="dxa"/>
          </w:tcPr>
          <w:p w14:paraId="6D1698B3" w14:textId="77777777" w:rsidR="00565EB5" w:rsidRDefault="00565EB5" w:rsidP="00565EB5">
            <w:pPr>
              <w:spacing w:after="0"/>
              <w:rPr>
                <w:rFonts w:eastAsia="等线"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381" w:author="Interdigital" w:date="2021-01-27T23:30:00Z">
              <w:r>
                <w:rPr>
                  <w:rFonts w:cs="Arial"/>
                </w:rPr>
                <w:t>Inte</w:t>
              </w:r>
            </w:ins>
            <w:ins w:id="382" w:author="Interdigital" w:date="2021-01-27T23:31:00Z">
              <w:r>
                <w:rPr>
                  <w:rFonts w:cs="Arial"/>
                </w:rPr>
                <w:t>rDigital</w:t>
              </w:r>
            </w:ins>
          </w:p>
        </w:tc>
        <w:tc>
          <w:tcPr>
            <w:tcW w:w="1985" w:type="dxa"/>
          </w:tcPr>
          <w:p w14:paraId="6CEF80F7" w14:textId="192BA986" w:rsidR="00565EB5" w:rsidRDefault="006C04BD" w:rsidP="00565EB5">
            <w:pPr>
              <w:spacing w:after="0"/>
              <w:rPr>
                <w:rFonts w:eastAsia="等线" w:cs="Arial"/>
              </w:rPr>
            </w:pPr>
            <w:ins w:id="383" w:author="Interdigital" w:date="2021-01-27T23:31:00Z">
              <w:r>
                <w:rPr>
                  <w:rFonts w:eastAsia="等线" w:cs="Arial"/>
                </w:rPr>
                <w:t>Yes</w:t>
              </w:r>
            </w:ins>
          </w:p>
        </w:tc>
        <w:tc>
          <w:tcPr>
            <w:tcW w:w="6045" w:type="dxa"/>
          </w:tcPr>
          <w:p w14:paraId="3B336750" w14:textId="77777777" w:rsidR="00565EB5" w:rsidRDefault="00565EB5" w:rsidP="00565EB5">
            <w:pPr>
              <w:spacing w:after="0"/>
              <w:rPr>
                <w:rFonts w:eastAsia="等线" w:cs="Arial"/>
              </w:rPr>
            </w:pPr>
          </w:p>
        </w:tc>
      </w:tr>
      <w:tr w:rsidR="007D61C6" w14:paraId="3375B5C5" w14:textId="77777777" w:rsidTr="002C01E4">
        <w:trPr>
          <w:ins w:id="384" w:author="OPPO(Zhongda)" w:date="2021-01-28T13:30:00Z"/>
        </w:trPr>
        <w:tc>
          <w:tcPr>
            <w:tcW w:w="1809" w:type="dxa"/>
          </w:tcPr>
          <w:p w14:paraId="4960FADC" w14:textId="2F5912CB" w:rsidR="007D61C6" w:rsidRDefault="007D61C6" w:rsidP="007D61C6">
            <w:pPr>
              <w:spacing w:after="0"/>
              <w:jc w:val="center"/>
              <w:rPr>
                <w:ins w:id="385" w:author="OPPO(Zhongda)" w:date="2021-01-28T13:30:00Z"/>
                <w:rFonts w:cs="Arial"/>
              </w:rPr>
            </w:pPr>
            <w:ins w:id="386"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387" w:author="OPPO(Zhongda)" w:date="2021-01-28T13:30:00Z"/>
                <w:rFonts w:eastAsia="等线" w:cs="Arial"/>
              </w:rPr>
            </w:pPr>
            <w:ins w:id="388" w:author="OPPO(Zhongda)" w:date="2021-01-28T13:30:00Z">
              <w:r>
                <w:rPr>
                  <w:rFonts w:eastAsia="等线" w:cs="Arial"/>
                  <w:lang w:eastAsia="zh-CN"/>
                </w:rPr>
                <w:t>Yes with comment</w:t>
              </w:r>
            </w:ins>
          </w:p>
        </w:tc>
        <w:tc>
          <w:tcPr>
            <w:tcW w:w="6045" w:type="dxa"/>
          </w:tcPr>
          <w:p w14:paraId="06C44AC9" w14:textId="42108DA6" w:rsidR="007D61C6" w:rsidRDefault="007D61C6" w:rsidP="007D61C6">
            <w:pPr>
              <w:spacing w:after="0"/>
              <w:rPr>
                <w:ins w:id="389" w:author="OPPO(Zhongda)" w:date="2021-01-28T13:30:00Z"/>
                <w:rFonts w:eastAsia="等线" w:cs="Arial"/>
              </w:rPr>
            </w:pPr>
            <w:ins w:id="390" w:author="OPPO(Zhongda)" w:date="2021-01-28T13:30:00Z">
              <w:r>
                <w:rPr>
                  <w:rFonts w:eastAsia="等线" w:cs="Arial"/>
                  <w:lang w:eastAsia="zh-CN"/>
                </w:rPr>
                <w:t>The proposal2  from [5] is however a general rule missed before which should be discussed at this meeting</w:t>
              </w:r>
            </w:ins>
          </w:p>
        </w:tc>
      </w:tr>
      <w:tr w:rsidR="00CA316E" w14:paraId="258EF244" w14:textId="77777777" w:rsidTr="002C01E4">
        <w:trPr>
          <w:ins w:id="391" w:author="Huawei-Yulong" w:date="2021-01-28T15:34:00Z"/>
        </w:trPr>
        <w:tc>
          <w:tcPr>
            <w:tcW w:w="1809" w:type="dxa"/>
          </w:tcPr>
          <w:p w14:paraId="6C2E4BCB" w14:textId="66CF2130" w:rsidR="00CA316E" w:rsidRDefault="00CA316E" w:rsidP="00CA316E">
            <w:pPr>
              <w:spacing w:after="0"/>
              <w:jc w:val="center"/>
              <w:rPr>
                <w:ins w:id="392" w:author="Huawei-Yulong" w:date="2021-01-28T15:34:00Z"/>
                <w:rFonts w:cs="Arial"/>
                <w:lang w:eastAsia="zh-CN"/>
              </w:rPr>
            </w:pPr>
            <w:ins w:id="393"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394" w:author="Huawei-Yulong" w:date="2021-01-28T15:34:00Z"/>
                <w:rFonts w:eastAsia="等线" w:cs="Arial"/>
                <w:lang w:eastAsia="zh-CN"/>
              </w:rPr>
            </w:pPr>
            <w:ins w:id="395" w:author="Huawei-Yulong" w:date="2021-01-28T15:34:00Z">
              <w:r>
                <w:rPr>
                  <w:rFonts w:eastAsia="等线" w:cs="Arial" w:hint="eastAsia"/>
                  <w:lang w:eastAsia="zh-CN"/>
                </w:rPr>
                <w:t>Y</w:t>
              </w:r>
              <w:r>
                <w:rPr>
                  <w:rFonts w:eastAsia="等线" w:cs="Arial"/>
                  <w:lang w:eastAsia="zh-CN"/>
                </w:rPr>
                <w:t>es</w:t>
              </w:r>
            </w:ins>
          </w:p>
        </w:tc>
        <w:tc>
          <w:tcPr>
            <w:tcW w:w="6045" w:type="dxa"/>
          </w:tcPr>
          <w:p w14:paraId="7CF030D9" w14:textId="77777777" w:rsidR="00CA316E" w:rsidRDefault="00CA316E" w:rsidP="00CA316E">
            <w:pPr>
              <w:spacing w:after="0"/>
              <w:rPr>
                <w:ins w:id="396" w:author="Huawei-Yulong" w:date="2021-01-28T15:34:00Z"/>
                <w:rFonts w:eastAsia="等线" w:cs="Arial"/>
                <w:lang w:eastAsia="zh-CN"/>
              </w:rPr>
            </w:pPr>
          </w:p>
        </w:tc>
      </w:tr>
      <w:bookmarkEnd w:id="373"/>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等线" w:hAnsi="Arial" w:cs="Arial"/>
        </w:rPr>
        <w:t>scenario regarding gNB capability</w:t>
      </w:r>
      <w:r w:rsidRPr="00A543D4">
        <w:rPr>
          <w:rFonts w:ascii="Arial" w:eastAsia="等线" w:hAnsi="Arial" w:cs="Arial"/>
          <w:lang w:eastAsia="zh-CN"/>
        </w:rPr>
        <w:t>.</w:t>
      </w:r>
      <w:r w:rsidRPr="00A543D4">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宋体"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等线" w:cs="Arial"/>
              </w:rPr>
            </w:pPr>
            <w:r>
              <w:rPr>
                <w:rFonts w:eastAsia="等线" w:cs="Arial"/>
              </w:rPr>
              <w:t>Yes</w:t>
            </w:r>
          </w:p>
        </w:tc>
        <w:tc>
          <w:tcPr>
            <w:tcW w:w="6045" w:type="dxa"/>
          </w:tcPr>
          <w:p w14:paraId="5EB94F80" w14:textId="77777777" w:rsidR="00602888" w:rsidRDefault="00602888" w:rsidP="00602888">
            <w:pPr>
              <w:spacing w:after="0"/>
              <w:rPr>
                <w:rFonts w:eastAsia="等线"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397" w:author="Ericsson" w:date="2021-01-27T11:59:00Z">
              <w:r>
                <w:rPr>
                  <w:rFonts w:cs="Arial"/>
                </w:rPr>
                <w:t>Ericsson</w:t>
              </w:r>
            </w:ins>
          </w:p>
        </w:tc>
        <w:tc>
          <w:tcPr>
            <w:tcW w:w="1985" w:type="dxa"/>
          </w:tcPr>
          <w:p w14:paraId="293E4C88" w14:textId="034A1C2A" w:rsidR="00F80392" w:rsidRDefault="00F80392" w:rsidP="00F80392">
            <w:pPr>
              <w:spacing w:after="0"/>
              <w:rPr>
                <w:rFonts w:eastAsia="等线" w:cs="Arial"/>
              </w:rPr>
            </w:pPr>
            <w:ins w:id="398" w:author="Ericsson" w:date="2021-01-27T11:59:00Z">
              <w:r>
                <w:rPr>
                  <w:rFonts w:eastAsia="等线" w:cs="Arial"/>
                </w:rPr>
                <w:t>Yes</w:t>
              </w:r>
            </w:ins>
          </w:p>
        </w:tc>
        <w:tc>
          <w:tcPr>
            <w:tcW w:w="6045" w:type="dxa"/>
          </w:tcPr>
          <w:p w14:paraId="560AD778" w14:textId="77777777" w:rsidR="00F80392" w:rsidRDefault="00F80392" w:rsidP="00F80392">
            <w:pPr>
              <w:spacing w:after="0"/>
              <w:rPr>
                <w:rFonts w:eastAsia="等线"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399" w:author="Sharma, Vivek" w:date="2021-01-27T14:15:00Z">
              <w:r>
                <w:rPr>
                  <w:rFonts w:cs="Arial"/>
                </w:rPr>
                <w:t>Sony</w:t>
              </w:r>
            </w:ins>
          </w:p>
        </w:tc>
        <w:tc>
          <w:tcPr>
            <w:tcW w:w="1985" w:type="dxa"/>
          </w:tcPr>
          <w:p w14:paraId="635E9870" w14:textId="1FD3F8FD" w:rsidR="00565EB5" w:rsidRDefault="00565EB5" w:rsidP="00565EB5">
            <w:pPr>
              <w:spacing w:after="0"/>
              <w:rPr>
                <w:rFonts w:eastAsia="等线" w:cs="Arial"/>
              </w:rPr>
            </w:pPr>
            <w:ins w:id="400" w:author="Sharma, Vivek" w:date="2021-01-27T14:15:00Z">
              <w:r>
                <w:rPr>
                  <w:rFonts w:eastAsia="等线" w:cs="Arial"/>
                </w:rPr>
                <w:t>Yes</w:t>
              </w:r>
            </w:ins>
          </w:p>
        </w:tc>
        <w:tc>
          <w:tcPr>
            <w:tcW w:w="6045" w:type="dxa"/>
          </w:tcPr>
          <w:p w14:paraId="3F0AE83E" w14:textId="77777777" w:rsidR="00565EB5" w:rsidRDefault="00565EB5" w:rsidP="00565EB5">
            <w:pPr>
              <w:spacing w:after="0"/>
              <w:rPr>
                <w:rFonts w:eastAsia="等线"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401"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等线" w:cs="Arial"/>
              </w:rPr>
            </w:pPr>
            <w:ins w:id="402" w:author="Spreadtrum Communications" w:date="2021-01-28T09:04:00Z">
              <w:r>
                <w:rPr>
                  <w:rFonts w:eastAsia="等线" w:cs="Arial"/>
                </w:rPr>
                <w:t>Yes</w:t>
              </w:r>
            </w:ins>
          </w:p>
        </w:tc>
        <w:tc>
          <w:tcPr>
            <w:tcW w:w="6045" w:type="dxa"/>
          </w:tcPr>
          <w:p w14:paraId="63FB2AB0" w14:textId="77777777" w:rsidR="00565EB5" w:rsidRDefault="00565EB5" w:rsidP="00565EB5">
            <w:pPr>
              <w:spacing w:after="0"/>
              <w:rPr>
                <w:rFonts w:eastAsia="等线"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403" w:author="Interdigital" w:date="2021-01-27T23:31:00Z">
              <w:r>
                <w:rPr>
                  <w:rFonts w:cs="Arial"/>
                </w:rPr>
                <w:t>InterDigital</w:t>
              </w:r>
            </w:ins>
          </w:p>
        </w:tc>
        <w:tc>
          <w:tcPr>
            <w:tcW w:w="1985" w:type="dxa"/>
          </w:tcPr>
          <w:p w14:paraId="03DACFD5" w14:textId="149CB9F8" w:rsidR="00565EB5" w:rsidRDefault="006C04BD" w:rsidP="00565EB5">
            <w:pPr>
              <w:spacing w:after="0"/>
              <w:rPr>
                <w:rFonts w:eastAsia="等线" w:cs="Arial"/>
              </w:rPr>
            </w:pPr>
            <w:ins w:id="404" w:author="Interdigital" w:date="2021-01-27T23:31:00Z">
              <w:r>
                <w:rPr>
                  <w:rFonts w:eastAsia="等线" w:cs="Arial"/>
                </w:rPr>
                <w:t>Yes</w:t>
              </w:r>
            </w:ins>
          </w:p>
        </w:tc>
        <w:tc>
          <w:tcPr>
            <w:tcW w:w="6045" w:type="dxa"/>
          </w:tcPr>
          <w:p w14:paraId="7C63BFB8" w14:textId="77777777" w:rsidR="00565EB5" w:rsidRDefault="00565EB5" w:rsidP="00565EB5">
            <w:pPr>
              <w:spacing w:after="0"/>
              <w:rPr>
                <w:rFonts w:eastAsia="等线" w:cs="Arial"/>
              </w:rPr>
            </w:pPr>
          </w:p>
        </w:tc>
      </w:tr>
      <w:tr w:rsidR="007D61C6" w14:paraId="5BB10D48" w14:textId="77777777" w:rsidTr="002C01E4">
        <w:trPr>
          <w:ins w:id="405" w:author="OPPO(Zhongda)" w:date="2021-01-28T13:30:00Z"/>
        </w:trPr>
        <w:tc>
          <w:tcPr>
            <w:tcW w:w="1809" w:type="dxa"/>
          </w:tcPr>
          <w:p w14:paraId="1B9E0E00" w14:textId="6BE3D59A" w:rsidR="007D61C6" w:rsidRDefault="007D61C6" w:rsidP="007D61C6">
            <w:pPr>
              <w:spacing w:after="0"/>
              <w:jc w:val="center"/>
              <w:rPr>
                <w:ins w:id="406" w:author="OPPO(Zhongda)" w:date="2021-01-28T13:30:00Z"/>
                <w:rFonts w:cs="Arial"/>
              </w:rPr>
            </w:pPr>
            <w:ins w:id="407"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408" w:author="OPPO(Zhongda)" w:date="2021-01-28T13:30:00Z"/>
                <w:rFonts w:eastAsia="等线" w:cs="Arial"/>
              </w:rPr>
            </w:pPr>
            <w:ins w:id="409" w:author="OPPO(Zhongda)" w:date="2021-01-28T13:30:00Z">
              <w:r>
                <w:rPr>
                  <w:rFonts w:eastAsia="等线" w:cs="Arial" w:hint="eastAsia"/>
                  <w:lang w:eastAsia="zh-CN"/>
                </w:rPr>
                <w:t>Y</w:t>
              </w:r>
              <w:r>
                <w:rPr>
                  <w:rFonts w:eastAsia="等线" w:cs="Arial"/>
                  <w:lang w:eastAsia="zh-CN"/>
                </w:rPr>
                <w:t>es</w:t>
              </w:r>
            </w:ins>
          </w:p>
        </w:tc>
        <w:tc>
          <w:tcPr>
            <w:tcW w:w="6045" w:type="dxa"/>
          </w:tcPr>
          <w:p w14:paraId="253E2228" w14:textId="77777777" w:rsidR="007D61C6" w:rsidRDefault="007D61C6" w:rsidP="007D61C6">
            <w:pPr>
              <w:spacing w:after="0"/>
              <w:rPr>
                <w:ins w:id="410" w:author="OPPO(Zhongda)" w:date="2021-01-28T13:30:00Z"/>
                <w:rFonts w:eastAsia="等线" w:cs="Arial"/>
              </w:rPr>
            </w:pPr>
          </w:p>
        </w:tc>
      </w:tr>
      <w:tr w:rsidR="00CA316E" w14:paraId="5C413B02" w14:textId="77777777" w:rsidTr="002C01E4">
        <w:trPr>
          <w:ins w:id="411" w:author="Huawei-Yulong" w:date="2021-01-28T15:35:00Z"/>
        </w:trPr>
        <w:tc>
          <w:tcPr>
            <w:tcW w:w="1809" w:type="dxa"/>
          </w:tcPr>
          <w:p w14:paraId="46EEF80A" w14:textId="731D709D" w:rsidR="00CA316E" w:rsidRDefault="00CA316E" w:rsidP="00CA316E">
            <w:pPr>
              <w:spacing w:after="0"/>
              <w:jc w:val="center"/>
              <w:rPr>
                <w:ins w:id="412" w:author="Huawei-Yulong" w:date="2021-01-28T15:35:00Z"/>
                <w:rFonts w:cs="Arial"/>
                <w:lang w:eastAsia="zh-CN"/>
              </w:rPr>
            </w:pPr>
            <w:ins w:id="413"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414" w:author="Huawei-Yulong" w:date="2021-01-28T15:35:00Z"/>
                <w:rFonts w:eastAsia="等线" w:cs="Arial"/>
                <w:lang w:eastAsia="zh-CN"/>
              </w:rPr>
            </w:pPr>
            <w:ins w:id="415" w:author="Huawei-Yulong" w:date="2021-01-28T15:35:00Z">
              <w:r>
                <w:rPr>
                  <w:rFonts w:eastAsia="等线" w:cs="Arial" w:hint="eastAsia"/>
                  <w:lang w:eastAsia="zh-CN"/>
                </w:rPr>
                <w:t>Y</w:t>
              </w:r>
              <w:r>
                <w:rPr>
                  <w:rFonts w:eastAsia="等线" w:cs="Arial"/>
                  <w:lang w:eastAsia="zh-CN"/>
                </w:rPr>
                <w:t>es</w:t>
              </w:r>
            </w:ins>
          </w:p>
        </w:tc>
        <w:tc>
          <w:tcPr>
            <w:tcW w:w="6045" w:type="dxa"/>
          </w:tcPr>
          <w:p w14:paraId="38CAEF0B" w14:textId="77777777" w:rsidR="00CA316E" w:rsidRDefault="00CA316E" w:rsidP="00CA316E">
            <w:pPr>
              <w:spacing w:after="0"/>
              <w:rPr>
                <w:ins w:id="416" w:author="Huawei-Yulong" w:date="2021-01-28T15:35:00Z"/>
                <w:rFonts w:eastAsia="等线"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等线" w:cs="Arial"/>
              </w:rPr>
            </w:pPr>
            <w:r>
              <w:rPr>
                <w:rFonts w:eastAsia="等线" w:cs="Arial"/>
              </w:rPr>
              <w:t>Yes</w:t>
            </w:r>
          </w:p>
        </w:tc>
        <w:tc>
          <w:tcPr>
            <w:tcW w:w="6045" w:type="dxa"/>
          </w:tcPr>
          <w:p w14:paraId="3CD1C463" w14:textId="77777777" w:rsidR="00602888" w:rsidRDefault="00602888" w:rsidP="00602888">
            <w:pPr>
              <w:spacing w:after="0"/>
              <w:rPr>
                <w:rFonts w:eastAsia="等线"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417" w:author="Ericsson" w:date="2021-01-27T11:59:00Z">
              <w:r>
                <w:rPr>
                  <w:rFonts w:cs="Arial"/>
                </w:rPr>
                <w:t>Ericsson</w:t>
              </w:r>
            </w:ins>
          </w:p>
        </w:tc>
        <w:tc>
          <w:tcPr>
            <w:tcW w:w="1985" w:type="dxa"/>
          </w:tcPr>
          <w:p w14:paraId="3A31AAB8" w14:textId="0CDDF066" w:rsidR="00F80392" w:rsidRDefault="00F80392" w:rsidP="00F80392">
            <w:pPr>
              <w:spacing w:after="0"/>
              <w:rPr>
                <w:rFonts w:eastAsia="等线" w:cs="Arial"/>
              </w:rPr>
            </w:pPr>
            <w:ins w:id="418" w:author="Ericsson" w:date="2021-01-27T11:59:00Z">
              <w:r>
                <w:rPr>
                  <w:rFonts w:eastAsia="等线" w:cs="Arial"/>
                </w:rPr>
                <w:t>Yes</w:t>
              </w:r>
            </w:ins>
          </w:p>
        </w:tc>
        <w:tc>
          <w:tcPr>
            <w:tcW w:w="6045" w:type="dxa"/>
          </w:tcPr>
          <w:p w14:paraId="1E6F277E" w14:textId="77777777" w:rsidR="00F80392" w:rsidRDefault="00F80392" w:rsidP="00F80392">
            <w:pPr>
              <w:spacing w:after="0"/>
              <w:rPr>
                <w:rFonts w:eastAsia="等线"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419" w:author="Sharma, Vivek" w:date="2021-01-27T14:15:00Z">
              <w:r>
                <w:rPr>
                  <w:rFonts w:cs="Arial"/>
                </w:rPr>
                <w:t>Sony</w:t>
              </w:r>
            </w:ins>
          </w:p>
        </w:tc>
        <w:tc>
          <w:tcPr>
            <w:tcW w:w="1985" w:type="dxa"/>
          </w:tcPr>
          <w:p w14:paraId="3C70C98E" w14:textId="60BCFF38" w:rsidR="00565EB5" w:rsidRDefault="00565EB5" w:rsidP="00565EB5">
            <w:pPr>
              <w:spacing w:after="0"/>
              <w:rPr>
                <w:rFonts w:eastAsia="等线" w:cs="Arial"/>
              </w:rPr>
            </w:pPr>
            <w:ins w:id="420" w:author="Sharma, Vivek" w:date="2021-01-27T14:15:00Z">
              <w:r>
                <w:rPr>
                  <w:rFonts w:eastAsia="等线" w:cs="Arial"/>
                </w:rPr>
                <w:t>Yes</w:t>
              </w:r>
            </w:ins>
          </w:p>
        </w:tc>
        <w:tc>
          <w:tcPr>
            <w:tcW w:w="6045" w:type="dxa"/>
          </w:tcPr>
          <w:p w14:paraId="4DF11125" w14:textId="77777777" w:rsidR="00565EB5" w:rsidRDefault="00565EB5" w:rsidP="00565EB5">
            <w:pPr>
              <w:spacing w:after="0"/>
              <w:rPr>
                <w:rFonts w:eastAsia="等线"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421"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等线" w:cs="Arial"/>
              </w:rPr>
            </w:pPr>
            <w:ins w:id="422" w:author="Spreadtrum Communications" w:date="2021-01-28T09:05:00Z">
              <w:r>
                <w:rPr>
                  <w:rFonts w:eastAsia="等线" w:cs="Arial"/>
                </w:rPr>
                <w:t>Yes</w:t>
              </w:r>
            </w:ins>
          </w:p>
        </w:tc>
        <w:tc>
          <w:tcPr>
            <w:tcW w:w="6045" w:type="dxa"/>
          </w:tcPr>
          <w:p w14:paraId="2A5B9BE5" w14:textId="77777777" w:rsidR="00565EB5" w:rsidRDefault="00565EB5" w:rsidP="00565EB5">
            <w:pPr>
              <w:spacing w:after="0"/>
              <w:rPr>
                <w:rFonts w:eastAsia="等线"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423" w:author="Interdigital" w:date="2021-01-27T23:31:00Z">
              <w:r>
                <w:rPr>
                  <w:rFonts w:cs="Arial"/>
                </w:rPr>
                <w:t>InterDigital</w:t>
              </w:r>
            </w:ins>
          </w:p>
        </w:tc>
        <w:tc>
          <w:tcPr>
            <w:tcW w:w="1985" w:type="dxa"/>
          </w:tcPr>
          <w:p w14:paraId="0FB02130" w14:textId="61CB3AC8" w:rsidR="00565EB5" w:rsidRDefault="006C04BD" w:rsidP="00565EB5">
            <w:pPr>
              <w:spacing w:after="0"/>
              <w:rPr>
                <w:rFonts w:eastAsia="等线" w:cs="Arial"/>
              </w:rPr>
            </w:pPr>
            <w:ins w:id="424" w:author="Interdigital" w:date="2021-01-27T23:31:00Z">
              <w:r>
                <w:rPr>
                  <w:rFonts w:eastAsia="等线" w:cs="Arial"/>
                </w:rPr>
                <w:t>Yes</w:t>
              </w:r>
            </w:ins>
          </w:p>
        </w:tc>
        <w:tc>
          <w:tcPr>
            <w:tcW w:w="6045" w:type="dxa"/>
          </w:tcPr>
          <w:p w14:paraId="72F5F864" w14:textId="77777777" w:rsidR="00565EB5" w:rsidRDefault="00565EB5" w:rsidP="00565EB5">
            <w:pPr>
              <w:spacing w:after="0"/>
              <w:rPr>
                <w:rFonts w:eastAsia="等线" w:cs="Arial"/>
              </w:rPr>
            </w:pPr>
          </w:p>
        </w:tc>
      </w:tr>
      <w:tr w:rsidR="007D61C6" w14:paraId="7B46CE16" w14:textId="77777777" w:rsidTr="002C01E4">
        <w:trPr>
          <w:ins w:id="425" w:author="OPPO(Zhongda)" w:date="2021-01-28T13:30:00Z"/>
        </w:trPr>
        <w:tc>
          <w:tcPr>
            <w:tcW w:w="1809" w:type="dxa"/>
          </w:tcPr>
          <w:p w14:paraId="7CF25273" w14:textId="754AB3EB" w:rsidR="007D61C6" w:rsidRDefault="007D61C6" w:rsidP="007D61C6">
            <w:pPr>
              <w:spacing w:after="0"/>
              <w:jc w:val="center"/>
              <w:rPr>
                <w:ins w:id="426" w:author="OPPO(Zhongda)" w:date="2021-01-28T13:30:00Z"/>
                <w:rFonts w:cs="Arial"/>
              </w:rPr>
            </w:pPr>
            <w:ins w:id="427" w:author="OPPO(Zhongda)" w:date="2021-01-28T13:30:00Z">
              <w:r>
                <w:rPr>
                  <w:rFonts w:cs="Arial"/>
                  <w:lang w:eastAsia="zh-CN"/>
                </w:rPr>
                <w:t>OPPO</w:t>
              </w:r>
            </w:ins>
          </w:p>
        </w:tc>
        <w:tc>
          <w:tcPr>
            <w:tcW w:w="1985" w:type="dxa"/>
          </w:tcPr>
          <w:p w14:paraId="7751F15F" w14:textId="4DE5452B" w:rsidR="007D61C6" w:rsidRDefault="007D61C6" w:rsidP="007D61C6">
            <w:pPr>
              <w:spacing w:after="0"/>
              <w:rPr>
                <w:ins w:id="428" w:author="OPPO(Zhongda)" w:date="2021-01-28T13:30:00Z"/>
                <w:rFonts w:eastAsia="等线" w:cs="Arial"/>
              </w:rPr>
            </w:pPr>
            <w:ins w:id="429" w:author="OPPO(Zhongda)" w:date="2021-01-28T13:30:00Z">
              <w:r>
                <w:rPr>
                  <w:rFonts w:eastAsia="等线" w:cs="Arial" w:hint="eastAsia"/>
                  <w:lang w:eastAsia="zh-CN"/>
                </w:rPr>
                <w:t>Y</w:t>
              </w:r>
              <w:r>
                <w:rPr>
                  <w:rFonts w:eastAsia="等线" w:cs="Arial"/>
                  <w:lang w:eastAsia="zh-CN"/>
                </w:rPr>
                <w:t>es</w:t>
              </w:r>
            </w:ins>
          </w:p>
        </w:tc>
        <w:tc>
          <w:tcPr>
            <w:tcW w:w="6045" w:type="dxa"/>
          </w:tcPr>
          <w:p w14:paraId="1DA5C36C" w14:textId="77777777" w:rsidR="007D61C6" w:rsidRDefault="007D61C6" w:rsidP="007D61C6">
            <w:pPr>
              <w:spacing w:after="0"/>
              <w:rPr>
                <w:ins w:id="430" w:author="OPPO(Zhongda)" w:date="2021-01-28T13:30:00Z"/>
                <w:rFonts w:eastAsia="等线" w:cs="Arial"/>
              </w:rPr>
            </w:pPr>
          </w:p>
        </w:tc>
      </w:tr>
      <w:tr w:rsidR="00CA316E" w14:paraId="22D0FB4B" w14:textId="77777777" w:rsidTr="002C01E4">
        <w:trPr>
          <w:ins w:id="431" w:author="Huawei-Yulong" w:date="2021-01-28T15:35:00Z"/>
        </w:trPr>
        <w:tc>
          <w:tcPr>
            <w:tcW w:w="1809" w:type="dxa"/>
          </w:tcPr>
          <w:p w14:paraId="2D2893F0" w14:textId="5FC73B46" w:rsidR="00CA316E" w:rsidRDefault="00CA316E" w:rsidP="00CA316E">
            <w:pPr>
              <w:spacing w:after="0"/>
              <w:jc w:val="center"/>
              <w:rPr>
                <w:ins w:id="432" w:author="Huawei-Yulong" w:date="2021-01-28T15:35:00Z"/>
                <w:rFonts w:cs="Arial"/>
                <w:lang w:eastAsia="zh-CN"/>
              </w:rPr>
            </w:pPr>
            <w:ins w:id="433"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434" w:author="Huawei-Yulong" w:date="2021-01-28T15:35:00Z"/>
                <w:rFonts w:eastAsia="等线" w:cs="Arial"/>
                <w:lang w:eastAsia="zh-CN"/>
              </w:rPr>
            </w:pPr>
            <w:ins w:id="435" w:author="Huawei-Yulong" w:date="2021-01-28T15:35:00Z">
              <w:r>
                <w:rPr>
                  <w:rFonts w:eastAsia="等线" w:cs="Arial" w:hint="eastAsia"/>
                  <w:lang w:eastAsia="zh-CN"/>
                </w:rPr>
                <w:t>Y</w:t>
              </w:r>
              <w:r>
                <w:rPr>
                  <w:rFonts w:eastAsia="等线" w:cs="Arial"/>
                  <w:lang w:eastAsia="zh-CN"/>
                </w:rPr>
                <w:t>es</w:t>
              </w:r>
            </w:ins>
          </w:p>
        </w:tc>
        <w:tc>
          <w:tcPr>
            <w:tcW w:w="6045" w:type="dxa"/>
          </w:tcPr>
          <w:p w14:paraId="4C7AEC88" w14:textId="77777777" w:rsidR="00CA316E" w:rsidRDefault="00CA316E" w:rsidP="00CA316E">
            <w:pPr>
              <w:spacing w:after="0"/>
              <w:rPr>
                <w:ins w:id="436" w:author="Huawei-Yulong" w:date="2021-01-28T15:35:00Z"/>
                <w:rFonts w:eastAsia="等线"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BE5018" w:rsidRPr="00A543D4" w:rsidRDefault="00BE5018" w:rsidP="00EE1E8A">
                            <w:pPr>
                              <w:pStyle w:val="Observation"/>
                              <w:spacing w:after="0"/>
                              <w:ind w:left="1701" w:hanging="1701"/>
                              <w:textAlignment w:val="auto"/>
                              <w:rPr>
                                <w:b w:val="0"/>
                              </w:rPr>
                            </w:pPr>
                            <w:bookmarkStart w:id="437" w:name="_Toc61534295"/>
                            <w:r w:rsidRPr="00A543D4">
                              <w:rPr>
                                <w:b w:val="0"/>
                              </w:rPr>
                              <w:t>It is unnecessary to apply security protection in PDCP, since DDNMF is already available to provide security protection for discovery message.</w:t>
                            </w:r>
                            <w:bookmarkEnd w:id="437"/>
                            <w:r w:rsidRPr="00A543D4">
                              <w:rPr>
                                <w:b w:val="0"/>
                              </w:rPr>
                              <w:t xml:space="preserve"> </w:t>
                            </w:r>
                          </w:p>
                          <w:p w14:paraId="62B77A61" w14:textId="77777777" w:rsidR="00BE5018" w:rsidRPr="00A543D4" w:rsidRDefault="00BE5018" w:rsidP="00EE1E8A">
                            <w:pPr>
                              <w:pStyle w:val="Observation"/>
                              <w:spacing w:after="0"/>
                              <w:ind w:left="1701" w:hanging="1701"/>
                              <w:textAlignment w:val="auto"/>
                              <w:rPr>
                                <w:b w:val="0"/>
                              </w:rPr>
                            </w:pPr>
                            <w:bookmarkStart w:id="438" w:name="_Toc61534296"/>
                            <w:r w:rsidRPr="00A543D4">
                              <w:rPr>
                                <w:b w:val="0"/>
                              </w:rPr>
                              <w:t>Disabling security protection in PDCP is beneficial to reduce PDCP processing time for delay critical public safety services.</w:t>
                            </w:r>
                            <w:bookmarkEnd w:id="438"/>
                            <w:r w:rsidRPr="00A543D4">
                              <w:rPr>
                                <w:b w:val="0"/>
                              </w:rPr>
                              <w:t xml:space="preserve"> </w:t>
                            </w:r>
                          </w:p>
                          <w:p w14:paraId="33DEC9D5" w14:textId="77777777" w:rsidR="00BE5018" w:rsidRPr="00A543D4" w:rsidRDefault="00BE5018" w:rsidP="00EE1E8A">
                            <w:pPr>
                              <w:pStyle w:val="Proposal"/>
                              <w:numPr>
                                <w:ilvl w:val="0"/>
                                <w:numId w:val="3"/>
                              </w:numPr>
                              <w:tabs>
                                <w:tab w:val="clear" w:pos="1304"/>
                              </w:tabs>
                              <w:spacing w:after="0" w:line="240" w:lineRule="auto"/>
                              <w:ind w:left="1701" w:hanging="1701"/>
                              <w:textAlignment w:val="auto"/>
                              <w:rPr>
                                <w:b w:val="0"/>
                              </w:rPr>
                            </w:pPr>
                            <w:bookmarkStart w:id="439" w:name="_Toc61534286"/>
                            <w:r w:rsidRPr="00A543D4">
                              <w:rPr>
                                <w:b w:val="0"/>
                              </w:rPr>
                              <w:t>RAN2 confirms that discovery messages can be protected via DDNMF, therefore security protection (i.e., ciphering and integrity protection) is not performed in PDCP for discovery.</w:t>
                            </w:r>
                            <w:bookmarkEnd w:id="439"/>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BE5018" w:rsidRPr="00A543D4" w:rsidRDefault="00BE5018" w:rsidP="00EE1E8A">
                      <w:pPr>
                        <w:pStyle w:val="Observation"/>
                        <w:spacing w:after="0"/>
                        <w:ind w:left="1701" w:hanging="1701"/>
                        <w:textAlignment w:val="auto"/>
                        <w:rPr>
                          <w:b w:val="0"/>
                        </w:rPr>
                      </w:pPr>
                      <w:bookmarkStart w:id="464" w:name="_Toc61534295"/>
                      <w:r w:rsidRPr="00A543D4">
                        <w:rPr>
                          <w:b w:val="0"/>
                        </w:rPr>
                        <w:t>It is unnecessary to apply security protection in PDCP, since DDNMF is already available to provide security protection for discovery message.</w:t>
                      </w:r>
                      <w:bookmarkEnd w:id="464"/>
                      <w:r w:rsidRPr="00A543D4">
                        <w:rPr>
                          <w:b w:val="0"/>
                        </w:rPr>
                        <w:t xml:space="preserve"> </w:t>
                      </w:r>
                    </w:p>
                    <w:p w14:paraId="62B77A61" w14:textId="77777777" w:rsidR="00BE5018" w:rsidRPr="00A543D4" w:rsidRDefault="00BE5018" w:rsidP="00EE1E8A">
                      <w:pPr>
                        <w:pStyle w:val="Observation"/>
                        <w:spacing w:after="0"/>
                        <w:ind w:left="1701" w:hanging="1701"/>
                        <w:textAlignment w:val="auto"/>
                        <w:rPr>
                          <w:b w:val="0"/>
                        </w:rPr>
                      </w:pPr>
                      <w:bookmarkStart w:id="465" w:name="_Toc61534296"/>
                      <w:r w:rsidRPr="00A543D4">
                        <w:rPr>
                          <w:b w:val="0"/>
                        </w:rPr>
                        <w:t>Disabling security protection in PDCP is beneficial to reduce PDCP processing time for delay critical public safety services.</w:t>
                      </w:r>
                      <w:bookmarkEnd w:id="465"/>
                      <w:r w:rsidRPr="00A543D4">
                        <w:rPr>
                          <w:b w:val="0"/>
                        </w:rPr>
                        <w:t xml:space="preserve"> </w:t>
                      </w:r>
                    </w:p>
                    <w:p w14:paraId="33DEC9D5" w14:textId="77777777" w:rsidR="00BE5018" w:rsidRPr="00A543D4" w:rsidRDefault="00BE5018" w:rsidP="00EE1E8A">
                      <w:pPr>
                        <w:pStyle w:val="Proposal"/>
                        <w:numPr>
                          <w:ilvl w:val="0"/>
                          <w:numId w:val="3"/>
                        </w:numPr>
                        <w:tabs>
                          <w:tab w:val="clear" w:pos="1304"/>
                        </w:tabs>
                        <w:spacing w:after="0" w:line="240" w:lineRule="auto"/>
                        <w:ind w:left="1701" w:hanging="1701"/>
                        <w:textAlignment w:val="auto"/>
                        <w:rPr>
                          <w:b w:val="0"/>
                        </w:rPr>
                      </w:pPr>
                      <w:bookmarkStart w:id="466" w:name="_Toc61534286"/>
                      <w:r w:rsidRPr="00A543D4">
                        <w:rPr>
                          <w:b w:val="0"/>
                        </w:rPr>
                        <w:t>RAN2 confirms that discovery messages can be protected via DDNMF, therefore security protection (i.e., ciphering and integrity protection) is not performed in PDCP for discovery.</w:t>
                      </w:r>
                      <w:bookmarkEnd w:id="466"/>
                    </w:p>
                  </w:txbxContent>
                </v:textbox>
                <w10:anchorlock/>
              </v:shape>
            </w:pict>
          </mc:Fallback>
        </mc:AlternateContent>
      </w:r>
    </w:p>
    <w:p w14:paraId="3266BAB8" w14:textId="77777777" w:rsidR="00EE1E8A" w:rsidRDefault="00EE1E8A" w:rsidP="00EE1E8A">
      <w:pPr>
        <w:pStyle w:val="a6"/>
        <w:rPr>
          <w:rFonts w:ascii="Arial" w:eastAsia="宋体" w:hAnsi="Arial" w:cs="Arial"/>
          <w:lang w:eastAsia="zh-CN"/>
        </w:rPr>
      </w:pPr>
      <w:r w:rsidRPr="00A543D4">
        <w:rPr>
          <w:rFonts w:ascii="Arial" w:eastAsia="宋体"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宋体"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等线" w:cs="Arial"/>
              </w:rPr>
            </w:pPr>
            <w:r>
              <w:rPr>
                <w:rFonts w:eastAsia="等线" w:cs="Arial"/>
              </w:rPr>
              <w:t>Yes</w:t>
            </w:r>
          </w:p>
        </w:tc>
        <w:tc>
          <w:tcPr>
            <w:tcW w:w="6045" w:type="dxa"/>
          </w:tcPr>
          <w:p w14:paraId="6E142F0F" w14:textId="77777777" w:rsidR="00602888" w:rsidRDefault="00602888" w:rsidP="00602888">
            <w:pPr>
              <w:spacing w:after="0"/>
              <w:rPr>
                <w:rFonts w:eastAsia="等线"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440" w:author="Ericsson" w:date="2021-01-27T12:00:00Z">
              <w:r>
                <w:rPr>
                  <w:rFonts w:cs="Arial"/>
                </w:rPr>
                <w:t>Ericsson</w:t>
              </w:r>
            </w:ins>
          </w:p>
        </w:tc>
        <w:tc>
          <w:tcPr>
            <w:tcW w:w="1985" w:type="dxa"/>
          </w:tcPr>
          <w:p w14:paraId="3F849CDE" w14:textId="510B20AF" w:rsidR="00F80392" w:rsidRDefault="00F80392" w:rsidP="00F80392">
            <w:pPr>
              <w:spacing w:after="0"/>
              <w:rPr>
                <w:rFonts w:eastAsia="等线" w:cs="Arial"/>
              </w:rPr>
            </w:pPr>
            <w:ins w:id="441" w:author="Ericsson" w:date="2021-01-27T12:00:00Z">
              <w:r>
                <w:rPr>
                  <w:rFonts w:eastAsia="等线" w:cs="Arial"/>
                </w:rPr>
                <w:t>No</w:t>
              </w:r>
            </w:ins>
          </w:p>
        </w:tc>
        <w:tc>
          <w:tcPr>
            <w:tcW w:w="6045" w:type="dxa"/>
          </w:tcPr>
          <w:p w14:paraId="5D82BAC0" w14:textId="32F1B5BD" w:rsidR="00F80392" w:rsidRDefault="00F80392" w:rsidP="00F80392">
            <w:pPr>
              <w:spacing w:after="0"/>
              <w:rPr>
                <w:rFonts w:eastAsia="等线" w:cs="Arial"/>
              </w:rPr>
            </w:pPr>
            <w:ins w:id="442" w:author="Ericsson" w:date="2021-01-27T12:00:00Z">
              <w:r>
                <w:rPr>
                  <w:rFonts w:eastAsia="等线"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443" w:author="Sharma, Vivek" w:date="2021-01-27T14:15:00Z">
              <w:r>
                <w:rPr>
                  <w:rFonts w:cs="Arial"/>
                </w:rPr>
                <w:t>Sony</w:t>
              </w:r>
            </w:ins>
          </w:p>
        </w:tc>
        <w:tc>
          <w:tcPr>
            <w:tcW w:w="1985" w:type="dxa"/>
          </w:tcPr>
          <w:p w14:paraId="645A0D89" w14:textId="137E5F26" w:rsidR="00565EB5" w:rsidRDefault="00565EB5" w:rsidP="00565EB5">
            <w:pPr>
              <w:spacing w:after="0"/>
              <w:rPr>
                <w:rFonts w:eastAsia="等线" w:cs="Arial"/>
              </w:rPr>
            </w:pPr>
            <w:ins w:id="444" w:author="Sharma, Vivek" w:date="2021-01-27T14:15:00Z">
              <w:r>
                <w:rPr>
                  <w:rFonts w:eastAsia="等线" w:cs="Arial"/>
                </w:rPr>
                <w:t>Yes</w:t>
              </w:r>
            </w:ins>
          </w:p>
        </w:tc>
        <w:tc>
          <w:tcPr>
            <w:tcW w:w="6045" w:type="dxa"/>
          </w:tcPr>
          <w:p w14:paraId="6DC61E21" w14:textId="77777777" w:rsidR="00565EB5" w:rsidRDefault="00565EB5" w:rsidP="00565EB5">
            <w:pPr>
              <w:spacing w:after="0"/>
              <w:rPr>
                <w:rFonts w:eastAsia="等线"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445"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等线" w:cs="Arial"/>
              </w:rPr>
            </w:pPr>
            <w:ins w:id="446" w:author="Spreadtrum Communications" w:date="2021-01-28T09:05:00Z">
              <w:r>
                <w:rPr>
                  <w:rFonts w:eastAsia="等线" w:cs="Arial"/>
                </w:rPr>
                <w:t>Yes</w:t>
              </w:r>
            </w:ins>
          </w:p>
        </w:tc>
        <w:tc>
          <w:tcPr>
            <w:tcW w:w="6045" w:type="dxa"/>
          </w:tcPr>
          <w:p w14:paraId="5B12C04A" w14:textId="77777777" w:rsidR="00565EB5" w:rsidRDefault="00565EB5" w:rsidP="00565EB5">
            <w:pPr>
              <w:spacing w:after="0"/>
              <w:rPr>
                <w:rFonts w:eastAsia="等线"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447" w:author="Interdigital" w:date="2021-01-27T23:32:00Z">
              <w:r>
                <w:rPr>
                  <w:rFonts w:cs="Arial"/>
                </w:rPr>
                <w:t>InterDigital</w:t>
              </w:r>
            </w:ins>
          </w:p>
        </w:tc>
        <w:tc>
          <w:tcPr>
            <w:tcW w:w="1985" w:type="dxa"/>
          </w:tcPr>
          <w:p w14:paraId="57AD8292" w14:textId="08279556" w:rsidR="00565EB5" w:rsidRDefault="006C04BD" w:rsidP="00565EB5">
            <w:pPr>
              <w:spacing w:after="0"/>
              <w:rPr>
                <w:rFonts w:eastAsia="等线" w:cs="Arial"/>
              </w:rPr>
            </w:pPr>
            <w:ins w:id="448" w:author="Interdigital" w:date="2021-01-27T23:32:00Z">
              <w:r>
                <w:rPr>
                  <w:rFonts w:eastAsia="等线" w:cs="Arial"/>
                </w:rPr>
                <w:t>Yes</w:t>
              </w:r>
            </w:ins>
          </w:p>
        </w:tc>
        <w:tc>
          <w:tcPr>
            <w:tcW w:w="6045" w:type="dxa"/>
          </w:tcPr>
          <w:p w14:paraId="3676F10F" w14:textId="77777777" w:rsidR="00565EB5" w:rsidRDefault="00565EB5" w:rsidP="00565EB5">
            <w:pPr>
              <w:spacing w:after="0"/>
              <w:rPr>
                <w:rFonts w:eastAsia="等线" w:cs="Arial"/>
              </w:rPr>
            </w:pPr>
          </w:p>
        </w:tc>
      </w:tr>
      <w:tr w:rsidR="007D61C6" w14:paraId="02D46086" w14:textId="77777777" w:rsidTr="002C01E4">
        <w:trPr>
          <w:ins w:id="449" w:author="OPPO(Zhongda)" w:date="2021-01-28T13:31:00Z"/>
        </w:trPr>
        <w:tc>
          <w:tcPr>
            <w:tcW w:w="1809" w:type="dxa"/>
          </w:tcPr>
          <w:p w14:paraId="2325A221" w14:textId="195C1AFA" w:rsidR="007D61C6" w:rsidRDefault="007D61C6" w:rsidP="007D61C6">
            <w:pPr>
              <w:spacing w:after="0"/>
              <w:jc w:val="center"/>
              <w:rPr>
                <w:ins w:id="450" w:author="OPPO(Zhongda)" w:date="2021-01-28T13:31:00Z"/>
                <w:rFonts w:cs="Arial"/>
              </w:rPr>
            </w:pPr>
            <w:ins w:id="451"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452" w:author="OPPO(Zhongda)" w:date="2021-01-28T13:31:00Z"/>
                <w:rFonts w:eastAsia="等线" w:cs="Arial"/>
              </w:rPr>
            </w:pPr>
          </w:p>
        </w:tc>
        <w:tc>
          <w:tcPr>
            <w:tcW w:w="6045" w:type="dxa"/>
          </w:tcPr>
          <w:p w14:paraId="4E93453F" w14:textId="3C8027BF" w:rsidR="007D61C6" w:rsidRDefault="007D61C6" w:rsidP="007D61C6">
            <w:pPr>
              <w:spacing w:after="0"/>
              <w:rPr>
                <w:ins w:id="453" w:author="OPPO(Zhongda)" w:date="2021-01-28T13:31:00Z"/>
                <w:rFonts w:eastAsia="等线" w:cs="Arial"/>
              </w:rPr>
            </w:pPr>
            <w:ins w:id="454" w:author="OPPO(Zhongda)" w:date="2021-01-28T13:31:00Z">
              <w:r>
                <w:rPr>
                  <w:rFonts w:eastAsia="等线" w:cs="Arial"/>
                  <w:lang w:eastAsia="zh-CN"/>
                </w:rPr>
                <w:t>Basically we agree those observations and proposal. If RAN2 can easily confirm we can do it during this meeting.</w:t>
              </w:r>
            </w:ins>
          </w:p>
        </w:tc>
      </w:tr>
      <w:tr w:rsidR="00CA316E" w14:paraId="05E0F596" w14:textId="77777777" w:rsidTr="002C01E4">
        <w:trPr>
          <w:ins w:id="455" w:author="Huawei-Yulong" w:date="2021-01-28T15:35:00Z"/>
        </w:trPr>
        <w:tc>
          <w:tcPr>
            <w:tcW w:w="1809" w:type="dxa"/>
          </w:tcPr>
          <w:p w14:paraId="76D31AC9" w14:textId="69D55AF9" w:rsidR="00CA316E" w:rsidRDefault="00CA316E" w:rsidP="00CA316E">
            <w:pPr>
              <w:spacing w:after="0"/>
              <w:jc w:val="center"/>
              <w:rPr>
                <w:ins w:id="456" w:author="Huawei-Yulong" w:date="2021-01-28T15:35:00Z"/>
                <w:rFonts w:cs="Arial"/>
                <w:lang w:eastAsia="zh-CN"/>
              </w:rPr>
            </w:pPr>
            <w:ins w:id="457" w:author="Huawei-Yulong" w:date="2021-01-28T15:35:00Z">
              <w:r>
                <w:rPr>
                  <w:rFonts w:cs="Arial" w:hint="eastAsia"/>
                  <w:lang w:eastAsia="zh-CN"/>
                </w:rPr>
                <w:t>H</w:t>
              </w:r>
              <w:r>
                <w:rPr>
                  <w:rFonts w:cs="Arial"/>
                  <w:lang w:eastAsia="zh-CN"/>
                </w:rPr>
                <w:t>uawei</w:t>
              </w:r>
            </w:ins>
          </w:p>
        </w:tc>
        <w:tc>
          <w:tcPr>
            <w:tcW w:w="1985" w:type="dxa"/>
          </w:tcPr>
          <w:p w14:paraId="1BB793FF" w14:textId="390FED9B" w:rsidR="00CA316E" w:rsidRDefault="00CA316E" w:rsidP="00CA316E">
            <w:pPr>
              <w:spacing w:after="0"/>
              <w:rPr>
                <w:ins w:id="458" w:author="Huawei-Yulong" w:date="2021-01-28T15:35:00Z"/>
                <w:rFonts w:eastAsia="等线" w:cs="Arial"/>
              </w:rPr>
            </w:pPr>
            <w:ins w:id="459" w:author="Huawei-Yulong" w:date="2021-01-28T15:35:00Z">
              <w:r>
                <w:rPr>
                  <w:rFonts w:eastAsia="等线" w:cs="Arial" w:hint="eastAsia"/>
                  <w:lang w:eastAsia="zh-CN"/>
                </w:rPr>
                <w:t>Y</w:t>
              </w:r>
              <w:r>
                <w:rPr>
                  <w:rFonts w:eastAsia="等线" w:cs="Arial"/>
                  <w:lang w:eastAsia="zh-CN"/>
                </w:rPr>
                <w:t>es</w:t>
              </w:r>
            </w:ins>
          </w:p>
        </w:tc>
        <w:tc>
          <w:tcPr>
            <w:tcW w:w="6045" w:type="dxa"/>
          </w:tcPr>
          <w:p w14:paraId="6CB56497" w14:textId="77777777" w:rsidR="00CA316E" w:rsidRDefault="00CA316E" w:rsidP="00CA316E">
            <w:pPr>
              <w:spacing w:after="0"/>
              <w:rPr>
                <w:ins w:id="460" w:author="Huawei-Yulong" w:date="2021-01-28T15:35:00Z"/>
                <w:rFonts w:eastAsia="等线" w:cs="Arial"/>
                <w:lang w:eastAsia="zh-CN"/>
              </w:rPr>
            </w:pPr>
          </w:p>
        </w:tc>
      </w:tr>
    </w:tbl>
    <w:p w14:paraId="0CDCD61D" w14:textId="77777777" w:rsidR="005A05DC" w:rsidRPr="005A05DC" w:rsidRDefault="005A05DC" w:rsidP="00EE1E8A">
      <w:pPr>
        <w:pStyle w:val="a6"/>
        <w:rPr>
          <w:rFonts w:ascii="Arial" w:eastAsia="宋体"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6"/>
        <w:rPr>
          <w:rFonts w:ascii="Arial" w:eastAsia="宋体" w:hAnsi="Arial" w:cs="Arial"/>
          <w:lang w:eastAsia="zh-CN"/>
        </w:rPr>
      </w:pPr>
      <w:r>
        <w:rPr>
          <w:rFonts w:ascii="Arial" w:eastAsia="宋体" w:hAnsi="Arial" w:cs="Arial" w:hint="eastAsia"/>
          <w:lang w:eastAsia="zh-CN"/>
        </w:rPr>
        <w:t xml:space="preserve">Based on the discussion in section </w:t>
      </w:r>
      <w:r w:rsidR="000E1535">
        <w:rPr>
          <w:rFonts w:ascii="Arial" w:eastAsia="宋体" w:hAnsi="Arial" w:cs="Arial" w:hint="eastAsia"/>
          <w:lang w:eastAsia="zh-CN"/>
        </w:rPr>
        <w:t>3</w:t>
      </w:r>
      <w:r>
        <w:rPr>
          <w:rFonts w:ascii="Arial" w:eastAsia="宋体" w:hAnsi="Arial" w:cs="Arial" w:hint="eastAsia"/>
          <w:lang w:eastAsia="zh-CN"/>
        </w:rPr>
        <w:t>, the proposals of summary document of AI 8.7.3 can be updated as below:</w:t>
      </w:r>
    </w:p>
    <w:p w14:paraId="242A7A58" w14:textId="77777777" w:rsidR="00582687" w:rsidRDefault="00582687" w:rsidP="00582687">
      <w:pPr>
        <w:pStyle w:val="12"/>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6"/>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1" w:name="_Ref61369367"/>
      <w:bookmarkStart w:id="462" w:name="_Ref61368778"/>
      <w:r w:rsidRPr="00380394">
        <w:rPr>
          <w:rFonts w:ascii="Arial" w:hAnsi="Arial" w:cs="Arial"/>
        </w:rPr>
        <w:t xml:space="preserve">TR 38.836 </w:t>
      </w:r>
      <w:r w:rsidR="009F1EB6" w:rsidRPr="00380394">
        <w:rPr>
          <w:rFonts w:ascii="Arial" w:hAnsi="Arial" w:cs="Arial"/>
        </w:rPr>
        <w:t>V</w:t>
      </w:r>
      <w:r w:rsidR="009F1EB6">
        <w:rPr>
          <w:rFonts w:ascii="Arial" w:eastAsia="宋体" w:hAnsi="Arial" w:cs="Arial" w:hint="eastAsia"/>
          <w:lang w:eastAsia="zh-CN"/>
        </w:rPr>
        <w:t>1</w:t>
      </w:r>
      <w:r w:rsidRPr="00380394">
        <w:rPr>
          <w:rFonts w:ascii="Arial" w:hAnsi="Arial" w:cs="Arial"/>
        </w:rPr>
        <w:t>.</w:t>
      </w:r>
      <w:r w:rsidR="009F1EB6">
        <w:rPr>
          <w:rFonts w:ascii="Arial" w:eastAsia="宋体" w:hAnsi="Arial" w:cs="Arial" w:hint="eastAsia"/>
          <w:lang w:eastAsia="zh-CN"/>
        </w:rPr>
        <w:t>0</w:t>
      </w:r>
      <w:r w:rsidRPr="00380394">
        <w:rPr>
          <w:rFonts w:ascii="Arial" w:hAnsi="Arial" w:cs="Arial"/>
        </w:rPr>
        <w:t>.0 Study on NR sidelink relay (Release 17)</w:t>
      </w:r>
      <w:bookmarkEnd w:id="461"/>
    </w:p>
    <w:p w14:paraId="753D38A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3" w:name="_Ref61369465"/>
      <w:r w:rsidRPr="00380394">
        <w:rPr>
          <w:rFonts w:ascii="Arial" w:hAnsi="Arial" w:cs="Arial"/>
        </w:rPr>
        <w:t>TR 23.752 V0.7.0 Study on system enhancement for Proximity based Services(ProSe) in the 5G System (5GS) (Release 17)</w:t>
      </w:r>
      <w:bookmarkEnd w:id="462"/>
      <w:bookmarkEnd w:id="463"/>
    </w:p>
    <w:p w14:paraId="48B275B1"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4" w:name="_Ref61882175"/>
      <w:r w:rsidRPr="00380394">
        <w:rPr>
          <w:rFonts w:ascii="Arial" w:hAnsi="Arial" w:cs="Arial"/>
        </w:rPr>
        <w:t>R2-2010661 Summary of [Post111-e][623][Relay]Remaining issues on relay discovery (rapporteur)</w:t>
      </w:r>
      <w:bookmarkEnd w:id="464"/>
    </w:p>
    <w:p w14:paraId="7321511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5" w:name="_Ref61883077"/>
      <w:r w:rsidRPr="006E0CE5">
        <w:rPr>
          <w:rFonts w:ascii="Arial" w:hAnsi="Arial" w:cs="Arial"/>
        </w:rPr>
        <w:t>R</w:t>
      </w:r>
      <w:hyperlink r:id="rId17"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65"/>
      <w:r w:rsidRPr="006E0CE5">
        <w:rPr>
          <w:rFonts w:ascii="Arial" w:hAnsi="Arial" w:cs="Arial"/>
        </w:rPr>
        <w:t xml:space="preserve"> </w:t>
      </w:r>
    </w:p>
    <w:p w14:paraId="6030C0D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6" w:name="_Ref61883079"/>
      <w:r w:rsidRPr="006E0CE5">
        <w:rPr>
          <w:rFonts w:ascii="Arial" w:hAnsi="Arial" w:cs="Arial"/>
        </w:rPr>
        <w:t>R</w:t>
      </w:r>
      <w:hyperlink r:id="rId18"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466"/>
      <w:r w:rsidRPr="006E0CE5">
        <w:rPr>
          <w:rFonts w:ascii="Arial" w:hAnsi="Arial" w:cs="Arial"/>
        </w:rPr>
        <w:t xml:space="preserve"> </w:t>
      </w:r>
    </w:p>
    <w:p w14:paraId="4962C342"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9"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7" w:name="_Ref61883081"/>
      <w:r w:rsidRPr="006E0CE5">
        <w:rPr>
          <w:rFonts w:ascii="Arial" w:hAnsi="Arial" w:cs="Arial"/>
        </w:rPr>
        <w:t>R</w:t>
      </w:r>
      <w:hyperlink r:id="rId20"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67"/>
    </w:p>
    <w:p w14:paraId="590FFB4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8" w:name="_Ref61883082"/>
      <w:r w:rsidRPr="006E0CE5">
        <w:rPr>
          <w:rFonts w:ascii="Arial" w:hAnsi="Arial" w:cs="Arial"/>
        </w:rPr>
        <w:t>R</w:t>
      </w:r>
      <w:hyperlink r:id="rId21"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468"/>
    </w:p>
    <w:p w14:paraId="5528FDA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69" w:name="_Ref61883088"/>
      <w:r w:rsidRPr="006E0CE5">
        <w:rPr>
          <w:rFonts w:ascii="Arial" w:hAnsi="Arial" w:cs="Arial"/>
        </w:rPr>
        <w:t>R</w:t>
      </w:r>
      <w:hyperlink r:id="rId22"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69"/>
    </w:p>
    <w:p w14:paraId="20980E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0" w:name="OLE_LINK13"/>
      <w:bookmarkStart w:id="471" w:name="OLE_LINK14"/>
      <w:bookmarkStart w:id="472" w:name="_Ref61888530"/>
      <w:r w:rsidRPr="006E0CE5">
        <w:rPr>
          <w:rFonts w:ascii="Arial" w:hAnsi="Arial" w:cs="Arial"/>
        </w:rPr>
        <w:t>R</w:t>
      </w:r>
      <w:hyperlink r:id="rId23" w:history="1">
        <w:r w:rsidRPr="006E0CE5">
          <w:rPr>
            <w:rFonts w:ascii="Arial" w:hAnsi="Arial" w:cs="Arial"/>
          </w:rPr>
          <w:t>2-2100533</w:t>
        </w:r>
      </w:hyperlink>
      <w:bookmarkEnd w:id="470"/>
      <w:bookmarkEnd w:id="471"/>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472"/>
    </w:p>
    <w:p w14:paraId="047D3A4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3" w:name="_Ref61883096"/>
      <w:r w:rsidRPr="006E0CE5">
        <w:rPr>
          <w:rFonts w:ascii="Arial" w:hAnsi="Arial" w:cs="Arial"/>
        </w:rPr>
        <w:t>R</w:t>
      </w:r>
      <w:hyperlink r:id="rId24"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宋体"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73"/>
    </w:p>
    <w:p w14:paraId="53315AC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5"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4" w:name="_Ref61883099"/>
      <w:r w:rsidRPr="006E0CE5">
        <w:rPr>
          <w:rFonts w:ascii="Arial" w:hAnsi="Arial" w:cs="Arial"/>
        </w:rPr>
        <w:t>R</w:t>
      </w:r>
      <w:hyperlink r:id="rId27"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474"/>
    </w:p>
    <w:p w14:paraId="13B8BA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8"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5" w:name="_Ref61883108"/>
      <w:r w:rsidRPr="006E0CE5">
        <w:rPr>
          <w:rFonts w:ascii="Arial" w:hAnsi="Arial" w:cs="Arial"/>
        </w:rPr>
        <w:t>R</w:t>
      </w:r>
      <w:hyperlink r:id="rId29"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75"/>
    </w:p>
    <w:p w14:paraId="2836A4F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6" w:name="_Ref61897168"/>
      <w:r w:rsidRPr="006E0CE5">
        <w:rPr>
          <w:rFonts w:ascii="Arial" w:hAnsi="Arial" w:cs="Arial"/>
        </w:rPr>
        <w:t>R</w:t>
      </w:r>
      <w:hyperlink r:id="rId30"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76"/>
    </w:p>
    <w:p w14:paraId="5362822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7" w:name="_Ref62640905"/>
      <w:r w:rsidRPr="006E0CE5">
        <w:rPr>
          <w:rFonts w:ascii="Arial" w:hAnsi="Arial" w:cs="Arial"/>
        </w:rPr>
        <w:t>R</w:t>
      </w:r>
      <w:hyperlink r:id="rId31"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77"/>
    </w:p>
    <w:p w14:paraId="0528BCE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8" w:name="_Ref61952293"/>
      <w:r w:rsidRPr="006E0CE5">
        <w:rPr>
          <w:rFonts w:ascii="Arial" w:hAnsi="Arial" w:cs="Arial"/>
        </w:rPr>
        <w:t>R</w:t>
      </w:r>
      <w:hyperlink r:id="rId32"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78"/>
    </w:p>
    <w:p w14:paraId="06E3F1D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79" w:name="_Ref61889234"/>
      <w:r w:rsidRPr="006E0CE5">
        <w:rPr>
          <w:rFonts w:ascii="Arial" w:hAnsi="Arial" w:cs="Arial"/>
        </w:rPr>
        <w:t>R</w:t>
      </w:r>
      <w:hyperlink r:id="rId33"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479"/>
    </w:p>
    <w:p w14:paraId="71C18B9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0" w:name="_Ref61883111"/>
      <w:r w:rsidRPr="006E0CE5">
        <w:rPr>
          <w:rFonts w:ascii="Arial" w:hAnsi="Arial" w:cs="Arial"/>
        </w:rPr>
        <w:t>R</w:t>
      </w:r>
      <w:hyperlink r:id="rId34"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480"/>
    </w:p>
    <w:p w14:paraId="2915DCF4"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1" w:name="_Ref61946533"/>
      <w:r w:rsidRPr="006E0CE5">
        <w:rPr>
          <w:rFonts w:ascii="Arial" w:hAnsi="Arial" w:cs="Arial"/>
        </w:rPr>
        <w:t>R</w:t>
      </w:r>
      <w:hyperlink r:id="rId35"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81"/>
    </w:p>
    <w:p w14:paraId="46CA4B1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2" w:name="_Ref61942721"/>
      <w:r w:rsidRPr="006E0CE5">
        <w:rPr>
          <w:rFonts w:ascii="Arial" w:hAnsi="Arial" w:cs="Arial"/>
        </w:rPr>
        <w:t>R</w:t>
      </w:r>
      <w:hyperlink r:id="rId36"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482"/>
    </w:p>
    <w:p w14:paraId="59AF9203" w14:textId="77777777" w:rsidR="009D0906"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7"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3" w:name="_Ref61888541"/>
      <w:r w:rsidRPr="006E0CE5">
        <w:rPr>
          <w:rFonts w:ascii="Arial" w:hAnsi="Arial" w:cs="Arial"/>
        </w:rPr>
        <w:t>R</w:t>
      </w:r>
      <w:hyperlink r:id="rId38"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483"/>
    </w:p>
    <w:p w14:paraId="61C2652E"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4"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484"/>
    </w:p>
    <w:p w14:paraId="79B08606"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5"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485"/>
    </w:p>
    <w:p w14:paraId="04129F1A" w14:textId="77777777" w:rsidR="00D732AF" w:rsidRPr="00EB4B9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486"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486"/>
    </w:p>
    <w:p w14:paraId="596E52EE" w14:textId="77777777" w:rsidR="00EB4B95" w:rsidRDefault="00EB4B95" w:rsidP="00EB4B95">
      <w:pPr>
        <w:pStyle w:val="Reference"/>
        <w:rPr>
          <w:rFonts w:eastAsia="宋体"/>
        </w:rPr>
      </w:pPr>
      <w:bookmarkStart w:id="487" w:name="_Ref61953881"/>
      <w:r>
        <w:t>R2-2100070</w:t>
      </w:r>
      <w:r>
        <w:tab/>
        <w:t>Reply LS to Reply LS on Direct Discovery and Relay (S2-2009229; contact: OPPO)</w:t>
      </w:r>
      <w:r>
        <w:tab/>
        <w:t>SA2</w:t>
      </w:r>
      <w:r>
        <w:tab/>
        <w:t>LS in</w:t>
      </w:r>
      <w:r>
        <w:tab/>
        <w:t>Rel-17</w:t>
      </w:r>
      <w:r>
        <w:tab/>
        <w:t>FS_5G_ProSe</w:t>
      </w:r>
      <w:r>
        <w:tab/>
        <w:t>To:RAN2</w:t>
      </w:r>
      <w:bookmarkEnd w:id="487"/>
    </w:p>
    <w:p w14:paraId="78704DEC" w14:textId="77777777" w:rsidR="00EB4B95" w:rsidRPr="00380394" w:rsidRDefault="00EB4B95" w:rsidP="00EB4B95">
      <w:pPr>
        <w:pStyle w:val="a6"/>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6" w:author="Huawei-Yulong" w:date="2021-01-28T15:24:00Z" w:initials="HW">
    <w:p w14:paraId="16BC9F4A" w14:textId="60C8F0C1" w:rsidR="00BE5018" w:rsidRDefault="00BE5018">
      <w:pPr>
        <w:pStyle w:val="a5"/>
        <w:rPr>
          <w:lang w:eastAsia="zh-CN"/>
        </w:rPr>
      </w:pPr>
      <w:r>
        <w:rPr>
          <w:rStyle w:val="ad"/>
        </w:rPr>
        <w:annotationRef/>
      </w:r>
      <w:r>
        <w:rPr>
          <w:rFonts w:hint="eastAsia"/>
          <w:lang w:eastAsia="zh-CN"/>
        </w:rPr>
        <w:t>T</w:t>
      </w:r>
      <w:r>
        <w:rPr>
          <w:lang w:eastAsia="zh-CN"/>
        </w:rPr>
        <w:t>his is not aligned with the title of sec. 3.2</w:t>
      </w:r>
    </w:p>
  </w:comment>
  <w:comment w:id="235" w:author="Huawei-Yulong" w:date="2021-01-28T15:30:00Z" w:initials="HW">
    <w:p w14:paraId="6453E313" w14:textId="4D85CA62" w:rsidR="00366794" w:rsidRDefault="00366794">
      <w:pPr>
        <w:pStyle w:val="a5"/>
        <w:rPr>
          <w:lang w:eastAsia="zh-CN"/>
        </w:rPr>
      </w:pPr>
      <w:r>
        <w:rPr>
          <w:rStyle w:val="ad"/>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C9F4A" w15:done="0"/>
  <w15:commentEx w15:paraId="6453E3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3DDC9" w14:textId="77777777" w:rsidR="00BE5018" w:rsidRDefault="00BE5018" w:rsidP="001F2E86">
      <w:pPr>
        <w:spacing w:after="0" w:line="240" w:lineRule="auto"/>
      </w:pPr>
      <w:r>
        <w:separator/>
      </w:r>
    </w:p>
  </w:endnote>
  <w:endnote w:type="continuationSeparator" w:id="0">
    <w:p w14:paraId="00312C7E" w14:textId="77777777" w:rsidR="00BE5018" w:rsidRDefault="00BE5018"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BA615" w14:textId="77777777" w:rsidR="00BE5018" w:rsidRDefault="00BE5018" w:rsidP="001F2E86">
      <w:pPr>
        <w:spacing w:after="0" w:line="240" w:lineRule="auto"/>
      </w:pPr>
      <w:r>
        <w:separator/>
      </w:r>
    </w:p>
  </w:footnote>
  <w:footnote w:type="continuationSeparator" w:id="0">
    <w:p w14:paraId="79A3C863" w14:textId="77777777" w:rsidR="00BE5018" w:rsidRDefault="00BE5018" w:rsidP="001F2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4412"/>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3617C"/>
    <w:rsid w:val="0054001D"/>
    <w:rsid w:val="0054082A"/>
    <w:rsid w:val="00540AA4"/>
    <w:rsid w:val="00541D35"/>
    <w:rsid w:val="00543547"/>
    <w:rsid w:val="0054375D"/>
    <w:rsid w:val="00543E6C"/>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D5F41"/>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49E3"/>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36F8"/>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正文文本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题注 Char"/>
    <w:link w:val="a3"/>
    <w:qFormat/>
    <w:rPr>
      <w:rFonts w:eastAsia="宋体"/>
      <w:lang w:eastAsia="en-US"/>
    </w:rPr>
  </w:style>
  <w:style w:type="character" w:customStyle="1" w:styleId="af">
    <w:name w:val="题注 字符"/>
    <w:basedOn w:val="a0"/>
    <w:qFormat/>
    <w:locked/>
    <w:rPr>
      <w:rFonts w:ascii="宋体" w:hAnsi="宋体"/>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列出段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标题 2 Char"/>
    <w:basedOn w:val="a0"/>
    <w:link w:val="2"/>
    <w:rPr>
      <w:rFonts w:ascii="Arial" w:hAnsi="Arial"/>
      <w:sz w:val="32"/>
      <w:lang w:val="en-GB" w:eastAsia="en-US"/>
    </w:rPr>
  </w:style>
  <w:style w:type="character" w:customStyle="1" w:styleId="Char1">
    <w:name w:val="批注文字 Char"/>
    <w:basedOn w:val="a0"/>
    <w:link w:val="a5"/>
    <w:qFormat/>
    <w:rPr>
      <w:lang w:val="en-GB" w:eastAsia="en-US"/>
    </w:rPr>
  </w:style>
  <w:style w:type="character" w:customStyle="1" w:styleId="Char5">
    <w:name w:val="批注主题 Char"/>
    <w:basedOn w:val="Char1"/>
    <w:link w:val="aa"/>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1">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2">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3b34c8f0-1ef5-4d1e-bb66-517ce7fe7356"/>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1c5aaf6-e6ce-465b-b873-5148d2a4c105"/>
    <ds:schemaRef ds:uri="83f22d2f-d16e-4be6-ad4f-29fa0b067c3c"/>
    <ds:schemaRef ds:uri="a3840f4f-04be-43d1-b2ef-6ff1382503c7"/>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6DF33D65-8A46-435B-8CEA-3131C97A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5321</Words>
  <Characters>33479</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Huawei-Yulong</cp:lastModifiedBy>
  <cp:revision>7</cp:revision>
  <dcterms:created xsi:type="dcterms:W3CDTF">2021-01-28T07:36:00Z</dcterms:created>
  <dcterms:modified xsi:type="dcterms:W3CDTF">2021-01-28T07:42:00Z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ies>
</file>