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065" w14:textId="77777777" w:rsidR="00F91462" w:rsidRPr="00380394" w:rsidRDefault="00BE112D">
      <w:pPr>
        <w:pStyle w:val="ad"/>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d"/>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d"/>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8"/>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8"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9" w:author="Interdigital" w:date="2021-01-27T23:15:00Z">
              <w:r>
                <w:rPr>
                  <w:lang w:val="sv-SE" w:eastAsia="ko-KR"/>
                </w:rPr>
                <w:t>Martino Freda (martino.freda@interdigital</w:t>
              </w:r>
            </w:ins>
            <w:ins w:id="10"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rFonts w:hint="eastAsia"/>
                <w:lang w:val="sv-SE" w:eastAsia="zh-CN"/>
              </w:rPr>
            </w:pPr>
            <w:ins w:id="11"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2"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77777777" w:rsidR="005C5269" w:rsidRPr="000E3178" w:rsidRDefault="005C5269" w:rsidP="002C01E4">
            <w:pPr>
              <w:pStyle w:val="TAC"/>
              <w:rPr>
                <w:lang w:val="sv-SE" w:eastAsia="ko-KR"/>
              </w:rPr>
            </w:pPr>
          </w:p>
        </w:tc>
        <w:tc>
          <w:tcPr>
            <w:tcW w:w="5932" w:type="dxa"/>
          </w:tcPr>
          <w:p w14:paraId="2EB8CEF0" w14:textId="77777777" w:rsidR="005C5269" w:rsidRPr="000E3178" w:rsidRDefault="005C5269" w:rsidP="002C01E4">
            <w:pPr>
              <w:pStyle w:val="TAC"/>
              <w:rPr>
                <w:lang w:val="sv-SE" w:eastAsia="ko-KR"/>
              </w:rPr>
            </w:pPr>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8766D9" w:rsidRPr="00A543D4" w:rsidRDefault="008766D9"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8766D9" w:rsidRPr="00A543D4" w:rsidRDefault="008766D9"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13"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等线" w:cs="Arial"/>
              </w:rPr>
            </w:pPr>
            <w:r>
              <w:rPr>
                <w:rFonts w:eastAsia="等线" w:cs="Arial"/>
              </w:rPr>
              <w:t>Yes</w:t>
            </w:r>
          </w:p>
        </w:tc>
        <w:tc>
          <w:tcPr>
            <w:tcW w:w="6045" w:type="dxa"/>
          </w:tcPr>
          <w:p w14:paraId="1DE03323" w14:textId="77777777" w:rsidR="007966FC" w:rsidRDefault="007966FC" w:rsidP="002C01E4">
            <w:pPr>
              <w:spacing w:after="0"/>
              <w:rPr>
                <w:rFonts w:eastAsia="等线"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14"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等线" w:cs="Arial"/>
              </w:rPr>
            </w:pPr>
            <w:ins w:id="15" w:author="Ericsson" w:date="2021-01-27T11:48:00Z">
              <w:r>
                <w:rPr>
                  <w:rFonts w:eastAsia="等线" w:cs="Arial"/>
                </w:rPr>
                <w:t>Yes</w:t>
              </w:r>
            </w:ins>
          </w:p>
        </w:tc>
        <w:tc>
          <w:tcPr>
            <w:tcW w:w="6045" w:type="dxa"/>
          </w:tcPr>
          <w:p w14:paraId="56763927" w14:textId="77777777" w:rsidR="00030056" w:rsidRDefault="00030056" w:rsidP="00030056">
            <w:pPr>
              <w:spacing w:after="0"/>
              <w:rPr>
                <w:rFonts w:eastAsia="等线"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16" w:author="Sharma, Vivek" w:date="2021-01-27T13:57:00Z">
              <w:r>
                <w:rPr>
                  <w:rFonts w:cs="Arial"/>
                </w:rPr>
                <w:t>Sony</w:t>
              </w:r>
            </w:ins>
          </w:p>
        </w:tc>
        <w:tc>
          <w:tcPr>
            <w:tcW w:w="1985" w:type="dxa"/>
          </w:tcPr>
          <w:p w14:paraId="1AF5F0C2" w14:textId="19413E9D" w:rsidR="00295D42" w:rsidRDefault="00295D42" w:rsidP="00295D42">
            <w:pPr>
              <w:spacing w:after="0"/>
              <w:rPr>
                <w:rFonts w:eastAsia="等线" w:cs="Arial"/>
              </w:rPr>
            </w:pPr>
            <w:ins w:id="17" w:author="Sharma, Vivek" w:date="2021-01-27T13:57:00Z">
              <w:r>
                <w:rPr>
                  <w:rFonts w:eastAsia="等线" w:cs="Arial"/>
                </w:rPr>
                <w:t>Yes</w:t>
              </w:r>
            </w:ins>
          </w:p>
        </w:tc>
        <w:tc>
          <w:tcPr>
            <w:tcW w:w="6045" w:type="dxa"/>
          </w:tcPr>
          <w:p w14:paraId="68220C34" w14:textId="77777777" w:rsidR="00295D42" w:rsidRDefault="00295D42" w:rsidP="00295D42">
            <w:pPr>
              <w:spacing w:after="0"/>
              <w:rPr>
                <w:rFonts w:eastAsia="等线"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18"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等线" w:cs="Arial"/>
              </w:rPr>
            </w:pPr>
            <w:ins w:id="19" w:author="Spreadtrum Communications" w:date="2021-01-28T08:30:00Z">
              <w:r>
                <w:rPr>
                  <w:rFonts w:eastAsia="等线" w:cs="Arial"/>
                </w:rPr>
                <w:t>Yes</w:t>
              </w:r>
            </w:ins>
          </w:p>
        </w:tc>
        <w:tc>
          <w:tcPr>
            <w:tcW w:w="6045" w:type="dxa"/>
          </w:tcPr>
          <w:p w14:paraId="1722E33D" w14:textId="77777777" w:rsidR="00295D42" w:rsidRDefault="00295D42" w:rsidP="00295D42">
            <w:pPr>
              <w:spacing w:after="0"/>
              <w:rPr>
                <w:rFonts w:eastAsia="等线"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20" w:author="Interdigital" w:date="2021-01-27T23:16:00Z">
              <w:r>
                <w:rPr>
                  <w:rFonts w:cs="Arial"/>
                </w:rPr>
                <w:t>InterDigital</w:t>
              </w:r>
            </w:ins>
          </w:p>
        </w:tc>
        <w:tc>
          <w:tcPr>
            <w:tcW w:w="1985" w:type="dxa"/>
          </w:tcPr>
          <w:p w14:paraId="1010F353" w14:textId="64EF3BB1" w:rsidR="00295D42" w:rsidRDefault="008766D9" w:rsidP="00295D42">
            <w:pPr>
              <w:spacing w:after="0"/>
              <w:rPr>
                <w:rFonts w:eastAsia="等线" w:cs="Arial"/>
              </w:rPr>
            </w:pPr>
            <w:ins w:id="21" w:author="Interdigital" w:date="2021-01-27T23:16:00Z">
              <w:r>
                <w:rPr>
                  <w:rFonts w:eastAsia="等线" w:cs="Arial"/>
                </w:rPr>
                <w:t>Yes</w:t>
              </w:r>
            </w:ins>
          </w:p>
        </w:tc>
        <w:tc>
          <w:tcPr>
            <w:tcW w:w="6045" w:type="dxa"/>
          </w:tcPr>
          <w:p w14:paraId="755372B8" w14:textId="77777777" w:rsidR="00295D42" w:rsidRDefault="00295D42" w:rsidP="00295D42">
            <w:pPr>
              <w:spacing w:after="0"/>
              <w:rPr>
                <w:rFonts w:eastAsia="等线" w:cs="Arial"/>
              </w:rPr>
            </w:pPr>
          </w:p>
        </w:tc>
      </w:tr>
      <w:tr w:rsidR="00947A3E" w14:paraId="48C5B9BD" w14:textId="77777777" w:rsidTr="002C01E4">
        <w:trPr>
          <w:ins w:id="22" w:author="OPPO(Zhongda)" w:date="2021-01-28T13:25:00Z"/>
        </w:trPr>
        <w:tc>
          <w:tcPr>
            <w:tcW w:w="1809" w:type="dxa"/>
          </w:tcPr>
          <w:p w14:paraId="0A8C0DB5" w14:textId="4E85CB94" w:rsidR="00947A3E" w:rsidRDefault="00947A3E" w:rsidP="00295D42">
            <w:pPr>
              <w:spacing w:after="0"/>
              <w:jc w:val="center"/>
              <w:rPr>
                <w:ins w:id="23" w:author="OPPO(Zhongda)" w:date="2021-01-28T13:25:00Z"/>
                <w:rFonts w:cs="Arial" w:hint="eastAsia"/>
                <w:lang w:eastAsia="zh-CN"/>
              </w:rPr>
            </w:pPr>
            <w:ins w:id="24"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25" w:author="OPPO(Zhongda)" w:date="2021-01-28T13:25:00Z"/>
                <w:rFonts w:eastAsia="等线" w:cs="Arial" w:hint="eastAsia"/>
                <w:lang w:eastAsia="zh-CN"/>
              </w:rPr>
            </w:pPr>
            <w:ins w:id="26" w:author="OPPO(Zhongda)" w:date="2021-01-28T13:25:00Z">
              <w:r>
                <w:rPr>
                  <w:rFonts w:eastAsia="等线" w:cs="Arial" w:hint="eastAsia"/>
                  <w:lang w:eastAsia="zh-CN"/>
                </w:rPr>
                <w:t>Y</w:t>
              </w:r>
              <w:r>
                <w:rPr>
                  <w:rFonts w:eastAsia="等线" w:cs="Arial"/>
                  <w:lang w:eastAsia="zh-CN"/>
                </w:rPr>
                <w:t>es</w:t>
              </w:r>
            </w:ins>
          </w:p>
        </w:tc>
        <w:tc>
          <w:tcPr>
            <w:tcW w:w="6045" w:type="dxa"/>
          </w:tcPr>
          <w:p w14:paraId="40383E95" w14:textId="77777777" w:rsidR="00947A3E" w:rsidRDefault="00947A3E" w:rsidP="00295D42">
            <w:pPr>
              <w:spacing w:after="0"/>
              <w:rPr>
                <w:ins w:id="27" w:author="OPPO(Zhongda)" w:date="2021-01-28T13:25:00Z"/>
                <w:rFonts w:eastAsia="等线"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等线" w:cs="Arial"/>
              </w:rPr>
            </w:pPr>
            <w:r>
              <w:rPr>
                <w:rFonts w:eastAsia="等线" w:cs="Arial"/>
              </w:rPr>
              <w:t>Yes but..</w:t>
            </w:r>
          </w:p>
        </w:tc>
        <w:tc>
          <w:tcPr>
            <w:tcW w:w="6045" w:type="dxa"/>
          </w:tcPr>
          <w:p w14:paraId="21971002" w14:textId="77777777" w:rsidR="007966FC" w:rsidRDefault="00B907BB" w:rsidP="002C01E4">
            <w:pPr>
              <w:spacing w:after="0"/>
              <w:rPr>
                <w:rFonts w:eastAsia="等线" w:cs="Arial"/>
              </w:rPr>
            </w:pPr>
            <w:r>
              <w:rPr>
                <w:rFonts w:eastAsia="等线" w:cs="Arial"/>
              </w:rPr>
              <w:t xml:space="preserve">We think the question itself is a bit confusing. We suggest to modify the wording in final proposal: </w:t>
            </w:r>
          </w:p>
          <w:p w14:paraId="2DEC06D6" w14:textId="4202ADF4" w:rsidR="00B907BB" w:rsidRDefault="00B907BB" w:rsidP="002C01E4">
            <w:pPr>
              <w:spacing w:after="0"/>
              <w:rPr>
                <w:rFonts w:eastAsia="等线" w:cs="Arial"/>
              </w:rPr>
            </w:pPr>
            <w:r>
              <w:rPr>
                <w:rFonts w:eastAsia="等线"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28" w:author="Ericsson" w:date="2021-01-27T11:49:00Z">
              <w:r>
                <w:rPr>
                  <w:rFonts w:cs="Arial"/>
                </w:rPr>
                <w:t>Ericsson</w:t>
              </w:r>
            </w:ins>
          </w:p>
        </w:tc>
        <w:tc>
          <w:tcPr>
            <w:tcW w:w="1985" w:type="dxa"/>
          </w:tcPr>
          <w:p w14:paraId="0E3DC6C6" w14:textId="157810D9" w:rsidR="00030056" w:rsidRDefault="00030056" w:rsidP="00030056">
            <w:pPr>
              <w:spacing w:after="0"/>
              <w:rPr>
                <w:rFonts w:eastAsia="等线" w:cs="Arial"/>
              </w:rPr>
            </w:pPr>
            <w:ins w:id="29" w:author="Ericsson" w:date="2021-01-27T11:49:00Z">
              <w:r>
                <w:rPr>
                  <w:rFonts w:eastAsia="等线" w:cs="Arial"/>
                </w:rPr>
                <w:t>Yes</w:t>
              </w:r>
            </w:ins>
          </w:p>
        </w:tc>
        <w:tc>
          <w:tcPr>
            <w:tcW w:w="6045" w:type="dxa"/>
          </w:tcPr>
          <w:p w14:paraId="72FF459C" w14:textId="77777777" w:rsidR="00030056" w:rsidRDefault="00030056" w:rsidP="00030056">
            <w:pPr>
              <w:spacing w:after="0"/>
              <w:rPr>
                <w:rFonts w:eastAsia="等线"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30" w:author="Sharma, Vivek" w:date="2021-01-27T13:57:00Z">
              <w:r>
                <w:rPr>
                  <w:rFonts w:cs="Arial"/>
                </w:rPr>
                <w:t>Sony</w:t>
              </w:r>
            </w:ins>
          </w:p>
        </w:tc>
        <w:tc>
          <w:tcPr>
            <w:tcW w:w="1985" w:type="dxa"/>
          </w:tcPr>
          <w:p w14:paraId="5F602949" w14:textId="7581D8EA" w:rsidR="00295D42" w:rsidRDefault="00295D42" w:rsidP="00295D42">
            <w:pPr>
              <w:spacing w:after="0"/>
              <w:rPr>
                <w:rFonts w:eastAsia="等线" w:cs="Arial"/>
              </w:rPr>
            </w:pPr>
            <w:ins w:id="31" w:author="Sharma, Vivek" w:date="2021-01-27T13:57:00Z">
              <w:r>
                <w:rPr>
                  <w:rFonts w:eastAsia="等线" w:cs="Arial"/>
                </w:rPr>
                <w:t>Yes</w:t>
              </w:r>
            </w:ins>
          </w:p>
        </w:tc>
        <w:tc>
          <w:tcPr>
            <w:tcW w:w="6045" w:type="dxa"/>
          </w:tcPr>
          <w:p w14:paraId="071CAE03" w14:textId="77777777" w:rsidR="00295D42" w:rsidRDefault="00295D42" w:rsidP="00295D42">
            <w:pPr>
              <w:spacing w:after="0"/>
              <w:rPr>
                <w:rFonts w:eastAsia="等线"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32"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等线" w:cs="Arial"/>
              </w:rPr>
            </w:pPr>
            <w:ins w:id="33" w:author="Spreadtrum Communications" w:date="2021-01-28T08:31:00Z">
              <w:r>
                <w:rPr>
                  <w:rFonts w:eastAsia="等线" w:cs="Arial"/>
                </w:rPr>
                <w:t>Yes</w:t>
              </w:r>
            </w:ins>
          </w:p>
        </w:tc>
        <w:tc>
          <w:tcPr>
            <w:tcW w:w="6045" w:type="dxa"/>
          </w:tcPr>
          <w:p w14:paraId="3B81381D" w14:textId="77777777" w:rsidR="00295D42" w:rsidRDefault="00295D42" w:rsidP="00295D42">
            <w:pPr>
              <w:spacing w:after="0"/>
              <w:rPr>
                <w:rFonts w:eastAsia="等线"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34" w:author="Interdigital" w:date="2021-01-27T23:16:00Z">
              <w:r>
                <w:rPr>
                  <w:rFonts w:cs="Arial"/>
                </w:rPr>
                <w:t>InterDigital</w:t>
              </w:r>
            </w:ins>
          </w:p>
        </w:tc>
        <w:tc>
          <w:tcPr>
            <w:tcW w:w="1985" w:type="dxa"/>
          </w:tcPr>
          <w:p w14:paraId="7862DA13" w14:textId="1369CFA1" w:rsidR="00295D42" w:rsidRDefault="008766D9" w:rsidP="00295D42">
            <w:pPr>
              <w:spacing w:after="0"/>
              <w:rPr>
                <w:rFonts w:eastAsia="等线" w:cs="Arial"/>
              </w:rPr>
            </w:pPr>
            <w:ins w:id="35" w:author="Interdigital" w:date="2021-01-27T23:16:00Z">
              <w:r>
                <w:rPr>
                  <w:rFonts w:eastAsia="等线" w:cs="Arial"/>
                </w:rPr>
                <w:t>Yes</w:t>
              </w:r>
            </w:ins>
          </w:p>
        </w:tc>
        <w:tc>
          <w:tcPr>
            <w:tcW w:w="6045" w:type="dxa"/>
          </w:tcPr>
          <w:p w14:paraId="03550A36" w14:textId="77777777" w:rsidR="00295D42" w:rsidRDefault="00295D42" w:rsidP="00295D42">
            <w:pPr>
              <w:spacing w:after="0"/>
              <w:rPr>
                <w:rFonts w:eastAsia="等线" w:cs="Arial"/>
              </w:rPr>
            </w:pPr>
          </w:p>
        </w:tc>
      </w:tr>
      <w:tr w:rsidR="00947A3E" w14:paraId="4A9A8C09" w14:textId="77777777" w:rsidTr="002C01E4">
        <w:trPr>
          <w:ins w:id="36" w:author="OPPO(Zhongda)" w:date="2021-01-28T13:25:00Z"/>
        </w:trPr>
        <w:tc>
          <w:tcPr>
            <w:tcW w:w="1809" w:type="dxa"/>
          </w:tcPr>
          <w:p w14:paraId="4383023C" w14:textId="7D44A925" w:rsidR="00947A3E" w:rsidRDefault="00947A3E" w:rsidP="00947A3E">
            <w:pPr>
              <w:spacing w:after="0"/>
              <w:jc w:val="center"/>
              <w:rPr>
                <w:ins w:id="37" w:author="OPPO(Zhongda)" w:date="2021-01-28T13:25:00Z"/>
                <w:rFonts w:cs="Arial"/>
              </w:rPr>
            </w:pPr>
            <w:ins w:id="38"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39" w:author="OPPO(Zhongda)" w:date="2021-01-28T13:25:00Z"/>
                <w:rFonts w:eastAsia="等线" w:cs="Arial"/>
              </w:rPr>
            </w:pPr>
            <w:ins w:id="40" w:author="OPPO(Zhongda)" w:date="2021-01-28T13:25:00Z">
              <w:r>
                <w:rPr>
                  <w:rFonts w:eastAsia="等线" w:cs="Arial" w:hint="eastAsia"/>
                  <w:lang w:eastAsia="zh-CN"/>
                </w:rPr>
                <w:t>Y</w:t>
              </w:r>
              <w:r>
                <w:rPr>
                  <w:rFonts w:eastAsia="等线" w:cs="Arial"/>
                  <w:lang w:eastAsia="zh-CN"/>
                </w:rPr>
                <w:t>es</w:t>
              </w:r>
            </w:ins>
          </w:p>
        </w:tc>
        <w:tc>
          <w:tcPr>
            <w:tcW w:w="6045" w:type="dxa"/>
          </w:tcPr>
          <w:p w14:paraId="65F3874D" w14:textId="535185C6" w:rsidR="00947A3E" w:rsidRDefault="00947A3E" w:rsidP="00947A3E">
            <w:pPr>
              <w:spacing w:after="0"/>
              <w:rPr>
                <w:ins w:id="41" w:author="OPPO(Zhongda)" w:date="2021-01-28T13:25:00Z"/>
                <w:rFonts w:eastAsia="等线" w:cs="Arial"/>
              </w:rPr>
            </w:pPr>
            <w:ins w:id="42" w:author="OPPO(Zhongda)" w:date="2021-01-28T13:25:00Z">
              <w:r>
                <w:rPr>
                  <w:rFonts w:eastAsia="等线" w:cs="Arial"/>
                  <w:lang w:eastAsia="zh-CN"/>
                </w:rPr>
                <w:t>We agree with Qualcomm’s comment</w:t>
              </w:r>
            </w:ins>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等线" w:cs="Arial"/>
              </w:rPr>
            </w:pPr>
            <w:r>
              <w:rPr>
                <w:rFonts w:eastAsia="等线" w:cs="Arial"/>
              </w:rPr>
              <w:t>Yes</w:t>
            </w:r>
          </w:p>
        </w:tc>
        <w:tc>
          <w:tcPr>
            <w:tcW w:w="6045" w:type="dxa"/>
          </w:tcPr>
          <w:p w14:paraId="1141C230" w14:textId="346CD88C" w:rsidR="001F7DA7" w:rsidRDefault="005D0940" w:rsidP="002C01E4">
            <w:pPr>
              <w:spacing w:after="0"/>
              <w:rPr>
                <w:rFonts w:eastAsia="等线" w:cs="Arial"/>
              </w:rPr>
            </w:pPr>
            <w:r>
              <w:rPr>
                <w:rFonts w:eastAsia="等线" w:cs="Arial"/>
              </w:rPr>
              <w:t>Please note that SA2 has agreed to specify a new signaling different from PC5-S</w:t>
            </w:r>
            <w:r w:rsidR="00881DE2">
              <w:rPr>
                <w:rFonts w:eastAsia="等线" w:cs="Arial"/>
              </w:rPr>
              <w:t xml:space="preserve"> for discovery</w:t>
            </w:r>
            <w:r>
              <w:rPr>
                <w:rFonts w:eastAsia="等线" w:cs="Arial"/>
              </w:rPr>
              <w:t xml:space="preserve">. Thus, a new SL-SRB is expected to be introduced no matter it is separate or shared resource. So, we prefer a unified design for separate resource pool and shared resource pool. </w:t>
            </w:r>
            <w:r w:rsidR="00676336">
              <w:rPr>
                <w:rFonts w:eastAsia="等线" w:cs="Arial"/>
              </w:rPr>
              <w:t>In addition,</w:t>
            </w:r>
            <w:r w:rsidRPr="005D0940">
              <w:rPr>
                <w:rFonts w:eastAsia="等线" w:cs="Arial" w:hint="eastAsia"/>
              </w:rPr>
              <w:t xml:space="preserve"> it </w:t>
            </w:r>
            <w:r w:rsidR="00676336">
              <w:rPr>
                <w:rFonts w:eastAsia="等线" w:cs="Arial"/>
              </w:rPr>
              <w:t xml:space="preserve">can also reduce spec work and UE </w:t>
            </w:r>
            <w:r w:rsidRPr="005D0940">
              <w:rPr>
                <w:rFonts w:eastAsia="等线"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43" w:author="Ericsson" w:date="2021-01-27T11:50:00Z">
              <w:r>
                <w:rPr>
                  <w:rFonts w:cs="Arial"/>
                </w:rPr>
                <w:t>Ericsson</w:t>
              </w:r>
            </w:ins>
          </w:p>
        </w:tc>
        <w:tc>
          <w:tcPr>
            <w:tcW w:w="1985" w:type="dxa"/>
          </w:tcPr>
          <w:p w14:paraId="7E087E80" w14:textId="5D0CD198" w:rsidR="00030056" w:rsidRDefault="00030056" w:rsidP="00030056">
            <w:pPr>
              <w:spacing w:after="0"/>
              <w:rPr>
                <w:rFonts w:eastAsia="等线" w:cs="Arial"/>
              </w:rPr>
            </w:pPr>
            <w:ins w:id="44" w:author="Ericsson" w:date="2021-01-27T11:50:00Z">
              <w:r>
                <w:rPr>
                  <w:rFonts w:eastAsia="等线" w:cs="Arial"/>
                </w:rPr>
                <w:t>Yes</w:t>
              </w:r>
            </w:ins>
          </w:p>
        </w:tc>
        <w:tc>
          <w:tcPr>
            <w:tcW w:w="6045" w:type="dxa"/>
          </w:tcPr>
          <w:p w14:paraId="26E9FB39" w14:textId="4FD196E6" w:rsidR="00030056" w:rsidRDefault="00030056" w:rsidP="00030056">
            <w:pPr>
              <w:spacing w:after="0"/>
              <w:rPr>
                <w:rFonts w:eastAsia="等线" w:cs="Arial"/>
              </w:rPr>
            </w:pPr>
            <w:ins w:id="45" w:author="Ericsson" w:date="2021-01-27T11:50:00Z">
              <w:r>
                <w:rPr>
                  <w:rFonts w:eastAsia="等线"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46" w:author="Sharma, Vivek" w:date="2021-01-27T13:59:00Z">
              <w:r>
                <w:rPr>
                  <w:rFonts w:cs="Arial"/>
                </w:rPr>
                <w:t>Sony</w:t>
              </w:r>
            </w:ins>
          </w:p>
        </w:tc>
        <w:tc>
          <w:tcPr>
            <w:tcW w:w="1985" w:type="dxa"/>
          </w:tcPr>
          <w:p w14:paraId="7BC3B8AF" w14:textId="15B9F498" w:rsidR="00295D42" w:rsidRDefault="00295D42" w:rsidP="00295D42">
            <w:pPr>
              <w:spacing w:after="0"/>
              <w:rPr>
                <w:rFonts w:eastAsia="等线" w:cs="Arial"/>
              </w:rPr>
            </w:pPr>
            <w:ins w:id="47" w:author="Sharma, Vivek" w:date="2021-01-27T13:59:00Z">
              <w:r>
                <w:rPr>
                  <w:rFonts w:eastAsia="等线" w:cs="Arial"/>
                </w:rPr>
                <w:t>No</w:t>
              </w:r>
            </w:ins>
          </w:p>
        </w:tc>
        <w:tc>
          <w:tcPr>
            <w:tcW w:w="6045" w:type="dxa"/>
          </w:tcPr>
          <w:p w14:paraId="1E9112E7" w14:textId="19E9339A" w:rsidR="00295D42" w:rsidRDefault="00295D42" w:rsidP="00295D42">
            <w:pPr>
              <w:spacing w:after="0"/>
              <w:rPr>
                <w:rFonts w:eastAsia="等线" w:cs="Arial"/>
              </w:rPr>
            </w:pPr>
            <w:ins w:id="48"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49" w:author="Spreadtrum Communications" w:date="2021-01-28T08:31:00Z">
              <w:r>
                <w:rPr>
                  <w:rFonts w:cs="Arial"/>
                </w:rPr>
                <w:lastRenderedPageBreak/>
                <w:t>Spreadtrum</w:t>
              </w:r>
            </w:ins>
          </w:p>
        </w:tc>
        <w:tc>
          <w:tcPr>
            <w:tcW w:w="1985" w:type="dxa"/>
          </w:tcPr>
          <w:p w14:paraId="4DF0934F" w14:textId="1B7AB1A1" w:rsidR="00295D42" w:rsidRDefault="005F1BE6" w:rsidP="00295D42">
            <w:pPr>
              <w:spacing w:after="0"/>
              <w:rPr>
                <w:rFonts w:eastAsia="等线" w:cs="Arial"/>
              </w:rPr>
            </w:pPr>
            <w:ins w:id="50" w:author="Spreadtrum Communications" w:date="2021-01-28T08:32:00Z">
              <w:r>
                <w:rPr>
                  <w:rFonts w:eastAsia="等线" w:cs="Arial"/>
                </w:rPr>
                <w:t>No</w:t>
              </w:r>
            </w:ins>
          </w:p>
        </w:tc>
        <w:tc>
          <w:tcPr>
            <w:tcW w:w="6045" w:type="dxa"/>
          </w:tcPr>
          <w:p w14:paraId="2150221B" w14:textId="6BF1CCB7" w:rsidR="00295D42" w:rsidRDefault="009A6E11" w:rsidP="00352F35">
            <w:pPr>
              <w:spacing w:after="0"/>
              <w:rPr>
                <w:rFonts w:eastAsia="等线" w:cs="Arial"/>
              </w:rPr>
            </w:pPr>
            <w:ins w:id="51" w:author="Spreadtrum Communications" w:date="2021-01-28T09:06:00Z">
              <w:r>
                <w:rPr>
                  <w:rFonts w:eastAsia="等线" w:cs="Arial"/>
                </w:rPr>
                <w:t>If a separate resource pool is adopted</w:t>
              </w:r>
            </w:ins>
            <w:ins w:id="52" w:author="Spreadtrum Communications" w:date="2021-01-28T09:08:00Z">
              <w:r w:rsidR="00667D04">
                <w:rPr>
                  <w:rFonts w:eastAsia="等线" w:cs="Arial"/>
                </w:rPr>
                <w:t>,</w:t>
              </w:r>
            </w:ins>
            <w:ins w:id="53" w:author="Spreadtrum Communications" w:date="2021-01-28T09:09:00Z">
              <w:r w:rsidR="00667D04">
                <w:rPr>
                  <w:rFonts w:eastAsia="等线" w:cs="Arial"/>
                </w:rPr>
                <w:t xml:space="preserve"> the discovery message will not be </w:t>
              </w:r>
            </w:ins>
            <w:ins w:id="54" w:author="Spreadtrum Communications" w:date="2021-01-28T09:10:00Z">
              <w:r w:rsidR="00667D04">
                <w:rPr>
                  <w:rFonts w:eastAsia="等线" w:cs="Arial"/>
                </w:rPr>
                <w:t>multiplexed</w:t>
              </w:r>
            </w:ins>
            <w:ins w:id="55" w:author="Spreadtrum Communications" w:date="2021-01-28T09:09:00Z">
              <w:r w:rsidR="00667D04">
                <w:rPr>
                  <w:rFonts w:eastAsia="等线" w:cs="Arial"/>
                </w:rPr>
                <w:t xml:space="preserve"> with other </w:t>
              </w:r>
            </w:ins>
            <w:ins w:id="56" w:author="Spreadtrum Communications" w:date="2021-01-28T09:10:00Z">
              <w:r w:rsidR="00667D04">
                <w:rPr>
                  <w:rFonts w:eastAsia="等线" w:cs="Arial"/>
                </w:rPr>
                <w:t xml:space="preserve">LCHs and can be identified via the </w:t>
              </w:r>
            </w:ins>
            <w:ins w:id="57" w:author="Spreadtrum Communications" w:date="2021-01-28T09:34:00Z">
              <w:r w:rsidR="00352F35">
                <w:rPr>
                  <w:rFonts w:eastAsia="等线" w:cs="Arial"/>
                </w:rPr>
                <w:t xml:space="preserve">used </w:t>
              </w:r>
            </w:ins>
            <w:ins w:id="58" w:author="Spreadtrum Communications" w:date="2021-01-28T09:10:00Z">
              <w:r w:rsidR="00667D04">
                <w:rPr>
                  <w:rFonts w:eastAsia="等线"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59" w:author="Interdigital" w:date="2021-01-27T23:17:00Z">
              <w:r>
                <w:rPr>
                  <w:rFonts w:cs="Arial"/>
                </w:rPr>
                <w:t>InterDigital</w:t>
              </w:r>
            </w:ins>
          </w:p>
        </w:tc>
        <w:tc>
          <w:tcPr>
            <w:tcW w:w="1985" w:type="dxa"/>
          </w:tcPr>
          <w:p w14:paraId="3EE7ADE3" w14:textId="6507A689" w:rsidR="00295D42" w:rsidRDefault="008766D9" w:rsidP="00295D42">
            <w:pPr>
              <w:spacing w:after="0"/>
              <w:rPr>
                <w:rFonts w:eastAsia="等线" w:cs="Arial"/>
              </w:rPr>
            </w:pPr>
            <w:ins w:id="60" w:author="Interdigital" w:date="2021-01-27T23:17:00Z">
              <w:r>
                <w:rPr>
                  <w:rFonts w:eastAsia="等线" w:cs="Arial"/>
                </w:rPr>
                <w:t>Yes</w:t>
              </w:r>
            </w:ins>
          </w:p>
        </w:tc>
        <w:tc>
          <w:tcPr>
            <w:tcW w:w="6045" w:type="dxa"/>
          </w:tcPr>
          <w:p w14:paraId="5906AB64" w14:textId="6E952A56" w:rsidR="00295D42" w:rsidRDefault="008766D9" w:rsidP="00295D42">
            <w:pPr>
              <w:spacing w:after="0"/>
              <w:rPr>
                <w:rFonts w:eastAsia="等线" w:cs="Arial"/>
              </w:rPr>
            </w:pPr>
            <w:ins w:id="61" w:author="Interdigital" w:date="2021-01-27T23:17:00Z">
              <w:r>
                <w:rPr>
                  <w:rFonts w:eastAsia="等线" w:cs="Arial"/>
                </w:rPr>
                <w:t>We should align separate resource pool an</w:t>
              </w:r>
            </w:ins>
            <w:ins w:id="62" w:author="Interdigital" w:date="2021-01-27T23:18:00Z">
              <w:r>
                <w:rPr>
                  <w:rFonts w:eastAsia="等线" w:cs="Arial"/>
                </w:rPr>
                <w:t>d same resource pool as much as possible.</w:t>
              </w:r>
            </w:ins>
          </w:p>
        </w:tc>
      </w:tr>
      <w:tr w:rsidR="00947A3E" w14:paraId="13A3CCF2" w14:textId="77777777" w:rsidTr="002C01E4">
        <w:trPr>
          <w:ins w:id="63" w:author="OPPO(Zhongda)" w:date="2021-01-28T13:25:00Z"/>
        </w:trPr>
        <w:tc>
          <w:tcPr>
            <w:tcW w:w="1809" w:type="dxa"/>
          </w:tcPr>
          <w:p w14:paraId="3B4CA8DD" w14:textId="26BED058" w:rsidR="00947A3E" w:rsidRDefault="00947A3E" w:rsidP="00947A3E">
            <w:pPr>
              <w:spacing w:after="0"/>
              <w:jc w:val="center"/>
              <w:rPr>
                <w:ins w:id="64" w:author="OPPO(Zhongda)" w:date="2021-01-28T13:25:00Z"/>
                <w:rFonts w:cs="Arial"/>
              </w:rPr>
            </w:pPr>
            <w:ins w:id="65"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66" w:author="OPPO(Zhongda)" w:date="2021-01-28T13:25:00Z"/>
                <w:rFonts w:eastAsia="等线" w:cs="Arial"/>
              </w:rPr>
            </w:pPr>
            <w:ins w:id="67" w:author="OPPO(Zhongda)" w:date="2021-01-28T13:26:00Z">
              <w:r>
                <w:rPr>
                  <w:rFonts w:eastAsia="等线" w:cs="Arial"/>
                  <w:lang w:eastAsia="zh-CN"/>
                </w:rPr>
                <w:t>Yes</w:t>
              </w:r>
            </w:ins>
          </w:p>
        </w:tc>
        <w:tc>
          <w:tcPr>
            <w:tcW w:w="6045" w:type="dxa"/>
          </w:tcPr>
          <w:p w14:paraId="4E8D091F" w14:textId="4731073B" w:rsidR="00947A3E" w:rsidRDefault="00947A3E" w:rsidP="00947A3E">
            <w:pPr>
              <w:spacing w:after="0"/>
              <w:rPr>
                <w:ins w:id="68" w:author="OPPO(Zhongda)" w:date="2021-01-28T13:25:00Z"/>
                <w:rFonts w:eastAsia="等线" w:cs="Arial"/>
              </w:rPr>
            </w:pPr>
            <w:ins w:id="69" w:author="OPPO(Zhongda)" w:date="2021-01-28T13:26:00Z">
              <w:r>
                <w:rPr>
                  <w:rFonts w:eastAsia="等线" w:cs="Arial"/>
                  <w:lang w:eastAsia="zh-CN"/>
                </w:rPr>
                <w:t>We agree with Qualcom</w:t>
              </w:r>
            </w:ins>
          </w:p>
        </w:tc>
      </w:tr>
    </w:tbl>
    <w:p w14:paraId="7CE54A7F" w14:textId="77777777" w:rsidR="007966FC" w:rsidRPr="007966FC" w:rsidRDefault="007966FC" w:rsidP="007966FC">
      <w:pPr>
        <w:rPr>
          <w:lang w:eastAsia="zh-CN"/>
        </w:rPr>
      </w:pPr>
    </w:p>
    <w:bookmarkEnd w:id="13"/>
    <w:p w14:paraId="0367F00A"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f4"/>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f4"/>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等线" w:cs="Arial"/>
              </w:rPr>
            </w:pPr>
            <w:r>
              <w:rPr>
                <w:rFonts w:eastAsia="等线" w:cs="Arial"/>
              </w:rPr>
              <w:t>Yes</w:t>
            </w:r>
          </w:p>
        </w:tc>
        <w:tc>
          <w:tcPr>
            <w:tcW w:w="6045" w:type="dxa"/>
          </w:tcPr>
          <w:p w14:paraId="1C286D3F" w14:textId="3B6DD2F1" w:rsidR="003101A4" w:rsidRDefault="0093393F" w:rsidP="002C01E4">
            <w:pPr>
              <w:spacing w:after="0"/>
              <w:rPr>
                <w:rFonts w:eastAsia="等线" w:cs="Arial"/>
              </w:rPr>
            </w:pPr>
            <w:r>
              <w:rPr>
                <w:rFonts w:eastAsia="等线"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70" w:author="Ericsson" w:date="2021-01-27T11:50:00Z">
              <w:r>
                <w:rPr>
                  <w:rFonts w:cs="Arial"/>
                </w:rPr>
                <w:t>Ericsson</w:t>
              </w:r>
            </w:ins>
          </w:p>
        </w:tc>
        <w:tc>
          <w:tcPr>
            <w:tcW w:w="1985" w:type="dxa"/>
          </w:tcPr>
          <w:p w14:paraId="29190476" w14:textId="3FA2ECF7" w:rsidR="00030056" w:rsidRDefault="00030056" w:rsidP="00030056">
            <w:pPr>
              <w:spacing w:after="0"/>
              <w:rPr>
                <w:rFonts w:eastAsia="等线" w:cs="Arial"/>
              </w:rPr>
            </w:pPr>
            <w:ins w:id="71" w:author="Ericsson" w:date="2021-01-27T11:50:00Z">
              <w:r>
                <w:rPr>
                  <w:rFonts w:eastAsia="等线" w:cs="Arial"/>
                </w:rPr>
                <w:t>No with comments</w:t>
              </w:r>
            </w:ins>
          </w:p>
        </w:tc>
        <w:tc>
          <w:tcPr>
            <w:tcW w:w="6045" w:type="dxa"/>
          </w:tcPr>
          <w:p w14:paraId="6869A21C" w14:textId="77777777" w:rsidR="00030056" w:rsidRDefault="00030056" w:rsidP="00030056">
            <w:pPr>
              <w:spacing w:after="0"/>
              <w:rPr>
                <w:ins w:id="72" w:author="Ericsson" w:date="2021-01-27T11:50:00Z"/>
                <w:rFonts w:eastAsia="等线" w:cs="Arial"/>
              </w:rPr>
            </w:pPr>
            <w:ins w:id="73" w:author="Ericsson" w:date="2021-01-27T11:50:00Z">
              <w:r>
                <w:rPr>
                  <w:rFonts w:eastAsia="等线" w:cs="Arial"/>
                </w:rPr>
                <w:t>The note is concerning remote UE RRC CONNECTED. In the TR, it has been already captured that</w:t>
              </w:r>
            </w:ins>
          </w:p>
          <w:p w14:paraId="377CF8F8" w14:textId="77777777" w:rsidR="00030056" w:rsidRDefault="00030056" w:rsidP="00030056">
            <w:pPr>
              <w:pStyle w:val="B1"/>
              <w:rPr>
                <w:ins w:id="74" w:author="Ericsson" w:date="2021-01-27T11:50:00Z"/>
              </w:rPr>
            </w:pPr>
            <w:ins w:id="75"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等线" w:cs="Arial"/>
              </w:rPr>
            </w:pPr>
            <w:ins w:id="76" w:author="Ericsson" w:date="2021-01-27T11:50:00Z">
              <w:r>
                <w:rPr>
                  <w:rFonts w:eastAsia="等线"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77" w:author="Sharma, Vivek" w:date="2021-01-27T14:02:00Z">
              <w:r>
                <w:rPr>
                  <w:rFonts w:cs="Arial"/>
                </w:rPr>
                <w:t>Sony</w:t>
              </w:r>
            </w:ins>
          </w:p>
        </w:tc>
        <w:tc>
          <w:tcPr>
            <w:tcW w:w="1985" w:type="dxa"/>
          </w:tcPr>
          <w:p w14:paraId="495020D5" w14:textId="20616A72" w:rsidR="00295D42" w:rsidRDefault="00295D42" w:rsidP="00295D42">
            <w:pPr>
              <w:spacing w:after="0"/>
              <w:rPr>
                <w:rFonts w:eastAsia="等线" w:cs="Arial"/>
              </w:rPr>
            </w:pPr>
            <w:ins w:id="78" w:author="Sharma, Vivek" w:date="2021-01-27T14:02:00Z">
              <w:r>
                <w:rPr>
                  <w:rFonts w:eastAsia="等线" w:cs="Arial"/>
                </w:rPr>
                <w:t>No</w:t>
              </w:r>
            </w:ins>
          </w:p>
        </w:tc>
        <w:tc>
          <w:tcPr>
            <w:tcW w:w="6045" w:type="dxa"/>
          </w:tcPr>
          <w:p w14:paraId="220857E2" w14:textId="543D5A06" w:rsidR="00295D42" w:rsidRDefault="00295D42" w:rsidP="00295D42">
            <w:pPr>
              <w:spacing w:after="0"/>
              <w:rPr>
                <w:rFonts w:eastAsia="等线" w:cs="Arial"/>
              </w:rPr>
            </w:pPr>
            <w:ins w:id="79" w:author="Sharma, Vivek" w:date="2021-01-27T14:02:00Z">
              <w:r>
                <w:rPr>
                  <w:rFonts w:eastAsia="等线"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80"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等线" w:cs="Arial"/>
              </w:rPr>
            </w:pPr>
            <w:ins w:id="81" w:author="Spreadtrum Communications" w:date="2021-01-28T08:34:00Z">
              <w:r>
                <w:rPr>
                  <w:rFonts w:eastAsia="等线" w:cs="Arial"/>
                </w:rPr>
                <w:t>No</w:t>
              </w:r>
            </w:ins>
          </w:p>
        </w:tc>
        <w:tc>
          <w:tcPr>
            <w:tcW w:w="6045" w:type="dxa"/>
          </w:tcPr>
          <w:p w14:paraId="3112B9BD" w14:textId="77777777" w:rsidR="00295D42" w:rsidRDefault="00295D42" w:rsidP="00295D42">
            <w:pPr>
              <w:spacing w:after="0"/>
              <w:rPr>
                <w:rFonts w:eastAsia="等线"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82" w:author="Interdigital" w:date="2021-01-27T23:19:00Z">
              <w:r>
                <w:rPr>
                  <w:rFonts w:cs="Arial"/>
                </w:rPr>
                <w:t>InterDigital</w:t>
              </w:r>
            </w:ins>
          </w:p>
        </w:tc>
        <w:tc>
          <w:tcPr>
            <w:tcW w:w="1985" w:type="dxa"/>
          </w:tcPr>
          <w:p w14:paraId="1EF686B1" w14:textId="5193CC91" w:rsidR="00295D42" w:rsidRDefault="008766D9" w:rsidP="00295D42">
            <w:pPr>
              <w:spacing w:after="0"/>
              <w:rPr>
                <w:rFonts w:eastAsia="等线" w:cs="Arial"/>
              </w:rPr>
            </w:pPr>
            <w:ins w:id="83" w:author="Interdigital" w:date="2021-01-27T23:19:00Z">
              <w:r>
                <w:rPr>
                  <w:rFonts w:eastAsia="等线" w:cs="Arial"/>
                </w:rPr>
                <w:t>No</w:t>
              </w:r>
            </w:ins>
          </w:p>
        </w:tc>
        <w:tc>
          <w:tcPr>
            <w:tcW w:w="6045" w:type="dxa"/>
          </w:tcPr>
          <w:p w14:paraId="7299E4C7" w14:textId="2DC9F474" w:rsidR="00295D42" w:rsidRDefault="008766D9" w:rsidP="00295D42">
            <w:pPr>
              <w:spacing w:after="0"/>
              <w:rPr>
                <w:rFonts w:eastAsia="等线" w:cs="Arial"/>
              </w:rPr>
            </w:pPr>
            <w:ins w:id="84" w:author="Interdigital" w:date="2021-01-27T23:19:00Z">
              <w:r>
                <w:rPr>
                  <w:rFonts w:eastAsia="等线" w:cs="Arial"/>
                </w:rPr>
                <w:t>This can be discussed in the WI phase.</w:t>
              </w:r>
            </w:ins>
          </w:p>
        </w:tc>
      </w:tr>
      <w:tr w:rsidR="00947A3E" w14:paraId="2C2E6F4B" w14:textId="77777777" w:rsidTr="002C01E4">
        <w:trPr>
          <w:ins w:id="85" w:author="OPPO(Zhongda)" w:date="2021-01-28T13:26:00Z"/>
        </w:trPr>
        <w:tc>
          <w:tcPr>
            <w:tcW w:w="1809" w:type="dxa"/>
          </w:tcPr>
          <w:p w14:paraId="47BAB0EE" w14:textId="0E3B41E1" w:rsidR="00947A3E" w:rsidRDefault="00947A3E" w:rsidP="00947A3E">
            <w:pPr>
              <w:spacing w:after="0"/>
              <w:jc w:val="center"/>
              <w:rPr>
                <w:ins w:id="86" w:author="OPPO(Zhongda)" w:date="2021-01-28T13:26:00Z"/>
                <w:rFonts w:cs="Arial"/>
              </w:rPr>
            </w:pPr>
            <w:ins w:id="87"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88" w:author="OPPO(Zhongda)" w:date="2021-01-28T13:26:00Z"/>
                <w:rFonts w:eastAsia="等线" w:cs="Arial"/>
              </w:rPr>
            </w:pPr>
            <w:ins w:id="89" w:author="OPPO(Zhongda)" w:date="2021-01-28T13:26:00Z">
              <w:r>
                <w:rPr>
                  <w:rFonts w:eastAsia="等线" w:cs="Arial"/>
                  <w:lang w:eastAsia="zh-CN"/>
                </w:rPr>
                <w:t>Yes</w:t>
              </w:r>
            </w:ins>
          </w:p>
        </w:tc>
        <w:tc>
          <w:tcPr>
            <w:tcW w:w="6045" w:type="dxa"/>
          </w:tcPr>
          <w:p w14:paraId="2766C208" w14:textId="4A680B5E" w:rsidR="00947A3E" w:rsidRDefault="00947A3E" w:rsidP="00947A3E">
            <w:pPr>
              <w:spacing w:after="0"/>
              <w:rPr>
                <w:ins w:id="90" w:author="OPPO(Zhongda)" w:date="2021-01-28T13:26:00Z"/>
                <w:rFonts w:eastAsia="等线" w:cs="Arial"/>
              </w:rPr>
            </w:pPr>
            <w:ins w:id="91" w:author="OPPO(Zhongda)" w:date="2021-01-28T13:26:00Z">
              <w:r>
                <w:rPr>
                  <w:rFonts w:eastAsia="等线" w:cs="Arial"/>
                  <w:lang w:eastAsia="zh-CN"/>
                </w:rPr>
                <w:t>The text cited by Ericsson only address the case when UE is connected to network directly</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f4"/>
        <w:numPr>
          <w:ilvl w:val="0"/>
          <w:numId w:val="15"/>
        </w:numPr>
        <w:spacing w:before="240"/>
        <w:jc w:val="both"/>
        <w:rPr>
          <w:rFonts w:ascii="Arial" w:hAnsi="Arial" w:cs="Arial"/>
          <w:b/>
        </w:rPr>
      </w:pPr>
      <w:r w:rsidRPr="00794066">
        <w:rPr>
          <w:rFonts w:ascii="Arial" w:hAnsi="Arial" w:cs="Arial"/>
          <w:b/>
          <w:lang w:eastAsia="zh-CN"/>
        </w:rPr>
        <w:lastRenderedPageBreak/>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f4"/>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f4"/>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等线" w:cs="Arial"/>
              </w:rPr>
            </w:pPr>
            <w:r>
              <w:rPr>
                <w:rFonts w:eastAsia="等线" w:cs="Arial"/>
              </w:rPr>
              <w:t>Option 1</w:t>
            </w:r>
          </w:p>
        </w:tc>
        <w:tc>
          <w:tcPr>
            <w:tcW w:w="6045" w:type="dxa"/>
          </w:tcPr>
          <w:p w14:paraId="14B94754" w14:textId="77777777" w:rsidR="00404448" w:rsidRPr="00753A05" w:rsidRDefault="00753A05" w:rsidP="00753A05">
            <w:pPr>
              <w:pStyle w:val="af4"/>
              <w:numPr>
                <w:ilvl w:val="0"/>
                <w:numId w:val="31"/>
              </w:numPr>
              <w:spacing w:after="0"/>
              <w:rPr>
                <w:rFonts w:eastAsia="等线"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f4"/>
              <w:numPr>
                <w:ilvl w:val="0"/>
                <w:numId w:val="31"/>
              </w:numPr>
              <w:spacing w:after="0"/>
              <w:rPr>
                <w:rFonts w:eastAsia="等线"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f4"/>
              <w:numPr>
                <w:ilvl w:val="0"/>
                <w:numId w:val="31"/>
              </w:numPr>
              <w:spacing w:after="0"/>
              <w:rPr>
                <w:rFonts w:eastAsia="等线"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92" w:author="Ericsson" w:date="2021-01-27T11:52:00Z">
              <w:r>
                <w:rPr>
                  <w:rFonts w:cs="Arial"/>
                </w:rPr>
                <w:t>Ericsson</w:t>
              </w:r>
            </w:ins>
          </w:p>
        </w:tc>
        <w:tc>
          <w:tcPr>
            <w:tcW w:w="1985" w:type="dxa"/>
          </w:tcPr>
          <w:p w14:paraId="53357D55" w14:textId="1ACF7BC2" w:rsidR="00030056" w:rsidRDefault="00030056" w:rsidP="00030056">
            <w:pPr>
              <w:spacing w:after="0"/>
              <w:rPr>
                <w:rFonts w:eastAsia="等线" w:cs="Arial"/>
              </w:rPr>
            </w:pPr>
            <w:ins w:id="93" w:author="Ericsson" w:date="2021-01-27T11:52:00Z">
              <w:r>
                <w:rPr>
                  <w:rFonts w:eastAsia="等线" w:cs="Arial"/>
                </w:rPr>
                <w:t>Option 3</w:t>
              </w:r>
            </w:ins>
          </w:p>
        </w:tc>
        <w:tc>
          <w:tcPr>
            <w:tcW w:w="6045" w:type="dxa"/>
          </w:tcPr>
          <w:p w14:paraId="4615FB4C" w14:textId="24CB854A" w:rsidR="00030056" w:rsidRDefault="00030056" w:rsidP="00030056">
            <w:pPr>
              <w:spacing w:after="0"/>
              <w:rPr>
                <w:rFonts w:eastAsia="等线" w:cs="Arial"/>
              </w:rPr>
            </w:pPr>
            <w:ins w:id="94" w:author="Ericsson" w:date="2021-01-27T11:52:00Z">
              <w:r>
                <w:rPr>
                  <w:rFonts w:eastAsia="等线"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95"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等线" w:cs="Arial"/>
              </w:rPr>
            </w:pPr>
            <w:ins w:id="96" w:author="OPPO(Zhongda)" w:date="2021-01-28T13:26:00Z">
              <w:r>
                <w:rPr>
                  <w:rFonts w:eastAsia="等线" w:cs="Arial"/>
                  <w:lang w:eastAsia="zh-CN"/>
                </w:rPr>
                <w:t>Option1</w:t>
              </w:r>
            </w:ins>
          </w:p>
        </w:tc>
        <w:tc>
          <w:tcPr>
            <w:tcW w:w="6045" w:type="dxa"/>
          </w:tcPr>
          <w:p w14:paraId="3E1B7925" w14:textId="66E86D93" w:rsidR="00947A3E" w:rsidRDefault="00947A3E" w:rsidP="00947A3E">
            <w:pPr>
              <w:spacing w:after="0"/>
              <w:rPr>
                <w:rFonts w:eastAsia="等线" w:cs="Arial"/>
              </w:rPr>
            </w:pPr>
            <w:ins w:id="97" w:author="OPPO(Zhongda)" w:date="2021-01-28T13:26:00Z">
              <w:r>
                <w:rPr>
                  <w:rFonts w:eastAsia="等线" w:cs="Arial"/>
                  <w:lang w:eastAsia="zh-CN"/>
                </w:rPr>
                <w:t>We think preconfiguration in this case is sufficient</w:t>
              </w:r>
            </w:ins>
          </w:p>
        </w:tc>
      </w:tr>
      <w:tr w:rsidR="00947A3E" w14:paraId="71F15D02" w14:textId="77777777" w:rsidTr="002C01E4">
        <w:tc>
          <w:tcPr>
            <w:tcW w:w="1809" w:type="dxa"/>
          </w:tcPr>
          <w:p w14:paraId="008E381B" w14:textId="77777777" w:rsidR="00947A3E" w:rsidRDefault="00947A3E" w:rsidP="00947A3E">
            <w:pPr>
              <w:spacing w:after="0"/>
              <w:jc w:val="center"/>
              <w:rPr>
                <w:rFonts w:cs="Arial"/>
              </w:rPr>
            </w:pPr>
          </w:p>
        </w:tc>
        <w:tc>
          <w:tcPr>
            <w:tcW w:w="1985" w:type="dxa"/>
          </w:tcPr>
          <w:p w14:paraId="6B0B1509" w14:textId="77777777" w:rsidR="00947A3E" w:rsidRDefault="00947A3E" w:rsidP="00947A3E">
            <w:pPr>
              <w:spacing w:after="0"/>
              <w:rPr>
                <w:rFonts w:eastAsia="等线" w:cs="Arial"/>
              </w:rPr>
            </w:pPr>
          </w:p>
        </w:tc>
        <w:tc>
          <w:tcPr>
            <w:tcW w:w="6045" w:type="dxa"/>
          </w:tcPr>
          <w:p w14:paraId="2332E113" w14:textId="77777777" w:rsidR="00947A3E" w:rsidRDefault="00947A3E" w:rsidP="00947A3E">
            <w:pPr>
              <w:spacing w:after="0"/>
              <w:rPr>
                <w:rFonts w:eastAsia="等线" w:cs="Arial"/>
              </w:rPr>
            </w:pPr>
          </w:p>
        </w:tc>
      </w:tr>
      <w:tr w:rsidR="00947A3E" w14:paraId="7813A8B6" w14:textId="77777777" w:rsidTr="002C01E4">
        <w:tc>
          <w:tcPr>
            <w:tcW w:w="1809" w:type="dxa"/>
          </w:tcPr>
          <w:p w14:paraId="5389FE07" w14:textId="77777777" w:rsidR="00947A3E" w:rsidRDefault="00947A3E" w:rsidP="00947A3E">
            <w:pPr>
              <w:spacing w:after="0"/>
              <w:jc w:val="center"/>
              <w:rPr>
                <w:rFonts w:cs="Arial"/>
              </w:rPr>
            </w:pPr>
          </w:p>
        </w:tc>
        <w:tc>
          <w:tcPr>
            <w:tcW w:w="1985" w:type="dxa"/>
          </w:tcPr>
          <w:p w14:paraId="6FE32663" w14:textId="77777777" w:rsidR="00947A3E" w:rsidRDefault="00947A3E" w:rsidP="00947A3E">
            <w:pPr>
              <w:spacing w:after="0"/>
              <w:rPr>
                <w:rFonts w:eastAsia="等线" w:cs="Arial"/>
              </w:rPr>
            </w:pPr>
          </w:p>
        </w:tc>
        <w:tc>
          <w:tcPr>
            <w:tcW w:w="6045" w:type="dxa"/>
          </w:tcPr>
          <w:p w14:paraId="7844879E" w14:textId="77777777" w:rsidR="00947A3E" w:rsidRDefault="00947A3E" w:rsidP="00947A3E">
            <w:pPr>
              <w:spacing w:after="0"/>
              <w:rPr>
                <w:rFonts w:eastAsia="等线"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等线" w:cs="Arial"/>
              </w:rPr>
            </w:pPr>
            <w:r>
              <w:rPr>
                <w:rFonts w:eastAsia="等线" w:cs="Arial"/>
              </w:rPr>
              <w:t>Yes but..</w:t>
            </w:r>
          </w:p>
        </w:tc>
        <w:tc>
          <w:tcPr>
            <w:tcW w:w="6045" w:type="dxa"/>
          </w:tcPr>
          <w:p w14:paraId="7A1E5000" w14:textId="77777777" w:rsidR="00E74BB7" w:rsidRDefault="007D6A8A" w:rsidP="002C01E4">
            <w:pPr>
              <w:spacing w:after="0"/>
              <w:rPr>
                <w:rFonts w:eastAsia="等线" w:cs="Arial"/>
              </w:rPr>
            </w:pPr>
            <w:r>
              <w:rPr>
                <w:rFonts w:eastAsia="等线" w:cs="Arial"/>
              </w:rPr>
              <w:t>For L3 U2U, we understand SA2 has agreed it, so it is fine to capture it in RAN2 TR.</w:t>
            </w:r>
          </w:p>
          <w:p w14:paraId="4CB0AEFC" w14:textId="77777777" w:rsidR="007D6A8A" w:rsidRDefault="007D6A8A" w:rsidP="002C01E4">
            <w:pPr>
              <w:spacing w:after="0"/>
              <w:rPr>
                <w:rFonts w:eastAsia="等线" w:cs="Arial"/>
              </w:rPr>
            </w:pPr>
          </w:p>
          <w:p w14:paraId="497C904A" w14:textId="09A3B1D9" w:rsidR="007D6A8A" w:rsidRDefault="007D6A8A" w:rsidP="002C01E4">
            <w:pPr>
              <w:spacing w:after="0"/>
              <w:rPr>
                <w:rFonts w:eastAsia="等线" w:cs="Arial"/>
              </w:rPr>
            </w:pPr>
            <w:r>
              <w:rPr>
                <w:rFonts w:eastAsia="等线" w:cs="Arial"/>
              </w:rPr>
              <w:t>For L2 U2U, we understand SA2 has not finally agreed it. The wording in “conclusion” of SA2 TR is just “</w:t>
            </w:r>
            <w:r w:rsidR="00CD4C9C">
              <w:rPr>
                <w:rFonts w:eastAsia="等线" w:cs="Arial"/>
              </w:rPr>
              <w:t xml:space="preserve">it is </w:t>
            </w:r>
            <w:r>
              <w:rPr>
                <w:rFonts w:eastAsia="等线" w:cs="Arial"/>
              </w:rPr>
              <w:t>recommended”:</w:t>
            </w:r>
          </w:p>
          <w:p w14:paraId="56DF2B39" w14:textId="77777777" w:rsidR="007D6A8A" w:rsidRDefault="007D6A8A" w:rsidP="007D6A8A">
            <w:pPr>
              <w:pStyle w:val="af4"/>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等线" w:cs="Arial"/>
              </w:rPr>
            </w:pPr>
          </w:p>
          <w:p w14:paraId="36BDD53D" w14:textId="6C21DE9D" w:rsidR="007D6A8A" w:rsidRDefault="007D6A8A" w:rsidP="002C01E4">
            <w:pPr>
              <w:spacing w:after="0"/>
              <w:rPr>
                <w:rFonts w:eastAsia="等线" w:cs="Arial"/>
              </w:rPr>
            </w:pPr>
            <w:r>
              <w:rPr>
                <w:rFonts w:eastAsia="等线" w:cs="Arial"/>
              </w:rPr>
              <w:t xml:space="preserve">To avoid </w:t>
            </w:r>
            <w:r w:rsidR="007D583B">
              <w:rPr>
                <w:rFonts w:eastAsia="等线" w:cs="Arial"/>
              </w:rPr>
              <w:t xml:space="preserve">unnecessary </w:t>
            </w:r>
            <w:r>
              <w:rPr>
                <w:rFonts w:eastAsia="等线" w:cs="Arial"/>
              </w:rPr>
              <w:t xml:space="preserve">discussion, we are fine to capture it also in L2 U2U section, but we should make it clear that it is finally SA2 to conclude </w:t>
            </w:r>
            <w:r w:rsidR="00D11394">
              <w:rPr>
                <w:rFonts w:eastAsia="等线" w:cs="Arial"/>
              </w:rPr>
              <w:t xml:space="preserve">whether it is adopted </w:t>
            </w:r>
            <w:r>
              <w:rPr>
                <w:rFonts w:eastAsia="等线"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98" w:author="Ericsson" w:date="2021-01-27T11:52:00Z">
              <w:r>
                <w:rPr>
                  <w:rFonts w:cs="Arial"/>
                </w:rPr>
                <w:t>Ericsson</w:t>
              </w:r>
            </w:ins>
          </w:p>
        </w:tc>
        <w:tc>
          <w:tcPr>
            <w:tcW w:w="1985" w:type="dxa"/>
          </w:tcPr>
          <w:p w14:paraId="6374A2BA" w14:textId="3B15286E" w:rsidR="00F80392" w:rsidRDefault="00F80392" w:rsidP="00F80392">
            <w:pPr>
              <w:spacing w:after="0"/>
              <w:rPr>
                <w:rFonts w:eastAsia="等线" w:cs="Arial"/>
              </w:rPr>
            </w:pPr>
            <w:ins w:id="99" w:author="Ericsson" w:date="2021-01-27T11:52:00Z">
              <w:r>
                <w:rPr>
                  <w:rFonts w:eastAsia="等线" w:cs="Arial"/>
                </w:rPr>
                <w:t>Yes</w:t>
              </w:r>
            </w:ins>
          </w:p>
        </w:tc>
        <w:tc>
          <w:tcPr>
            <w:tcW w:w="6045" w:type="dxa"/>
          </w:tcPr>
          <w:p w14:paraId="0C93B62E" w14:textId="35BCDE66" w:rsidR="00F80392" w:rsidRDefault="00F80392" w:rsidP="00F80392">
            <w:pPr>
              <w:spacing w:after="0"/>
              <w:rPr>
                <w:rFonts w:eastAsia="等线" w:cs="Arial"/>
              </w:rPr>
            </w:pPr>
            <w:ins w:id="100" w:author="Ericsson" w:date="2021-01-27T11:52:00Z">
              <w:r>
                <w:rPr>
                  <w:rFonts w:eastAsia="等线" w:cs="Arial"/>
                </w:rPr>
                <w:t xml:space="preserve">Since SA2 has already made conclusion to support integrated procedure, there is no point to misaligned with SA2. In addition, the discovery </w:t>
              </w:r>
              <w:r>
                <w:rPr>
                  <w:rFonts w:eastAsia="等线" w:cs="Arial"/>
                </w:rPr>
                <w:lastRenderedPageBreak/>
                <w:t>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101" w:author="Sharma, Vivek" w:date="2021-01-27T14:04:00Z">
              <w:r>
                <w:rPr>
                  <w:rFonts w:cs="Arial"/>
                </w:rPr>
                <w:lastRenderedPageBreak/>
                <w:t>Sony</w:t>
              </w:r>
            </w:ins>
          </w:p>
        </w:tc>
        <w:tc>
          <w:tcPr>
            <w:tcW w:w="1985" w:type="dxa"/>
          </w:tcPr>
          <w:p w14:paraId="461582BC" w14:textId="5D722093" w:rsidR="00E74BB7" w:rsidRPr="00E565B2" w:rsidRDefault="00295D42" w:rsidP="002C01E4">
            <w:pPr>
              <w:spacing w:after="0"/>
              <w:rPr>
                <w:rFonts w:eastAsia="等线" w:cs="Arial"/>
                <w:highlight w:val="yellow"/>
              </w:rPr>
            </w:pPr>
            <w:ins w:id="102" w:author="Sharma, Vivek" w:date="2021-01-27T14:04:00Z">
              <w:r w:rsidRPr="00E565B2">
                <w:rPr>
                  <w:rFonts w:eastAsia="等线" w:cs="Arial"/>
                </w:rPr>
                <w:t>Yes</w:t>
              </w:r>
            </w:ins>
          </w:p>
        </w:tc>
        <w:tc>
          <w:tcPr>
            <w:tcW w:w="6045" w:type="dxa"/>
          </w:tcPr>
          <w:p w14:paraId="424541A2" w14:textId="77777777" w:rsidR="00E74BB7" w:rsidRDefault="00E74BB7" w:rsidP="002C01E4">
            <w:pPr>
              <w:spacing w:after="0"/>
              <w:rPr>
                <w:rFonts w:eastAsia="等线"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103"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等线" w:cs="Arial"/>
              </w:rPr>
            </w:pPr>
            <w:ins w:id="104" w:author="Spreadtrum Communications" w:date="2021-01-28T08:35:00Z">
              <w:r>
                <w:rPr>
                  <w:rFonts w:eastAsia="等线" w:cs="Arial"/>
                </w:rPr>
                <w:t>Yes</w:t>
              </w:r>
            </w:ins>
          </w:p>
        </w:tc>
        <w:tc>
          <w:tcPr>
            <w:tcW w:w="6045" w:type="dxa"/>
          </w:tcPr>
          <w:p w14:paraId="7A1F7385" w14:textId="77777777" w:rsidR="00E74BB7" w:rsidRDefault="00E74BB7" w:rsidP="002C01E4">
            <w:pPr>
              <w:spacing w:after="0"/>
              <w:rPr>
                <w:rFonts w:eastAsia="等线"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105" w:author="Interdigital" w:date="2021-01-27T23:20:00Z">
              <w:r>
                <w:rPr>
                  <w:rFonts w:cs="Arial"/>
                </w:rPr>
                <w:t>InterDigital</w:t>
              </w:r>
            </w:ins>
          </w:p>
        </w:tc>
        <w:tc>
          <w:tcPr>
            <w:tcW w:w="1985" w:type="dxa"/>
          </w:tcPr>
          <w:p w14:paraId="38C676FB" w14:textId="64179424" w:rsidR="00E74BB7" w:rsidRDefault="008766D9" w:rsidP="002C01E4">
            <w:pPr>
              <w:spacing w:after="0"/>
              <w:rPr>
                <w:rFonts w:eastAsia="等线" w:cs="Arial"/>
              </w:rPr>
            </w:pPr>
            <w:ins w:id="106" w:author="Interdigital" w:date="2021-01-27T23:20:00Z">
              <w:r>
                <w:rPr>
                  <w:rFonts w:eastAsia="等线" w:cs="Arial"/>
                </w:rPr>
                <w:t>Yes</w:t>
              </w:r>
            </w:ins>
          </w:p>
        </w:tc>
        <w:tc>
          <w:tcPr>
            <w:tcW w:w="6045" w:type="dxa"/>
          </w:tcPr>
          <w:p w14:paraId="30CF4331" w14:textId="1900C0D9" w:rsidR="00E74BB7" w:rsidRDefault="008766D9" w:rsidP="002C01E4">
            <w:pPr>
              <w:spacing w:after="0"/>
              <w:rPr>
                <w:rFonts w:eastAsia="等线" w:cs="Arial"/>
              </w:rPr>
            </w:pPr>
            <w:ins w:id="107" w:author="Interdigital" w:date="2021-01-27T23:20:00Z">
              <w:r>
                <w:rPr>
                  <w:rFonts w:eastAsia="等线" w:cs="Arial"/>
                </w:rPr>
                <w:t>We should align with SA2</w:t>
              </w:r>
            </w:ins>
          </w:p>
        </w:tc>
      </w:tr>
      <w:tr w:rsidR="00947A3E" w14:paraId="24BCE60D" w14:textId="77777777" w:rsidTr="002C01E4">
        <w:trPr>
          <w:ins w:id="108" w:author="OPPO(Zhongda)" w:date="2021-01-28T13:27:00Z"/>
        </w:trPr>
        <w:tc>
          <w:tcPr>
            <w:tcW w:w="1809" w:type="dxa"/>
          </w:tcPr>
          <w:p w14:paraId="12516783" w14:textId="5337C4B8" w:rsidR="00947A3E" w:rsidRDefault="00947A3E" w:rsidP="00947A3E">
            <w:pPr>
              <w:spacing w:after="0"/>
              <w:jc w:val="center"/>
              <w:rPr>
                <w:ins w:id="109" w:author="OPPO(Zhongda)" w:date="2021-01-28T13:27:00Z"/>
                <w:rFonts w:cs="Arial"/>
              </w:rPr>
            </w:pPr>
            <w:ins w:id="110"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111" w:author="OPPO(Zhongda)" w:date="2021-01-28T13:27:00Z"/>
                <w:rFonts w:eastAsia="等线" w:cs="Arial"/>
              </w:rPr>
            </w:pPr>
            <w:ins w:id="112" w:author="OPPO(Zhongda)" w:date="2021-01-28T13:27:00Z">
              <w:r>
                <w:rPr>
                  <w:rFonts w:eastAsia="等线" w:cs="Arial" w:hint="eastAsia"/>
                  <w:lang w:eastAsia="zh-CN"/>
                </w:rPr>
                <w:t>N</w:t>
              </w:r>
              <w:r>
                <w:rPr>
                  <w:rFonts w:eastAsia="等线" w:cs="Arial"/>
                  <w:lang w:eastAsia="zh-CN"/>
                </w:rPr>
                <w:t>o</w:t>
              </w:r>
            </w:ins>
          </w:p>
        </w:tc>
        <w:tc>
          <w:tcPr>
            <w:tcW w:w="6045" w:type="dxa"/>
          </w:tcPr>
          <w:p w14:paraId="16B47A1A" w14:textId="3980328C" w:rsidR="00947A3E" w:rsidRDefault="00947A3E" w:rsidP="00947A3E">
            <w:pPr>
              <w:spacing w:after="0"/>
              <w:rPr>
                <w:ins w:id="113" w:author="OPPO(Zhongda)" w:date="2021-01-28T13:27:00Z"/>
                <w:rFonts w:eastAsia="等线" w:cs="Arial"/>
              </w:rPr>
            </w:pPr>
            <w:ins w:id="114" w:author="OPPO(Zhongda)" w:date="2021-01-28T13:27:00Z">
              <w:r>
                <w:rPr>
                  <w:rFonts w:eastAsia="等线" w:cs="Arial" w:hint="eastAsia"/>
                  <w:lang w:eastAsia="zh-CN"/>
                </w:rPr>
                <w:t>F</w:t>
              </w:r>
              <w:r>
                <w:rPr>
                  <w:rFonts w:eastAsia="等线"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等线"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bl>
    <w:p w14:paraId="42674A9B" w14:textId="77777777" w:rsidR="00943588" w:rsidRDefault="00943588" w:rsidP="00943588">
      <w:pPr>
        <w:rPr>
          <w:lang w:eastAsia="zh-CN"/>
        </w:rPr>
      </w:pPr>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direct discovery message will be taken as new signalling in ProSe layer separately from PC5-S signalling. ProSe layer will indicate to AS layer whether the signalling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w:lastRenderedPageBreak/>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8766D9" w:rsidRPr="00016B3E" w:rsidRDefault="008766D9" w:rsidP="00E74BB7">
                            <w:pPr>
                              <w:pStyle w:val="1"/>
                              <w:keepNext w:val="0"/>
                              <w:widowControl w:val="0"/>
                              <w:ind w:left="567" w:hanging="567"/>
                              <w:rPr>
                                <w:rFonts w:cs="Arial"/>
                                <w:b/>
                                <w:bCs/>
                                <w:kern w:val="32"/>
                                <w:sz w:val="28"/>
                                <w:szCs w:val="32"/>
                                <w:lang w:val="en-US" w:eastAsia="zh-CN"/>
                              </w:rPr>
                            </w:pPr>
                            <w:bookmarkStart w:id="115" w:name="_Toc310438366"/>
                            <w:bookmarkStart w:id="116" w:name="_Toc324232216"/>
                            <w:bookmarkStart w:id="117" w:name="_Toc326248735"/>
                            <w:bookmarkStart w:id="118" w:name="_Toc26173064"/>
                            <w:bookmarkStart w:id="119" w:name="_Toc30666646"/>
                            <w:bookmarkStart w:id="120" w:name="_Toc31029942"/>
                            <w:bookmarkStart w:id="121" w:name="_Toc31030833"/>
                            <w:bookmarkStart w:id="122" w:name="_Toc43388481"/>
                            <w:bookmarkStart w:id="123" w:name="_Toc43735719"/>
                            <w:bookmarkStart w:id="124" w:name="_Toc50130769"/>
                            <w:bookmarkStart w:id="125" w:name="_Toc50134083"/>
                            <w:bookmarkStart w:id="126" w:name="_Toc50134427"/>
                            <w:bookmarkStart w:id="127" w:name="_Toc50557383"/>
                            <w:bookmarkStart w:id="128" w:name="_Toc50549069"/>
                            <w:bookmarkStart w:id="129" w:name="_Toc55202377"/>
                            <w:bookmarkStart w:id="130"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BF1360C" w14:textId="77777777" w:rsidR="008766D9" w:rsidRPr="00016B3E" w:rsidRDefault="008766D9"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8766D9" w:rsidRPr="00016B3E" w:rsidRDefault="008766D9" w:rsidP="00E74BB7">
                            <w:pPr>
                              <w:widowControl w:val="0"/>
                              <w:spacing w:before="240" w:after="60" w:line="240" w:lineRule="auto"/>
                              <w:outlineLvl w:val="1"/>
                              <w:rPr>
                                <w:rFonts w:ascii="Arial" w:eastAsia="MS Mincho" w:hAnsi="Arial" w:cs="Arial"/>
                                <w:b/>
                                <w:bCs/>
                                <w:iCs/>
                                <w:szCs w:val="28"/>
                                <w:lang w:val="en-US" w:eastAsia="zh-CN"/>
                              </w:rPr>
                            </w:pPr>
                            <w:bookmarkStart w:id="131" w:name="_Toc50130770"/>
                            <w:bookmarkStart w:id="132" w:name="_Toc50134084"/>
                            <w:bookmarkStart w:id="133" w:name="_Toc50134428"/>
                            <w:bookmarkStart w:id="134" w:name="_Toc50557384"/>
                            <w:bookmarkStart w:id="135" w:name="_Toc50549070"/>
                            <w:bookmarkStart w:id="136" w:name="_Toc55202378"/>
                            <w:bookmarkStart w:id="137"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131"/>
                            <w:bookmarkEnd w:id="132"/>
                            <w:bookmarkEnd w:id="133"/>
                            <w:bookmarkEnd w:id="134"/>
                            <w:bookmarkEnd w:id="135"/>
                            <w:bookmarkEnd w:id="136"/>
                            <w:bookmarkEnd w:id="137"/>
                          </w:p>
                          <w:p w14:paraId="4F9BF89D" w14:textId="77777777" w:rsidR="008766D9" w:rsidRPr="00016B3E" w:rsidRDefault="008766D9"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8766D9" w:rsidRPr="00016B3E" w:rsidRDefault="008766D9"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8766D9" w:rsidRDefault="008766D9"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8766D9" w:rsidRPr="00016B3E" w:rsidRDefault="008766D9" w:rsidP="00E74BB7">
                      <w:pPr>
                        <w:pStyle w:val="Heading1"/>
                        <w:keepNext w:val="0"/>
                        <w:widowControl w:val="0"/>
                        <w:ind w:left="567" w:hanging="567"/>
                        <w:rPr>
                          <w:rFonts w:cs="Arial"/>
                          <w:b/>
                          <w:bCs/>
                          <w:kern w:val="32"/>
                          <w:sz w:val="28"/>
                          <w:szCs w:val="32"/>
                          <w:lang w:val="en-US" w:eastAsia="zh-CN"/>
                        </w:rPr>
                      </w:pPr>
                      <w:bookmarkStart w:id="99" w:name="_Toc310438366"/>
                      <w:bookmarkStart w:id="100" w:name="_Toc324232216"/>
                      <w:bookmarkStart w:id="101" w:name="_Toc326248735"/>
                      <w:bookmarkStart w:id="102" w:name="_Toc26173064"/>
                      <w:bookmarkStart w:id="103" w:name="_Toc30666646"/>
                      <w:bookmarkStart w:id="104" w:name="_Toc31029942"/>
                      <w:bookmarkStart w:id="105" w:name="_Toc31030833"/>
                      <w:bookmarkStart w:id="106" w:name="_Toc43388481"/>
                      <w:bookmarkStart w:id="107" w:name="_Toc43735719"/>
                      <w:bookmarkStart w:id="108" w:name="_Toc50130769"/>
                      <w:bookmarkStart w:id="109" w:name="_Toc50134083"/>
                      <w:bookmarkStart w:id="110" w:name="_Toc50134427"/>
                      <w:bookmarkStart w:id="111" w:name="_Toc50557383"/>
                      <w:bookmarkStart w:id="112" w:name="_Toc50549069"/>
                      <w:bookmarkStart w:id="113" w:name="_Toc55202377"/>
                      <w:bookmarkStart w:id="114"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BF1360C" w14:textId="77777777" w:rsidR="008766D9" w:rsidRPr="00016B3E" w:rsidRDefault="008766D9"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8766D9" w:rsidRPr="00016B3E" w:rsidRDefault="008766D9" w:rsidP="00E74BB7">
                      <w:pPr>
                        <w:widowControl w:val="0"/>
                        <w:spacing w:before="240" w:after="60" w:line="240" w:lineRule="auto"/>
                        <w:outlineLvl w:val="1"/>
                        <w:rPr>
                          <w:rFonts w:ascii="Arial" w:eastAsia="MS Mincho" w:hAnsi="Arial" w:cs="Arial"/>
                          <w:b/>
                          <w:bCs/>
                          <w:iCs/>
                          <w:szCs w:val="28"/>
                          <w:lang w:val="en-US" w:eastAsia="zh-CN"/>
                        </w:rPr>
                      </w:pPr>
                      <w:bookmarkStart w:id="115" w:name="_Toc50130770"/>
                      <w:bookmarkStart w:id="116" w:name="_Toc50134084"/>
                      <w:bookmarkStart w:id="117" w:name="_Toc50134428"/>
                      <w:bookmarkStart w:id="118" w:name="_Toc50557384"/>
                      <w:bookmarkStart w:id="119" w:name="_Toc50549070"/>
                      <w:bookmarkStart w:id="120" w:name="_Toc55202378"/>
                      <w:bookmarkStart w:id="121"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115"/>
                      <w:bookmarkEnd w:id="116"/>
                      <w:bookmarkEnd w:id="117"/>
                      <w:bookmarkEnd w:id="118"/>
                      <w:bookmarkEnd w:id="119"/>
                      <w:bookmarkEnd w:id="120"/>
                      <w:bookmarkEnd w:id="121"/>
                    </w:p>
                    <w:p w14:paraId="4F9BF89D" w14:textId="77777777" w:rsidR="008766D9" w:rsidRPr="00016B3E" w:rsidRDefault="008766D9"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8766D9" w:rsidRPr="00016B3E" w:rsidRDefault="008766D9"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8766D9" w:rsidRPr="00016B3E" w:rsidRDefault="008766D9"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8766D9" w:rsidRDefault="008766D9"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等线" w:cs="Arial"/>
              </w:rPr>
            </w:pPr>
            <w:r>
              <w:rPr>
                <w:rFonts w:eastAsia="等线" w:cs="Arial"/>
              </w:rPr>
              <w:t>Yes</w:t>
            </w:r>
          </w:p>
        </w:tc>
        <w:tc>
          <w:tcPr>
            <w:tcW w:w="6045" w:type="dxa"/>
          </w:tcPr>
          <w:p w14:paraId="4AFEA4C7" w14:textId="77777777" w:rsidR="00E74BB7" w:rsidRDefault="00E74BB7" w:rsidP="002C01E4">
            <w:pPr>
              <w:spacing w:after="0"/>
              <w:rPr>
                <w:rFonts w:eastAsia="等线"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138" w:author="Ericsson" w:date="2021-01-27T11:53:00Z">
              <w:r>
                <w:rPr>
                  <w:rFonts w:cs="Arial"/>
                </w:rPr>
                <w:t>Ericsson</w:t>
              </w:r>
            </w:ins>
          </w:p>
        </w:tc>
        <w:tc>
          <w:tcPr>
            <w:tcW w:w="1985" w:type="dxa"/>
          </w:tcPr>
          <w:p w14:paraId="7D804D3C" w14:textId="42EB93AC" w:rsidR="00F80392" w:rsidRDefault="00F80392" w:rsidP="00F80392">
            <w:pPr>
              <w:spacing w:after="0"/>
              <w:rPr>
                <w:rFonts w:eastAsia="等线" w:cs="Arial"/>
              </w:rPr>
            </w:pPr>
            <w:ins w:id="139" w:author="Ericsson" w:date="2021-01-27T11:53:00Z">
              <w:r>
                <w:rPr>
                  <w:rFonts w:eastAsia="等线" w:cs="Arial"/>
                </w:rPr>
                <w:t>No</w:t>
              </w:r>
            </w:ins>
          </w:p>
        </w:tc>
        <w:tc>
          <w:tcPr>
            <w:tcW w:w="6045" w:type="dxa"/>
          </w:tcPr>
          <w:p w14:paraId="3E1FE2EB" w14:textId="628D0A78" w:rsidR="00F80392" w:rsidRDefault="00F80392" w:rsidP="00F80392">
            <w:pPr>
              <w:spacing w:after="0"/>
              <w:rPr>
                <w:rFonts w:eastAsia="等线" w:cs="Arial"/>
              </w:rPr>
            </w:pPr>
            <w:ins w:id="140" w:author="Ericsson" w:date="2021-01-27T11:53:00Z">
              <w:r>
                <w:rPr>
                  <w:rFonts w:eastAsia="等线"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141" w:author="Sharma, Vivek" w:date="2021-01-27T14:05:00Z">
              <w:r>
                <w:rPr>
                  <w:rFonts w:cs="Arial"/>
                </w:rPr>
                <w:t>Sony</w:t>
              </w:r>
            </w:ins>
          </w:p>
        </w:tc>
        <w:tc>
          <w:tcPr>
            <w:tcW w:w="1985" w:type="dxa"/>
          </w:tcPr>
          <w:p w14:paraId="15278227" w14:textId="4C427B84" w:rsidR="00E74BB7" w:rsidRDefault="00295D42" w:rsidP="002C01E4">
            <w:pPr>
              <w:spacing w:after="0"/>
              <w:rPr>
                <w:rFonts w:eastAsia="等线" w:cs="Arial"/>
              </w:rPr>
            </w:pPr>
            <w:ins w:id="142" w:author="Sharma, Vivek" w:date="2021-01-27T14:05:00Z">
              <w:r>
                <w:rPr>
                  <w:rFonts w:eastAsia="等线" w:cs="Arial"/>
                </w:rPr>
                <w:t>yes</w:t>
              </w:r>
            </w:ins>
          </w:p>
        </w:tc>
        <w:tc>
          <w:tcPr>
            <w:tcW w:w="6045" w:type="dxa"/>
          </w:tcPr>
          <w:p w14:paraId="27B8CF03" w14:textId="77777777" w:rsidR="00E74BB7" w:rsidRDefault="00E74BB7" w:rsidP="002C01E4">
            <w:pPr>
              <w:spacing w:after="0"/>
              <w:rPr>
                <w:rFonts w:eastAsia="等线"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143"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等线" w:cs="Arial"/>
              </w:rPr>
            </w:pPr>
            <w:ins w:id="144" w:author="Spreadtrum Communications" w:date="2021-01-28T08:39:00Z">
              <w:r>
                <w:rPr>
                  <w:rFonts w:eastAsia="等线" w:cs="Arial"/>
                </w:rPr>
                <w:t>Yes</w:t>
              </w:r>
            </w:ins>
          </w:p>
        </w:tc>
        <w:tc>
          <w:tcPr>
            <w:tcW w:w="6045" w:type="dxa"/>
          </w:tcPr>
          <w:p w14:paraId="2161F659" w14:textId="77777777" w:rsidR="00E74BB7" w:rsidRDefault="00E74BB7" w:rsidP="002C01E4">
            <w:pPr>
              <w:spacing w:after="0"/>
              <w:rPr>
                <w:rFonts w:eastAsia="等线"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145" w:author="Interdigital" w:date="2021-01-27T23:28:00Z">
              <w:r>
                <w:rPr>
                  <w:rFonts w:cs="Arial"/>
                </w:rPr>
                <w:t>InterDigital</w:t>
              </w:r>
            </w:ins>
          </w:p>
        </w:tc>
        <w:tc>
          <w:tcPr>
            <w:tcW w:w="1985" w:type="dxa"/>
          </w:tcPr>
          <w:p w14:paraId="17CBBD46" w14:textId="55EDD711" w:rsidR="00E74BB7" w:rsidRDefault="006C04BD" w:rsidP="002C01E4">
            <w:pPr>
              <w:spacing w:after="0"/>
              <w:rPr>
                <w:rFonts w:eastAsia="等线" w:cs="Arial"/>
              </w:rPr>
            </w:pPr>
            <w:ins w:id="146" w:author="Interdigital" w:date="2021-01-27T23:28:00Z">
              <w:r>
                <w:rPr>
                  <w:rFonts w:eastAsia="等线" w:cs="Arial"/>
                </w:rPr>
                <w:t>Yes</w:t>
              </w:r>
            </w:ins>
          </w:p>
        </w:tc>
        <w:tc>
          <w:tcPr>
            <w:tcW w:w="6045" w:type="dxa"/>
          </w:tcPr>
          <w:p w14:paraId="7E28DB1A" w14:textId="77777777" w:rsidR="00E74BB7" w:rsidRDefault="00E74BB7" w:rsidP="002C01E4">
            <w:pPr>
              <w:spacing w:after="0"/>
              <w:rPr>
                <w:rFonts w:eastAsia="等线" w:cs="Arial"/>
              </w:rPr>
            </w:pPr>
          </w:p>
        </w:tc>
      </w:tr>
      <w:tr w:rsidR="007D61C6" w14:paraId="28756723" w14:textId="77777777" w:rsidTr="002C01E4">
        <w:trPr>
          <w:ins w:id="147" w:author="OPPO(Zhongda)" w:date="2021-01-28T13:27:00Z"/>
        </w:trPr>
        <w:tc>
          <w:tcPr>
            <w:tcW w:w="1809" w:type="dxa"/>
          </w:tcPr>
          <w:p w14:paraId="5666547D" w14:textId="1C08575F" w:rsidR="007D61C6" w:rsidRDefault="007D61C6" w:rsidP="007D61C6">
            <w:pPr>
              <w:spacing w:after="0"/>
              <w:jc w:val="center"/>
              <w:rPr>
                <w:ins w:id="148" w:author="OPPO(Zhongda)" w:date="2021-01-28T13:27:00Z"/>
                <w:rFonts w:cs="Arial"/>
              </w:rPr>
            </w:pPr>
            <w:ins w:id="149" w:author="OPPO(Zhongda)" w:date="2021-01-28T13:28:00Z">
              <w:r>
                <w:rPr>
                  <w:rFonts w:cs="Arial"/>
                  <w:lang w:eastAsia="zh-CN"/>
                </w:rPr>
                <w:t>OPPO</w:t>
              </w:r>
            </w:ins>
          </w:p>
        </w:tc>
        <w:tc>
          <w:tcPr>
            <w:tcW w:w="1985" w:type="dxa"/>
          </w:tcPr>
          <w:p w14:paraId="2EC41056" w14:textId="070CA118" w:rsidR="007D61C6" w:rsidRDefault="007D61C6" w:rsidP="007D61C6">
            <w:pPr>
              <w:spacing w:after="0"/>
              <w:rPr>
                <w:ins w:id="150" w:author="OPPO(Zhongda)" w:date="2021-01-28T13:27:00Z"/>
                <w:rFonts w:eastAsia="等线" w:cs="Arial"/>
              </w:rPr>
            </w:pPr>
            <w:ins w:id="151" w:author="OPPO(Zhongda)" w:date="2021-01-28T13:28:00Z">
              <w:r>
                <w:rPr>
                  <w:rFonts w:eastAsia="等线" w:cs="Arial" w:hint="eastAsia"/>
                  <w:lang w:eastAsia="zh-CN"/>
                </w:rPr>
                <w:t>N</w:t>
              </w:r>
              <w:r>
                <w:rPr>
                  <w:rFonts w:eastAsia="等线" w:cs="Arial"/>
                  <w:lang w:eastAsia="zh-CN"/>
                </w:rPr>
                <w:t>o</w:t>
              </w:r>
            </w:ins>
          </w:p>
        </w:tc>
        <w:tc>
          <w:tcPr>
            <w:tcW w:w="6045" w:type="dxa"/>
          </w:tcPr>
          <w:p w14:paraId="32B36D50" w14:textId="0A8CD76F" w:rsidR="007D61C6" w:rsidRDefault="007D61C6" w:rsidP="007D61C6">
            <w:pPr>
              <w:spacing w:after="0"/>
              <w:rPr>
                <w:ins w:id="152" w:author="OPPO(Zhongda)" w:date="2021-01-28T13:27:00Z"/>
                <w:rFonts w:eastAsia="等线" w:cs="Arial"/>
              </w:rPr>
            </w:pPr>
            <w:ins w:id="153" w:author="OPPO(Zhongda)" w:date="2021-01-28T13:28:00Z">
              <w:r>
                <w:rPr>
                  <w:rFonts w:eastAsia="等线" w:cs="Arial"/>
                  <w:lang w:eastAsia="zh-CN"/>
                </w:rPr>
                <w:t>We share Ericsson’s view</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f1"/>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lastRenderedPageBreak/>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f1"/>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等线" w:cs="Arial"/>
              </w:rPr>
            </w:pPr>
            <w:r>
              <w:rPr>
                <w:rFonts w:eastAsia="等线" w:cs="Arial"/>
              </w:rPr>
              <w:t>No</w:t>
            </w:r>
          </w:p>
        </w:tc>
        <w:tc>
          <w:tcPr>
            <w:tcW w:w="6045" w:type="dxa"/>
          </w:tcPr>
          <w:p w14:paraId="58163655" w14:textId="0678BB44" w:rsidR="00720342" w:rsidRDefault="00720342" w:rsidP="002C01E4">
            <w:pPr>
              <w:spacing w:after="0"/>
              <w:rPr>
                <w:rFonts w:eastAsia="等线" w:cs="Arial"/>
              </w:rPr>
            </w:pPr>
            <w:r>
              <w:rPr>
                <w:rFonts w:eastAsia="等线" w:cs="Arial"/>
              </w:rPr>
              <w:t xml:space="preserve">We think since discovery message can be identified via LCID, it is an optimization with RAN1 impact. </w:t>
            </w:r>
            <w:r w:rsidR="007621E4">
              <w:rPr>
                <w:rFonts w:eastAsia="等线" w:cs="Arial"/>
              </w:rPr>
              <w:t>Considering we don’t have RAN1 TU, w</w:t>
            </w:r>
            <w:r>
              <w:rPr>
                <w:rFonts w:eastAsia="等线" w:cs="Arial"/>
              </w:rPr>
              <w:t>e prefer to focus on basic functionality.</w:t>
            </w:r>
          </w:p>
          <w:p w14:paraId="4A6105CA" w14:textId="155AD125" w:rsidR="00D432ED" w:rsidRDefault="00720342" w:rsidP="002C01E4">
            <w:pPr>
              <w:spacing w:after="0"/>
              <w:rPr>
                <w:rFonts w:eastAsia="等线" w:cs="Arial"/>
              </w:rPr>
            </w:pPr>
            <w:r>
              <w:rPr>
                <w:rFonts w:eastAsia="等线"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154" w:author="Ericsson" w:date="2021-01-27T11:54:00Z">
              <w:r>
                <w:rPr>
                  <w:rFonts w:cs="Arial"/>
                </w:rPr>
                <w:t>Ericsson</w:t>
              </w:r>
            </w:ins>
          </w:p>
        </w:tc>
        <w:tc>
          <w:tcPr>
            <w:tcW w:w="1985" w:type="dxa"/>
          </w:tcPr>
          <w:p w14:paraId="3A06538A" w14:textId="64E801F6" w:rsidR="00F80392" w:rsidRDefault="00F80392" w:rsidP="00F80392">
            <w:pPr>
              <w:spacing w:after="0"/>
              <w:rPr>
                <w:rFonts w:eastAsia="等线" w:cs="Arial"/>
              </w:rPr>
            </w:pPr>
            <w:ins w:id="155" w:author="Ericsson" w:date="2021-01-27T11:54:00Z">
              <w:r>
                <w:rPr>
                  <w:rFonts w:eastAsia="等线" w:cs="Arial"/>
                </w:rPr>
                <w:t>No</w:t>
              </w:r>
            </w:ins>
          </w:p>
        </w:tc>
        <w:tc>
          <w:tcPr>
            <w:tcW w:w="6045" w:type="dxa"/>
          </w:tcPr>
          <w:p w14:paraId="1FBFB0B3" w14:textId="33A01542" w:rsidR="00F80392" w:rsidRDefault="00F80392" w:rsidP="00F80392">
            <w:pPr>
              <w:spacing w:after="0"/>
              <w:rPr>
                <w:rFonts w:eastAsia="等线" w:cs="Arial"/>
              </w:rPr>
            </w:pPr>
            <w:ins w:id="156"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157" w:author="Sharma, Vivek" w:date="2021-01-27T14:06:00Z">
              <w:r>
                <w:rPr>
                  <w:rFonts w:cs="Arial"/>
                </w:rPr>
                <w:t>Sony</w:t>
              </w:r>
            </w:ins>
          </w:p>
        </w:tc>
        <w:tc>
          <w:tcPr>
            <w:tcW w:w="1985" w:type="dxa"/>
          </w:tcPr>
          <w:p w14:paraId="64B46320" w14:textId="6154AC3E" w:rsidR="00565EB5" w:rsidRDefault="00565EB5" w:rsidP="00565EB5">
            <w:pPr>
              <w:spacing w:after="0"/>
              <w:rPr>
                <w:rFonts w:eastAsia="等线" w:cs="Arial"/>
              </w:rPr>
            </w:pPr>
            <w:ins w:id="158" w:author="Sharma, Vivek" w:date="2021-01-27T14:06:00Z">
              <w:r>
                <w:rPr>
                  <w:rFonts w:eastAsia="等线" w:cs="Arial"/>
                </w:rPr>
                <w:t>No</w:t>
              </w:r>
            </w:ins>
          </w:p>
        </w:tc>
        <w:tc>
          <w:tcPr>
            <w:tcW w:w="6045" w:type="dxa"/>
          </w:tcPr>
          <w:p w14:paraId="774BB078" w14:textId="0860BD4A" w:rsidR="00565EB5" w:rsidRDefault="00565EB5" w:rsidP="00565EB5">
            <w:pPr>
              <w:spacing w:after="0"/>
              <w:rPr>
                <w:rFonts w:eastAsia="等线" w:cs="Arial"/>
              </w:rPr>
            </w:pPr>
            <w:ins w:id="159" w:author="Sharma, Vivek" w:date="2021-01-27T14:06:00Z">
              <w:r>
                <w:rPr>
                  <w:rFonts w:eastAsia="等线"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160"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等线" w:cs="Arial"/>
              </w:rPr>
            </w:pPr>
            <w:ins w:id="161" w:author="Spreadtrum Communications" w:date="2021-01-28T08:43:00Z">
              <w:r>
                <w:rPr>
                  <w:rFonts w:eastAsia="等线" w:cs="Arial"/>
                </w:rPr>
                <w:t>No</w:t>
              </w:r>
            </w:ins>
          </w:p>
        </w:tc>
        <w:tc>
          <w:tcPr>
            <w:tcW w:w="6045" w:type="dxa"/>
          </w:tcPr>
          <w:p w14:paraId="3B69F643" w14:textId="77777777" w:rsidR="00565EB5" w:rsidRDefault="00565EB5" w:rsidP="00565EB5">
            <w:pPr>
              <w:spacing w:after="0"/>
              <w:rPr>
                <w:rFonts w:eastAsia="等线"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162" w:author="Interdigital" w:date="2021-01-27T23:29:00Z">
              <w:r>
                <w:rPr>
                  <w:rFonts w:cs="Arial"/>
                </w:rPr>
                <w:t>InterDigital</w:t>
              </w:r>
            </w:ins>
          </w:p>
        </w:tc>
        <w:tc>
          <w:tcPr>
            <w:tcW w:w="1985" w:type="dxa"/>
          </w:tcPr>
          <w:p w14:paraId="54AC599E" w14:textId="2685A960" w:rsidR="00565EB5" w:rsidRDefault="006C04BD" w:rsidP="00565EB5">
            <w:pPr>
              <w:spacing w:after="0"/>
              <w:rPr>
                <w:rFonts w:eastAsia="等线" w:cs="Arial"/>
              </w:rPr>
            </w:pPr>
            <w:ins w:id="163" w:author="Interdigital" w:date="2021-01-27T23:29:00Z">
              <w:r>
                <w:rPr>
                  <w:rFonts w:eastAsia="等线" w:cs="Arial"/>
                </w:rPr>
                <w:t>No</w:t>
              </w:r>
            </w:ins>
          </w:p>
        </w:tc>
        <w:tc>
          <w:tcPr>
            <w:tcW w:w="6045" w:type="dxa"/>
          </w:tcPr>
          <w:p w14:paraId="72F6DF4F" w14:textId="78B17C4F" w:rsidR="00565EB5" w:rsidRDefault="006C04BD" w:rsidP="00565EB5">
            <w:pPr>
              <w:spacing w:after="0"/>
              <w:rPr>
                <w:rFonts w:eastAsia="等线" w:cs="Arial"/>
              </w:rPr>
            </w:pPr>
            <w:ins w:id="164" w:author="Interdigital" w:date="2021-01-27T23:29:00Z">
              <w:r>
                <w:rPr>
                  <w:rFonts w:eastAsia="等线" w:cs="Arial"/>
                </w:rPr>
                <w:t>We think this can be discussed in the WI phase.</w:t>
              </w:r>
            </w:ins>
          </w:p>
        </w:tc>
      </w:tr>
      <w:tr w:rsidR="007D61C6" w14:paraId="00CE144F" w14:textId="77777777" w:rsidTr="002C01E4">
        <w:trPr>
          <w:ins w:id="165" w:author="OPPO(Zhongda)" w:date="2021-01-28T13:28:00Z"/>
        </w:trPr>
        <w:tc>
          <w:tcPr>
            <w:tcW w:w="1809" w:type="dxa"/>
          </w:tcPr>
          <w:p w14:paraId="3CD786C7" w14:textId="16AE358C" w:rsidR="007D61C6" w:rsidRDefault="007D61C6" w:rsidP="007D61C6">
            <w:pPr>
              <w:spacing w:after="0"/>
              <w:jc w:val="center"/>
              <w:rPr>
                <w:ins w:id="166" w:author="OPPO(Zhongda)" w:date="2021-01-28T13:28:00Z"/>
                <w:rFonts w:cs="Arial"/>
              </w:rPr>
            </w:pPr>
            <w:ins w:id="167"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168" w:author="OPPO(Zhongda)" w:date="2021-01-28T13:28:00Z"/>
                <w:rFonts w:eastAsia="等线" w:cs="Arial"/>
              </w:rPr>
            </w:pPr>
            <w:ins w:id="169" w:author="OPPO(Zhongda)" w:date="2021-01-28T13:28:00Z">
              <w:r>
                <w:rPr>
                  <w:rFonts w:eastAsia="等线" w:cs="Arial" w:hint="eastAsia"/>
                  <w:lang w:eastAsia="zh-CN"/>
                </w:rPr>
                <w:t>N</w:t>
              </w:r>
              <w:r>
                <w:rPr>
                  <w:rFonts w:eastAsia="等线" w:cs="Arial"/>
                  <w:lang w:eastAsia="zh-CN"/>
                </w:rPr>
                <w:t>o</w:t>
              </w:r>
            </w:ins>
          </w:p>
        </w:tc>
        <w:tc>
          <w:tcPr>
            <w:tcW w:w="6045" w:type="dxa"/>
          </w:tcPr>
          <w:p w14:paraId="2BF8BF42" w14:textId="6E239BA0" w:rsidR="007D61C6" w:rsidRDefault="007D61C6" w:rsidP="007D61C6">
            <w:pPr>
              <w:spacing w:after="0"/>
              <w:rPr>
                <w:ins w:id="170" w:author="OPPO(Zhongda)" w:date="2021-01-28T13:28:00Z"/>
                <w:rFonts w:eastAsia="等线" w:cs="Arial"/>
              </w:rPr>
            </w:pPr>
            <w:ins w:id="171" w:author="OPPO(Zhongda)" w:date="2021-01-28T13:28:00Z">
              <w:r>
                <w:rPr>
                  <w:rFonts w:eastAsia="等线" w:cs="Arial"/>
                  <w:lang w:eastAsia="zh-CN"/>
                </w:rPr>
                <w:t>Agree with Qualcomm</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f4"/>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f4"/>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等线" w:cs="Arial"/>
              </w:rPr>
            </w:pPr>
          </w:p>
        </w:tc>
        <w:tc>
          <w:tcPr>
            <w:tcW w:w="6045" w:type="dxa"/>
          </w:tcPr>
          <w:p w14:paraId="3537DB60" w14:textId="77777777" w:rsidR="00D432ED" w:rsidRDefault="00D432ED" w:rsidP="002C01E4">
            <w:pPr>
              <w:spacing w:after="0"/>
              <w:rPr>
                <w:rFonts w:eastAsia="等线"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等线" w:cs="Arial"/>
              </w:rPr>
            </w:pPr>
          </w:p>
        </w:tc>
        <w:tc>
          <w:tcPr>
            <w:tcW w:w="6045" w:type="dxa"/>
          </w:tcPr>
          <w:p w14:paraId="740D3CBC" w14:textId="77777777" w:rsidR="00D432ED" w:rsidRDefault="00D432ED" w:rsidP="002C01E4">
            <w:pPr>
              <w:spacing w:after="0"/>
              <w:rPr>
                <w:rFonts w:eastAsia="等线"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等线" w:cs="Arial"/>
              </w:rPr>
            </w:pPr>
          </w:p>
        </w:tc>
        <w:tc>
          <w:tcPr>
            <w:tcW w:w="6045" w:type="dxa"/>
          </w:tcPr>
          <w:p w14:paraId="1853AEED" w14:textId="77777777" w:rsidR="00D432ED" w:rsidRDefault="00D432ED" w:rsidP="002C01E4">
            <w:pPr>
              <w:spacing w:after="0"/>
              <w:rPr>
                <w:rFonts w:eastAsia="等线"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等线" w:cs="Arial"/>
              </w:rPr>
            </w:pPr>
          </w:p>
        </w:tc>
        <w:tc>
          <w:tcPr>
            <w:tcW w:w="6045" w:type="dxa"/>
          </w:tcPr>
          <w:p w14:paraId="124258AC" w14:textId="77777777" w:rsidR="00D432ED" w:rsidRDefault="00D432ED" w:rsidP="002C01E4">
            <w:pPr>
              <w:spacing w:after="0"/>
              <w:rPr>
                <w:rFonts w:eastAsia="等线"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等线" w:cs="Arial"/>
              </w:rPr>
            </w:pPr>
          </w:p>
        </w:tc>
        <w:tc>
          <w:tcPr>
            <w:tcW w:w="6045" w:type="dxa"/>
          </w:tcPr>
          <w:p w14:paraId="4BCF8848" w14:textId="77777777" w:rsidR="00D432ED" w:rsidRDefault="00D432ED" w:rsidP="002C01E4">
            <w:pPr>
              <w:spacing w:after="0"/>
              <w:rPr>
                <w:rFonts w:eastAsia="等线"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f1"/>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f1"/>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172"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lastRenderedPageBreak/>
              <w:t>Qualcomm</w:t>
            </w:r>
          </w:p>
        </w:tc>
        <w:tc>
          <w:tcPr>
            <w:tcW w:w="1985" w:type="dxa"/>
          </w:tcPr>
          <w:p w14:paraId="7E0F430F" w14:textId="6AF470B2" w:rsidR="00E74BB7" w:rsidRDefault="00EF3C4A" w:rsidP="002C01E4">
            <w:pPr>
              <w:spacing w:after="0"/>
              <w:rPr>
                <w:rFonts w:eastAsia="等线" w:cs="Arial"/>
              </w:rPr>
            </w:pPr>
            <w:r>
              <w:rPr>
                <w:rFonts w:eastAsia="等线" w:cs="Arial"/>
              </w:rPr>
              <w:t>No</w:t>
            </w:r>
          </w:p>
        </w:tc>
        <w:tc>
          <w:tcPr>
            <w:tcW w:w="6045" w:type="dxa"/>
          </w:tcPr>
          <w:p w14:paraId="29F29EB2" w14:textId="0DBBEF4A" w:rsidR="00E74BB7" w:rsidRDefault="00EF3C4A" w:rsidP="002C01E4">
            <w:pPr>
              <w:spacing w:after="0"/>
            </w:pPr>
            <w:r>
              <w:rPr>
                <w:rFonts w:eastAsia="等线"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等线" w:cs="Arial"/>
              </w:rPr>
            </w:pPr>
            <w:r>
              <w:rPr>
                <w:rFonts w:eastAsia="等线" w:cs="Arial"/>
              </w:rPr>
              <w:t xml:space="preserve">In addition, we tend to think the suggested change (i.e. modified to “respect”) is even more confusing. </w:t>
            </w:r>
            <w:r w:rsidR="00D544A3">
              <w:rPr>
                <w:rFonts w:eastAsia="等线" w:cs="Arial"/>
              </w:rPr>
              <w:t>The wording of</w:t>
            </w:r>
            <w:r>
              <w:rPr>
                <w:rFonts w:eastAsia="等线" w:cs="Arial"/>
              </w:rPr>
              <w:t xml:space="preserve"> “respect” </w:t>
            </w:r>
            <w:r w:rsidR="00D544A3">
              <w:rPr>
                <w:rFonts w:eastAsia="等线" w:cs="Arial"/>
              </w:rPr>
              <w:t>is se</w:t>
            </w:r>
            <w:r w:rsidR="00D544A3">
              <w:rPr>
                <w:rFonts w:eastAsia="等线" w:cs="Arial"/>
                <w:lang w:val="en-US"/>
              </w:rPr>
              <w:t>ldomly</w:t>
            </w:r>
            <w:r w:rsidR="00D544A3">
              <w:rPr>
                <w:rFonts w:eastAsia="等线" w:cs="Arial"/>
              </w:rPr>
              <w:t xml:space="preserve"> used </w:t>
            </w:r>
            <w:r>
              <w:rPr>
                <w:rFonts w:eastAsia="等线" w:cs="Arial"/>
              </w:rPr>
              <w:t xml:space="preserve">in specification. </w:t>
            </w:r>
          </w:p>
          <w:p w14:paraId="475AB7B6" w14:textId="735AA77B" w:rsidR="00EF3C4A" w:rsidRDefault="00EF3C4A" w:rsidP="002C01E4">
            <w:pPr>
              <w:spacing w:after="0"/>
              <w:rPr>
                <w:rFonts w:eastAsia="等线" w:cs="Arial"/>
              </w:rPr>
            </w:pPr>
            <w:r>
              <w:rPr>
                <w:rFonts w:eastAsia="等线" w:cs="Arial"/>
              </w:rPr>
              <w:t>If Rapporteur really want to clarify, we suggest to only add “same as LTE”</w:t>
            </w:r>
            <w:r w:rsidR="00D544A3">
              <w:rPr>
                <w:rFonts w:eastAsia="等线" w:cs="Arial"/>
              </w:rPr>
              <w:t xml:space="preserve">, i.e. </w:t>
            </w:r>
          </w:p>
          <w:p w14:paraId="2A8C90E2" w14:textId="4A8980EF" w:rsidR="00D544A3" w:rsidRDefault="00D544A3" w:rsidP="002C01E4">
            <w:pPr>
              <w:spacing w:after="0"/>
              <w:rPr>
                <w:rFonts w:eastAsia="等线"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173" w:author="Ericsson" w:date="2021-01-27T11:55:00Z">
              <w:r>
                <w:rPr>
                  <w:rFonts w:cs="Arial"/>
                </w:rPr>
                <w:t>Ericsson</w:t>
              </w:r>
            </w:ins>
          </w:p>
        </w:tc>
        <w:tc>
          <w:tcPr>
            <w:tcW w:w="1985" w:type="dxa"/>
          </w:tcPr>
          <w:p w14:paraId="5EDC592E" w14:textId="14D25075" w:rsidR="00F80392" w:rsidRDefault="00F80392" w:rsidP="00F80392">
            <w:pPr>
              <w:spacing w:after="0"/>
              <w:rPr>
                <w:rFonts w:eastAsia="等线" w:cs="Arial"/>
              </w:rPr>
            </w:pPr>
            <w:ins w:id="174" w:author="Ericsson" w:date="2021-01-27T11:55:00Z">
              <w:r>
                <w:rPr>
                  <w:rFonts w:eastAsia="等线" w:cs="Arial"/>
                </w:rPr>
                <w:t>No</w:t>
              </w:r>
            </w:ins>
          </w:p>
        </w:tc>
        <w:tc>
          <w:tcPr>
            <w:tcW w:w="6045" w:type="dxa"/>
          </w:tcPr>
          <w:p w14:paraId="465616C6" w14:textId="636546BC" w:rsidR="00F80392" w:rsidRDefault="00F80392" w:rsidP="00F80392">
            <w:pPr>
              <w:spacing w:after="0"/>
              <w:rPr>
                <w:rFonts w:eastAsia="等线" w:cs="Arial"/>
              </w:rPr>
            </w:pPr>
            <w:ins w:id="175" w:author="Ericsson" w:date="2021-01-27T11:55:00Z">
              <w:r>
                <w:rPr>
                  <w:rFonts w:eastAsia="等线"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176" w:author="Sharma, Vivek" w:date="2021-01-27T14:07:00Z">
              <w:r>
                <w:rPr>
                  <w:rFonts w:cs="Arial"/>
                </w:rPr>
                <w:t>Sony</w:t>
              </w:r>
            </w:ins>
          </w:p>
        </w:tc>
        <w:tc>
          <w:tcPr>
            <w:tcW w:w="1985" w:type="dxa"/>
          </w:tcPr>
          <w:p w14:paraId="3C2A3E13" w14:textId="2DE34325" w:rsidR="00E74BB7" w:rsidRDefault="00565EB5" w:rsidP="002C01E4">
            <w:pPr>
              <w:spacing w:after="0"/>
              <w:rPr>
                <w:rFonts w:eastAsia="等线" w:cs="Arial"/>
              </w:rPr>
            </w:pPr>
            <w:ins w:id="177" w:author="Sharma, Vivek" w:date="2021-01-27T14:07:00Z">
              <w:r>
                <w:rPr>
                  <w:rFonts w:eastAsia="等线" w:cs="Arial"/>
                </w:rPr>
                <w:t>No</w:t>
              </w:r>
            </w:ins>
          </w:p>
        </w:tc>
        <w:tc>
          <w:tcPr>
            <w:tcW w:w="6045" w:type="dxa"/>
          </w:tcPr>
          <w:p w14:paraId="3B9C2CC1" w14:textId="77777777" w:rsidR="00E74BB7" w:rsidRDefault="00E74BB7" w:rsidP="002C01E4">
            <w:pPr>
              <w:spacing w:after="0"/>
              <w:rPr>
                <w:rFonts w:eastAsia="等线"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178"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等线" w:cs="Arial"/>
              </w:rPr>
            </w:pPr>
            <w:ins w:id="179" w:author="Spreadtrum Communications" w:date="2021-01-28T08:44:00Z">
              <w:r>
                <w:rPr>
                  <w:rFonts w:eastAsia="等线" w:cs="Arial"/>
                </w:rPr>
                <w:t>No</w:t>
              </w:r>
            </w:ins>
          </w:p>
        </w:tc>
        <w:tc>
          <w:tcPr>
            <w:tcW w:w="6045" w:type="dxa"/>
          </w:tcPr>
          <w:p w14:paraId="47EF58A5" w14:textId="77777777" w:rsidR="00E74BB7" w:rsidRDefault="00E74BB7" w:rsidP="002C01E4">
            <w:pPr>
              <w:spacing w:after="0"/>
              <w:rPr>
                <w:rFonts w:eastAsia="等线"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180" w:author="Interdigital" w:date="2021-01-27T23:29:00Z">
              <w:r>
                <w:rPr>
                  <w:rFonts w:cs="Arial"/>
                </w:rPr>
                <w:t>InterDigital</w:t>
              </w:r>
            </w:ins>
          </w:p>
        </w:tc>
        <w:tc>
          <w:tcPr>
            <w:tcW w:w="1985" w:type="dxa"/>
          </w:tcPr>
          <w:p w14:paraId="5D183AAA" w14:textId="5C325D64" w:rsidR="00E74BB7" w:rsidRDefault="006C04BD" w:rsidP="002C01E4">
            <w:pPr>
              <w:spacing w:after="0"/>
              <w:rPr>
                <w:rFonts w:eastAsia="等线" w:cs="Arial"/>
              </w:rPr>
            </w:pPr>
            <w:ins w:id="181" w:author="Interdigital" w:date="2021-01-27T23:29:00Z">
              <w:r>
                <w:rPr>
                  <w:rFonts w:eastAsia="等线" w:cs="Arial"/>
                </w:rPr>
                <w:t>No</w:t>
              </w:r>
            </w:ins>
          </w:p>
        </w:tc>
        <w:tc>
          <w:tcPr>
            <w:tcW w:w="6045" w:type="dxa"/>
          </w:tcPr>
          <w:p w14:paraId="058F672D" w14:textId="77777777" w:rsidR="00E74BB7" w:rsidRDefault="00E74BB7" w:rsidP="002C01E4">
            <w:pPr>
              <w:spacing w:after="0"/>
              <w:rPr>
                <w:rFonts w:eastAsia="等线" w:cs="Arial"/>
              </w:rPr>
            </w:pPr>
          </w:p>
        </w:tc>
      </w:tr>
      <w:tr w:rsidR="007D61C6" w14:paraId="0339204F" w14:textId="77777777" w:rsidTr="002C01E4">
        <w:trPr>
          <w:ins w:id="182" w:author="OPPO(Zhongda)" w:date="2021-01-28T13:28:00Z"/>
        </w:trPr>
        <w:tc>
          <w:tcPr>
            <w:tcW w:w="1809" w:type="dxa"/>
          </w:tcPr>
          <w:p w14:paraId="350B83BC" w14:textId="18CFD8EC" w:rsidR="007D61C6" w:rsidRDefault="007D61C6" w:rsidP="007D61C6">
            <w:pPr>
              <w:spacing w:after="0"/>
              <w:jc w:val="center"/>
              <w:rPr>
                <w:ins w:id="183" w:author="OPPO(Zhongda)" w:date="2021-01-28T13:28:00Z"/>
                <w:rFonts w:cs="Arial"/>
              </w:rPr>
            </w:pPr>
            <w:ins w:id="184"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185" w:author="OPPO(Zhongda)" w:date="2021-01-28T13:28:00Z"/>
                <w:rFonts w:eastAsia="等线" w:cs="Arial"/>
              </w:rPr>
            </w:pPr>
            <w:ins w:id="186" w:author="OPPO(Zhongda)" w:date="2021-01-28T13:28:00Z">
              <w:r>
                <w:rPr>
                  <w:rFonts w:eastAsia="等线" w:cs="Arial"/>
                  <w:lang w:eastAsia="zh-CN"/>
                </w:rPr>
                <w:t>No</w:t>
              </w:r>
            </w:ins>
          </w:p>
        </w:tc>
        <w:tc>
          <w:tcPr>
            <w:tcW w:w="6045" w:type="dxa"/>
          </w:tcPr>
          <w:p w14:paraId="71988527" w14:textId="38515965" w:rsidR="007D61C6" w:rsidRDefault="007D61C6" w:rsidP="007D61C6">
            <w:pPr>
              <w:spacing w:after="0"/>
              <w:rPr>
                <w:ins w:id="187" w:author="OPPO(Zhongda)" w:date="2021-01-28T13:28:00Z"/>
                <w:rFonts w:eastAsia="等线" w:cs="Arial"/>
              </w:rPr>
            </w:pPr>
            <w:ins w:id="188" w:author="OPPO(Zhongda)" w:date="2021-01-28T13:28:00Z">
              <w:r>
                <w:rPr>
                  <w:rFonts w:eastAsia="等线" w:cs="Arial"/>
                  <w:lang w:eastAsia="zh-CN"/>
                </w:rPr>
                <w:t>This is raised mainly due to optionality of IE which is a stage3 issue and we think current text in TR is good enough.</w:t>
              </w:r>
            </w:ins>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f1"/>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等线" w:cs="Arial"/>
              </w:rPr>
            </w:pPr>
          </w:p>
        </w:tc>
        <w:tc>
          <w:tcPr>
            <w:tcW w:w="6045" w:type="dxa"/>
          </w:tcPr>
          <w:p w14:paraId="376AE275" w14:textId="77777777" w:rsidR="00497A67" w:rsidRDefault="00497A67" w:rsidP="00295D42">
            <w:pPr>
              <w:spacing w:after="0"/>
              <w:rPr>
                <w:rFonts w:eastAsia="等线"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等线" w:cs="Arial"/>
              </w:rPr>
            </w:pPr>
          </w:p>
        </w:tc>
        <w:tc>
          <w:tcPr>
            <w:tcW w:w="6045" w:type="dxa"/>
          </w:tcPr>
          <w:p w14:paraId="0E606E3A" w14:textId="77777777" w:rsidR="00497A67" w:rsidRDefault="00497A67" w:rsidP="00295D42">
            <w:pPr>
              <w:spacing w:after="0"/>
              <w:rPr>
                <w:rFonts w:eastAsia="等线"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等线" w:cs="Arial"/>
              </w:rPr>
            </w:pPr>
          </w:p>
        </w:tc>
        <w:tc>
          <w:tcPr>
            <w:tcW w:w="6045" w:type="dxa"/>
          </w:tcPr>
          <w:p w14:paraId="0F1BDC4D" w14:textId="77777777" w:rsidR="00497A67" w:rsidRDefault="00497A67" w:rsidP="00295D42">
            <w:pPr>
              <w:spacing w:after="0"/>
              <w:rPr>
                <w:rFonts w:eastAsia="等线"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等线" w:cs="Arial"/>
              </w:rPr>
            </w:pPr>
          </w:p>
        </w:tc>
        <w:tc>
          <w:tcPr>
            <w:tcW w:w="6045" w:type="dxa"/>
          </w:tcPr>
          <w:p w14:paraId="50CAA95A" w14:textId="77777777" w:rsidR="00497A67" w:rsidRDefault="00497A67" w:rsidP="00295D42">
            <w:pPr>
              <w:spacing w:after="0"/>
              <w:rPr>
                <w:rFonts w:eastAsia="等线"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等线" w:cs="Arial"/>
              </w:rPr>
            </w:pPr>
          </w:p>
        </w:tc>
        <w:tc>
          <w:tcPr>
            <w:tcW w:w="6045" w:type="dxa"/>
          </w:tcPr>
          <w:p w14:paraId="3C550B4E" w14:textId="77777777" w:rsidR="00497A67" w:rsidRDefault="00497A67" w:rsidP="00295D42">
            <w:pPr>
              <w:spacing w:after="0"/>
              <w:rPr>
                <w:rFonts w:eastAsia="等线" w:cs="Arial"/>
              </w:rPr>
            </w:pPr>
          </w:p>
        </w:tc>
      </w:tr>
    </w:tbl>
    <w:p w14:paraId="73308299" w14:textId="77777777" w:rsidR="00F52B9E" w:rsidRPr="00F52B9E" w:rsidRDefault="00F52B9E" w:rsidP="00F52B9E">
      <w:pPr>
        <w:ind w:leftChars="200" w:left="400"/>
        <w:rPr>
          <w:lang w:eastAsia="zh-CN"/>
        </w:rPr>
      </w:pPr>
    </w:p>
    <w:bookmarkEnd w:id="172"/>
    <w:p w14:paraId="270F0BB0"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8766D9" w:rsidRPr="00A543D4" w:rsidRDefault="008766D9"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8766D9" w:rsidRPr="00A543D4" w:rsidRDefault="008766D9"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等线" w:cs="Arial"/>
              </w:rPr>
            </w:pPr>
            <w:r>
              <w:rPr>
                <w:rFonts w:eastAsia="等线" w:cs="Arial"/>
              </w:rPr>
              <w:t>Yes</w:t>
            </w:r>
          </w:p>
        </w:tc>
        <w:tc>
          <w:tcPr>
            <w:tcW w:w="6045" w:type="dxa"/>
          </w:tcPr>
          <w:p w14:paraId="0955106E" w14:textId="43AF49BB" w:rsidR="00EE1E8A" w:rsidRDefault="0059460A" w:rsidP="002C01E4">
            <w:pPr>
              <w:spacing w:after="0"/>
              <w:rPr>
                <w:rFonts w:eastAsia="等线" w:cs="Arial"/>
              </w:rPr>
            </w:pPr>
            <w:r>
              <w:rPr>
                <w:rFonts w:eastAsia="等线" w:cs="Arial"/>
              </w:rPr>
              <w:t xml:space="preserve">We are fine to leave it to WI phase, although we think serving cell ID and PLMN ID are </w:t>
            </w:r>
            <w:r w:rsidR="002C6EC5">
              <w:rPr>
                <w:rFonts w:eastAsia="等线" w:cs="Arial"/>
              </w:rPr>
              <w:t xml:space="preserve">important </w:t>
            </w:r>
            <w:r>
              <w:rPr>
                <w:rFonts w:eastAsia="等线"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189" w:author="Ericsson" w:date="2021-01-27T11:56:00Z">
              <w:r>
                <w:rPr>
                  <w:rFonts w:cs="Arial"/>
                </w:rPr>
                <w:t>Ericsson</w:t>
              </w:r>
            </w:ins>
          </w:p>
        </w:tc>
        <w:tc>
          <w:tcPr>
            <w:tcW w:w="1985" w:type="dxa"/>
          </w:tcPr>
          <w:p w14:paraId="3ADDDD44" w14:textId="1A4F3F3B" w:rsidR="00F80392" w:rsidRDefault="00F80392" w:rsidP="00F80392">
            <w:pPr>
              <w:spacing w:after="0"/>
              <w:rPr>
                <w:rFonts w:eastAsia="等线" w:cs="Arial"/>
              </w:rPr>
            </w:pPr>
            <w:ins w:id="190" w:author="Ericsson" w:date="2021-01-27T11:56:00Z">
              <w:r>
                <w:rPr>
                  <w:rFonts w:eastAsia="等线" w:cs="Arial"/>
                </w:rPr>
                <w:t>Yes</w:t>
              </w:r>
            </w:ins>
          </w:p>
        </w:tc>
        <w:tc>
          <w:tcPr>
            <w:tcW w:w="6045" w:type="dxa"/>
          </w:tcPr>
          <w:p w14:paraId="6C7E49CD" w14:textId="77777777" w:rsidR="00F80392" w:rsidRDefault="00F80392" w:rsidP="00F80392">
            <w:pPr>
              <w:spacing w:after="0"/>
              <w:rPr>
                <w:rFonts w:eastAsia="等线" w:cs="Arial"/>
              </w:rPr>
            </w:pPr>
          </w:p>
        </w:tc>
      </w:tr>
      <w:tr w:rsidR="00565EB5" w14:paraId="633566D9" w14:textId="77777777" w:rsidTr="002C01E4">
        <w:tc>
          <w:tcPr>
            <w:tcW w:w="1809" w:type="dxa"/>
          </w:tcPr>
          <w:p w14:paraId="54A4FE39" w14:textId="68007408" w:rsidR="00565EB5" w:rsidRDefault="00565EB5" w:rsidP="00565EB5">
            <w:pPr>
              <w:spacing w:after="0"/>
              <w:jc w:val="center"/>
              <w:rPr>
                <w:rFonts w:cs="Arial"/>
              </w:rPr>
            </w:pPr>
            <w:ins w:id="191" w:author="Sharma, Vivek" w:date="2021-01-27T14:13:00Z">
              <w:r>
                <w:rPr>
                  <w:rFonts w:cs="Arial"/>
                </w:rPr>
                <w:t>Sony</w:t>
              </w:r>
            </w:ins>
          </w:p>
        </w:tc>
        <w:tc>
          <w:tcPr>
            <w:tcW w:w="1985" w:type="dxa"/>
          </w:tcPr>
          <w:p w14:paraId="58B9BAF4" w14:textId="7470505D" w:rsidR="00565EB5" w:rsidRDefault="00565EB5" w:rsidP="00565EB5">
            <w:pPr>
              <w:spacing w:after="0"/>
              <w:rPr>
                <w:rFonts w:eastAsia="等线" w:cs="Arial"/>
              </w:rPr>
            </w:pPr>
            <w:ins w:id="192" w:author="Sharma, Vivek" w:date="2021-01-27T14:13:00Z">
              <w:r>
                <w:rPr>
                  <w:rFonts w:eastAsia="等线" w:cs="Arial"/>
                </w:rPr>
                <w:t>Yes</w:t>
              </w:r>
            </w:ins>
          </w:p>
        </w:tc>
        <w:tc>
          <w:tcPr>
            <w:tcW w:w="6045" w:type="dxa"/>
          </w:tcPr>
          <w:p w14:paraId="68461235" w14:textId="77777777" w:rsidR="00565EB5" w:rsidRDefault="00565EB5" w:rsidP="00565EB5">
            <w:pPr>
              <w:spacing w:after="0"/>
              <w:rPr>
                <w:rFonts w:eastAsia="等线" w:cs="Arial"/>
              </w:rPr>
            </w:pPr>
          </w:p>
        </w:tc>
      </w:tr>
      <w:tr w:rsidR="00565EB5" w14:paraId="2602D1BF" w14:textId="77777777" w:rsidTr="002C01E4">
        <w:tc>
          <w:tcPr>
            <w:tcW w:w="1809" w:type="dxa"/>
          </w:tcPr>
          <w:p w14:paraId="12B78CBE" w14:textId="730212BB" w:rsidR="00565EB5" w:rsidRDefault="009431B8" w:rsidP="00565EB5">
            <w:pPr>
              <w:spacing w:after="0"/>
              <w:jc w:val="center"/>
              <w:rPr>
                <w:rFonts w:cs="Arial"/>
              </w:rPr>
            </w:pPr>
            <w:ins w:id="193" w:author="Spreadtrum Communications" w:date="2021-01-28T08:45:00Z">
              <w:r>
                <w:rPr>
                  <w:rFonts w:cs="Arial"/>
                </w:rPr>
                <w:lastRenderedPageBreak/>
                <w:t>Spreadtrum</w:t>
              </w:r>
            </w:ins>
          </w:p>
        </w:tc>
        <w:tc>
          <w:tcPr>
            <w:tcW w:w="1985" w:type="dxa"/>
          </w:tcPr>
          <w:p w14:paraId="269F1CCE" w14:textId="18BE19EC" w:rsidR="00565EB5" w:rsidRDefault="009431B8" w:rsidP="00565EB5">
            <w:pPr>
              <w:spacing w:after="0"/>
              <w:rPr>
                <w:rFonts w:eastAsia="等线" w:cs="Arial"/>
              </w:rPr>
            </w:pPr>
            <w:ins w:id="194" w:author="Spreadtrum Communications" w:date="2021-01-28T08:45:00Z">
              <w:r>
                <w:rPr>
                  <w:rFonts w:eastAsia="等线" w:cs="Arial"/>
                </w:rPr>
                <w:t>Yes</w:t>
              </w:r>
            </w:ins>
          </w:p>
        </w:tc>
        <w:tc>
          <w:tcPr>
            <w:tcW w:w="6045" w:type="dxa"/>
          </w:tcPr>
          <w:p w14:paraId="4120E520" w14:textId="77777777" w:rsidR="00565EB5" w:rsidRDefault="00565EB5" w:rsidP="00565EB5">
            <w:pPr>
              <w:spacing w:after="0"/>
              <w:rPr>
                <w:rFonts w:eastAsia="等线" w:cs="Arial"/>
              </w:rPr>
            </w:pPr>
          </w:p>
        </w:tc>
      </w:tr>
      <w:tr w:rsidR="00565EB5" w14:paraId="5DBA46AD" w14:textId="77777777" w:rsidTr="002C01E4">
        <w:tc>
          <w:tcPr>
            <w:tcW w:w="1809" w:type="dxa"/>
          </w:tcPr>
          <w:p w14:paraId="55354D0D" w14:textId="3D434354" w:rsidR="00565EB5" w:rsidRDefault="006C04BD" w:rsidP="00565EB5">
            <w:pPr>
              <w:spacing w:after="0"/>
              <w:jc w:val="center"/>
              <w:rPr>
                <w:rFonts w:cs="Arial"/>
              </w:rPr>
            </w:pPr>
            <w:ins w:id="195" w:author="Interdigital" w:date="2021-01-27T23:29:00Z">
              <w:r>
                <w:rPr>
                  <w:rFonts w:cs="Arial"/>
                </w:rPr>
                <w:t>I</w:t>
              </w:r>
            </w:ins>
            <w:ins w:id="196" w:author="Interdigital" w:date="2021-01-27T23:30:00Z">
              <w:r>
                <w:rPr>
                  <w:rFonts w:cs="Arial"/>
                </w:rPr>
                <w:t>nterDigital</w:t>
              </w:r>
            </w:ins>
          </w:p>
        </w:tc>
        <w:tc>
          <w:tcPr>
            <w:tcW w:w="1985" w:type="dxa"/>
          </w:tcPr>
          <w:p w14:paraId="78D9BC31" w14:textId="117D3470" w:rsidR="00565EB5" w:rsidRDefault="006C04BD" w:rsidP="00565EB5">
            <w:pPr>
              <w:spacing w:after="0"/>
              <w:rPr>
                <w:rFonts w:eastAsia="等线" w:cs="Arial"/>
              </w:rPr>
            </w:pPr>
            <w:ins w:id="197" w:author="Interdigital" w:date="2021-01-27T23:30:00Z">
              <w:r>
                <w:rPr>
                  <w:rFonts w:eastAsia="等线" w:cs="Arial"/>
                </w:rPr>
                <w:t>Yes</w:t>
              </w:r>
            </w:ins>
          </w:p>
        </w:tc>
        <w:tc>
          <w:tcPr>
            <w:tcW w:w="6045" w:type="dxa"/>
          </w:tcPr>
          <w:p w14:paraId="5415A726" w14:textId="77777777" w:rsidR="00565EB5" w:rsidRDefault="00565EB5" w:rsidP="00565EB5">
            <w:pPr>
              <w:spacing w:after="0"/>
              <w:rPr>
                <w:rFonts w:eastAsia="等线" w:cs="Arial"/>
              </w:rPr>
            </w:pPr>
          </w:p>
        </w:tc>
      </w:tr>
      <w:tr w:rsidR="007D61C6" w14:paraId="46FC731A" w14:textId="77777777" w:rsidTr="002C01E4">
        <w:trPr>
          <w:ins w:id="198" w:author="OPPO(Zhongda)" w:date="2021-01-28T13:29:00Z"/>
        </w:trPr>
        <w:tc>
          <w:tcPr>
            <w:tcW w:w="1809" w:type="dxa"/>
          </w:tcPr>
          <w:p w14:paraId="65682973" w14:textId="1227C44B" w:rsidR="007D61C6" w:rsidRDefault="007D61C6" w:rsidP="007D61C6">
            <w:pPr>
              <w:spacing w:after="0"/>
              <w:jc w:val="center"/>
              <w:rPr>
                <w:ins w:id="199" w:author="OPPO(Zhongda)" w:date="2021-01-28T13:29:00Z"/>
                <w:rFonts w:cs="Arial"/>
              </w:rPr>
            </w:pPr>
            <w:ins w:id="200" w:author="OPPO(Zhongda)" w:date="2021-01-28T13:29:00Z">
              <w:r>
                <w:rPr>
                  <w:rFonts w:cs="Arial" w:hint="eastAsia"/>
                  <w:lang w:eastAsia="zh-CN"/>
                </w:rPr>
                <w:t>O</w:t>
              </w:r>
              <w:r>
                <w:rPr>
                  <w:rFonts w:cs="Arial"/>
                  <w:lang w:eastAsia="zh-CN"/>
                </w:rPr>
                <w:t>PPO</w:t>
              </w:r>
            </w:ins>
          </w:p>
        </w:tc>
        <w:tc>
          <w:tcPr>
            <w:tcW w:w="1985" w:type="dxa"/>
          </w:tcPr>
          <w:p w14:paraId="680AFD3D" w14:textId="1AA237D5" w:rsidR="007D61C6" w:rsidRDefault="007D61C6" w:rsidP="007D61C6">
            <w:pPr>
              <w:spacing w:after="0"/>
              <w:rPr>
                <w:ins w:id="201" w:author="OPPO(Zhongda)" w:date="2021-01-28T13:29:00Z"/>
                <w:rFonts w:eastAsia="等线" w:cs="Arial"/>
              </w:rPr>
            </w:pPr>
            <w:ins w:id="202" w:author="OPPO(Zhongda)" w:date="2021-01-28T13:29:00Z">
              <w:r>
                <w:rPr>
                  <w:rFonts w:eastAsia="等线" w:cs="Arial" w:hint="eastAsia"/>
                  <w:lang w:eastAsia="zh-CN"/>
                </w:rPr>
                <w:t>Y</w:t>
              </w:r>
              <w:r>
                <w:rPr>
                  <w:rFonts w:eastAsia="等线" w:cs="Arial"/>
                  <w:lang w:eastAsia="zh-CN"/>
                </w:rPr>
                <w:t>es</w:t>
              </w:r>
            </w:ins>
          </w:p>
        </w:tc>
        <w:tc>
          <w:tcPr>
            <w:tcW w:w="6045" w:type="dxa"/>
          </w:tcPr>
          <w:p w14:paraId="08A1EC8C" w14:textId="77777777" w:rsidR="007D61C6" w:rsidRDefault="007D61C6" w:rsidP="007D61C6">
            <w:pPr>
              <w:spacing w:after="0"/>
              <w:rPr>
                <w:ins w:id="203" w:author="OPPO(Zhongda)" w:date="2021-01-28T13:29:00Z"/>
                <w:rFonts w:eastAsia="等线"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204"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等线" w:cs="Arial"/>
              </w:rPr>
            </w:pPr>
            <w:r>
              <w:rPr>
                <w:rFonts w:eastAsia="等线" w:cs="Arial"/>
              </w:rPr>
              <w:t>Yes</w:t>
            </w:r>
          </w:p>
        </w:tc>
        <w:tc>
          <w:tcPr>
            <w:tcW w:w="6045" w:type="dxa"/>
          </w:tcPr>
          <w:p w14:paraId="226F5E30" w14:textId="77777777" w:rsidR="00EE1E8A" w:rsidRDefault="00EE1E8A" w:rsidP="002C01E4">
            <w:pPr>
              <w:spacing w:after="0"/>
              <w:rPr>
                <w:rFonts w:eastAsia="等线"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205" w:author="Ericsson" w:date="2021-01-27T11:56:00Z">
              <w:r>
                <w:rPr>
                  <w:rFonts w:cs="Arial"/>
                </w:rPr>
                <w:t>Ericsson</w:t>
              </w:r>
            </w:ins>
          </w:p>
        </w:tc>
        <w:tc>
          <w:tcPr>
            <w:tcW w:w="1985" w:type="dxa"/>
          </w:tcPr>
          <w:p w14:paraId="3664D3B9" w14:textId="49025ADE" w:rsidR="00F80392" w:rsidRDefault="00F80392" w:rsidP="00F80392">
            <w:pPr>
              <w:spacing w:after="0"/>
              <w:rPr>
                <w:rFonts w:eastAsia="等线" w:cs="Arial"/>
              </w:rPr>
            </w:pPr>
            <w:ins w:id="206" w:author="Ericsson" w:date="2021-01-27T11:56:00Z">
              <w:r>
                <w:rPr>
                  <w:rFonts w:eastAsia="等线" w:cs="Arial"/>
                </w:rPr>
                <w:t>Yes</w:t>
              </w:r>
            </w:ins>
          </w:p>
        </w:tc>
        <w:tc>
          <w:tcPr>
            <w:tcW w:w="6045" w:type="dxa"/>
          </w:tcPr>
          <w:p w14:paraId="551B32DA" w14:textId="77777777" w:rsidR="00F80392" w:rsidRDefault="00F80392" w:rsidP="00F80392">
            <w:pPr>
              <w:spacing w:after="0"/>
              <w:rPr>
                <w:rFonts w:eastAsia="等线"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207" w:author="Sharma, Vivek" w:date="2021-01-27T14:14:00Z">
              <w:r>
                <w:rPr>
                  <w:rFonts w:cs="Arial"/>
                </w:rPr>
                <w:t>Sony</w:t>
              </w:r>
            </w:ins>
          </w:p>
        </w:tc>
        <w:tc>
          <w:tcPr>
            <w:tcW w:w="1985" w:type="dxa"/>
          </w:tcPr>
          <w:p w14:paraId="7054AA5E" w14:textId="2C22CF14" w:rsidR="00565EB5" w:rsidRDefault="00565EB5" w:rsidP="00565EB5">
            <w:pPr>
              <w:spacing w:after="0"/>
              <w:rPr>
                <w:rFonts w:eastAsia="等线" w:cs="Arial"/>
              </w:rPr>
            </w:pPr>
            <w:ins w:id="208" w:author="Sharma, Vivek" w:date="2021-01-27T14:14:00Z">
              <w:r>
                <w:rPr>
                  <w:rFonts w:eastAsia="等线" w:cs="Arial"/>
                </w:rPr>
                <w:t>Yes</w:t>
              </w:r>
            </w:ins>
          </w:p>
        </w:tc>
        <w:tc>
          <w:tcPr>
            <w:tcW w:w="6045" w:type="dxa"/>
          </w:tcPr>
          <w:p w14:paraId="7B18C311" w14:textId="77777777" w:rsidR="00565EB5" w:rsidRDefault="00565EB5" w:rsidP="00565EB5">
            <w:pPr>
              <w:spacing w:after="0"/>
              <w:rPr>
                <w:rFonts w:eastAsia="等线"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209"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等线" w:cs="Arial"/>
              </w:rPr>
            </w:pPr>
            <w:ins w:id="210" w:author="Spreadtrum Communications" w:date="2021-01-28T08:47:00Z">
              <w:r>
                <w:rPr>
                  <w:rFonts w:eastAsia="等线" w:cs="Arial"/>
                </w:rPr>
                <w:t>Yes</w:t>
              </w:r>
            </w:ins>
          </w:p>
        </w:tc>
        <w:tc>
          <w:tcPr>
            <w:tcW w:w="6045" w:type="dxa"/>
          </w:tcPr>
          <w:p w14:paraId="5E0D0142" w14:textId="77777777" w:rsidR="00565EB5" w:rsidRDefault="00565EB5" w:rsidP="00565EB5">
            <w:pPr>
              <w:spacing w:after="0"/>
              <w:rPr>
                <w:rFonts w:eastAsia="等线"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211" w:author="Interdigital" w:date="2021-01-27T23:30:00Z">
              <w:r>
                <w:rPr>
                  <w:rFonts w:cs="Arial"/>
                </w:rPr>
                <w:t>InterDigital</w:t>
              </w:r>
            </w:ins>
          </w:p>
        </w:tc>
        <w:tc>
          <w:tcPr>
            <w:tcW w:w="1985" w:type="dxa"/>
          </w:tcPr>
          <w:p w14:paraId="7FF4EEE2" w14:textId="4ABDC5FA" w:rsidR="00565EB5" w:rsidRDefault="006C04BD" w:rsidP="00565EB5">
            <w:pPr>
              <w:spacing w:after="0"/>
              <w:rPr>
                <w:rFonts w:eastAsia="等线" w:cs="Arial"/>
              </w:rPr>
            </w:pPr>
            <w:ins w:id="212" w:author="Interdigital" w:date="2021-01-27T23:30:00Z">
              <w:r>
                <w:rPr>
                  <w:rFonts w:eastAsia="等线" w:cs="Arial"/>
                </w:rPr>
                <w:t>Yes</w:t>
              </w:r>
            </w:ins>
          </w:p>
        </w:tc>
        <w:tc>
          <w:tcPr>
            <w:tcW w:w="6045" w:type="dxa"/>
          </w:tcPr>
          <w:p w14:paraId="727D5F9E" w14:textId="77777777" w:rsidR="00565EB5" w:rsidRDefault="00565EB5" w:rsidP="00565EB5">
            <w:pPr>
              <w:spacing w:after="0"/>
              <w:rPr>
                <w:rFonts w:eastAsia="等线" w:cs="Arial"/>
              </w:rPr>
            </w:pPr>
          </w:p>
        </w:tc>
      </w:tr>
      <w:tr w:rsidR="007D61C6" w14:paraId="4101BAEE" w14:textId="77777777" w:rsidTr="002C01E4">
        <w:trPr>
          <w:ins w:id="213" w:author="OPPO(Zhongda)" w:date="2021-01-28T13:29:00Z"/>
        </w:trPr>
        <w:tc>
          <w:tcPr>
            <w:tcW w:w="1809" w:type="dxa"/>
          </w:tcPr>
          <w:p w14:paraId="6E93175D" w14:textId="1AB85D2F" w:rsidR="007D61C6" w:rsidRDefault="007D61C6" w:rsidP="007D61C6">
            <w:pPr>
              <w:spacing w:after="0"/>
              <w:jc w:val="center"/>
              <w:rPr>
                <w:ins w:id="214" w:author="OPPO(Zhongda)" w:date="2021-01-28T13:29:00Z"/>
                <w:rFonts w:cs="Arial"/>
              </w:rPr>
            </w:pPr>
            <w:ins w:id="215"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216" w:author="OPPO(Zhongda)" w:date="2021-01-28T13:29:00Z"/>
                <w:rFonts w:eastAsia="等线" w:cs="Arial"/>
              </w:rPr>
            </w:pPr>
            <w:ins w:id="217" w:author="OPPO(Zhongda)" w:date="2021-01-28T13:29:00Z">
              <w:r>
                <w:rPr>
                  <w:rFonts w:eastAsia="等线" w:cs="Arial"/>
                  <w:lang w:eastAsia="zh-CN"/>
                </w:rPr>
                <w:t>see comment</w:t>
              </w:r>
            </w:ins>
          </w:p>
        </w:tc>
        <w:tc>
          <w:tcPr>
            <w:tcW w:w="6045" w:type="dxa"/>
          </w:tcPr>
          <w:p w14:paraId="053E45A0" w14:textId="5CCEBCA8" w:rsidR="007D61C6" w:rsidRDefault="007D61C6" w:rsidP="007D61C6">
            <w:pPr>
              <w:spacing w:after="0"/>
              <w:rPr>
                <w:ins w:id="218" w:author="OPPO(Zhongda)" w:date="2021-01-28T13:29:00Z"/>
                <w:rFonts w:eastAsia="等线" w:cs="Arial"/>
              </w:rPr>
            </w:pPr>
            <w:ins w:id="219" w:author="OPPO(Zhongda)" w:date="2021-01-28T13:29:00Z">
              <w:r>
                <w:rPr>
                  <w:rFonts w:eastAsia="等线" w:cs="Arial"/>
                  <w:lang w:eastAsia="zh-CN"/>
                </w:rPr>
                <w:t>we feel to have some basic principle like proposal above could help reduce the work load in WI phase</w:t>
              </w:r>
            </w:ins>
          </w:p>
        </w:tc>
      </w:tr>
      <w:bookmarkEnd w:id="204"/>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220"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等线" w:cs="Arial"/>
              </w:rPr>
            </w:pPr>
            <w:r>
              <w:rPr>
                <w:rFonts w:eastAsia="等线" w:cs="Arial"/>
              </w:rPr>
              <w:t>See comments</w:t>
            </w:r>
          </w:p>
        </w:tc>
        <w:tc>
          <w:tcPr>
            <w:tcW w:w="6045" w:type="dxa"/>
          </w:tcPr>
          <w:p w14:paraId="61929868" w14:textId="79DB5376" w:rsidR="001F14C7" w:rsidRDefault="00254739" w:rsidP="002C01E4">
            <w:pPr>
              <w:spacing w:after="0"/>
              <w:rPr>
                <w:lang w:eastAsia="zh-CN"/>
              </w:rPr>
            </w:pPr>
            <w:r>
              <w:rPr>
                <w:rFonts w:eastAsia="等线" w:cs="Arial"/>
              </w:rPr>
              <w:t>We th</w:t>
            </w:r>
            <w:r w:rsidR="007A6DDB">
              <w:rPr>
                <w:rFonts w:eastAsia="等线" w:cs="Arial"/>
              </w:rPr>
              <w:t>ink</w:t>
            </w:r>
            <w:r>
              <w:rPr>
                <w:rFonts w:eastAsia="等线" w:cs="Arial"/>
              </w:rPr>
              <w:t xml:space="preserve"> it should be straight forward because SA2 has agreed to specify a new </w:t>
            </w:r>
            <w:r w:rsidR="00AF2093">
              <w:rPr>
                <w:rFonts w:eastAsia="等线" w:cs="Arial"/>
              </w:rPr>
              <w:t>signalling</w:t>
            </w:r>
            <w:r>
              <w:rPr>
                <w:rFonts w:eastAsia="等线" w:cs="Arial"/>
              </w:rPr>
              <w:t xml:space="preserve"> different from PC5-S for discovery</w:t>
            </w:r>
            <w:r w:rsidR="004B435A">
              <w:rPr>
                <w:rFonts w:eastAsia="等线" w:cs="Arial"/>
              </w:rPr>
              <w:t xml:space="preserve"> and RAN2 agreed to</w:t>
            </w:r>
            <w:r>
              <w:rPr>
                <w:rFonts w:eastAsia="等线" w:cs="Arial"/>
              </w:rPr>
              <w:t xml:space="preserve"> </w:t>
            </w:r>
            <w:r w:rsidR="004B435A">
              <w:rPr>
                <w:rFonts w:eastAsia="等线" w:cs="Arial"/>
              </w:rPr>
              <w:t xml:space="preserve">introduce </w:t>
            </w:r>
            <w:r>
              <w:rPr>
                <w:rFonts w:eastAsia="等线" w:cs="Arial"/>
              </w:rPr>
              <w:t>a new SL-SRB</w:t>
            </w:r>
            <w:r w:rsidR="004B435A">
              <w:rPr>
                <w:rFonts w:eastAsia="等线" w:cs="Arial"/>
              </w:rPr>
              <w:t xml:space="preserve"> and LCID</w:t>
            </w:r>
            <w:r w:rsidR="00EF1519">
              <w:rPr>
                <w:rFonts w:eastAsia="等线" w:cs="Arial"/>
              </w:rPr>
              <w:t xml:space="preserve">. </w:t>
            </w:r>
            <w:r w:rsidR="00042776">
              <w:rPr>
                <w:rFonts w:eastAsia="等线"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等线" w:cs="Arial"/>
              </w:rPr>
            </w:pPr>
            <w:r>
              <w:rPr>
                <w:rFonts w:eastAsia="等线" w:cs="Arial"/>
              </w:rPr>
              <w:lastRenderedPageBreak/>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221" w:author="Ericsson" w:date="2021-01-27T11:56:00Z">
              <w:r>
                <w:rPr>
                  <w:rFonts w:cs="Arial"/>
                </w:rPr>
                <w:lastRenderedPageBreak/>
                <w:t>Ericsson</w:t>
              </w:r>
            </w:ins>
          </w:p>
        </w:tc>
        <w:tc>
          <w:tcPr>
            <w:tcW w:w="1985" w:type="dxa"/>
          </w:tcPr>
          <w:p w14:paraId="11A13528" w14:textId="07A8F47B" w:rsidR="00F80392" w:rsidRDefault="00F80392" w:rsidP="00F80392">
            <w:pPr>
              <w:spacing w:after="0"/>
              <w:rPr>
                <w:rFonts w:eastAsia="等线" w:cs="Arial"/>
              </w:rPr>
            </w:pPr>
            <w:ins w:id="222" w:author="Ericsson" w:date="2021-01-27T11:56:00Z">
              <w:r>
                <w:rPr>
                  <w:rFonts w:eastAsia="等线" w:cs="Arial"/>
                </w:rPr>
                <w:t>Yes</w:t>
              </w:r>
            </w:ins>
          </w:p>
        </w:tc>
        <w:tc>
          <w:tcPr>
            <w:tcW w:w="6045" w:type="dxa"/>
          </w:tcPr>
          <w:p w14:paraId="7080FE3E" w14:textId="77777777" w:rsidR="00F80392" w:rsidRDefault="00F80392" w:rsidP="00F80392">
            <w:pPr>
              <w:spacing w:after="0"/>
              <w:rPr>
                <w:rFonts w:eastAsia="等线"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223" w:author="Sharma, Vivek" w:date="2021-01-27T14:14:00Z">
              <w:r>
                <w:rPr>
                  <w:rFonts w:cs="Arial"/>
                </w:rPr>
                <w:t>Sony</w:t>
              </w:r>
            </w:ins>
          </w:p>
        </w:tc>
        <w:tc>
          <w:tcPr>
            <w:tcW w:w="1985" w:type="dxa"/>
          </w:tcPr>
          <w:p w14:paraId="17E8890F" w14:textId="39A81209" w:rsidR="00565EB5" w:rsidRDefault="00565EB5" w:rsidP="00565EB5">
            <w:pPr>
              <w:spacing w:after="0"/>
              <w:rPr>
                <w:rFonts w:eastAsia="等线" w:cs="Arial"/>
              </w:rPr>
            </w:pPr>
            <w:ins w:id="224" w:author="Sharma, Vivek" w:date="2021-01-27T14:14:00Z">
              <w:r>
                <w:rPr>
                  <w:rFonts w:eastAsia="等线" w:cs="Arial"/>
                </w:rPr>
                <w:t>Yes</w:t>
              </w:r>
            </w:ins>
          </w:p>
        </w:tc>
        <w:tc>
          <w:tcPr>
            <w:tcW w:w="6045" w:type="dxa"/>
          </w:tcPr>
          <w:p w14:paraId="4EDEB2AE" w14:textId="77777777" w:rsidR="00565EB5" w:rsidRDefault="00565EB5" w:rsidP="00565EB5">
            <w:pPr>
              <w:spacing w:after="0"/>
              <w:rPr>
                <w:rFonts w:eastAsia="等线"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225"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等线" w:cs="Arial"/>
              </w:rPr>
            </w:pPr>
            <w:ins w:id="226" w:author="Spreadtrum Communications" w:date="2021-01-28T08:51:00Z">
              <w:r>
                <w:rPr>
                  <w:rFonts w:eastAsia="等线" w:cs="Arial"/>
                </w:rPr>
                <w:t>Yes</w:t>
              </w:r>
            </w:ins>
          </w:p>
        </w:tc>
        <w:tc>
          <w:tcPr>
            <w:tcW w:w="6045" w:type="dxa"/>
          </w:tcPr>
          <w:p w14:paraId="7C4DEE5A" w14:textId="77777777" w:rsidR="00565EB5" w:rsidRDefault="00565EB5" w:rsidP="00565EB5">
            <w:pPr>
              <w:spacing w:after="0"/>
              <w:rPr>
                <w:rFonts w:eastAsia="等线"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227" w:author="Interdigital" w:date="2021-01-27T23:30:00Z">
              <w:r>
                <w:rPr>
                  <w:rFonts w:cs="Arial"/>
                </w:rPr>
                <w:t>InterDigital</w:t>
              </w:r>
            </w:ins>
          </w:p>
        </w:tc>
        <w:tc>
          <w:tcPr>
            <w:tcW w:w="1985" w:type="dxa"/>
          </w:tcPr>
          <w:p w14:paraId="722E1E3A" w14:textId="3E459E11" w:rsidR="00565EB5" w:rsidRDefault="006C04BD" w:rsidP="00565EB5">
            <w:pPr>
              <w:spacing w:after="0"/>
              <w:rPr>
                <w:rFonts w:eastAsia="等线" w:cs="Arial"/>
              </w:rPr>
            </w:pPr>
            <w:ins w:id="228" w:author="Interdigital" w:date="2021-01-27T23:30:00Z">
              <w:r>
                <w:rPr>
                  <w:rFonts w:eastAsia="等线" w:cs="Arial"/>
                </w:rPr>
                <w:t>Yes</w:t>
              </w:r>
            </w:ins>
          </w:p>
        </w:tc>
        <w:tc>
          <w:tcPr>
            <w:tcW w:w="6045" w:type="dxa"/>
          </w:tcPr>
          <w:p w14:paraId="6E4A92A0" w14:textId="77777777" w:rsidR="00565EB5" w:rsidRDefault="00565EB5" w:rsidP="00565EB5">
            <w:pPr>
              <w:spacing w:after="0"/>
              <w:rPr>
                <w:rFonts w:eastAsia="等线" w:cs="Arial"/>
              </w:rPr>
            </w:pPr>
          </w:p>
        </w:tc>
      </w:tr>
      <w:tr w:rsidR="007D61C6" w14:paraId="0E810044" w14:textId="77777777" w:rsidTr="002C01E4">
        <w:trPr>
          <w:ins w:id="229" w:author="OPPO(Zhongda)" w:date="2021-01-28T13:29:00Z"/>
        </w:trPr>
        <w:tc>
          <w:tcPr>
            <w:tcW w:w="1809" w:type="dxa"/>
          </w:tcPr>
          <w:p w14:paraId="507A2462" w14:textId="6998F086" w:rsidR="007D61C6" w:rsidRDefault="007D61C6" w:rsidP="007D61C6">
            <w:pPr>
              <w:spacing w:after="0"/>
              <w:jc w:val="center"/>
              <w:rPr>
                <w:ins w:id="230" w:author="OPPO(Zhongda)" w:date="2021-01-28T13:29:00Z"/>
                <w:rFonts w:cs="Arial"/>
              </w:rPr>
            </w:pPr>
            <w:ins w:id="231"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232" w:author="OPPO(Zhongda)" w:date="2021-01-28T13:29:00Z"/>
                <w:rFonts w:eastAsia="等线" w:cs="Arial"/>
              </w:rPr>
            </w:pPr>
            <w:ins w:id="233" w:author="OPPO(Zhongda)" w:date="2021-01-28T13:29:00Z">
              <w:r>
                <w:rPr>
                  <w:rFonts w:eastAsia="等线" w:cs="Arial" w:hint="eastAsia"/>
                  <w:lang w:eastAsia="zh-CN"/>
                </w:rPr>
                <w:t>Y</w:t>
              </w:r>
              <w:r>
                <w:rPr>
                  <w:rFonts w:eastAsia="等线" w:cs="Arial"/>
                  <w:lang w:eastAsia="zh-CN"/>
                </w:rPr>
                <w:t>es</w:t>
              </w:r>
            </w:ins>
          </w:p>
        </w:tc>
        <w:tc>
          <w:tcPr>
            <w:tcW w:w="6045" w:type="dxa"/>
          </w:tcPr>
          <w:p w14:paraId="45BD6964" w14:textId="77777777" w:rsidR="007D61C6" w:rsidRDefault="007D61C6" w:rsidP="007D61C6">
            <w:pPr>
              <w:spacing w:after="0"/>
              <w:rPr>
                <w:ins w:id="234" w:author="OPPO(Zhongda)" w:date="2021-01-28T13:29:00Z"/>
                <w:rFonts w:eastAsia="等线" w:cs="Arial"/>
              </w:rPr>
            </w:pPr>
          </w:p>
        </w:tc>
      </w:tr>
      <w:bookmarkEnd w:id="220"/>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f1"/>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8766D9" w:rsidRDefault="008766D9"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8766D9" w:rsidRDefault="008766D9"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f1"/>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f1"/>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235"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等线" w:cs="Arial"/>
              </w:rPr>
            </w:pPr>
            <w:r>
              <w:rPr>
                <w:rFonts w:eastAsia="等线" w:cs="Arial"/>
              </w:rPr>
              <w:t>Yes</w:t>
            </w:r>
          </w:p>
        </w:tc>
        <w:tc>
          <w:tcPr>
            <w:tcW w:w="6045" w:type="dxa"/>
          </w:tcPr>
          <w:p w14:paraId="565E476E" w14:textId="77777777" w:rsidR="001F14C7" w:rsidRDefault="001F14C7" w:rsidP="002C01E4">
            <w:pPr>
              <w:spacing w:after="0"/>
              <w:rPr>
                <w:rFonts w:eastAsia="等线"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236" w:author="Ericsson" w:date="2021-01-27T11:58:00Z">
              <w:r>
                <w:rPr>
                  <w:rFonts w:cs="Arial"/>
                </w:rPr>
                <w:t>Ericsson</w:t>
              </w:r>
            </w:ins>
          </w:p>
        </w:tc>
        <w:tc>
          <w:tcPr>
            <w:tcW w:w="1985" w:type="dxa"/>
          </w:tcPr>
          <w:p w14:paraId="2D456F1C" w14:textId="55446606" w:rsidR="00F80392" w:rsidRDefault="00F80392" w:rsidP="00F80392">
            <w:pPr>
              <w:spacing w:after="0"/>
              <w:rPr>
                <w:rFonts w:eastAsia="等线" w:cs="Arial"/>
              </w:rPr>
            </w:pPr>
            <w:ins w:id="237" w:author="Ericsson" w:date="2021-01-27T11:58:00Z">
              <w:r>
                <w:rPr>
                  <w:rFonts w:eastAsia="等线" w:cs="Arial"/>
                </w:rPr>
                <w:t>Yes</w:t>
              </w:r>
            </w:ins>
          </w:p>
        </w:tc>
        <w:tc>
          <w:tcPr>
            <w:tcW w:w="6045" w:type="dxa"/>
          </w:tcPr>
          <w:p w14:paraId="5BC455F1" w14:textId="3C0AE912" w:rsidR="00F80392" w:rsidRDefault="00F80392" w:rsidP="00F80392">
            <w:pPr>
              <w:spacing w:after="0"/>
              <w:rPr>
                <w:rFonts w:eastAsia="等线" w:cs="Arial"/>
              </w:rPr>
            </w:pPr>
            <w:ins w:id="238" w:author="Ericsson" w:date="2021-01-27T11:58:00Z">
              <w:r>
                <w:rPr>
                  <w:rFonts w:eastAsia="等线"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239" w:author="Sharma, Vivek" w:date="2021-01-27T14:14:00Z">
              <w:r>
                <w:rPr>
                  <w:rFonts w:cs="Arial"/>
                </w:rPr>
                <w:t>Sony</w:t>
              </w:r>
            </w:ins>
          </w:p>
        </w:tc>
        <w:tc>
          <w:tcPr>
            <w:tcW w:w="1985" w:type="dxa"/>
          </w:tcPr>
          <w:p w14:paraId="6FA4861F" w14:textId="0D94BC9C" w:rsidR="00565EB5" w:rsidRDefault="00565EB5" w:rsidP="00565EB5">
            <w:pPr>
              <w:spacing w:after="0"/>
              <w:rPr>
                <w:rFonts w:eastAsia="等线" w:cs="Arial"/>
              </w:rPr>
            </w:pPr>
            <w:ins w:id="240" w:author="Sharma, Vivek" w:date="2021-01-27T14:14:00Z">
              <w:r>
                <w:rPr>
                  <w:rFonts w:eastAsia="等线" w:cs="Arial"/>
                </w:rPr>
                <w:t>Yes</w:t>
              </w:r>
            </w:ins>
          </w:p>
        </w:tc>
        <w:tc>
          <w:tcPr>
            <w:tcW w:w="6045" w:type="dxa"/>
          </w:tcPr>
          <w:p w14:paraId="15BA4980" w14:textId="77777777" w:rsidR="00565EB5" w:rsidRDefault="00565EB5" w:rsidP="00565EB5">
            <w:pPr>
              <w:spacing w:after="0"/>
              <w:rPr>
                <w:rFonts w:eastAsia="等线"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241"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等线" w:cs="Arial"/>
              </w:rPr>
            </w:pPr>
            <w:ins w:id="242" w:author="Spreadtrum Communications" w:date="2021-01-28T08:53:00Z">
              <w:r>
                <w:rPr>
                  <w:rFonts w:eastAsia="等线" w:cs="Arial"/>
                </w:rPr>
                <w:t>Yes</w:t>
              </w:r>
            </w:ins>
          </w:p>
        </w:tc>
        <w:tc>
          <w:tcPr>
            <w:tcW w:w="6045" w:type="dxa"/>
          </w:tcPr>
          <w:p w14:paraId="3C70102E" w14:textId="77777777" w:rsidR="00565EB5" w:rsidRDefault="00565EB5" w:rsidP="00565EB5">
            <w:pPr>
              <w:spacing w:after="0"/>
              <w:rPr>
                <w:rFonts w:eastAsia="等线"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243" w:author="Interdigital" w:date="2021-01-27T23:30:00Z">
              <w:r>
                <w:rPr>
                  <w:rFonts w:cs="Arial"/>
                </w:rPr>
                <w:t>InterDigital</w:t>
              </w:r>
            </w:ins>
          </w:p>
        </w:tc>
        <w:tc>
          <w:tcPr>
            <w:tcW w:w="1985" w:type="dxa"/>
          </w:tcPr>
          <w:p w14:paraId="637F68B4" w14:textId="2F22AFA2" w:rsidR="00565EB5" w:rsidRDefault="006C04BD" w:rsidP="00565EB5">
            <w:pPr>
              <w:spacing w:after="0"/>
              <w:rPr>
                <w:rFonts w:eastAsia="等线" w:cs="Arial"/>
              </w:rPr>
            </w:pPr>
            <w:ins w:id="244" w:author="Interdigital" w:date="2021-01-27T23:30:00Z">
              <w:r>
                <w:rPr>
                  <w:rFonts w:eastAsia="等线" w:cs="Arial"/>
                </w:rPr>
                <w:t>Yes</w:t>
              </w:r>
            </w:ins>
          </w:p>
        </w:tc>
        <w:tc>
          <w:tcPr>
            <w:tcW w:w="6045" w:type="dxa"/>
          </w:tcPr>
          <w:p w14:paraId="29E0A113" w14:textId="77777777" w:rsidR="00565EB5" w:rsidRDefault="00565EB5" w:rsidP="00565EB5">
            <w:pPr>
              <w:spacing w:after="0"/>
              <w:rPr>
                <w:rFonts w:eastAsia="等线" w:cs="Arial"/>
              </w:rPr>
            </w:pPr>
          </w:p>
        </w:tc>
      </w:tr>
      <w:tr w:rsidR="007D61C6" w14:paraId="1E7188F3" w14:textId="77777777" w:rsidTr="002C01E4">
        <w:trPr>
          <w:ins w:id="245" w:author="OPPO(Zhongda)" w:date="2021-01-28T13:30:00Z"/>
        </w:trPr>
        <w:tc>
          <w:tcPr>
            <w:tcW w:w="1809" w:type="dxa"/>
          </w:tcPr>
          <w:p w14:paraId="4504642B" w14:textId="6236DE00" w:rsidR="007D61C6" w:rsidRDefault="007D61C6" w:rsidP="007D61C6">
            <w:pPr>
              <w:spacing w:after="0"/>
              <w:jc w:val="center"/>
              <w:rPr>
                <w:ins w:id="246" w:author="OPPO(Zhongda)" w:date="2021-01-28T13:30:00Z"/>
                <w:rFonts w:cs="Arial"/>
              </w:rPr>
            </w:pPr>
            <w:ins w:id="247"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248" w:author="OPPO(Zhongda)" w:date="2021-01-28T13:30:00Z"/>
                <w:rFonts w:eastAsia="等线" w:cs="Arial"/>
              </w:rPr>
            </w:pPr>
            <w:ins w:id="249" w:author="OPPO(Zhongda)" w:date="2021-01-28T13:30:00Z">
              <w:r>
                <w:rPr>
                  <w:rFonts w:eastAsia="等线" w:cs="Arial"/>
                  <w:lang w:eastAsia="zh-CN"/>
                </w:rPr>
                <w:t>Yes with comment</w:t>
              </w:r>
            </w:ins>
          </w:p>
        </w:tc>
        <w:tc>
          <w:tcPr>
            <w:tcW w:w="6045" w:type="dxa"/>
          </w:tcPr>
          <w:p w14:paraId="5A919798" w14:textId="1A277456" w:rsidR="007D61C6" w:rsidRDefault="007D61C6" w:rsidP="007D61C6">
            <w:pPr>
              <w:spacing w:after="0"/>
              <w:rPr>
                <w:ins w:id="250" w:author="OPPO(Zhongda)" w:date="2021-01-28T13:30:00Z"/>
                <w:rFonts w:eastAsia="等线" w:cs="Arial"/>
              </w:rPr>
            </w:pPr>
            <w:ins w:id="251" w:author="OPPO(Zhongda)" w:date="2021-01-28T13:30:00Z">
              <w:r>
                <w:rPr>
                  <w:rFonts w:eastAsia="等线" w:cs="Arial"/>
                  <w:lang w:eastAsia="zh-CN"/>
                </w:rPr>
                <w:t>The proposal2  from [5] is however a general rule missed before which should be discussed at this meeting</w:t>
              </w:r>
            </w:ins>
          </w:p>
        </w:tc>
      </w:tr>
      <w:bookmarkEnd w:id="235"/>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f1"/>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lastRenderedPageBreak/>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8766D9" w:rsidRDefault="008766D9"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8766D9" w:rsidRDefault="008766D9"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f1"/>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252"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等线" w:cs="Arial"/>
              </w:rPr>
            </w:pPr>
            <w:r>
              <w:rPr>
                <w:rFonts w:eastAsia="等线" w:cs="Arial"/>
              </w:rPr>
              <w:t>Yes</w:t>
            </w:r>
          </w:p>
        </w:tc>
        <w:tc>
          <w:tcPr>
            <w:tcW w:w="6045" w:type="dxa"/>
          </w:tcPr>
          <w:p w14:paraId="7BD7CF31" w14:textId="77777777" w:rsidR="00602888" w:rsidRDefault="00602888" w:rsidP="00602888">
            <w:pPr>
              <w:spacing w:after="0"/>
              <w:rPr>
                <w:rFonts w:eastAsia="等线"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253" w:author="Ericsson" w:date="2021-01-27T11:59:00Z">
              <w:r>
                <w:rPr>
                  <w:rFonts w:cs="Arial"/>
                </w:rPr>
                <w:t>Ericsson</w:t>
              </w:r>
            </w:ins>
          </w:p>
        </w:tc>
        <w:tc>
          <w:tcPr>
            <w:tcW w:w="1985" w:type="dxa"/>
          </w:tcPr>
          <w:p w14:paraId="22E529F2" w14:textId="7F6094C1" w:rsidR="00F80392" w:rsidRDefault="00F80392" w:rsidP="00F80392">
            <w:pPr>
              <w:spacing w:after="0"/>
              <w:rPr>
                <w:rFonts w:eastAsia="等线" w:cs="Arial"/>
              </w:rPr>
            </w:pPr>
            <w:ins w:id="254" w:author="Ericsson" w:date="2021-01-27T11:59:00Z">
              <w:r>
                <w:rPr>
                  <w:rFonts w:eastAsia="等线" w:cs="Arial"/>
                </w:rPr>
                <w:t>Yes</w:t>
              </w:r>
            </w:ins>
          </w:p>
        </w:tc>
        <w:tc>
          <w:tcPr>
            <w:tcW w:w="6045" w:type="dxa"/>
          </w:tcPr>
          <w:p w14:paraId="4C86E395" w14:textId="3737A920" w:rsidR="00F80392" w:rsidRDefault="00F80392" w:rsidP="00F80392">
            <w:pPr>
              <w:spacing w:after="0"/>
              <w:rPr>
                <w:rFonts w:eastAsia="等线" w:cs="Arial"/>
              </w:rPr>
            </w:pPr>
            <w:ins w:id="255" w:author="Ericsson" w:date="2021-01-27T11:59:00Z">
              <w:r>
                <w:rPr>
                  <w:rFonts w:eastAsia="等线"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256" w:author="Sharma, Vivek" w:date="2021-01-27T14:15:00Z">
              <w:r>
                <w:rPr>
                  <w:rFonts w:cs="Arial"/>
                </w:rPr>
                <w:t>Sony</w:t>
              </w:r>
            </w:ins>
          </w:p>
        </w:tc>
        <w:tc>
          <w:tcPr>
            <w:tcW w:w="1985" w:type="dxa"/>
          </w:tcPr>
          <w:p w14:paraId="4407BD18" w14:textId="5D9611E8" w:rsidR="00565EB5" w:rsidRDefault="00565EB5" w:rsidP="00565EB5">
            <w:pPr>
              <w:spacing w:after="0"/>
              <w:rPr>
                <w:rFonts w:eastAsia="等线" w:cs="Arial"/>
              </w:rPr>
            </w:pPr>
            <w:ins w:id="257" w:author="Sharma, Vivek" w:date="2021-01-27T14:15:00Z">
              <w:r>
                <w:rPr>
                  <w:rFonts w:eastAsia="等线" w:cs="Arial"/>
                </w:rPr>
                <w:t>Yes</w:t>
              </w:r>
            </w:ins>
          </w:p>
        </w:tc>
        <w:tc>
          <w:tcPr>
            <w:tcW w:w="6045" w:type="dxa"/>
          </w:tcPr>
          <w:p w14:paraId="77EE1BA1" w14:textId="77777777" w:rsidR="00565EB5" w:rsidRDefault="00565EB5" w:rsidP="00565EB5">
            <w:pPr>
              <w:spacing w:after="0"/>
              <w:rPr>
                <w:rFonts w:eastAsia="等线"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258"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等线" w:cs="Arial"/>
              </w:rPr>
            </w:pPr>
            <w:ins w:id="259" w:author="Spreadtrum Communications" w:date="2021-01-28T08:54:00Z">
              <w:r>
                <w:rPr>
                  <w:rFonts w:eastAsia="等线" w:cs="Arial"/>
                </w:rPr>
                <w:t>Yes</w:t>
              </w:r>
            </w:ins>
          </w:p>
        </w:tc>
        <w:tc>
          <w:tcPr>
            <w:tcW w:w="6045" w:type="dxa"/>
          </w:tcPr>
          <w:p w14:paraId="6D1698B3" w14:textId="77777777" w:rsidR="00565EB5" w:rsidRDefault="00565EB5" w:rsidP="00565EB5">
            <w:pPr>
              <w:spacing w:after="0"/>
              <w:rPr>
                <w:rFonts w:eastAsia="等线"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260" w:author="Interdigital" w:date="2021-01-27T23:30:00Z">
              <w:r>
                <w:rPr>
                  <w:rFonts w:cs="Arial"/>
                </w:rPr>
                <w:t>Inte</w:t>
              </w:r>
            </w:ins>
            <w:ins w:id="261" w:author="Interdigital" w:date="2021-01-27T23:31:00Z">
              <w:r>
                <w:rPr>
                  <w:rFonts w:cs="Arial"/>
                </w:rPr>
                <w:t>rDigital</w:t>
              </w:r>
            </w:ins>
          </w:p>
        </w:tc>
        <w:tc>
          <w:tcPr>
            <w:tcW w:w="1985" w:type="dxa"/>
          </w:tcPr>
          <w:p w14:paraId="6CEF80F7" w14:textId="192BA986" w:rsidR="00565EB5" w:rsidRDefault="006C04BD" w:rsidP="00565EB5">
            <w:pPr>
              <w:spacing w:after="0"/>
              <w:rPr>
                <w:rFonts w:eastAsia="等线" w:cs="Arial"/>
              </w:rPr>
            </w:pPr>
            <w:ins w:id="262" w:author="Interdigital" w:date="2021-01-27T23:31:00Z">
              <w:r>
                <w:rPr>
                  <w:rFonts w:eastAsia="等线" w:cs="Arial"/>
                </w:rPr>
                <w:t>Yes</w:t>
              </w:r>
            </w:ins>
          </w:p>
        </w:tc>
        <w:tc>
          <w:tcPr>
            <w:tcW w:w="6045" w:type="dxa"/>
          </w:tcPr>
          <w:p w14:paraId="3B336750" w14:textId="77777777" w:rsidR="00565EB5" w:rsidRDefault="00565EB5" w:rsidP="00565EB5">
            <w:pPr>
              <w:spacing w:after="0"/>
              <w:rPr>
                <w:rFonts w:eastAsia="等线" w:cs="Arial"/>
              </w:rPr>
            </w:pPr>
          </w:p>
        </w:tc>
      </w:tr>
      <w:tr w:rsidR="007D61C6" w14:paraId="3375B5C5" w14:textId="77777777" w:rsidTr="002C01E4">
        <w:trPr>
          <w:ins w:id="263" w:author="OPPO(Zhongda)" w:date="2021-01-28T13:30:00Z"/>
        </w:trPr>
        <w:tc>
          <w:tcPr>
            <w:tcW w:w="1809" w:type="dxa"/>
          </w:tcPr>
          <w:p w14:paraId="4960FADC" w14:textId="2F5912CB" w:rsidR="007D61C6" w:rsidRDefault="007D61C6" w:rsidP="007D61C6">
            <w:pPr>
              <w:spacing w:after="0"/>
              <w:jc w:val="center"/>
              <w:rPr>
                <w:ins w:id="264" w:author="OPPO(Zhongda)" w:date="2021-01-28T13:30:00Z"/>
                <w:rFonts w:cs="Arial"/>
              </w:rPr>
            </w:pPr>
            <w:ins w:id="265"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266" w:author="OPPO(Zhongda)" w:date="2021-01-28T13:30:00Z"/>
                <w:rFonts w:eastAsia="等线" w:cs="Arial"/>
              </w:rPr>
            </w:pPr>
            <w:ins w:id="267" w:author="OPPO(Zhongda)" w:date="2021-01-28T13:30:00Z">
              <w:r>
                <w:rPr>
                  <w:rFonts w:eastAsia="等线" w:cs="Arial"/>
                  <w:lang w:eastAsia="zh-CN"/>
                </w:rPr>
                <w:t>Yes with comment</w:t>
              </w:r>
            </w:ins>
          </w:p>
        </w:tc>
        <w:tc>
          <w:tcPr>
            <w:tcW w:w="6045" w:type="dxa"/>
          </w:tcPr>
          <w:p w14:paraId="06C44AC9" w14:textId="42108DA6" w:rsidR="007D61C6" w:rsidRDefault="007D61C6" w:rsidP="007D61C6">
            <w:pPr>
              <w:spacing w:after="0"/>
              <w:rPr>
                <w:ins w:id="268" w:author="OPPO(Zhongda)" w:date="2021-01-28T13:30:00Z"/>
                <w:rFonts w:eastAsia="等线" w:cs="Arial"/>
              </w:rPr>
            </w:pPr>
            <w:ins w:id="269" w:author="OPPO(Zhongda)" w:date="2021-01-28T13:30:00Z">
              <w:r>
                <w:rPr>
                  <w:rFonts w:eastAsia="等线" w:cs="Arial"/>
                  <w:lang w:eastAsia="zh-CN"/>
                </w:rPr>
                <w:t>The proposal2  from [5] is however a general rule missed before which should be discussed at this meeting</w:t>
              </w:r>
            </w:ins>
          </w:p>
        </w:tc>
      </w:tr>
      <w:bookmarkEnd w:id="252"/>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等线" w:hAnsi="Arial" w:cs="Arial"/>
        </w:rPr>
        <w:t>scenario regarding gNB capability</w:t>
      </w:r>
      <w:r w:rsidRPr="00A543D4">
        <w:rPr>
          <w:rFonts w:ascii="Arial" w:eastAsia="等线" w:hAnsi="Arial" w:cs="Arial"/>
          <w:lang w:eastAsia="zh-CN"/>
        </w:rPr>
        <w:t>.</w:t>
      </w:r>
      <w:r w:rsidRPr="00A543D4">
        <w:rPr>
          <w:rFonts w:ascii="Arial" w:hAnsi="Arial" w:cs="Arial"/>
        </w:rPr>
        <w:t xml:space="preserve"> The following are the proposals verbatim from the paper:</w:t>
      </w:r>
    </w:p>
    <w:tbl>
      <w:tblPr>
        <w:tblStyle w:val="af1"/>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lastRenderedPageBreak/>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等线" w:cs="Arial"/>
              </w:rPr>
            </w:pPr>
            <w:r>
              <w:rPr>
                <w:rFonts w:eastAsia="等线" w:cs="Arial"/>
              </w:rPr>
              <w:t>Yes</w:t>
            </w:r>
          </w:p>
        </w:tc>
        <w:tc>
          <w:tcPr>
            <w:tcW w:w="6045" w:type="dxa"/>
          </w:tcPr>
          <w:p w14:paraId="5EB94F80" w14:textId="77777777" w:rsidR="00602888" w:rsidRDefault="00602888" w:rsidP="00602888">
            <w:pPr>
              <w:spacing w:after="0"/>
              <w:rPr>
                <w:rFonts w:eastAsia="等线"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270" w:author="Ericsson" w:date="2021-01-27T11:59:00Z">
              <w:r>
                <w:rPr>
                  <w:rFonts w:cs="Arial"/>
                </w:rPr>
                <w:t>Ericsson</w:t>
              </w:r>
            </w:ins>
          </w:p>
        </w:tc>
        <w:tc>
          <w:tcPr>
            <w:tcW w:w="1985" w:type="dxa"/>
          </w:tcPr>
          <w:p w14:paraId="293E4C88" w14:textId="034A1C2A" w:rsidR="00F80392" w:rsidRDefault="00F80392" w:rsidP="00F80392">
            <w:pPr>
              <w:spacing w:after="0"/>
              <w:rPr>
                <w:rFonts w:eastAsia="等线" w:cs="Arial"/>
              </w:rPr>
            </w:pPr>
            <w:ins w:id="271" w:author="Ericsson" w:date="2021-01-27T11:59:00Z">
              <w:r>
                <w:rPr>
                  <w:rFonts w:eastAsia="等线" w:cs="Arial"/>
                </w:rPr>
                <w:t>Yes</w:t>
              </w:r>
            </w:ins>
          </w:p>
        </w:tc>
        <w:tc>
          <w:tcPr>
            <w:tcW w:w="6045" w:type="dxa"/>
          </w:tcPr>
          <w:p w14:paraId="560AD778" w14:textId="77777777" w:rsidR="00F80392" w:rsidRDefault="00F80392" w:rsidP="00F80392">
            <w:pPr>
              <w:spacing w:after="0"/>
              <w:rPr>
                <w:rFonts w:eastAsia="等线"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272" w:author="Sharma, Vivek" w:date="2021-01-27T14:15:00Z">
              <w:r>
                <w:rPr>
                  <w:rFonts w:cs="Arial"/>
                </w:rPr>
                <w:t>Sony</w:t>
              </w:r>
            </w:ins>
          </w:p>
        </w:tc>
        <w:tc>
          <w:tcPr>
            <w:tcW w:w="1985" w:type="dxa"/>
          </w:tcPr>
          <w:p w14:paraId="635E9870" w14:textId="1FD3F8FD" w:rsidR="00565EB5" w:rsidRDefault="00565EB5" w:rsidP="00565EB5">
            <w:pPr>
              <w:spacing w:after="0"/>
              <w:rPr>
                <w:rFonts w:eastAsia="等线" w:cs="Arial"/>
              </w:rPr>
            </w:pPr>
            <w:ins w:id="273" w:author="Sharma, Vivek" w:date="2021-01-27T14:15:00Z">
              <w:r>
                <w:rPr>
                  <w:rFonts w:eastAsia="等线" w:cs="Arial"/>
                </w:rPr>
                <w:t>Yes</w:t>
              </w:r>
            </w:ins>
          </w:p>
        </w:tc>
        <w:tc>
          <w:tcPr>
            <w:tcW w:w="6045" w:type="dxa"/>
          </w:tcPr>
          <w:p w14:paraId="3F0AE83E" w14:textId="77777777" w:rsidR="00565EB5" w:rsidRDefault="00565EB5" w:rsidP="00565EB5">
            <w:pPr>
              <w:spacing w:after="0"/>
              <w:rPr>
                <w:rFonts w:eastAsia="等线"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274"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等线" w:cs="Arial"/>
              </w:rPr>
            </w:pPr>
            <w:ins w:id="275" w:author="Spreadtrum Communications" w:date="2021-01-28T09:04:00Z">
              <w:r>
                <w:rPr>
                  <w:rFonts w:eastAsia="等线" w:cs="Arial"/>
                </w:rPr>
                <w:t>Yes</w:t>
              </w:r>
            </w:ins>
          </w:p>
        </w:tc>
        <w:tc>
          <w:tcPr>
            <w:tcW w:w="6045" w:type="dxa"/>
          </w:tcPr>
          <w:p w14:paraId="63FB2AB0" w14:textId="77777777" w:rsidR="00565EB5" w:rsidRDefault="00565EB5" w:rsidP="00565EB5">
            <w:pPr>
              <w:spacing w:after="0"/>
              <w:rPr>
                <w:rFonts w:eastAsia="等线"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276" w:author="Interdigital" w:date="2021-01-27T23:31:00Z">
              <w:r>
                <w:rPr>
                  <w:rFonts w:cs="Arial"/>
                </w:rPr>
                <w:t>InterDigital</w:t>
              </w:r>
            </w:ins>
          </w:p>
        </w:tc>
        <w:tc>
          <w:tcPr>
            <w:tcW w:w="1985" w:type="dxa"/>
          </w:tcPr>
          <w:p w14:paraId="03DACFD5" w14:textId="149CB9F8" w:rsidR="00565EB5" w:rsidRDefault="006C04BD" w:rsidP="00565EB5">
            <w:pPr>
              <w:spacing w:after="0"/>
              <w:rPr>
                <w:rFonts w:eastAsia="等线" w:cs="Arial"/>
              </w:rPr>
            </w:pPr>
            <w:ins w:id="277" w:author="Interdigital" w:date="2021-01-27T23:31:00Z">
              <w:r>
                <w:rPr>
                  <w:rFonts w:eastAsia="等线" w:cs="Arial"/>
                </w:rPr>
                <w:t>Yes</w:t>
              </w:r>
            </w:ins>
          </w:p>
        </w:tc>
        <w:tc>
          <w:tcPr>
            <w:tcW w:w="6045" w:type="dxa"/>
          </w:tcPr>
          <w:p w14:paraId="7C63BFB8" w14:textId="77777777" w:rsidR="00565EB5" w:rsidRDefault="00565EB5" w:rsidP="00565EB5">
            <w:pPr>
              <w:spacing w:after="0"/>
              <w:rPr>
                <w:rFonts w:eastAsia="等线" w:cs="Arial"/>
              </w:rPr>
            </w:pPr>
          </w:p>
        </w:tc>
      </w:tr>
      <w:tr w:rsidR="007D61C6" w14:paraId="5BB10D48" w14:textId="77777777" w:rsidTr="002C01E4">
        <w:trPr>
          <w:ins w:id="278" w:author="OPPO(Zhongda)" w:date="2021-01-28T13:30:00Z"/>
        </w:trPr>
        <w:tc>
          <w:tcPr>
            <w:tcW w:w="1809" w:type="dxa"/>
          </w:tcPr>
          <w:p w14:paraId="1B9E0E00" w14:textId="6BE3D59A" w:rsidR="007D61C6" w:rsidRDefault="007D61C6" w:rsidP="007D61C6">
            <w:pPr>
              <w:spacing w:after="0"/>
              <w:jc w:val="center"/>
              <w:rPr>
                <w:ins w:id="279" w:author="OPPO(Zhongda)" w:date="2021-01-28T13:30:00Z"/>
                <w:rFonts w:cs="Arial"/>
              </w:rPr>
            </w:pPr>
            <w:ins w:id="280"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281" w:author="OPPO(Zhongda)" w:date="2021-01-28T13:30:00Z"/>
                <w:rFonts w:eastAsia="等线" w:cs="Arial"/>
              </w:rPr>
            </w:pPr>
            <w:ins w:id="282" w:author="OPPO(Zhongda)" w:date="2021-01-28T13:30:00Z">
              <w:r>
                <w:rPr>
                  <w:rFonts w:eastAsia="等线" w:cs="Arial" w:hint="eastAsia"/>
                  <w:lang w:eastAsia="zh-CN"/>
                </w:rPr>
                <w:t>Y</w:t>
              </w:r>
              <w:r>
                <w:rPr>
                  <w:rFonts w:eastAsia="等线" w:cs="Arial"/>
                  <w:lang w:eastAsia="zh-CN"/>
                </w:rPr>
                <w:t>es</w:t>
              </w:r>
            </w:ins>
          </w:p>
        </w:tc>
        <w:tc>
          <w:tcPr>
            <w:tcW w:w="6045" w:type="dxa"/>
          </w:tcPr>
          <w:p w14:paraId="253E2228" w14:textId="77777777" w:rsidR="007D61C6" w:rsidRDefault="007D61C6" w:rsidP="007D61C6">
            <w:pPr>
              <w:spacing w:after="0"/>
              <w:rPr>
                <w:ins w:id="283" w:author="OPPO(Zhongda)" w:date="2021-01-28T13:30:00Z"/>
                <w:rFonts w:eastAsia="等线"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f1"/>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等线" w:cs="Arial"/>
              </w:rPr>
            </w:pPr>
            <w:r>
              <w:rPr>
                <w:rFonts w:eastAsia="等线" w:cs="Arial"/>
              </w:rPr>
              <w:t>Yes</w:t>
            </w:r>
          </w:p>
        </w:tc>
        <w:tc>
          <w:tcPr>
            <w:tcW w:w="6045" w:type="dxa"/>
          </w:tcPr>
          <w:p w14:paraId="3CD1C463" w14:textId="77777777" w:rsidR="00602888" w:rsidRDefault="00602888" w:rsidP="00602888">
            <w:pPr>
              <w:spacing w:after="0"/>
              <w:rPr>
                <w:rFonts w:eastAsia="等线"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284" w:author="Ericsson" w:date="2021-01-27T11:59:00Z">
              <w:r>
                <w:rPr>
                  <w:rFonts w:cs="Arial"/>
                </w:rPr>
                <w:t>Ericsson</w:t>
              </w:r>
            </w:ins>
          </w:p>
        </w:tc>
        <w:tc>
          <w:tcPr>
            <w:tcW w:w="1985" w:type="dxa"/>
          </w:tcPr>
          <w:p w14:paraId="3A31AAB8" w14:textId="0CDDF066" w:rsidR="00F80392" w:rsidRDefault="00F80392" w:rsidP="00F80392">
            <w:pPr>
              <w:spacing w:after="0"/>
              <w:rPr>
                <w:rFonts w:eastAsia="等线" w:cs="Arial"/>
              </w:rPr>
            </w:pPr>
            <w:ins w:id="285" w:author="Ericsson" w:date="2021-01-27T11:59:00Z">
              <w:r>
                <w:rPr>
                  <w:rFonts w:eastAsia="等线" w:cs="Arial"/>
                </w:rPr>
                <w:t>Yes</w:t>
              </w:r>
            </w:ins>
          </w:p>
        </w:tc>
        <w:tc>
          <w:tcPr>
            <w:tcW w:w="6045" w:type="dxa"/>
          </w:tcPr>
          <w:p w14:paraId="1E6F277E" w14:textId="77777777" w:rsidR="00F80392" w:rsidRDefault="00F80392" w:rsidP="00F80392">
            <w:pPr>
              <w:spacing w:after="0"/>
              <w:rPr>
                <w:rFonts w:eastAsia="等线"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286" w:author="Sharma, Vivek" w:date="2021-01-27T14:15:00Z">
              <w:r>
                <w:rPr>
                  <w:rFonts w:cs="Arial"/>
                </w:rPr>
                <w:t>Sony</w:t>
              </w:r>
            </w:ins>
          </w:p>
        </w:tc>
        <w:tc>
          <w:tcPr>
            <w:tcW w:w="1985" w:type="dxa"/>
          </w:tcPr>
          <w:p w14:paraId="3C70C98E" w14:textId="60BCFF38" w:rsidR="00565EB5" w:rsidRDefault="00565EB5" w:rsidP="00565EB5">
            <w:pPr>
              <w:spacing w:after="0"/>
              <w:rPr>
                <w:rFonts w:eastAsia="等线" w:cs="Arial"/>
              </w:rPr>
            </w:pPr>
            <w:ins w:id="287" w:author="Sharma, Vivek" w:date="2021-01-27T14:15:00Z">
              <w:r>
                <w:rPr>
                  <w:rFonts w:eastAsia="等线" w:cs="Arial"/>
                </w:rPr>
                <w:t>Yes</w:t>
              </w:r>
            </w:ins>
          </w:p>
        </w:tc>
        <w:tc>
          <w:tcPr>
            <w:tcW w:w="6045" w:type="dxa"/>
          </w:tcPr>
          <w:p w14:paraId="4DF11125" w14:textId="77777777" w:rsidR="00565EB5" w:rsidRDefault="00565EB5" w:rsidP="00565EB5">
            <w:pPr>
              <w:spacing w:after="0"/>
              <w:rPr>
                <w:rFonts w:eastAsia="等线"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288"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等线" w:cs="Arial"/>
              </w:rPr>
            </w:pPr>
            <w:ins w:id="289" w:author="Spreadtrum Communications" w:date="2021-01-28T09:05:00Z">
              <w:r>
                <w:rPr>
                  <w:rFonts w:eastAsia="等线" w:cs="Arial"/>
                </w:rPr>
                <w:t>Yes</w:t>
              </w:r>
            </w:ins>
          </w:p>
        </w:tc>
        <w:tc>
          <w:tcPr>
            <w:tcW w:w="6045" w:type="dxa"/>
          </w:tcPr>
          <w:p w14:paraId="2A5B9BE5" w14:textId="77777777" w:rsidR="00565EB5" w:rsidRDefault="00565EB5" w:rsidP="00565EB5">
            <w:pPr>
              <w:spacing w:after="0"/>
              <w:rPr>
                <w:rFonts w:eastAsia="等线"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290" w:author="Interdigital" w:date="2021-01-27T23:31:00Z">
              <w:r>
                <w:rPr>
                  <w:rFonts w:cs="Arial"/>
                </w:rPr>
                <w:t>InterDigital</w:t>
              </w:r>
            </w:ins>
          </w:p>
        </w:tc>
        <w:tc>
          <w:tcPr>
            <w:tcW w:w="1985" w:type="dxa"/>
          </w:tcPr>
          <w:p w14:paraId="0FB02130" w14:textId="61CB3AC8" w:rsidR="00565EB5" w:rsidRDefault="006C04BD" w:rsidP="00565EB5">
            <w:pPr>
              <w:spacing w:after="0"/>
              <w:rPr>
                <w:rFonts w:eastAsia="等线" w:cs="Arial"/>
              </w:rPr>
            </w:pPr>
            <w:ins w:id="291" w:author="Interdigital" w:date="2021-01-27T23:31:00Z">
              <w:r>
                <w:rPr>
                  <w:rFonts w:eastAsia="等线" w:cs="Arial"/>
                </w:rPr>
                <w:t>Yes</w:t>
              </w:r>
            </w:ins>
          </w:p>
        </w:tc>
        <w:tc>
          <w:tcPr>
            <w:tcW w:w="6045" w:type="dxa"/>
          </w:tcPr>
          <w:p w14:paraId="72F5F864" w14:textId="77777777" w:rsidR="00565EB5" w:rsidRDefault="00565EB5" w:rsidP="00565EB5">
            <w:pPr>
              <w:spacing w:after="0"/>
              <w:rPr>
                <w:rFonts w:eastAsia="等线" w:cs="Arial"/>
              </w:rPr>
            </w:pPr>
          </w:p>
        </w:tc>
      </w:tr>
      <w:tr w:rsidR="007D61C6" w14:paraId="7B46CE16" w14:textId="77777777" w:rsidTr="002C01E4">
        <w:trPr>
          <w:ins w:id="292" w:author="OPPO(Zhongda)" w:date="2021-01-28T13:30:00Z"/>
        </w:trPr>
        <w:tc>
          <w:tcPr>
            <w:tcW w:w="1809" w:type="dxa"/>
          </w:tcPr>
          <w:p w14:paraId="7CF25273" w14:textId="754AB3EB" w:rsidR="007D61C6" w:rsidRDefault="007D61C6" w:rsidP="007D61C6">
            <w:pPr>
              <w:spacing w:after="0"/>
              <w:jc w:val="center"/>
              <w:rPr>
                <w:ins w:id="293" w:author="OPPO(Zhongda)" w:date="2021-01-28T13:30:00Z"/>
                <w:rFonts w:cs="Arial"/>
              </w:rPr>
            </w:pPr>
            <w:ins w:id="294" w:author="OPPO(Zhongda)" w:date="2021-01-28T13:30:00Z">
              <w:r>
                <w:rPr>
                  <w:rFonts w:cs="Arial"/>
                  <w:lang w:eastAsia="zh-CN"/>
                </w:rPr>
                <w:t>OPPO</w:t>
              </w:r>
            </w:ins>
          </w:p>
        </w:tc>
        <w:tc>
          <w:tcPr>
            <w:tcW w:w="1985" w:type="dxa"/>
          </w:tcPr>
          <w:p w14:paraId="7751F15F" w14:textId="4DE5452B" w:rsidR="007D61C6" w:rsidRDefault="007D61C6" w:rsidP="007D61C6">
            <w:pPr>
              <w:spacing w:after="0"/>
              <w:rPr>
                <w:ins w:id="295" w:author="OPPO(Zhongda)" w:date="2021-01-28T13:30:00Z"/>
                <w:rFonts w:eastAsia="等线" w:cs="Arial"/>
              </w:rPr>
            </w:pPr>
            <w:ins w:id="296" w:author="OPPO(Zhongda)" w:date="2021-01-28T13:30:00Z">
              <w:r>
                <w:rPr>
                  <w:rFonts w:eastAsia="等线" w:cs="Arial" w:hint="eastAsia"/>
                  <w:lang w:eastAsia="zh-CN"/>
                </w:rPr>
                <w:t>Y</w:t>
              </w:r>
              <w:r>
                <w:rPr>
                  <w:rFonts w:eastAsia="等线" w:cs="Arial"/>
                  <w:lang w:eastAsia="zh-CN"/>
                </w:rPr>
                <w:t>es</w:t>
              </w:r>
            </w:ins>
          </w:p>
        </w:tc>
        <w:tc>
          <w:tcPr>
            <w:tcW w:w="6045" w:type="dxa"/>
          </w:tcPr>
          <w:p w14:paraId="1DA5C36C" w14:textId="77777777" w:rsidR="007D61C6" w:rsidRDefault="007D61C6" w:rsidP="007D61C6">
            <w:pPr>
              <w:spacing w:after="0"/>
              <w:rPr>
                <w:ins w:id="297" w:author="OPPO(Zhongda)" w:date="2021-01-28T13:30:00Z"/>
                <w:rFonts w:eastAsia="等线"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8766D9" w:rsidRPr="00A543D4" w:rsidRDefault="008766D9" w:rsidP="00EE1E8A">
                            <w:pPr>
                              <w:pStyle w:val="Observation"/>
                              <w:spacing w:after="0"/>
                              <w:ind w:left="1701" w:hanging="1701"/>
                              <w:textAlignment w:val="auto"/>
                              <w:rPr>
                                <w:b w:val="0"/>
                              </w:rPr>
                            </w:pPr>
                            <w:bookmarkStart w:id="298" w:name="_Toc61534295"/>
                            <w:r w:rsidRPr="00A543D4">
                              <w:rPr>
                                <w:b w:val="0"/>
                              </w:rPr>
                              <w:t>It is unnecessary to apply security protection in PDCP, since DDNMF is already available to provide security protection for discovery message.</w:t>
                            </w:r>
                            <w:bookmarkEnd w:id="298"/>
                            <w:r w:rsidRPr="00A543D4">
                              <w:rPr>
                                <w:b w:val="0"/>
                              </w:rPr>
                              <w:t xml:space="preserve"> </w:t>
                            </w:r>
                          </w:p>
                          <w:p w14:paraId="62B77A61" w14:textId="77777777" w:rsidR="008766D9" w:rsidRPr="00A543D4" w:rsidRDefault="008766D9" w:rsidP="00EE1E8A">
                            <w:pPr>
                              <w:pStyle w:val="Observation"/>
                              <w:spacing w:after="0"/>
                              <w:ind w:left="1701" w:hanging="1701"/>
                              <w:textAlignment w:val="auto"/>
                              <w:rPr>
                                <w:b w:val="0"/>
                              </w:rPr>
                            </w:pPr>
                            <w:bookmarkStart w:id="299" w:name="_Toc61534296"/>
                            <w:r w:rsidRPr="00A543D4">
                              <w:rPr>
                                <w:b w:val="0"/>
                              </w:rPr>
                              <w:t>Disabling security protection in PDCP is beneficial to reduce PDCP processing time for delay critical public safety services.</w:t>
                            </w:r>
                            <w:bookmarkEnd w:id="299"/>
                            <w:r w:rsidRPr="00A543D4">
                              <w:rPr>
                                <w:b w:val="0"/>
                              </w:rPr>
                              <w:t xml:space="preserve"> </w:t>
                            </w:r>
                          </w:p>
                          <w:p w14:paraId="33DEC9D5" w14:textId="77777777" w:rsidR="008766D9" w:rsidRPr="00A543D4" w:rsidRDefault="008766D9" w:rsidP="00EE1E8A">
                            <w:pPr>
                              <w:pStyle w:val="Proposal"/>
                              <w:numPr>
                                <w:ilvl w:val="0"/>
                                <w:numId w:val="3"/>
                              </w:numPr>
                              <w:tabs>
                                <w:tab w:val="clear" w:pos="1304"/>
                              </w:tabs>
                              <w:spacing w:after="0" w:line="240" w:lineRule="auto"/>
                              <w:ind w:left="1701" w:hanging="1701"/>
                              <w:textAlignment w:val="auto"/>
                              <w:rPr>
                                <w:b w:val="0"/>
                              </w:rPr>
                            </w:pPr>
                            <w:bookmarkStart w:id="300" w:name="_Toc61534286"/>
                            <w:r w:rsidRPr="00A543D4">
                              <w:rPr>
                                <w:b w:val="0"/>
                              </w:rPr>
                              <w:t>RAN2 confirms that discovery messages can be protected via DDNMF, therefore security protection (i.e., ciphering and integrity protection) is not performed in PDCP for discovery.</w:t>
                            </w:r>
                            <w:bookmarkEnd w:id="300"/>
                          </w:p>
                        </w:txbxContent>
                      </wps:txbx>
                      <wps:bodyPr rot="0" vert="horz" wrap="square" lIns="91440" tIns="45720" rIns="91440" bIns="45720" anchor="t" anchorCtr="0">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8766D9" w:rsidRPr="00A543D4" w:rsidRDefault="008766D9" w:rsidP="00EE1E8A">
                      <w:pPr>
                        <w:pStyle w:val="Observation"/>
                        <w:spacing w:after="0"/>
                        <w:ind w:left="1701" w:hanging="1701"/>
                        <w:textAlignment w:val="auto"/>
                        <w:rPr>
                          <w:b w:val="0"/>
                        </w:rPr>
                      </w:pPr>
                      <w:bookmarkStart w:id="219" w:name="_Toc61534295"/>
                      <w:r w:rsidRPr="00A543D4">
                        <w:rPr>
                          <w:b w:val="0"/>
                        </w:rPr>
                        <w:t>It is unnecessary to apply security protection in PDCP, since DDNMF is already available to provide security protection for discovery message.</w:t>
                      </w:r>
                      <w:bookmarkEnd w:id="219"/>
                      <w:r w:rsidRPr="00A543D4">
                        <w:rPr>
                          <w:b w:val="0"/>
                        </w:rPr>
                        <w:t xml:space="preserve"> </w:t>
                      </w:r>
                    </w:p>
                    <w:p w14:paraId="62B77A61" w14:textId="77777777" w:rsidR="008766D9" w:rsidRPr="00A543D4" w:rsidRDefault="008766D9" w:rsidP="00EE1E8A">
                      <w:pPr>
                        <w:pStyle w:val="Observation"/>
                        <w:spacing w:after="0"/>
                        <w:ind w:left="1701" w:hanging="1701"/>
                        <w:textAlignment w:val="auto"/>
                        <w:rPr>
                          <w:b w:val="0"/>
                        </w:rPr>
                      </w:pPr>
                      <w:bookmarkStart w:id="220" w:name="_Toc61534296"/>
                      <w:r w:rsidRPr="00A543D4">
                        <w:rPr>
                          <w:b w:val="0"/>
                        </w:rPr>
                        <w:t>Disabling security protection in PDCP is beneficial to reduce PDCP processing time for delay critical public safety services.</w:t>
                      </w:r>
                      <w:bookmarkEnd w:id="220"/>
                      <w:r w:rsidRPr="00A543D4">
                        <w:rPr>
                          <w:b w:val="0"/>
                        </w:rPr>
                        <w:t xml:space="preserve"> </w:t>
                      </w:r>
                    </w:p>
                    <w:p w14:paraId="33DEC9D5" w14:textId="77777777" w:rsidR="008766D9" w:rsidRPr="00A543D4" w:rsidRDefault="008766D9" w:rsidP="00EE1E8A">
                      <w:pPr>
                        <w:pStyle w:val="Proposal"/>
                        <w:numPr>
                          <w:ilvl w:val="0"/>
                          <w:numId w:val="3"/>
                        </w:numPr>
                        <w:tabs>
                          <w:tab w:val="clear" w:pos="1304"/>
                        </w:tabs>
                        <w:spacing w:after="0" w:line="240" w:lineRule="auto"/>
                        <w:ind w:left="1701" w:hanging="1701"/>
                        <w:textAlignment w:val="auto"/>
                        <w:rPr>
                          <w:b w:val="0"/>
                        </w:rPr>
                      </w:pPr>
                      <w:bookmarkStart w:id="221" w:name="_Toc61534286"/>
                      <w:r w:rsidRPr="00A543D4">
                        <w:rPr>
                          <w:b w:val="0"/>
                        </w:rPr>
                        <w:t>RAN2 confirms that discovery messages can be protected via DDNMF, therefore security protection (i.e., ciphering and integrity protection) is not performed in PDCP for discovery.</w:t>
                      </w:r>
                      <w:bookmarkEnd w:id="221"/>
                    </w:p>
                  </w:txbxContent>
                </v:textbox>
                <w10:anchorlock/>
              </v:shape>
            </w:pict>
          </mc:Fallback>
        </mc:AlternateContent>
      </w:r>
    </w:p>
    <w:p w14:paraId="3266BAB8" w14:textId="77777777" w:rsidR="00EE1E8A" w:rsidRDefault="00EE1E8A" w:rsidP="00EE1E8A">
      <w:pPr>
        <w:pStyle w:val="a8"/>
        <w:rPr>
          <w:rFonts w:ascii="Arial" w:eastAsia="宋体" w:hAnsi="Arial" w:cs="Arial"/>
          <w:lang w:eastAsia="zh-CN"/>
        </w:rPr>
      </w:pPr>
      <w:r w:rsidRPr="00A543D4">
        <w:rPr>
          <w:rFonts w:ascii="Arial" w:eastAsia="宋体" w:hAnsi="Arial" w:cs="Arial"/>
          <w:lang w:eastAsia="zh-CN"/>
        </w:rPr>
        <w:lastRenderedPageBreak/>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等线" w:cs="Arial"/>
              </w:rPr>
            </w:pPr>
            <w:r>
              <w:rPr>
                <w:rFonts w:eastAsia="等线" w:cs="Arial"/>
              </w:rPr>
              <w:t>Yes</w:t>
            </w:r>
          </w:p>
        </w:tc>
        <w:tc>
          <w:tcPr>
            <w:tcW w:w="6045" w:type="dxa"/>
          </w:tcPr>
          <w:p w14:paraId="6E142F0F" w14:textId="77777777" w:rsidR="00602888" w:rsidRDefault="00602888" w:rsidP="00602888">
            <w:pPr>
              <w:spacing w:after="0"/>
              <w:rPr>
                <w:rFonts w:eastAsia="等线"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301" w:author="Ericsson" w:date="2021-01-27T12:00:00Z">
              <w:r>
                <w:rPr>
                  <w:rFonts w:cs="Arial"/>
                </w:rPr>
                <w:t>Ericsson</w:t>
              </w:r>
            </w:ins>
          </w:p>
        </w:tc>
        <w:tc>
          <w:tcPr>
            <w:tcW w:w="1985" w:type="dxa"/>
          </w:tcPr>
          <w:p w14:paraId="3F849CDE" w14:textId="510B20AF" w:rsidR="00F80392" w:rsidRDefault="00F80392" w:rsidP="00F80392">
            <w:pPr>
              <w:spacing w:after="0"/>
              <w:rPr>
                <w:rFonts w:eastAsia="等线" w:cs="Arial"/>
              </w:rPr>
            </w:pPr>
            <w:ins w:id="302" w:author="Ericsson" w:date="2021-01-27T12:00:00Z">
              <w:r>
                <w:rPr>
                  <w:rFonts w:eastAsia="等线" w:cs="Arial"/>
                </w:rPr>
                <w:t>No</w:t>
              </w:r>
            </w:ins>
          </w:p>
        </w:tc>
        <w:tc>
          <w:tcPr>
            <w:tcW w:w="6045" w:type="dxa"/>
          </w:tcPr>
          <w:p w14:paraId="5D82BAC0" w14:textId="32F1B5BD" w:rsidR="00F80392" w:rsidRDefault="00F80392" w:rsidP="00F80392">
            <w:pPr>
              <w:spacing w:after="0"/>
              <w:rPr>
                <w:rFonts w:eastAsia="等线" w:cs="Arial"/>
              </w:rPr>
            </w:pPr>
            <w:ins w:id="303" w:author="Ericsson" w:date="2021-01-27T12:00:00Z">
              <w:r>
                <w:rPr>
                  <w:rFonts w:eastAsia="等线"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304" w:author="Sharma, Vivek" w:date="2021-01-27T14:15:00Z">
              <w:r>
                <w:rPr>
                  <w:rFonts w:cs="Arial"/>
                </w:rPr>
                <w:t>Sony</w:t>
              </w:r>
            </w:ins>
          </w:p>
        </w:tc>
        <w:tc>
          <w:tcPr>
            <w:tcW w:w="1985" w:type="dxa"/>
          </w:tcPr>
          <w:p w14:paraId="645A0D89" w14:textId="137E5F26" w:rsidR="00565EB5" w:rsidRDefault="00565EB5" w:rsidP="00565EB5">
            <w:pPr>
              <w:spacing w:after="0"/>
              <w:rPr>
                <w:rFonts w:eastAsia="等线" w:cs="Arial"/>
              </w:rPr>
            </w:pPr>
            <w:ins w:id="305" w:author="Sharma, Vivek" w:date="2021-01-27T14:15:00Z">
              <w:r>
                <w:rPr>
                  <w:rFonts w:eastAsia="等线" w:cs="Arial"/>
                </w:rPr>
                <w:t>Yes</w:t>
              </w:r>
            </w:ins>
          </w:p>
        </w:tc>
        <w:tc>
          <w:tcPr>
            <w:tcW w:w="6045" w:type="dxa"/>
          </w:tcPr>
          <w:p w14:paraId="6DC61E21" w14:textId="77777777" w:rsidR="00565EB5" w:rsidRDefault="00565EB5" w:rsidP="00565EB5">
            <w:pPr>
              <w:spacing w:after="0"/>
              <w:rPr>
                <w:rFonts w:eastAsia="等线"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306"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等线" w:cs="Arial"/>
              </w:rPr>
            </w:pPr>
            <w:ins w:id="307" w:author="Spreadtrum Communications" w:date="2021-01-28T09:05:00Z">
              <w:r>
                <w:rPr>
                  <w:rFonts w:eastAsia="等线" w:cs="Arial"/>
                </w:rPr>
                <w:t>Yes</w:t>
              </w:r>
            </w:ins>
          </w:p>
        </w:tc>
        <w:tc>
          <w:tcPr>
            <w:tcW w:w="6045" w:type="dxa"/>
          </w:tcPr>
          <w:p w14:paraId="5B12C04A" w14:textId="77777777" w:rsidR="00565EB5" w:rsidRDefault="00565EB5" w:rsidP="00565EB5">
            <w:pPr>
              <w:spacing w:after="0"/>
              <w:rPr>
                <w:rFonts w:eastAsia="等线"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308" w:author="Interdigital" w:date="2021-01-27T23:32:00Z">
              <w:r>
                <w:rPr>
                  <w:rFonts w:cs="Arial"/>
                </w:rPr>
                <w:t>InterDigital</w:t>
              </w:r>
            </w:ins>
          </w:p>
        </w:tc>
        <w:tc>
          <w:tcPr>
            <w:tcW w:w="1985" w:type="dxa"/>
          </w:tcPr>
          <w:p w14:paraId="57AD8292" w14:textId="08279556" w:rsidR="00565EB5" w:rsidRDefault="006C04BD" w:rsidP="00565EB5">
            <w:pPr>
              <w:spacing w:after="0"/>
              <w:rPr>
                <w:rFonts w:eastAsia="等线" w:cs="Arial"/>
              </w:rPr>
            </w:pPr>
            <w:ins w:id="309" w:author="Interdigital" w:date="2021-01-27T23:32:00Z">
              <w:r>
                <w:rPr>
                  <w:rFonts w:eastAsia="等线" w:cs="Arial"/>
                </w:rPr>
                <w:t>Yes</w:t>
              </w:r>
            </w:ins>
          </w:p>
        </w:tc>
        <w:tc>
          <w:tcPr>
            <w:tcW w:w="6045" w:type="dxa"/>
          </w:tcPr>
          <w:p w14:paraId="3676F10F" w14:textId="77777777" w:rsidR="00565EB5" w:rsidRDefault="00565EB5" w:rsidP="00565EB5">
            <w:pPr>
              <w:spacing w:after="0"/>
              <w:rPr>
                <w:rFonts w:eastAsia="等线" w:cs="Arial"/>
              </w:rPr>
            </w:pPr>
          </w:p>
        </w:tc>
      </w:tr>
      <w:tr w:rsidR="007D61C6" w14:paraId="02D46086" w14:textId="77777777" w:rsidTr="002C01E4">
        <w:trPr>
          <w:ins w:id="310" w:author="OPPO(Zhongda)" w:date="2021-01-28T13:31:00Z"/>
        </w:trPr>
        <w:tc>
          <w:tcPr>
            <w:tcW w:w="1809" w:type="dxa"/>
          </w:tcPr>
          <w:p w14:paraId="2325A221" w14:textId="195C1AFA" w:rsidR="007D61C6" w:rsidRDefault="007D61C6" w:rsidP="007D61C6">
            <w:pPr>
              <w:spacing w:after="0"/>
              <w:jc w:val="center"/>
              <w:rPr>
                <w:ins w:id="311" w:author="OPPO(Zhongda)" w:date="2021-01-28T13:31:00Z"/>
                <w:rFonts w:cs="Arial"/>
              </w:rPr>
            </w:pPr>
            <w:ins w:id="312"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313" w:author="OPPO(Zhongda)" w:date="2021-01-28T13:31:00Z"/>
                <w:rFonts w:eastAsia="等线" w:cs="Arial"/>
              </w:rPr>
            </w:pPr>
            <w:bookmarkStart w:id="314" w:name="_GoBack"/>
            <w:bookmarkEnd w:id="314"/>
          </w:p>
        </w:tc>
        <w:tc>
          <w:tcPr>
            <w:tcW w:w="6045" w:type="dxa"/>
          </w:tcPr>
          <w:p w14:paraId="4E93453F" w14:textId="3C8027BF" w:rsidR="007D61C6" w:rsidRDefault="007D61C6" w:rsidP="007D61C6">
            <w:pPr>
              <w:spacing w:after="0"/>
              <w:rPr>
                <w:ins w:id="315" w:author="OPPO(Zhongda)" w:date="2021-01-28T13:31:00Z"/>
                <w:rFonts w:eastAsia="等线" w:cs="Arial"/>
              </w:rPr>
            </w:pPr>
            <w:ins w:id="316" w:author="OPPO(Zhongda)" w:date="2021-01-28T13:31:00Z">
              <w:r>
                <w:rPr>
                  <w:rFonts w:eastAsia="等线" w:cs="Arial"/>
                  <w:lang w:eastAsia="zh-CN"/>
                </w:rPr>
                <w:t>Basically we agree those observations and proposal. If RAN2 can easily confirm we can do it during this meeting.</w:t>
              </w:r>
            </w:ins>
          </w:p>
        </w:tc>
      </w:tr>
    </w:tbl>
    <w:p w14:paraId="0CDCD61D" w14:textId="77777777" w:rsidR="005A05DC" w:rsidRPr="005A05DC" w:rsidRDefault="005A05DC" w:rsidP="00EE1E8A">
      <w:pPr>
        <w:pStyle w:val="a8"/>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8"/>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3"/>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8"/>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17" w:name="_Ref61369367"/>
      <w:bookmarkStart w:id="318"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.0 Study on NR sidelink relay (Release 17)</w:t>
      </w:r>
      <w:bookmarkEnd w:id="317"/>
    </w:p>
    <w:p w14:paraId="753D38A1" w14:textId="77777777" w:rsidR="001C4243" w:rsidRPr="00380394" w:rsidRDefault="001C4243" w:rsidP="001C4243">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19" w:name="_Ref61369465"/>
      <w:r w:rsidRPr="00380394">
        <w:rPr>
          <w:rFonts w:ascii="Arial" w:hAnsi="Arial" w:cs="Arial"/>
        </w:rPr>
        <w:t>TR 23.752 V0.7.0 Study on system enhancement for Proximity based Services(ProSe) in the 5G System (5GS) (Release 17)</w:t>
      </w:r>
      <w:bookmarkEnd w:id="318"/>
      <w:bookmarkEnd w:id="319"/>
    </w:p>
    <w:p w14:paraId="48B275B1"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0" w:name="_Ref61882175"/>
      <w:r w:rsidRPr="00380394">
        <w:rPr>
          <w:rFonts w:ascii="Arial" w:hAnsi="Arial" w:cs="Arial"/>
        </w:rPr>
        <w:t>R2-2010661 Summary of [Post111-e][623][Relay]Remaining issues on relay discovery (rapporteur)</w:t>
      </w:r>
      <w:bookmarkEnd w:id="320"/>
    </w:p>
    <w:p w14:paraId="7321511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1"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21"/>
      <w:r w:rsidRPr="006E0CE5">
        <w:rPr>
          <w:rFonts w:ascii="Arial" w:hAnsi="Arial" w:cs="Arial"/>
        </w:rPr>
        <w:t xml:space="preserve"> </w:t>
      </w:r>
    </w:p>
    <w:p w14:paraId="6030C0D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2"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322"/>
      <w:r w:rsidRPr="006E0CE5">
        <w:rPr>
          <w:rFonts w:ascii="Arial" w:hAnsi="Arial" w:cs="Arial"/>
        </w:rPr>
        <w:t xml:space="preserve"> </w:t>
      </w:r>
    </w:p>
    <w:p w14:paraId="4962C342"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3"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23"/>
    </w:p>
    <w:p w14:paraId="590FFB4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4"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324"/>
    </w:p>
    <w:p w14:paraId="5528FDA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5"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25"/>
    </w:p>
    <w:p w14:paraId="20980E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6" w:name="OLE_LINK13"/>
      <w:bookmarkStart w:id="327" w:name="OLE_LINK14"/>
      <w:bookmarkStart w:id="328" w:name="_Ref61888530"/>
      <w:r w:rsidRPr="006E0CE5">
        <w:rPr>
          <w:rFonts w:ascii="Arial" w:hAnsi="Arial" w:cs="Arial"/>
        </w:rPr>
        <w:t>R</w:t>
      </w:r>
      <w:hyperlink r:id="rId21" w:history="1">
        <w:r w:rsidRPr="006E0CE5">
          <w:rPr>
            <w:rFonts w:ascii="Arial" w:hAnsi="Arial" w:cs="Arial"/>
          </w:rPr>
          <w:t>2-2100533</w:t>
        </w:r>
      </w:hyperlink>
      <w:bookmarkEnd w:id="326"/>
      <w:bookmarkEnd w:id="327"/>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328"/>
    </w:p>
    <w:p w14:paraId="047D3A4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29"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29"/>
    </w:p>
    <w:p w14:paraId="53315ACF"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lastRenderedPageBreak/>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0"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330"/>
    </w:p>
    <w:p w14:paraId="13B8BA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1"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1"/>
    </w:p>
    <w:p w14:paraId="2836A4F1"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2"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2"/>
    </w:p>
    <w:p w14:paraId="5362822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3"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3"/>
    </w:p>
    <w:p w14:paraId="0528BCE9"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4"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4"/>
    </w:p>
    <w:p w14:paraId="06E3F1D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5"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335"/>
    </w:p>
    <w:p w14:paraId="71C18B9C"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6"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336"/>
    </w:p>
    <w:p w14:paraId="2915DCF4"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7"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7"/>
    </w:p>
    <w:p w14:paraId="46CA4B17" w14:textId="77777777" w:rsidR="00D30AF7"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8"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338"/>
    </w:p>
    <w:p w14:paraId="59AF9203" w14:textId="77777777" w:rsidR="009D0906" w:rsidRPr="006E0CE5" w:rsidRDefault="00D30AF7" w:rsidP="00D30AF7">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39"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339"/>
    </w:p>
    <w:p w14:paraId="61C2652E"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40"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340"/>
    </w:p>
    <w:p w14:paraId="79B08606" w14:textId="77777777" w:rsidR="00D732AF" w:rsidRPr="006E0CE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41"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341"/>
    </w:p>
    <w:p w14:paraId="04129F1A" w14:textId="77777777" w:rsidR="00D732AF" w:rsidRPr="00EB4B95" w:rsidRDefault="00D732AF" w:rsidP="00D732AF">
      <w:pPr>
        <w:pStyle w:val="a8"/>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42"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342"/>
    </w:p>
    <w:p w14:paraId="596E52EE" w14:textId="77777777" w:rsidR="00EB4B95" w:rsidRDefault="00EB4B95" w:rsidP="00EB4B95">
      <w:pPr>
        <w:pStyle w:val="Reference"/>
        <w:rPr>
          <w:rFonts w:eastAsia="宋体"/>
        </w:rPr>
      </w:pPr>
      <w:bookmarkStart w:id="343" w:name="_Ref61953881"/>
      <w:r>
        <w:t>R2-2100070</w:t>
      </w:r>
      <w:r>
        <w:tab/>
        <w:t>Reply LS to Reply LS on Direct Discovery and Relay (S2-2009229; contact: OPPO)</w:t>
      </w:r>
      <w:r>
        <w:tab/>
        <w:t>SA2</w:t>
      </w:r>
      <w:r>
        <w:tab/>
        <w:t>LS in</w:t>
      </w:r>
      <w:r>
        <w:tab/>
        <w:t>Rel-17</w:t>
      </w:r>
      <w:r>
        <w:tab/>
        <w:t>FS_5G_ProSe</w:t>
      </w:r>
      <w:r>
        <w:tab/>
        <w:t>To:RAN2</w:t>
      </w:r>
      <w:bookmarkEnd w:id="343"/>
    </w:p>
    <w:p w14:paraId="78704DEC" w14:textId="77777777" w:rsidR="00EB4B95" w:rsidRPr="00380394" w:rsidRDefault="00EB4B95" w:rsidP="00EB4B95">
      <w:pPr>
        <w:pStyle w:val="a8"/>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3DDC9" w14:textId="77777777" w:rsidR="005443AC" w:rsidRDefault="005443AC" w:rsidP="001F2E86">
      <w:pPr>
        <w:spacing w:after="0" w:line="240" w:lineRule="auto"/>
      </w:pPr>
      <w:r>
        <w:separator/>
      </w:r>
    </w:p>
  </w:endnote>
  <w:endnote w:type="continuationSeparator" w:id="0">
    <w:p w14:paraId="00312C7E" w14:textId="77777777" w:rsidR="005443AC" w:rsidRDefault="005443AC"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BA615" w14:textId="77777777" w:rsidR="005443AC" w:rsidRDefault="005443AC" w:rsidP="001F2E86">
      <w:pPr>
        <w:spacing w:after="0" w:line="240" w:lineRule="auto"/>
      </w:pPr>
      <w:r>
        <w:separator/>
      </w:r>
    </w:p>
  </w:footnote>
  <w:footnote w:type="continuationSeparator" w:id="0">
    <w:p w14:paraId="79A3C863" w14:textId="77777777" w:rsidR="005443AC" w:rsidRDefault="005443AC"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AA4"/>
    <w:rsid w:val="00541D35"/>
    <w:rsid w:val="00543547"/>
    <w:rsid w:val="0054375D"/>
    <w:rsid w:val="00543E6C"/>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65B2"/>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11"/>
    <w:qFormat/>
    <w:pPr>
      <w:overflowPunct w:val="0"/>
      <w:autoSpaceDE w:val="0"/>
      <w:autoSpaceDN w:val="0"/>
      <w:adjustRightInd w:val="0"/>
      <w:spacing w:before="120" w:after="120"/>
      <w:textAlignment w:val="baseline"/>
    </w:pPr>
  </w:style>
  <w:style w:type="paragraph" w:styleId="a4">
    <w:name w:val="Document Map"/>
    <w:basedOn w:val="a"/>
    <w:link w:val="a5"/>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4">
    <w:name w:val="List Paragraph"/>
    <w:basedOn w:val="a"/>
    <w:link w:val="af5"/>
    <w:uiPriority w:val="34"/>
    <w:qFormat/>
    <w:pPr>
      <w:ind w:left="720"/>
      <w:contextualSpacing/>
    </w:pPr>
  </w:style>
  <w:style w:type="character" w:customStyle="1" w:styleId="a9">
    <w:name w:val="正文文本 字符"/>
    <w:basedOn w:val="a0"/>
    <w:link w:val="a8"/>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题注 字符1"/>
    <w:link w:val="a3"/>
    <w:qFormat/>
    <w:rPr>
      <w:rFonts w:eastAsia="宋体"/>
      <w:lang w:eastAsia="en-US"/>
    </w:rPr>
  </w:style>
  <w:style w:type="character" w:customStyle="1" w:styleId="af6">
    <w:name w:val="题注 字符"/>
    <w:basedOn w:val="a0"/>
    <w:qFormat/>
    <w:locked/>
    <w:rPr>
      <w:rFonts w:ascii="宋体" w:hAnsi="宋体"/>
      <w:lang w:eastAsia="en-US"/>
    </w:rPr>
  </w:style>
  <w:style w:type="character" w:customStyle="1" w:styleId="af7">
    <w:name w:val="列表段落 字符"/>
    <w:basedOn w:val="a0"/>
    <w:link w:val="12"/>
    <w:uiPriority w:val="34"/>
    <w:qFormat/>
    <w:locked/>
    <w:rPr>
      <w:lang w:eastAsia="en-US"/>
    </w:rPr>
  </w:style>
  <w:style w:type="paragraph" w:customStyle="1" w:styleId="12">
    <w:name w:val="列表段落1"/>
    <w:basedOn w:val="a"/>
    <w:link w:val="af7"/>
    <w:uiPriority w:val="34"/>
    <w:qFormat/>
    <w:pPr>
      <w:overflowPunct w:val="0"/>
      <w:autoSpaceDE w:val="0"/>
      <w:autoSpaceDN w:val="0"/>
      <w:ind w:firstLine="420"/>
    </w:pPr>
  </w:style>
  <w:style w:type="character" w:customStyle="1" w:styleId="af5">
    <w:name w:val="列出段落 字符"/>
    <w:link w:val="af4"/>
    <w:uiPriority w:val="34"/>
    <w:qFormat/>
    <w:rPr>
      <w:lang w:eastAsia="en-US"/>
    </w:rPr>
  </w:style>
  <w:style w:type="character" w:customStyle="1" w:styleId="IntenseEmphasis1">
    <w:name w:val="Intense Emphasis1"/>
    <w:uiPriority w:val="21"/>
    <w:qFormat/>
    <w:rPr>
      <w:i/>
      <w:iCs/>
      <w:color w:val="4472C4"/>
    </w:rPr>
  </w:style>
  <w:style w:type="character" w:customStyle="1" w:styleId="20">
    <w:name w:val="标题 2 字符"/>
    <w:basedOn w:val="a0"/>
    <w:link w:val="2"/>
    <w:rPr>
      <w:rFonts w:ascii="Arial" w:hAnsi="Arial"/>
      <w:sz w:val="32"/>
      <w:lang w:val="en-GB" w:eastAsia="en-US"/>
    </w:rPr>
  </w:style>
  <w:style w:type="character" w:customStyle="1" w:styleId="a7">
    <w:name w:val="批注文字 字符"/>
    <w:basedOn w:val="a0"/>
    <w:link w:val="a6"/>
    <w:qFormat/>
    <w:rPr>
      <w:lang w:val="en-GB" w:eastAsia="en-US"/>
    </w:rPr>
  </w:style>
  <w:style w:type="character" w:customStyle="1" w:styleId="af0">
    <w:name w:val="批注主题 字符"/>
    <w:basedOn w:val="a7"/>
    <w:link w:val="af"/>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8">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3">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9" Type="http://schemas.openxmlformats.org/officeDocument/2006/relationships/theme" Target="theme/theme1.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696F01BB-DA38-4397-8121-73A4BEA4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OPPO(Zhongda)</cp:lastModifiedBy>
  <cp:revision>4</cp:revision>
  <dcterms:created xsi:type="dcterms:W3CDTF">2021-01-28T05:24:00Z</dcterms:created>
  <dcterms:modified xsi:type="dcterms:W3CDTF">2021-01-28T05:31:00Z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