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77065" w14:textId="77777777" w:rsidR="00F91462" w:rsidRPr="00380394" w:rsidRDefault="00BE112D">
      <w:pPr>
        <w:pStyle w:val="Header"/>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Header"/>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Feb, 2021</w:t>
      </w:r>
      <w:r w:rsidRPr="00380394">
        <w:rPr>
          <w:rFonts w:cs="Arial"/>
          <w:bCs/>
          <w:sz w:val="24"/>
          <w:szCs w:val="24"/>
          <w:lang w:eastAsia="zh-CN"/>
        </w:rPr>
        <w:t xml:space="preserve">                                     </w:t>
      </w:r>
    </w:p>
    <w:p w14:paraId="6F2F14A3" w14:textId="77777777" w:rsidR="00F91462" w:rsidRPr="00380394" w:rsidRDefault="00F91462">
      <w:pPr>
        <w:pStyle w:val="Header"/>
        <w:rPr>
          <w:rFonts w:cs="Arial"/>
          <w:bCs/>
          <w:sz w:val="24"/>
          <w:lang w:eastAsia="zh-CN"/>
        </w:rPr>
      </w:pPr>
    </w:p>
    <w:p w14:paraId="7C37A25A" w14:textId="77777777" w:rsidR="00F45BDE" w:rsidRPr="00380394" w:rsidRDefault="00F45BDE" w:rsidP="00F45BDE">
      <w:pPr>
        <w:pStyle w:val="CRCoverPage"/>
        <w:tabs>
          <w:tab w:val="left" w:pos="1985"/>
        </w:tabs>
        <w:rPr>
          <w:rFonts w:eastAsia="SimSun" w:cs="Arial"/>
          <w:b/>
          <w:bCs/>
          <w:sz w:val="24"/>
          <w:lang w:eastAsia="zh-CN"/>
        </w:rPr>
      </w:pPr>
      <w:r w:rsidRPr="00380394">
        <w:rPr>
          <w:rFonts w:cs="Arial"/>
          <w:b/>
          <w:bCs/>
          <w:sz w:val="24"/>
        </w:rPr>
        <w:t>Agenda item:</w:t>
      </w:r>
      <w:r w:rsidRPr="00051878">
        <w:rPr>
          <w:rFonts w:eastAsia="SimSun" w:cs="Arial"/>
          <w:b/>
          <w:bCs/>
          <w:sz w:val="24"/>
          <w:lang w:eastAsia="zh-CN"/>
        </w:rPr>
        <w:tab/>
        <w:t>8.7.</w:t>
      </w:r>
      <w:r w:rsidRPr="00380394">
        <w:rPr>
          <w:rFonts w:eastAsia="SimSun"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[AT113-e][607][Relay]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Heading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Heading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Ind w:w="80" w:type="dxa"/>
        <w:tblLook w:val="04A0" w:firstRow="1" w:lastRow="0" w:firstColumn="1" w:lastColumn="0" w:noHBand="0" w:noVBand="1"/>
      </w:tblPr>
      <w:tblGrid>
        <w:gridCol w:w="3693"/>
        <w:gridCol w:w="5858"/>
      </w:tblGrid>
      <w:tr w:rsidR="005C5269" w14:paraId="5385540D" w14:textId="77777777" w:rsidTr="00794066">
        <w:tc>
          <w:tcPr>
            <w:tcW w:w="3755" w:type="dxa"/>
          </w:tcPr>
          <w:p w14:paraId="66A09055" w14:textId="77777777" w:rsidR="005C5269" w:rsidRDefault="005C5269" w:rsidP="002C01E4">
            <w:pPr>
              <w:pStyle w:val="TAH"/>
              <w:rPr>
                <w:lang w:eastAsia="ko-KR"/>
              </w:rPr>
            </w:pPr>
            <w:r>
              <w:rPr>
                <w:lang w:eastAsia="ko-KR"/>
              </w:rPr>
              <w:t>Company</w:t>
            </w:r>
          </w:p>
        </w:tc>
        <w:tc>
          <w:tcPr>
            <w:tcW w:w="5932"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794066">
        <w:tc>
          <w:tcPr>
            <w:tcW w:w="3755" w:type="dxa"/>
          </w:tcPr>
          <w:p w14:paraId="3CF65489" w14:textId="77777777" w:rsidR="005C5269" w:rsidRDefault="008A61E0" w:rsidP="002C01E4">
            <w:pPr>
              <w:pStyle w:val="TAC"/>
              <w:rPr>
                <w:lang w:eastAsia="zh-CN"/>
              </w:rPr>
            </w:pPr>
            <w:r>
              <w:rPr>
                <w:rFonts w:hint="eastAsia"/>
                <w:lang w:eastAsia="zh-CN"/>
              </w:rPr>
              <w:t>CATT</w:t>
            </w:r>
          </w:p>
        </w:tc>
        <w:tc>
          <w:tcPr>
            <w:tcW w:w="5932"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794066">
        <w:tc>
          <w:tcPr>
            <w:tcW w:w="3755" w:type="dxa"/>
          </w:tcPr>
          <w:p w14:paraId="4B69E929" w14:textId="13AF359A" w:rsidR="005C5269" w:rsidRDefault="00AB6A64" w:rsidP="002C01E4">
            <w:pPr>
              <w:pStyle w:val="TAC"/>
              <w:rPr>
                <w:lang w:eastAsia="ko-KR"/>
              </w:rPr>
            </w:pPr>
            <w:r>
              <w:rPr>
                <w:lang w:eastAsia="ko-KR"/>
              </w:rPr>
              <w:t xml:space="preserve">Qualcomm </w:t>
            </w:r>
          </w:p>
        </w:tc>
        <w:tc>
          <w:tcPr>
            <w:tcW w:w="5932"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0E3178" w14:paraId="163E4204" w14:textId="77777777" w:rsidTr="00794066">
        <w:tc>
          <w:tcPr>
            <w:tcW w:w="3755" w:type="dxa"/>
          </w:tcPr>
          <w:p w14:paraId="5771AE7E" w14:textId="5B057CC8" w:rsidR="000E3178" w:rsidRPr="00EE7090" w:rsidRDefault="000E3178" w:rsidP="000E3178">
            <w:pPr>
              <w:pStyle w:val="TAC"/>
              <w:rPr>
                <w:lang w:eastAsia="zh-CN"/>
              </w:rPr>
            </w:pPr>
            <w:ins w:id="0" w:author="Ericsson" w:date="2021-01-27T11:48:00Z">
              <w:r>
                <w:rPr>
                  <w:lang w:eastAsia="ko-KR"/>
                </w:rPr>
                <w:t>Ericsson</w:t>
              </w:r>
            </w:ins>
          </w:p>
        </w:tc>
        <w:tc>
          <w:tcPr>
            <w:tcW w:w="5932" w:type="dxa"/>
          </w:tcPr>
          <w:p w14:paraId="3F40064B" w14:textId="7C90FC2A" w:rsidR="000E3178" w:rsidRPr="000E3178" w:rsidRDefault="000E3178" w:rsidP="000E3178">
            <w:pPr>
              <w:pStyle w:val="TAC"/>
              <w:rPr>
                <w:lang w:val="sv-SE" w:eastAsia="zh-CN"/>
                <w:rPrChange w:id="1" w:author="Ericsson" w:date="2021-01-27T11:48:00Z">
                  <w:rPr>
                    <w:lang w:eastAsia="zh-CN"/>
                  </w:rPr>
                </w:rPrChange>
              </w:rPr>
            </w:pPr>
            <w:ins w:id="2"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794066">
        <w:tc>
          <w:tcPr>
            <w:tcW w:w="3755" w:type="dxa"/>
          </w:tcPr>
          <w:p w14:paraId="6D7753F7" w14:textId="06DC03A2" w:rsidR="005C5269" w:rsidRPr="000E3178" w:rsidRDefault="00295D42" w:rsidP="002C01E4">
            <w:pPr>
              <w:pStyle w:val="TAC"/>
              <w:rPr>
                <w:lang w:val="sv-SE" w:eastAsia="ko-KR"/>
              </w:rPr>
            </w:pPr>
            <w:ins w:id="3" w:author="Sharma, Vivek" w:date="2021-01-27T13:55:00Z">
              <w:r>
                <w:rPr>
                  <w:lang w:val="sv-SE" w:eastAsia="ko-KR"/>
                </w:rPr>
                <w:t>Sony</w:t>
              </w:r>
            </w:ins>
          </w:p>
        </w:tc>
        <w:tc>
          <w:tcPr>
            <w:tcW w:w="5932" w:type="dxa"/>
          </w:tcPr>
          <w:p w14:paraId="15DD13A2" w14:textId="1985B65C" w:rsidR="005C5269" w:rsidRPr="000E3178" w:rsidRDefault="00295D42" w:rsidP="002C01E4">
            <w:pPr>
              <w:pStyle w:val="TAC"/>
              <w:rPr>
                <w:lang w:val="sv-SE" w:eastAsia="ko-KR"/>
              </w:rPr>
            </w:pPr>
            <w:ins w:id="4" w:author="Sharma, Vivek" w:date="2021-01-27T13:55:00Z">
              <w:r>
                <w:rPr>
                  <w:lang w:val="sv-SE" w:eastAsia="ko-KR"/>
                </w:rPr>
                <w:t>Vivek Sharma (vivek.shar</w:t>
              </w:r>
            </w:ins>
            <w:ins w:id="5" w:author="Sharma, Vivek" w:date="2021-01-27T13:56:00Z">
              <w:r>
                <w:rPr>
                  <w:lang w:val="sv-SE" w:eastAsia="ko-KR"/>
                </w:rPr>
                <w:t>ma@sony.com)</w:t>
              </w:r>
            </w:ins>
          </w:p>
        </w:tc>
      </w:tr>
      <w:tr w:rsidR="005C5269" w:rsidRPr="000E3178" w14:paraId="2624E110" w14:textId="77777777" w:rsidTr="00794066">
        <w:tc>
          <w:tcPr>
            <w:tcW w:w="3755" w:type="dxa"/>
          </w:tcPr>
          <w:p w14:paraId="04F41189" w14:textId="5F4A455B" w:rsidR="005C5269" w:rsidRPr="000E3178" w:rsidRDefault="005F1BE6" w:rsidP="002C01E4">
            <w:pPr>
              <w:pStyle w:val="TAC"/>
              <w:rPr>
                <w:lang w:val="sv-SE" w:eastAsia="ko-KR"/>
              </w:rPr>
            </w:pPr>
            <w:ins w:id="6" w:author="Spreadtrum Communications" w:date="2021-01-28T08:29:00Z">
              <w:r>
                <w:rPr>
                  <w:lang w:val="sv-SE" w:eastAsia="ko-KR"/>
                </w:rPr>
                <w:t>Spreadtrum</w:t>
              </w:r>
            </w:ins>
          </w:p>
        </w:tc>
        <w:tc>
          <w:tcPr>
            <w:tcW w:w="5932" w:type="dxa"/>
          </w:tcPr>
          <w:p w14:paraId="22515B36" w14:textId="02DDC961" w:rsidR="005C5269" w:rsidRPr="005F1BE6" w:rsidRDefault="005F1BE6" w:rsidP="002C01E4">
            <w:pPr>
              <w:pStyle w:val="TAC"/>
              <w:rPr>
                <w:lang w:val="sv-SE" w:eastAsia="zh-CN"/>
              </w:rPr>
            </w:pPr>
            <w:ins w:id="7"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5C5269" w:rsidRPr="000E3178" w14:paraId="73C96113" w14:textId="77777777" w:rsidTr="00794066">
        <w:tc>
          <w:tcPr>
            <w:tcW w:w="3755" w:type="dxa"/>
          </w:tcPr>
          <w:p w14:paraId="6FDAF05C" w14:textId="2AE90F37" w:rsidR="005C5269" w:rsidRPr="000E3178" w:rsidRDefault="008766D9" w:rsidP="002C01E4">
            <w:pPr>
              <w:pStyle w:val="TAC"/>
              <w:rPr>
                <w:lang w:val="sv-SE" w:eastAsia="ko-KR"/>
              </w:rPr>
            </w:pPr>
            <w:ins w:id="8" w:author="Interdigital" w:date="2021-01-27T23:15:00Z">
              <w:r>
                <w:rPr>
                  <w:lang w:val="sv-SE" w:eastAsia="ko-KR"/>
                </w:rPr>
                <w:t>InterDigital</w:t>
              </w:r>
            </w:ins>
          </w:p>
        </w:tc>
        <w:tc>
          <w:tcPr>
            <w:tcW w:w="5932" w:type="dxa"/>
          </w:tcPr>
          <w:p w14:paraId="3D43F98D" w14:textId="51C5D36B" w:rsidR="005C5269" w:rsidRPr="000E3178" w:rsidRDefault="008766D9" w:rsidP="002C01E4">
            <w:pPr>
              <w:pStyle w:val="TAC"/>
              <w:rPr>
                <w:lang w:val="sv-SE" w:eastAsia="ko-KR"/>
              </w:rPr>
            </w:pPr>
            <w:ins w:id="9" w:author="Interdigital" w:date="2021-01-27T23:15:00Z">
              <w:r>
                <w:rPr>
                  <w:lang w:val="sv-SE" w:eastAsia="ko-KR"/>
                </w:rPr>
                <w:t>Martino Freda (martino.freda@interdigital</w:t>
              </w:r>
            </w:ins>
            <w:ins w:id="10" w:author="Interdigital" w:date="2021-01-27T23:16:00Z">
              <w:r>
                <w:rPr>
                  <w:lang w:val="sv-SE" w:eastAsia="ko-KR"/>
                </w:rPr>
                <w:t>.com)</w:t>
              </w:r>
            </w:ins>
          </w:p>
        </w:tc>
      </w:tr>
      <w:tr w:rsidR="005C5269" w:rsidRPr="000E3178" w14:paraId="0240031B" w14:textId="77777777" w:rsidTr="00794066">
        <w:tc>
          <w:tcPr>
            <w:tcW w:w="3755" w:type="dxa"/>
          </w:tcPr>
          <w:p w14:paraId="0F9E015A" w14:textId="77777777" w:rsidR="005C5269" w:rsidRPr="000E3178" w:rsidRDefault="005C5269" w:rsidP="002C01E4">
            <w:pPr>
              <w:pStyle w:val="TAC"/>
              <w:rPr>
                <w:lang w:val="sv-SE" w:eastAsia="ko-KR"/>
              </w:rPr>
            </w:pPr>
          </w:p>
        </w:tc>
        <w:tc>
          <w:tcPr>
            <w:tcW w:w="5932" w:type="dxa"/>
          </w:tcPr>
          <w:p w14:paraId="3BA69F74" w14:textId="77777777" w:rsidR="005C5269" w:rsidRPr="000E3178" w:rsidRDefault="005C5269" w:rsidP="002C01E4">
            <w:pPr>
              <w:pStyle w:val="TAC"/>
              <w:rPr>
                <w:lang w:val="sv-SE" w:eastAsia="ko-KR"/>
              </w:rPr>
            </w:pPr>
          </w:p>
        </w:tc>
      </w:tr>
      <w:tr w:rsidR="005C5269" w:rsidRPr="000E3178" w14:paraId="02E7A0BD" w14:textId="77777777" w:rsidTr="00794066">
        <w:tc>
          <w:tcPr>
            <w:tcW w:w="3755" w:type="dxa"/>
          </w:tcPr>
          <w:p w14:paraId="6CC3CDBD" w14:textId="77777777" w:rsidR="005C5269" w:rsidRPr="000E3178" w:rsidRDefault="005C5269" w:rsidP="002C01E4">
            <w:pPr>
              <w:pStyle w:val="TAC"/>
              <w:rPr>
                <w:lang w:val="sv-SE" w:eastAsia="ko-KR"/>
              </w:rPr>
            </w:pPr>
          </w:p>
        </w:tc>
        <w:tc>
          <w:tcPr>
            <w:tcW w:w="5932" w:type="dxa"/>
          </w:tcPr>
          <w:p w14:paraId="2EB8CEF0" w14:textId="77777777" w:rsidR="005C5269" w:rsidRPr="000E3178" w:rsidRDefault="005C5269" w:rsidP="002C01E4">
            <w:pPr>
              <w:pStyle w:val="TAC"/>
              <w:rPr>
                <w:lang w:val="sv-SE" w:eastAsia="ko-KR"/>
              </w:rPr>
            </w:pPr>
          </w:p>
        </w:tc>
      </w:tr>
      <w:tr w:rsidR="005C5269" w:rsidRPr="000E3178" w14:paraId="48EBBCB3" w14:textId="77777777" w:rsidTr="00794066">
        <w:tc>
          <w:tcPr>
            <w:tcW w:w="3755" w:type="dxa"/>
          </w:tcPr>
          <w:p w14:paraId="0B0E1415" w14:textId="77777777" w:rsidR="005C5269" w:rsidRPr="000E3178" w:rsidRDefault="005C5269" w:rsidP="002C01E4">
            <w:pPr>
              <w:pStyle w:val="TAC"/>
              <w:rPr>
                <w:lang w:val="sv-SE" w:eastAsia="ko-KR"/>
              </w:rPr>
            </w:pPr>
          </w:p>
        </w:tc>
        <w:tc>
          <w:tcPr>
            <w:tcW w:w="5932" w:type="dxa"/>
          </w:tcPr>
          <w:p w14:paraId="36251D8F" w14:textId="77777777" w:rsidR="005C5269" w:rsidRPr="000E3178" w:rsidRDefault="005C5269" w:rsidP="002C01E4">
            <w:pPr>
              <w:pStyle w:val="TAC"/>
              <w:rPr>
                <w:lang w:val="sv-SE" w:eastAsia="ko-KR"/>
              </w:rPr>
            </w:pPr>
          </w:p>
        </w:tc>
      </w:tr>
    </w:tbl>
    <w:p w14:paraId="16B2EDB4" w14:textId="77777777" w:rsidR="00F91462" w:rsidRPr="00380394" w:rsidRDefault="005C5269">
      <w:pPr>
        <w:pStyle w:val="Heading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Heading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According to the current TR</w:t>
      </w:r>
      <w:r w:rsidR="00EC1617">
        <w:rPr>
          <w:rFonts w:ascii="Arial" w:eastAsia="SimSun" w:hAnsi="Arial" w:cs="Arial" w:hint="eastAsia"/>
          <w:lang w:val="en-GB" w:eastAsia="zh-CN"/>
        </w:rPr>
        <w:t xml:space="preserve"> </w:t>
      </w:r>
      <w:r>
        <w:rPr>
          <w:rFonts w:ascii="Arial" w:eastAsia="SimSun" w:hAnsi="Arial" w:cs="Arial" w:hint="eastAsia"/>
          <w:lang w:val="en-GB" w:eastAsia="zh-CN"/>
        </w:rPr>
        <w:t>38.836</w:t>
      </w:r>
      <w:r w:rsidR="00BD098F">
        <w:rPr>
          <w:rFonts w:ascii="Arial" w:eastAsia="SimSun" w:hAnsi="Arial" w:cs="Arial" w:hint="eastAsia"/>
          <w:lang w:val="en-GB" w:eastAsia="zh-CN"/>
        </w:rPr>
        <w:t xml:space="preserve"> </w:t>
      </w:r>
      <w:r w:rsidR="00BD098F">
        <w:rPr>
          <w:rFonts w:ascii="Arial" w:eastAsia="SimSun" w:hAnsi="Arial" w:cs="Arial"/>
          <w:lang w:val="en-GB" w:eastAsia="zh-CN"/>
        </w:rPr>
        <w:fldChar w:fldCharType="begin"/>
      </w:r>
      <w:r w:rsidR="00BD098F">
        <w:rPr>
          <w:rFonts w:ascii="Arial" w:eastAsia="SimSun" w:hAnsi="Arial" w:cs="Arial"/>
          <w:lang w:val="en-GB" w:eastAsia="zh-CN"/>
        </w:rPr>
        <w:instrText xml:space="preserve"> </w:instrText>
      </w:r>
      <w:r w:rsidR="00BD098F">
        <w:rPr>
          <w:rFonts w:ascii="Arial" w:eastAsia="SimSun" w:hAnsi="Arial" w:cs="Arial" w:hint="eastAsia"/>
          <w:lang w:val="en-GB" w:eastAsia="zh-CN"/>
        </w:rPr>
        <w:instrText>REF _Ref61369367 \n \h</w:instrText>
      </w:r>
      <w:r w:rsidR="00BD098F">
        <w:rPr>
          <w:rFonts w:ascii="Arial" w:eastAsia="SimSun" w:hAnsi="Arial" w:cs="Arial"/>
          <w:lang w:val="en-GB" w:eastAsia="zh-CN"/>
        </w:rPr>
        <w:instrText xml:space="preserve"> </w:instrText>
      </w:r>
      <w:r w:rsidR="00BD098F">
        <w:rPr>
          <w:rFonts w:ascii="Arial" w:eastAsia="SimSun" w:hAnsi="Arial" w:cs="Arial"/>
          <w:lang w:val="en-GB" w:eastAsia="zh-CN"/>
        </w:rPr>
      </w:r>
      <w:r w:rsidR="00BD098F">
        <w:rPr>
          <w:rFonts w:ascii="Arial" w:eastAsia="SimSun" w:hAnsi="Arial" w:cs="Arial"/>
          <w:lang w:val="en-GB" w:eastAsia="zh-CN"/>
        </w:rPr>
        <w:fldChar w:fldCharType="separate"/>
      </w:r>
      <w:r w:rsidR="00BD098F">
        <w:rPr>
          <w:rFonts w:ascii="Arial" w:eastAsia="SimSun" w:hAnsi="Arial" w:cs="Arial"/>
          <w:lang w:val="en-GB" w:eastAsia="zh-CN"/>
        </w:rPr>
        <w:t>[1]</w:t>
      </w:r>
      <w:r w:rsidR="00BD098F">
        <w:rPr>
          <w:rFonts w:ascii="Arial" w:eastAsia="SimSun" w:hAnsi="Arial" w:cs="Arial"/>
          <w:lang w:val="en-GB" w:eastAsia="zh-CN"/>
        </w:rPr>
        <w:fldChar w:fldCharType="end"/>
      </w:r>
      <w:r>
        <w:rPr>
          <w:rFonts w:ascii="Arial" w:eastAsia="SimSun" w:hAnsi="Arial" w:cs="Arial" w:hint="eastAsia"/>
          <w:lang w:val="en-GB" w:eastAsia="zh-CN"/>
        </w:rPr>
        <w:t xml:space="preserve">, there are still two editor notes in section 4.2 on sidelink discovery which marked with </w:t>
      </w:r>
      <w:r w:rsidR="009022A9">
        <w:rPr>
          <w:rFonts w:ascii="Arial" w:eastAsia="SimSun" w:hAnsi="Arial" w:cs="Arial" w:hint="eastAsia"/>
          <w:lang w:val="en-GB" w:eastAsia="zh-CN"/>
        </w:rPr>
        <w:t>Editor note</w:t>
      </w:r>
      <w:r>
        <w:rPr>
          <w:rFonts w:ascii="Arial" w:eastAsia="SimSun" w:hAnsi="Arial" w:cs="Arial" w:hint="eastAsia"/>
          <w:lang w:val="en-GB" w:eastAsia="zh-CN"/>
        </w:rPr>
        <w:t>:</w:t>
      </w:r>
    </w:p>
    <w:p w14:paraId="35A8D9BA" w14:textId="77777777" w:rsidR="00FA4902" w:rsidRPr="00380394" w:rsidRDefault="00FA4902" w:rsidP="00FA4902">
      <w:pPr>
        <w:ind w:left="792"/>
        <w:rPr>
          <w:rFonts w:ascii="Arial" w:eastAsia="Malgun Gothic" w:hAnsi="Arial" w:cs="Arial"/>
          <w:i/>
          <w:color w:val="0000FF"/>
          <w:lang w:eastAsia="ko-KR"/>
        </w:rPr>
      </w:pPr>
      <w:r w:rsidRPr="00380394">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Malgun Gothic"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Caption"/>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rPr>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8766D9" w:rsidRPr="00A543D4" w:rsidRDefault="008766D9"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8766D9" w:rsidRPr="00A543D4" w:rsidRDefault="008766D9"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Caption"/>
        <w:jc w:val="both"/>
        <w:rPr>
          <w:rFonts w:ascii="Arial" w:hAnsi="Arial" w:cs="Arial"/>
          <w:b/>
          <w:noProof/>
          <w:lang w:eastAsia="zh-CN"/>
        </w:rPr>
      </w:pPr>
      <w:bookmarkStart w:id="11" w:name="_Ref61959819"/>
      <w:r w:rsidRPr="007966FC">
        <w:rPr>
          <w:rFonts w:ascii="Arial" w:hAnsi="Arial" w:cs="Arial"/>
          <w:b/>
          <w:noProof/>
          <w:lang w:eastAsia="zh-CN"/>
        </w:rPr>
        <w:lastRenderedPageBreak/>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Caption"/>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DengXian" w:cs="Arial"/>
              </w:rPr>
            </w:pPr>
            <w:r>
              <w:rPr>
                <w:rFonts w:eastAsia="DengXian" w:cs="Arial"/>
              </w:rPr>
              <w:t>Yes</w:t>
            </w:r>
          </w:p>
        </w:tc>
        <w:tc>
          <w:tcPr>
            <w:tcW w:w="6045" w:type="dxa"/>
          </w:tcPr>
          <w:p w14:paraId="1DE03323" w14:textId="77777777" w:rsidR="007966FC" w:rsidRDefault="007966FC" w:rsidP="002C01E4">
            <w:pPr>
              <w:spacing w:after="0"/>
              <w:rPr>
                <w:rFonts w:eastAsia="DengXian"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12"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DengXian" w:cs="Arial"/>
              </w:rPr>
            </w:pPr>
            <w:ins w:id="13" w:author="Ericsson" w:date="2021-01-27T11:48:00Z">
              <w:r>
                <w:rPr>
                  <w:rFonts w:eastAsia="DengXian" w:cs="Arial"/>
                </w:rPr>
                <w:t>Yes</w:t>
              </w:r>
            </w:ins>
          </w:p>
        </w:tc>
        <w:tc>
          <w:tcPr>
            <w:tcW w:w="6045" w:type="dxa"/>
          </w:tcPr>
          <w:p w14:paraId="56763927" w14:textId="77777777" w:rsidR="00030056" w:rsidRDefault="00030056" w:rsidP="00030056">
            <w:pPr>
              <w:spacing w:after="0"/>
              <w:rPr>
                <w:rFonts w:eastAsia="DengXian" w:cs="Arial"/>
              </w:rPr>
            </w:pPr>
          </w:p>
        </w:tc>
      </w:tr>
      <w:tr w:rsidR="00295D42" w14:paraId="7D3B1CE6" w14:textId="77777777" w:rsidTr="002C01E4">
        <w:tc>
          <w:tcPr>
            <w:tcW w:w="1809" w:type="dxa"/>
          </w:tcPr>
          <w:p w14:paraId="69090AF3" w14:textId="1090ACC8" w:rsidR="00295D42" w:rsidRDefault="00295D42" w:rsidP="00295D42">
            <w:pPr>
              <w:spacing w:after="0"/>
              <w:jc w:val="center"/>
              <w:rPr>
                <w:rFonts w:cs="Arial"/>
              </w:rPr>
            </w:pPr>
            <w:ins w:id="14" w:author="Sharma, Vivek" w:date="2021-01-27T13:57:00Z">
              <w:r>
                <w:rPr>
                  <w:rFonts w:cs="Arial"/>
                </w:rPr>
                <w:t>Sony</w:t>
              </w:r>
            </w:ins>
          </w:p>
        </w:tc>
        <w:tc>
          <w:tcPr>
            <w:tcW w:w="1985" w:type="dxa"/>
          </w:tcPr>
          <w:p w14:paraId="1AF5F0C2" w14:textId="19413E9D" w:rsidR="00295D42" w:rsidRDefault="00295D42" w:rsidP="00295D42">
            <w:pPr>
              <w:spacing w:after="0"/>
              <w:rPr>
                <w:rFonts w:eastAsia="DengXian" w:cs="Arial"/>
              </w:rPr>
            </w:pPr>
            <w:ins w:id="15" w:author="Sharma, Vivek" w:date="2021-01-27T13:57:00Z">
              <w:r>
                <w:rPr>
                  <w:rFonts w:eastAsia="DengXian" w:cs="Arial"/>
                </w:rPr>
                <w:t>Yes</w:t>
              </w:r>
            </w:ins>
          </w:p>
        </w:tc>
        <w:tc>
          <w:tcPr>
            <w:tcW w:w="6045" w:type="dxa"/>
          </w:tcPr>
          <w:p w14:paraId="68220C34" w14:textId="77777777" w:rsidR="00295D42" w:rsidRDefault="00295D42" w:rsidP="00295D42">
            <w:pPr>
              <w:spacing w:after="0"/>
              <w:rPr>
                <w:rFonts w:eastAsia="DengXian" w:cs="Arial"/>
              </w:rPr>
            </w:pPr>
          </w:p>
        </w:tc>
      </w:tr>
      <w:tr w:rsidR="00295D42" w14:paraId="30744AE4" w14:textId="77777777" w:rsidTr="002C01E4">
        <w:tc>
          <w:tcPr>
            <w:tcW w:w="1809" w:type="dxa"/>
          </w:tcPr>
          <w:p w14:paraId="5FD0A6FA" w14:textId="6A03D63D" w:rsidR="00295D42" w:rsidRDefault="005F1BE6" w:rsidP="00295D42">
            <w:pPr>
              <w:spacing w:after="0"/>
              <w:jc w:val="center"/>
              <w:rPr>
                <w:rFonts w:cs="Arial"/>
              </w:rPr>
            </w:pPr>
            <w:ins w:id="16" w:author="Spreadtrum Communications" w:date="2021-01-28T08:30:00Z">
              <w:r>
                <w:rPr>
                  <w:rFonts w:cs="Arial"/>
                </w:rPr>
                <w:t>Spreadtrum</w:t>
              </w:r>
            </w:ins>
          </w:p>
        </w:tc>
        <w:tc>
          <w:tcPr>
            <w:tcW w:w="1985" w:type="dxa"/>
          </w:tcPr>
          <w:p w14:paraId="62A2B5BC" w14:textId="7C291D1C" w:rsidR="00295D42" w:rsidRDefault="005F1BE6" w:rsidP="00295D42">
            <w:pPr>
              <w:spacing w:after="0"/>
              <w:rPr>
                <w:rFonts w:eastAsia="DengXian" w:cs="Arial"/>
              </w:rPr>
            </w:pPr>
            <w:ins w:id="17" w:author="Spreadtrum Communications" w:date="2021-01-28T08:30:00Z">
              <w:r>
                <w:rPr>
                  <w:rFonts w:eastAsia="DengXian" w:cs="Arial"/>
                </w:rPr>
                <w:t>Yes</w:t>
              </w:r>
            </w:ins>
          </w:p>
        </w:tc>
        <w:tc>
          <w:tcPr>
            <w:tcW w:w="6045" w:type="dxa"/>
          </w:tcPr>
          <w:p w14:paraId="1722E33D" w14:textId="77777777" w:rsidR="00295D42" w:rsidRDefault="00295D42" w:rsidP="00295D42">
            <w:pPr>
              <w:spacing w:after="0"/>
              <w:rPr>
                <w:rFonts w:eastAsia="DengXian" w:cs="Arial"/>
              </w:rPr>
            </w:pPr>
          </w:p>
        </w:tc>
      </w:tr>
      <w:tr w:rsidR="00295D42" w14:paraId="1D64E632" w14:textId="77777777" w:rsidTr="002C01E4">
        <w:tc>
          <w:tcPr>
            <w:tcW w:w="1809" w:type="dxa"/>
          </w:tcPr>
          <w:p w14:paraId="7869DB5A" w14:textId="45900BFB" w:rsidR="00295D42" w:rsidRDefault="008766D9" w:rsidP="00295D42">
            <w:pPr>
              <w:spacing w:after="0"/>
              <w:jc w:val="center"/>
              <w:rPr>
                <w:rFonts w:cs="Arial"/>
              </w:rPr>
            </w:pPr>
            <w:ins w:id="18" w:author="Interdigital" w:date="2021-01-27T23:16:00Z">
              <w:r>
                <w:rPr>
                  <w:rFonts w:cs="Arial"/>
                </w:rPr>
                <w:t>InterDigital</w:t>
              </w:r>
            </w:ins>
          </w:p>
        </w:tc>
        <w:tc>
          <w:tcPr>
            <w:tcW w:w="1985" w:type="dxa"/>
          </w:tcPr>
          <w:p w14:paraId="1010F353" w14:textId="64EF3BB1" w:rsidR="00295D42" w:rsidRDefault="008766D9" w:rsidP="00295D42">
            <w:pPr>
              <w:spacing w:after="0"/>
              <w:rPr>
                <w:rFonts w:eastAsia="DengXian" w:cs="Arial"/>
              </w:rPr>
            </w:pPr>
            <w:ins w:id="19" w:author="Interdigital" w:date="2021-01-27T23:16:00Z">
              <w:r>
                <w:rPr>
                  <w:rFonts w:eastAsia="DengXian" w:cs="Arial"/>
                </w:rPr>
                <w:t>Yes</w:t>
              </w:r>
            </w:ins>
          </w:p>
        </w:tc>
        <w:tc>
          <w:tcPr>
            <w:tcW w:w="6045" w:type="dxa"/>
          </w:tcPr>
          <w:p w14:paraId="755372B8" w14:textId="77777777" w:rsidR="00295D42" w:rsidRDefault="00295D42" w:rsidP="00295D42">
            <w:pPr>
              <w:spacing w:after="0"/>
              <w:rPr>
                <w:rFonts w:eastAsia="DengXian" w:cs="Arial"/>
              </w:rPr>
            </w:pPr>
          </w:p>
        </w:tc>
      </w:tr>
    </w:tbl>
    <w:p w14:paraId="42DFCEA0" w14:textId="77777777" w:rsidR="007966FC" w:rsidRDefault="007966FC" w:rsidP="00A543D4">
      <w:pPr>
        <w:pStyle w:val="Caption"/>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DengXian" w:cs="Arial"/>
              </w:rPr>
            </w:pPr>
            <w:r>
              <w:rPr>
                <w:rFonts w:eastAsia="DengXian" w:cs="Arial"/>
              </w:rPr>
              <w:t>Yes but..</w:t>
            </w:r>
          </w:p>
        </w:tc>
        <w:tc>
          <w:tcPr>
            <w:tcW w:w="6045" w:type="dxa"/>
          </w:tcPr>
          <w:p w14:paraId="21971002" w14:textId="77777777" w:rsidR="007966FC" w:rsidRDefault="00B907BB" w:rsidP="002C01E4">
            <w:pPr>
              <w:spacing w:after="0"/>
              <w:rPr>
                <w:rFonts w:eastAsia="DengXian" w:cs="Arial"/>
              </w:rPr>
            </w:pPr>
            <w:r>
              <w:rPr>
                <w:rFonts w:eastAsia="DengXian" w:cs="Arial"/>
              </w:rPr>
              <w:t xml:space="preserve">We think the question itself is a bit confusing. We suggest to modify the wording in final proposal: </w:t>
            </w:r>
          </w:p>
          <w:p w14:paraId="2DEC06D6" w14:textId="4202ADF4" w:rsidR="00B907BB" w:rsidRDefault="00B907BB" w:rsidP="002C01E4">
            <w:pPr>
              <w:spacing w:after="0"/>
              <w:rPr>
                <w:rFonts w:eastAsia="DengXian" w:cs="Arial"/>
              </w:rPr>
            </w:pPr>
            <w:r>
              <w:rPr>
                <w:rFonts w:eastAsia="DengXian"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20" w:author="Ericsson" w:date="2021-01-27T11:49:00Z">
              <w:r>
                <w:rPr>
                  <w:rFonts w:cs="Arial"/>
                </w:rPr>
                <w:t>Ericsson</w:t>
              </w:r>
            </w:ins>
          </w:p>
        </w:tc>
        <w:tc>
          <w:tcPr>
            <w:tcW w:w="1985" w:type="dxa"/>
          </w:tcPr>
          <w:p w14:paraId="0E3DC6C6" w14:textId="157810D9" w:rsidR="00030056" w:rsidRDefault="00030056" w:rsidP="00030056">
            <w:pPr>
              <w:spacing w:after="0"/>
              <w:rPr>
                <w:rFonts w:eastAsia="DengXian" w:cs="Arial"/>
              </w:rPr>
            </w:pPr>
            <w:ins w:id="21" w:author="Ericsson" w:date="2021-01-27T11:49:00Z">
              <w:r>
                <w:rPr>
                  <w:rFonts w:eastAsia="DengXian" w:cs="Arial"/>
                </w:rPr>
                <w:t>Yes</w:t>
              </w:r>
            </w:ins>
          </w:p>
        </w:tc>
        <w:tc>
          <w:tcPr>
            <w:tcW w:w="6045" w:type="dxa"/>
          </w:tcPr>
          <w:p w14:paraId="72FF459C" w14:textId="77777777" w:rsidR="00030056" w:rsidRDefault="00030056" w:rsidP="00030056">
            <w:pPr>
              <w:spacing w:after="0"/>
              <w:rPr>
                <w:rFonts w:eastAsia="DengXian" w:cs="Arial"/>
              </w:rPr>
            </w:pPr>
          </w:p>
        </w:tc>
      </w:tr>
      <w:tr w:rsidR="00295D42" w14:paraId="724C706B" w14:textId="77777777" w:rsidTr="002C01E4">
        <w:tc>
          <w:tcPr>
            <w:tcW w:w="1809" w:type="dxa"/>
          </w:tcPr>
          <w:p w14:paraId="186B170E" w14:textId="1BADCC43" w:rsidR="00295D42" w:rsidRDefault="00295D42" w:rsidP="00295D42">
            <w:pPr>
              <w:spacing w:after="0"/>
              <w:jc w:val="center"/>
              <w:rPr>
                <w:rFonts w:cs="Arial"/>
              </w:rPr>
            </w:pPr>
            <w:ins w:id="22" w:author="Sharma, Vivek" w:date="2021-01-27T13:57:00Z">
              <w:r>
                <w:rPr>
                  <w:rFonts w:cs="Arial"/>
                </w:rPr>
                <w:t>Sony</w:t>
              </w:r>
            </w:ins>
          </w:p>
        </w:tc>
        <w:tc>
          <w:tcPr>
            <w:tcW w:w="1985" w:type="dxa"/>
          </w:tcPr>
          <w:p w14:paraId="5F602949" w14:textId="7581D8EA" w:rsidR="00295D42" w:rsidRDefault="00295D42" w:rsidP="00295D42">
            <w:pPr>
              <w:spacing w:after="0"/>
              <w:rPr>
                <w:rFonts w:eastAsia="DengXian" w:cs="Arial"/>
              </w:rPr>
            </w:pPr>
            <w:ins w:id="23" w:author="Sharma, Vivek" w:date="2021-01-27T13:57:00Z">
              <w:r>
                <w:rPr>
                  <w:rFonts w:eastAsia="DengXian" w:cs="Arial"/>
                </w:rPr>
                <w:t>Yes</w:t>
              </w:r>
            </w:ins>
          </w:p>
        </w:tc>
        <w:tc>
          <w:tcPr>
            <w:tcW w:w="6045" w:type="dxa"/>
          </w:tcPr>
          <w:p w14:paraId="071CAE03" w14:textId="77777777" w:rsidR="00295D42" w:rsidRDefault="00295D42" w:rsidP="00295D42">
            <w:pPr>
              <w:spacing w:after="0"/>
              <w:rPr>
                <w:rFonts w:eastAsia="DengXian" w:cs="Arial"/>
              </w:rPr>
            </w:pPr>
          </w:p>
        </w:tc>
      </w:tr>
      <w:tr w:rsidR="00295D42" w14:paraId="6752729F" w14:textId="77777777" w:rsidTr="002C01E4">
        <w:tc>
          <w:tcPr>
            <w:tcW w:w="1809" w:type="dxa"/>
          </w:tcPr>
          <w:p w14:paraId="7981B613" w14:textId="2EA83AB1" w:rsidR="00295D42" w:rsidRDefault="005F1BE6" w:rsidP="00295D42">
            <w:pPr>
              <w:spacing w:after="0"/>
              <w:jc w:val="center"/>
              <w:rPr>
                <w:rFonts w:cs="Arial"/>
              </w:rPr>
            </w:pPr>
            <w:ins w:id="24" w:author="Spreadtrum Communications" w:date="2021-01-28T08:31:00Z">
              <w:r>
                <w:rPr>
                  <w:rFonts w:cs="Arial"/>
                </w:rPr>
                <w:t>Spreadtrum</w:t>
              </w:r>
            </w:ins>
          </w:p>
        </w:tc>
        <w:tc>
          <w:tcPr>
            <w:tcW w:w="1985" w:type="dxa"/>
          </w:tcPr>
          <w:p w14:paraId="0032E4D4" w14:textId="088CA217" w:rsidR="00295D42" w:rsidRDefault="005F1BE6" w:rsidP="00295D42">
            <w:pPr>
              <w:spacing w:after="0"/>
              <w:rPr>
                <w:rFonts w:eastAsia="DengXian" w:cs="Arial"/>
              </w:rPr>
            </w:pPr>
            <w:ins w:id="25" w:author="Spreadtrum Communications" w:date="2021-01-28T08:31:00Z">
              <w:r>
                <w:rPr>
                  <w:rFonts w:eastAsia="DengXian" w:cs="Arial"/>
                </w:rPr>
                <w:t>Yes</w:t>
              </w:r>
            </w:ins>
          </w:p>
        </w:tc>
        <w:tc>
          <w:tcPr>
            <w:tcW w:w="6045" w:type="dxa"/>
          </w:tcPr>
          <w:p w14:paraId="3B81381D" w14:textId="77777777" w:rsidR="00295D42" w:rsidRDefault="00295D42" w:rsidP="00295D42">
            <w:pPr>
              <w:spacing w:after="0"/>
              <w:rPr>
                <w:rFonts w:eastAsia="DengXian" w:cs="Arial"/>
              </w:rPr>
            </w:pPr>
          </w:p>
        </w:tc>
      </w:tr>
      <w:tr w:rsidR="00295D42" w14:paraId="70755E1B" w14:textId="77777777" w:rsidTr="002C01E4">
        <w:tc>
          <w:tcPr>
            <w:tcW w:w="1809" w:type="dxa"/>
          </w:tcPr>
          <w:p w14:paraId="61042DED" w14:textId="1BB7850C" w:rsidR="00295D42" w:rsidRDefault="008766D9" w:rsidP="00295D42">
            <w:pPr>
              <w:spacing w:after="0"/>
              <w:jc w:val="center"/>
              <w:rPr>
                <w:rFonts w:cs="Arial"/>
              </w:rPr>
            </w:pPr>
            <w:ins w:id="26" w:author="Interdigital" w:date="2021-01-27T23:16:00Z">
              <w:r>
                <w:rPr>
                  <w:rFonts w:cs="Arial"/>
                </w:rPr>
                <w:t>InterDigital</w:t>
              </w:r>
            </w:ins>
          </w:p>
        </w:tc>
        <w:tc>
          <w:tcPr>
            <w:tcW w:w="1985" w:type="dxa"/>
          </w:tcPr>
          <w:p w14:paraId="7862DA13" w14:textId="1369CFA1" w:rsidR="00295D42" w:rsidRDefault="008766D9" w:rsidP="00295D42">
            <w:pPr>
              <w:spacing w:after="0"/>
              <w:rPr>
                <w:rFonts w:eastAsia="DengXian" w:cs="Arial"/>
              </w:rPr>
            </w:pPr>
            <w:ins w:id="27" w:author="Interdigital" w:date="2021-01-27T23:16:00Z">
              <w:r>
                <w:rPr>
                  <w:rFonts w:eastAsia="DengXian" w:cs="Arial"/>
                </w:rPr>
                <w:t>Yes</w:t>
              </w:r>
            </w:ins>
          </w:p>
        </w:tc>
        <w:tc>
          <w:tcPr>
            <w:tcW w:w="6045" w:type="dxa"/>
          </w:tcPr>
          <w:p w14:paraId="03550A36" w14:textId="77777777" w:rsidR="00295D42" w:rsidRDefault="00295D42" w:rsidP="00295D42">
            <w:pPr>
              <w:spacing w:after="0"/>
              <w:rPr>
                <w:rFonts w:eastAsia="DengXian" w:cs="Arial"/>
              </w:rPr>
            </w:pPr>
          </w:p>
        </w:tc>
      </w:tr>
    </w:tbl>
    <w:p w14:paraId="61A81D42" w14:textId="77777777" w:rsidR="007966FC" w:rsidRDefault="007966FC" w:rsidP="00A543D4">
      <w:pPr>
        <w:pStyle w:val="Caption"/>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2C01E4">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2C01E4">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DengXian" w:cs="Arial"/>
              </w:rPr>
            </w:pPr>
            <w:r>
              <w:rPr>
                <w:rFonts w:eastAsia="DengXian" w:cs="Arial"/>
              </w:rPr>
              <w:t>Yes</w:t>
            </w:r>
          </w:p>
        </w:tc>
        <w:tc>
          <w:tcPr>
            <w:tcW w:w="6045" w:type="dxa"/>
          </w:tcPr>
          <w:p w14:paraId="1141C230" w14:textId="346CD88C" w:rsidR="001F7DA7" w:rsidRDefault="005D0940" w:rsidP="002C01E4">
            <w:pPr>
              <w:spacing w:after="0"/>
              <w:rPr>
                <w:rFonts w:eastAsia="DengXian" w:cs="Arial"/>
              </w:rPr>
            </w:pPr>
            <w:r>
              <w:rPr>
                <w:rFonts w:eastAsia="DengXian" w:cs="Arial"/>
              </w:rPr>
              <w:t>Please note that SA2 has agreed to specify a new signaling different from PC5-S</w:t>
            </w:r>
            <w:r w:rsidR="00881DE2">
              <w:rPr>
                <w:rFonts w:eastAsia="DengXian" w:cs="Arial"/>
              </w:rPr>
              <w:t xml:space="preserve"> for discovery</w:t>
            </w:r>
            <w:r>
              <w:rPr>
                <w:rFonts w:eastAsia="DengXian" w:cs="Arial"/>
              </w:rPr>
              <w:t xml:space="preserve">. Thus, a new SL-SRB is expected to be introduced no matter it is separate or shared resource. So, we prefer a unified design for separate resource pool and shared resource pool. </w:t>
            </w:r>
            <w:r w:rsidR="00676336">
              <w:rPr>
                <w:rFonts w:eastAsia="DengXian" w:cs="Arial"/>
              </w:rPr>
              <w:t>In addition,</w:t>
            </w:r>
            <w:r w:rsidRPr="005D0940">
              <w:rPr>
                <w:rFonts w:eastAsia="DengXian" w:cs="Arial" w:hint="eastAsia"/>
              </w:rPr>
              <w:t xml:space="preserve"> it </w:t>
            </w:r>
            <w:r w:rsidR="00676336">
              <w:rPr>
                <w:rFonts w:eastAsia="DengXian" w:cs="Arial"/>
              </w:rPr>
              <w:t xml:space="preserve">can also reduce spec work and UE </w:t>
            </w:r>
            <w:r w:rsidRPr="005D0940">
              <w:rPr>
                <w:rFonts w:eastAsia="DengXian"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2C01E4">
        <w:tc>
          <w:tcPr>
            <w:tcW w:w="1809" w:type="dxa"/>
          </w:tcPr>
          <w:p w14:paraId="3B81CFAA" w14:textId="24AB5C9E" w:rsidR="00030056" w:rsidRDefault="00030056" w:rsidP="00030056">
            <w:pPr>
              <w:spacing w:after="0"/>
              <w:jc w:val="center"/>
              <w:rPr>
                <w:rFonts w:cs="Arial"/>
              </w:rPr>
            </w:pPr>
            <w:ins w:id="28" w:author="Ericsson" w:date="2021-01-27T11:50:00Z">
              <w:r>
                <w:rPr>
                  <w:rFonts w:cs="Arial"/>
                </w:rPr>
                <w:t>Ericsson</w:t>
              </w:r>
            </w:ins>
          </w:p>
        </w:tc>
        <w:tc>
          <w:tcPr>
            <w:tcW w:w="1985" w:type="dxa"/>
          </w:tcPr>
          <w:p w14:paraId="7E087E80" w14:textId="5D0CD198" w:rsidR="00030056" w:rsidRDefault="00030056" w:rsidP="00030056">
            <w:pPr>
              <w:spacing w:after="0"/>
              <w:rPr>
                <w:rFonts w:eastAsia="DengXian" w:cs="Arial"/>
              </w:rPr>
            </w:pPr>
            <w:ins w:id="29" w:author="Ericsson" w:date="2021-01-27T11:50:00Z">
              <w:r>
                <w:rPr>
                  <w:rFonts w:eastAsia="DengXian" w:cs="Arial"/>
                </w:rPr>
                <w:t>Yes</w:t>
              </w:r>
            </w:ins>
          </w:p>
        </w:tc>
        <w:tc>
          <w:tcPr>
            <w:tcW w:w="6045" w:type="dxa"/>
          </w:tcPr>
          <w:p w14:paraId="26E9FB39" w14:textId="4FD196E6" w:rsidR="00030056" w:rsidRDefault="00030056" w:rsidP="00030056">
            <w:pPr>
              <w:spacing w:after="0"/>
              <w:rPr>
                <w:rFonts w:eastAsia="DengXian" w:cs="Arial"/>
              </w:rPr>
            </w:pPr>
            <w:ins w:id="30" w:author="Ericsson" w:date="2021-01-27T11:50:00Z">
              <w:r>
                <w:rPr>
                  <w:rFonts w:eastAsia="DengXian" w:cs="Arial"/>
                </w:rPr>
                <w:t>It is beneficial to define a new LCID so that discovery message is distinguishable from other LCHs at the MAC layer.</w:t>
              </w:r>
            </w:ins>
          </w:p>
        </w:tc>
      </w:tr>
      <w:tr w:rsidR="00295D42" w14:paraId="3E8EEF2D" w14:textId="77777777" w:rsidTr="002C01E4">
        <w:tc>
          <w:tcPr>
            <w:tcW w:w="1809" w:type="dxa"/>
          </w:tcPr>
          <w:p w14:paraId="2D6E4E6F" w14:textId="661383F3" w:rsidR="00295D42" w:rsidRDefault="00295D42" w:rsidP="00295D42">
            <w:pPr>
              <w:spacing w:after="0"/>
              <w:jc w:val="center"/>
              <w:rPr>
                <w:rFonts w:cs="Arial"/>
              </w:rPr>
            </w:pPr>
            <w:ins w:id="31" w:author="Sharma, Vivek" w:date="2021-01-27T13:59:00Z">
              <w:r>
                <w:rPr>
                  <w:rFonts w:cs="Arial"/>
                </w:rPr>
                <w:t>Sony</w:t>
              </w:r>
            </w:ins>
          </w:p>
        </w:tc>
        <w:tc>
          <w:tcPr>
            <w:tcW w:w="1985" w:type="dxa"/>
          </w:tcPr>
          <w:p w14:paraId="7BC3B8AF" w14:textId="15B9F498" w:rsidR="00295D42" w:rsidRDefault="00295D42" w:rsidP="00295D42">
            <w:pPr>
              <w:spacing w:after="0"/>
              <w:rPr>
                <w:rFonts w:eastAsia="DengXian" w:cs="Arial"/>
              </w:rPr>
            </w:pPr>
            <w:ins w:id="32" w:author="Sharma, Vivek" w:date="2021-01-27T13:59:00Z">
              <w:r>
                <w:rPr>
                  <w:rFonts w:eastAsia="DengXian" w:cs="Arial"/>
                </w:rPr>
                <w:t>No</w:t>
              </w:r>
            </w:ins>
          </w:p>
        </w:tc>
        <w:tc>
          <w:tcPr>
            <w:tcW w:w="6045" w:type="dxa"/>
          </w:tcPr>
          <w:p w14:paraId="1E9112E7" w14:textId="19E9339A" w:rsidR="00295D42" w:rsidRDefault="00295D42" w:rsidP="00295D42">
            <w:pPr>
              <w:spacing w:after="0"/>
              <w:rPr>
                <w:rFonts w:eastAsia="DengXian" w:cs="Arial"/>
              </w:rPr>
            </w:pPr>
            <w:ins w:id="33"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295D42" w14:paraId="1A392893" w14:textId="77777777" w:rsidTr="002C01E4">
        <w:tc>
          <w:tcPr>
            <w:tcW w:w="1809" w:type="dxa"/>
          </w:tcPr>
          <w:p w14:paraId="0C7A613A" w14:textId="419D9BF1" w:rsidR="00295D42" w:rsidRDefault="005F1BE6" w:rsidP="00295D42">
            <w:pPr>
              <w:spacing w:after="0"/>
              <w:jc w:val="center"/>
              <w:rPr>
                <w:rFonts w:cs="Arial"/>
              </w:rPr>
            </w:pPr>
            <w:ins w:id="34" w:author="Spreadtrum Communications" w:date="2021-01-28T08:31:00Z">
              <w:r>
                <w:rPr>
                  <w:rFonts w:cs="Arial"/>
                </w:rPr>
                <w:t>Spreadtrum</w:t>
              </w:r>
            </w:ins>
          </w:p>
        </w:tc>
        <w:tc>
          <w:tcPr>
            <w:tcW w:w="1985" w:type="dxa"/>
          </w:tcPr>
          <w:p w14:paraId="4DF0934F" w14:textId="1B7AB1A1" w:rsidR="00295D42" w:rsidRDefault="005F1BE6" w:rsidP="00295D42">
            <w:pPr>
              <w:spacing w:after="0"/>
              <w:rPr>
                <w:rFonts w:eastAsia="DengXian" w:cs="Arial"/>
              </w:rPr>
            </w:pPr>
            <w:ins w:id="35" w:author="Spreadtrum Communications" w:date="2021-01-28T08:32:00Z">
              <w:r>
                <w:rPr>
                  <w:rFonts w:eastAsia="DengXian" w:cs="Arial"/>
                </w:rPr>
                <w:t>No</w:t>
              </w:r>
            </w:ins>
          </w:p>
        </w:tc>
        <w:tc>
          <w:tcPr>
            <w:tcW w:w="6045" w:type="dxa"/>
          </w:tcPr>
          <w:p w14:paraId="2150221B" w14:textId="6BF1CCB7" w:rsidR="00295D42" w:rsidRDefault="009A6E11" w:rsidP="00352F35">
            <w:pPr>
              <w:spacing w:after="0"/>
              <w:rPr>
                <w:rFonts w:eastAsia="DengXian" w:cs="Arial"/>
              </w:rPr>
            </w:pPr>
            <w:ins w:id="36" w:author="Spreadtrum Communications" w:date="2021-01-28T09:06:00Z">
              <w:r>
                <w:rPr>
                  <w:rFonts w:eastAsia="DengXian" w:cs="Arial"/>
                </w:rPr>
                <w:t>If a separate resource pool is adopted</w:t>
              </w:r>
            </w:ins>
            <w:ins w:id="37" w:author="Spreadtrum Communications" w:date="2021-01-28T09:08:00Z">
              <w:r w:rsidR="00667D04">
                <w:rPr>
                  <w:rFonts w:eastAsia="DengXian" w:cs="Arial"/>
                </w:rPr>
                <w:t>,</w:t>
              </w:r>
            </w:ins>
            <w:ins w:id="38" w:author="Spreadtrum Communications" w:date="2021-01-28T09:09:00Z">
              <w:r w:rsidR="00667D04">
                <w:rPr>
                  <w:rFonts w:eastAsia="DengXian" w:cs="Arial"/>
                </w:rPr>
                <w:t xml:space="preserve"> the discovery message will not be </w:t>
              </w:r>
            </w:ins>
            <w:ins w:id="39" w:author="Spreadtrum Communications" w:date="2021-01-28T09:10:00Z">
              <w:r w:rsidR="00667D04">
                <w:rPr>
                  <w:rFonts w:eastAsia="DengXian" w:cs="Arial"/>
                </w:rPr>
                <w:t>multiplexed</w:t>
              </w:r>
            </w:ins>
            <w:ins w:id="40" w:author="Spreadtrum Communications" w:date="2021-01-28T09:09:00Z">
              <w:r w:rsidR="00667D04">
                <w:rPr>
                  <w:rFonts w:eastAsia="DengXian" w:cs="Arial"/>
                </w:rPr>
                <w:t xml:space="preserve"> with other </w:t>
              </w:r>
            </w:ins>
            <w:ins w:id="41" w:author="Spreadtrum Communications" w:date="2021-01-28T09:10:00Z">
              <w:r w:rsidR="00667D04">
                <w:rPr>
                  <w:rFonts w:eastAsia="DengXian" w:cs="Arial"/>
                </w:rPr>
                <w:t xml:space="preserve">LCHs and can be identified via the </w:t>
              </w:r>
            </w:ins>
            <w:ins w:id="42" w:author="Spreadtrum Communications" w:date="2021-01-28T09:34:00Z">
              <w:r w:rsidR="00352F35">
                <w:rPr>
                  <w:rFonts w:eastAsia="DengXian" w:cs="Arial"/>
                </w:rPr>
                <w:t xml:space="preserve">used </w:t>
              </w:r>
            </w:ins>
            <w:ins w:id="43" w:author="Spreadtrum Communications" w:date="2021-01-28T09:10:00Z">
              <w:r w:rsidR="00667D04">
                <w:rPr>
                  <w:rFonts w:eastAsia="DengXian" w:cs="Arial"/>
                </w:rPr>
                <w:t>resource pool.</w:t>
              </w:r>
            </w:ins>
          </w:p>
        </w:tc>
      </w:tr>
      <w:tr w:rsidR="00295D42" w14:paraId="6FE9F191" w14:textId="77777777" w:rsidTr="002C01E4">
        <w:tc>
          <w:tcPr>
            <w:tcW w:w="1809" w:type="dxa"/>
          </w:tcPr>
          <w:p w14:paraId="1DD63CD0" w14:textId="2E20B4FF" w:rsidR="00295D42" w:rsidRDefault="008766D9" w:rsidP="00295D42">
            <w:pPr>
              <w:spacing w:after="0"/>
              <w:jc w:val="center"/>
              <w:rPr>
                <w:rFonts w:cs="Arial"/>
              </w:rPr>
            </w:pPr>
            <w:ins w:id="44" w:author="Interdigital" w:date="2021-01-27T23:17:00Z">
              <w:r>
                <w:rPr>
                  <w:rFonts w:cs="Arial"/>
                </w:rPr>
                <w:lastRenderedPageBreak/>
                <w:t>InterDigital</w:t>
              </w:r>
            </w:ins>
          </w:p>
        </w:tc>
        <w:tc>
          <w:tcPr>
            <w:tcW w:w="1985" w:type="dxa"/>
          </w:tcPr>
          <w:p w14:paraId="3EE7ADE3" w14:textId="6507A689" w:rsidR="00295D42" w:rsidRDefault="008766D9" w:rsidP="00295D42">
            <w:pPr>
              <w:spacing w:after="0"/>
              <w:rPr>
                <w:rFonts w:eastAsia="DengXian" w:cs="Arial"/>
              </w:rPr>
            </w:pPr>
            <w:ins w:id="45" w:author="Interdigital" w:date="2021-01-27T23:17:00Z">
              <w:r>
                <w:rPr>
                  <w:rFonts w:eastAsia="DengXian" w:cs="Arial"/>
                </w:rPr>
                <w:t>Yes</w:t>
              </w:r>
            </w:ins>
          </w:p>
        </w:tc>
        <w:tc>
          <w:tcPr>
            <w:tcW w:w="6045" w:type="dxa"/>
          </w:tcPr>
          <w:p w14:paraId="5906AB64" w14:textId="6E952A56" w:rsidR="00295D42" w:rsidRDefault="008766D9" w:rsidP="00295D42">
            <w:pPr>
              <w:spacing w:after="0"/>
              <w:rPr>
                <w:rFonts w:eastAsia="DengXian" w:cs="Arial"/>
              </w:rPr>
            </w:pPr>
            <w:ins w:id="46" w:author="Interdigital" w:date="2021-01-27T23:17:00Z">
              <w:r>
                <w:rPr>
                  <w:rFonts w:eastAsia="DengXian" w:cs="Arial"/>
                </w:rPr>
                <w:t>We should align separate resource pool an</w:t>
              </w:r>
            </w:ins>
            <w:ins w:id="47" w:author="Interdigital" w:date="2021-01-27T23:18:00Z">
              <w:r>
                <w:rPr>
                  <w:rFonts w:eastAsia="DengXian" w:cs="Arial"/>
                </w:rPr>
                <w:t>d same resource pool as much as possible.</w:t>
              </w:r>
            </w:ins>
          </w:p>
        </w:tc>
      </w:tr>
    </w:tbl>
    <w:p w14:paraId="7CE54A7F" w14:textId="77777777" w:rsidR="007966FC" w:rsidRPr="007966FC" w:rsidRDefault="007966FC" w:rsidP="007966FC">
      <w:pPr>
        <w:rPr>
          <w:lang w:eastAsia="zh-CN"/>
        </w:rPr>
      </w:pPr>
    </w:p>
    <w:bookmarkEnd w:id="11"/>
    <w:p w14:paraId="0367F00A" w14:textId="77777777" w:rsidR="0006732A" w:rsidRPr="00380394" w:rsidRDefault="005C5269" w:rsidP="0006732A">
      <w:pPr>
        <w:pStyle w:val="Heading2"/>
        <w:rPr>
          <w:rFonts w:eastAsia="DengXian" w:cs="Arial"/>
          <w:sz w:val="21"/>
          <w:szCs w:val="21"/>
          <w:lang w:eastAsia="zh-CN"/>
        </w:rPr>
      </w:pPr>
      <w:r>
        <w:rPr>
          <w:rFonts w:cs="Arial" w:hint="eastAsia"/>
          <w:lang w:eastAsia="zh-CN"/>
        </w:rPr>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Malgun Gothic" w:hAnsi="Arial" w:cs="Arial"/>
          <w:i/>
          <w:color w:val="0000FF"/>
          <w:lang w:eastAsia="ko-KR"/>
        </w:rPr>
      </w:pPr>
      <w:r w:rsidRPr="00071929">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Malgun Gothic"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ListParagraph"/>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ListParagraph"/>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should 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2C01E4">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2C01E4">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DengXian" w:cs="Arial"/>
              </w:rPr>
            </w:pPr>
            <w:r>
              <w:rPr>
                <w:rFonts w:eastAsia="DengXian" w:cs="Arial"/>
              </w:rPr>
              <w:t>Yes</w:t>
            </w:r>
          </w:p>
        </w:tc>
        <w:tc>
          <w:tcPr>
            <w:tcW w:w="6045" w:type="dxa"/>
          </w:tcPr>
          <w:p w14:paraId="1C286D3F" w14:textId="3B6DD2F1" w:rsidR="003101A4" w:rsidRDefault="0093393F" w:rsidP="002C01E4">
            <w:pPr>
              <w:spacing w:after="0"/>
              <w:rPr>
                <w:rFonts w:eastAsia="DengXian" w:cs="Arial"/>
              </w:rPr>
            </w:pPr>
            <w:r>
              <w:rPr>
                <w:rFonts w:eastAsia="DengXian" w:cs="Arial"/>
              </w:rPr>
              <w:t>It is in existing editor note of TR, which of course needs to be discussed in SI..</w:t>
            </w:r>
          </w:p>
        </w:tc>
      </w:tr>
      <w:tr w:rsidR="00030056" w14:paraId="325B87B7" w14:textId="77777777" w:rsidTr="002C01E4">
        <w:tc>
          <w:tcPr>
            <w:tcW w:w="1809" w:type="dxa"/>
          </w:tcPr>
          <w:p w14:paraId="0377E1AB" w14:textId="62CBCDCC" w:rsidR="00030056" w:rsidRDefault="00030056" w:rsidP="00030056">
            <w:pPr>
              <w:spacing w:after="0"/>
              <w:jc w:val="center"/>
              <w:rPr>
                <w:rFonts w:cs="Arial"/>
              </w:rPr>
            </w:pPr>
            <w:ins w:id="48" w:author="Ericsson" w:date="2021-01-27T11:50:00Z">
              <w:r>
                <w:rPr>
                  <w:rFonts w:cs="Arial"/>
                </w:rPr>
                <w:t>Ericsson</w:t>
              </w:r>
            </w:ins>
          </w:p>
        </w:tc>
        <w:tc>
          <w:tcPr>
            <w:tcW w:w="1985" w:type="dxa"/>
          </w:tcPr>
          <w:p w14:paraId="29190476" w14:textId="3FA2ECF7" w:rsidR="00030056" w:rsidRDefault="00030056" w:rsidP="00030056">
            <w:pPr>
              <w:spacing w:after="0"/>
              <w:rPr>
                <w:rFonts w:eastAsia="DengXian" w:cs="Arial"/>
              </w:rPr>
            </w:pPr>
            <w:ins w:id="49" w:author="Ericsson" w:date="2021-01-27T11:50:00Z">
              <w:r>
                <w:rPr>
                  <w:rFonts w:eastAsia="DengXian" w:cs="Arial"/>
                </w:rPr>
                <w:t>No with comments</w:t>
              </w:r>
            </w:ins>
          </w:p>
        </w:tc>
        <w:tc>
          <w:tcPr>
            <w:tcW w:w="6045" w:type="dxa"/>
          </w:tcPr>
          <w:p w14:paraId="6869A21C" w14:textId="77777777" w:rsidR="00030056" w:rsidRDefault="00030056" w:rsidP="00030056">
            <w:pPr>
              <w:spacing w:after="0"/>
              <w:rPr>
                <w:ins w:id="50" w:author="Ericsson" w:date="2021-01-27T11:50:00Z"/>
                <w:rFonts w:eastAsia="DengXian" w:cs="Arial"/>
              </w:rPr>
            </w:pPr>
            <w:ins w:id="51" w:author="Ericsson" w:date="2021-01-27T11:50:00Z">
              <w:r>
                <w:rPr>
                  <w:rFonts w:eastAsia="DengXian" w:cs="Arial"/>
                </w:rPr>
                <w:t>The note is concerning remote UE RRC CONNECTED. In the TR, it has been already captured that</w:t>
              </w:r>
            </w:ins>
          </w:p>
          <w:p w14:paraId="377CF8F8" w14:textId="77777777" w:rsidR="00030056" w:rsidRDefault="00030056" w:rsidP="00030056">
            <w:pPr>
              <w:pStyle w:val="B1"/>
              <w:rPr>
                <w:ins w:id="52" w:author="Ericsson" w:date="2021-01-27T11:50:00Z"/>
              </w:rPr>
            </w:pPr>
            <w:ins w:id="53" w:author="Ericsson" w:date="2021-01-27T11:50:00Z">
              <w:r>
                <w:t>-</w:t>
              </w:r>
              <w:r>
                <w:tab/>
              </w:r>
              <w:r w:rsidRPr="009D294A">
                <w:t xml:space="preserve">Whether </w:t>
              </w:r>
              <w:r>
                <w:t>Remote UE</w:t>
              </w:r>
              <w:r w:rsidRPr="009D294A">
                <w:t xml:space="preserve"> in RRC_CONNECTED is allowed to transmit discovery is based on configuration provided by serving gNB. </w:t>
              </w:r>
            </w:ins>
          </w:p>
          <w:p w14:paraId="3FCCE434" w14:textId="5068120B" w:rsidR="00030056" w:rsidRDefault="00030056" w:rsidP="00030056">
            <w:pPr>
              <w:spacing w:after="0"/>
              <w:rPr>
                <w:rFonts w:eastAsia="DengXian" w:cs="Arial"/>
              </w:rPr>
            </w:pPr>
            <w:ins w:id="54" w:author="Ericsson" w:date="2021-01-27T11:50:00Z">
              <w:r>
                <w:rPr>
                  <w:rFonts w:eastAsia="DengXian" w:cs="Arial"/>
                </w:rPr>
                <w:t>Therefore, the note is already addressed. Suggest to remove the note from the TR.</w:t>
              </w:r>
            </w:ins>
          </w:p>
        </w:tc>
      </w:tr>
      <w:tr w:rsidR="00295D42" w14:paraId="35203E09" w14:textId="77777777" w:rsidTr="002C01E4">
        <w:tc>
          <w:tcPr>
            <w:tcW w:w="1809" w:type="dxa"/>
          </w:tcPr>
          <w:p w14:paraId="7C7255BD" w14:textId="581107B4" w:rsidR="00295D42" w:rsidRDefault="00295D42" w:rsidP="00295D42">
            <w:pPr>
              <w:spacing w:after="0"/>
              <w:jc w:val="center"/>
              <w:rPr>
                <w:rFonts w:cs="Arial"/>
              </w:rPr>
            </w:pPr>
            <w:ins w:id="55" w:author="Sharma, Vivek" w:date="2021-01-27T14:02:00Z">
              <w:r>
                <w:rPr>
                  <w:rFonts w:cs="Arial"/>
                </w:rPr>
                <w:t>Sony</w:t>
              </w:r>
            </w:ins>
          </w:p>
        </w:tc>
        <w:tc>
          <w:tcPr>
            <w:tcW w:w="1985" w:type="dxa"/>
          </w:tcPr>
          <w:p w14:paraId="495020D5" w14:textId="20616A72" w:rsidR="00295D42" w:rsidRDefault="00295D42" w:rsidP="00295D42">
            <w:pPr>
              <w:spacing w:after="0"/>
              <w:rPr>
                <w:rFonts w:eastAsia="DengXian" w:cs="Arial"/>
              </w:rPr>
            </w:pPr>
            <w:ins w:id="56" w:author="Sharma, Vivek" w:date="2021-01-27T14:02:00Z">
              <w:r>
                <w:rPr>
                  <w:rFonts w:eastAsia="DengXian" w:cs="Arial"/>
                </w:rPr>
                <w:t>No</w:t>
              </w:r>
            </w:ins>
          </w:p>
        </w:tc>
        <w:tc>
          <w:tcPr>
            <w:tcW w:w="6045" w:type="dxa"/>
          </w:tcPr>
          <w:p w14:paraId="220857E2" w14:textId="543D5A06" w:rsidR="00295D42" w:rsidRDefault="00295D42" w:rsidP="00295D42">
            <w:pPr>
              <w:spacing w:after="0"/>
              <w:rPr>
                <w:rFonts w:eastAsia="DengXian" w:cs="Arial"/>
              </w:rPr>
            </w:pPr>
            <w:ins w:id="57" w:author="Sharma, Vivek" w:date="2021-01-27T14:02:00Z">
              <w:r>
                <w:rPr>
                  <w:rFonts w:eastAsia="DengXian" w:cs="Arial"/>
                </w:rPr>
                <w:t>We think this can be discussed in WI.</w:t>
              </w:r>
            </w:ins>
          </w:p>
        </w:tc>
      </w:tr>
      <w:tr w:rsidR="00295D42" w14:paraId="366C4481" w14:textId="77777777" w:rsidTr="002C01E4">
        <w:tc>
          <w:tcPr>
            <w:tcW w:w="1809" w:type="dxa"/>
          </w:tcPr>
          <w:p w14:paraId="30F8BD4E" w14:textId="27293A1A" w:rsidR="00295D42" w:rsidRDefault="005F1BE6" w:rsidP="00295D42">
            <w:pPr>
              <w:spacing w:after="0"/>
              <w:jc w:val="center"/>
              <w:rPr>
                <w:rFonts w:cs="Arial"/>
              </w:rPr>
            </w:pPr>
            <w:ins w:id="58" w:author="Spreadtrum Communications" w:date="2021-01-28T08:34:00Z">
              <w:r>
                <w:rPr>
                  <w:rFonts w:cs="Arial"/>
                </w:rPr>
                <w:t>Spreadtrum</w:t>
              </w:r>
            </w:ins>
          </w:p>
        </w:tc>
        <w:tc>
          <w:tcPr>
            <w:tcW w:w="1985" w:type="dxa"/>
          </w:tcPr>
          <w:p w14:paraId="5183319A" w14:textId="178A478F" w:rsidR="00295D42" w:rsidRDefault="005F1BE6" w:rsidP="00295D42">
            <w:pPr>
              <w:spacing w:after="0"/>
              <w:rPr>
                <w:rFonts w:eastAsia="DengXian" w:cs="Arial"/>
              </w:rPr>
            </w:pPr>
            <w:ins w:id="59" w:author="Spreadtrum Communications" w:date="2021-01-28T08:34:00Z">
              <w:r>
                <w:rPr>
                  <w:rFonts w:eastAsia="DengXian" w:cs="Arial"/>
                </w:rPr>
                <w:t>No</w:t>
              </w:r>
            </w:ins>
          </w:p>
        </w:tc>
        <w:tc>
          <w:tcPr>
            <w:tcW w:w="6045" w:type="dxa"/>
          </w:tcPr>
          <w:p w14:paraId="3112B9BD" w14:textId="77777777" w:rsidR="00295D42" w:rsidRDefault="00295D42" w:rsidP="00295D42">
            <w:pPr>
              <w:spacing w:after="0"/>
              <w:rPr>
                <w:rFonts w:eastAsia="DengXian" w:cs="Arial"/>
              </w:rPr>
            </w:pPr>
          </w:p>
        </w:tc>
      </w:tr>
      <w:tr w:rsidR="00295D42" w14:paraId="14EA9424" w14:textId="77777777" w:rsidTr="002C01E4">
        <w:tc>
          <w:tcPr>
            <w:tcW w:w="1809" w:type="dxa"/>
          </w:tcPr>
          <w:p w14:paraId="728CCF38" w14:textId="36C0DA84" w:rsidR="00295D42" w:rsidRDefault="008766D9" w:rsidP="00295D42">
            <w:pPr>
              <w:spacing w:after="0"/>
              <w:jc w:val="center"/>
              <w:rPr>
                <w:rFonts w:cs="Arial"/>
              </w:rPr>
            </w:pPr>
            <w:ins w:id="60" w:author="Interdigital" w:date="2021-01-27T23:19:00Z">
              <w:r>
                <w:rPr>
                  <w:rFonts w:cs="Arial"/>
                </w:rPr>
                <w:t>InterDigital</w:t>
              </w:r>
            </w:ins>
          </w:p>
        </w:tc>
        <w:tc>
          <w:tcPr>
            <w:tcW w:w="1985" w:type="dxa"/>
          </w:tcPr>
          <w:p w14:paraId="1EF686B1" w14:textId="5193CC91" w:rsidR="00295D42" w:rsidRDefault="008766D9" w:rsidP="00295D42">
            <w:pPr>
              <w:spacing w:after="0"/>
              <w:rPr>
                <w:rFonts w:eastAsia="DengXian" w:cs="Arial"/>
              </w:rPr>
            </w:pPr>
            <w:ins w:id="61" w:author="Interdigital" w:date="2021-01-27T23:19:00Z">
              <w:r>
                <w:rPr>
                  <w:rFonts w:eastAsia="DengXian" w:cs="Arial"/>
                </w:rPr>
                <w:t>No</w:t>
              </w:r>
            </w:ins>
          </w:p>
        </w:tc>
        <w:tc>
          <w:tcPr>
            <w:tcW w:w="6045" w:type="dxa"/>
          </w:tcPr>
          <w:p w14:paraId="7299E4C7" w14:textId="2DC9F474" w:rsidR="00295D42" w:rsidRDefault="008766D9" w:rsidP="00295D42">
            <w:pPr>
              <w:spacing w:after="0"/>
              <w:rPr>
                <w:rFonts w:eastAsia="DengXian" w:cs="Arial"/>
              </w:rPr>
            </w:pPr>
            <w:ins w:id="62" w:author="Interdigital" w:date="2021-01-27T23:19:00Z">
              <w:r>
                <w:rPr>
                  <w:rFonts w:eastAsia="DengXian" w:cs="Arial"/>
                </w:rPr>
                <w:t>This can be discussed in the WI phase.</w:t>
              </w:r>
            </w:ins>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ListParagraph"/>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ListParagraph"/>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ListParagraph"/>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2C01E4">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2C01E4">
        <w:tc>
          <w:tcPr>
            <w:tcW w:w="1809" w:type="dxa"/>
          </w:tcPr>
          <w:p w14:paraId="14E78C60" w14:textId="2D8CDACF" w:rsidR="00404448" w:rsidRDefault="00834776" w:rsidP="002C01E4">
            <w:pPr>
              <w:spacing w:after="0"/>
              <w:jc w:val="center"/>
              <w:rPr>
                <w:rFonts w:cs="Arial"/>
              </w:rPr>
            </w:pPr>
            <w:r>
              <w:rPr>
                <w:rFonts w:cs="Arial"/>
              </w:rPr>
              <w:lastRenderedPageBreak/>
              <w:t>Qualcomm</w:t>
            </w:r>
          </w:p>
        </w:tc>
        <w:tc>
          <w:tcPr>
            <w:tcW w:w="1985" w:type="dxa"/>
          </w:tcPr>
          <w:p w14:paraId="1200FFFE" w14:textId="39D2FC4E" w:rsidR="00404448" w:rsidRDefault="00834776" w:rsidP="002C01E4">
            <w:pPr>
              <w:spacing w:after="0"/>
              <w:rPr>
                <w:rFonts w:eastAsia="DengXian" w:cs="Arial"/>
              </w:rPr>
            </w:pPr>
            <w:r>
              <w:rPr>
                <w:rFonts w:eastAsia="DengXian" w:cs="Arial"/>
              </w:rPr>
              <w:t>Option 1</w:t>
            </w:r>
          </w:p>
        </w:tc>
        <w:tc>
          <w:tcPr>
            <w:tcW w:w="6045" w:type="dxa"/>
          </w:tcPr>
          <w:p w14:paraId="14B94754" w14:textId="77777777" w:rsidR="00404448" w:rsidRPr="00753A05" w:rsidRDefault="00753A05" w:rsidP="00753A05">
            <w:pPr>
              <w:pStyle w:val="ListParagraph"/>
              <w:numPr>
                <w:ilvl w:val="0"/>
                <w:numId w:val="31"/>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ListParagraph"/>
              <w:numPr>
                <w:ilvl w:val="0"/>
                <w:numId w:val="31"/>
              </w:numPr>
              <w:spacing w:after="0"/>
              <w:rPr>
                <w:rFonts w:eastAsia="DengXian" w:cs="Arial"/>
              </w:rPr>
            </w:pPr>
            <w:r>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ListParagraph"/>
              <w:numPr>
                <w:ilvl w:val="0"/>
                <w:numId w:val="31"/>
              </w:numPr>
              <w:spacing w:after="0"/>
              <w:rPr>
                <w:rFonts w:eastAsia="DengXian" w:cs="Arial"/>
              </w:rPr>
            </w:pPr>
            <w:r>
              <w:t>If NW configuration is agreed, we think it will bring another controversial issue: how remote UE can decide to use pre-configuration or NW configuration</w:t>
            </w:r>
            <w:r w:rsidR="00E11211">
              <w:t xml:space="preserve">? Is it left to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2C01E4">
        <w:tc>
          <w:tcPr>
            <w:tcW w:w="1809" w:type="dxa"/>
          </w:tcPr>
          <w:p w14:paraId="3DF74C43" w14:textId="6248B834" w:rsidR="00030056" w:rsidRDefault="00030056" w:rsidP="00030056">
            <w:pPr>
              <w:spacing w:after="0"/>
              <w:jc w:val="center"/>
              <w:rPr>
                <w:rFonts w:cs="Arial"/>
              </w:rPr>
            </w:pPr>
            <w:ins w:id="63" w:author="Ericsson" w:date="2021-01-27T11:52:00Z">
              <w:r>
                <w:rPr>
                  <w:rFonts w:cs="Arial"/>
                </w:rPr>
                <w:t>Ericsson</w:t>
              </w:r>
            </w:ins>
          </w:p>
        </w:tc>
        <w:tc>
          <w:tcPr>
            <w:tcW w:w="1985" w:type="dxa"/>
          </w:tcPr>
          <w:p w14:paraId="53357D55" w14:textId="1ACF7BC2" w:rsidR="00030056" w:rsidRDefault="00030056" w:rsidP="00030056">
            <w:pPr>
              <w:spacing w:after="0"/>
              <w:rPr>
                <w:rFonts w:eastAsia="DengXian" w:cs="Arial"/>
              </w:rPr>
            </w:pPr>
            <w:ins w:id="64" w:author="Ericsson" w:date="2021-01-27T11:52:00Z">
              <w:r>
                <w:rPr>
                  <w:rFonts w:eastAsia="DengXian" w:cs="Arial"/>
                </w:rPr>
                <w:t>Option 3</w:t>
              </w:r>
            </w:ins>
          </w:p>
        </w:tc>
        <w:tc>
          <w:tcPr>
            <w:tcW w:w="6045" w:type="dxa"/>
          </w:tcPr>
          <w:p w14:paraId="4615FB4C" w14:textId="24CB854A" w:rsidR="00030056" w:rsidRDefault="00030056" w:rsidP="00030056">
            <w:pPr>
              <w:spacing w:after="0"/>
              <w:rPr>
                <w:rFonts w:eastAsia="DengXian" w:cs="Arial"/>
              </w:rPr>
            </w:pPr>
            <w:ins w:id="65" w:author="Ericsson" w:date="2021-01-27T11:52:00Z">
              <w:r>
                <w:rPr>
                  <w:rFonts w:eastAsia="DengXian" w:cs="Arial"/>
                </w:rPr>
                <w:t>I think the question by itself is confusing. Both options are feasible. If there is NW configuration available, remote UE shall use the NW configuration.</w:t>
              </w:r>
            </w:ins>
          </w:p>
        </w:tc>
      </w:tr>
      <w:tr w:rsidR="00404448" w14:paraId="3F0366DE" w14:textId="77777777" w:rsidTr="002C01E4">
        <w:tc>
          <w:tcPr>
            <w:tcW w:w="1809" w:type="dxa"/>
          </w:tcPr>
          <w:p w14:paraId="12F2C4CC" w14:textId="77777777" w:rsidR="00404448" w:rsidRDefault="00404448" w:rsidP="002C01E4">
            <w:pPr>
              <w:spacing w:after="0"/>
              <w:jc w:val="center"/>
              <w:rPr>
                <w:rFonts w:cs="Arial"/>
              </w:rPr>
            </w:pPr>
          </w:p>
        </w:tc>
        <w:tc>
          <w:tcPr>
            <w:tcW w:w="1985" w:type="dxa"/>
          </w:tcPr>
          <w:p w14:paraId="06747E3C" w14:textId="77777777" w:rsidR="00404448" w:rsidRDefault="00404448" w:rsidP="002C01E4">
            <w:pPr>
              <w:spacing w:after="0"/>
              <w:rPr>
                <w:rFonts w:eastAsia="DengXian" w:cs="Arial"/>
              </w:rPr>
            </w:pPr>
          </w:p>
        </w:tc>
        <w:tc>
          <w:tcPr>
            <w:tcW w:w="6045" w:type="dxa"/>
          </w:tcPr>
          <w:p w14:paraId="3E1B7925" w14:textId="77777777" w:rsidR="00404448" w:rsidRDefault="00404448" w:rsidP="002C01E4">
            <w:pPr>
              <w:spacing w:after="0"/>
              <w:rPr>
                <w:rFonts w:eastAsia="DengXian" w:cs="Arial"/>
              </w:rPr>
            </w:pPr>
          </w:p>
        </w:tc>
      </w:tr>
      <w:tr w:rsidR="00404448" w14:paraId="71F15D02" w14:textId="77777777" w:rsidTr="002C01E4">
        <w:tc>
          <w:tcPr>
            <w:tcW w:w="1809" w:type="dxa"/>
          </w:tcPr>
          <w:p w14:paraId="008E381B" w14:textId="77777777" w:rsidR="00404448" w:rsidRDefault="00404448" w:rsidP="002C01E4">
            <w:pPr>
              <w:spacing w:after="0"/>
              <w:jc w:val="center"/>
              <w:rPr>
                <w:rFonts w:cs="Arial"/>
              </w:rPr>
            </w:pPr>
          </w:p>
        </w:tc>
        <w:tc>
          <w:tcPr>
            <w:tcW w:w="1985" w:type="dxa"/>
          </w:tcPr>
          <w:p w14:paraId="6B0B1509" w14:textId="77777777" w:rsidR="00404448" w:rsidRDefault="00404448" w:rsidP="002C01E4">
            <w:pPr>
              <w:spacing w:after="0"/>
              <w:rPr>
                <w:rFonts w:eastAsia="DengXian" w:cs="Arial"/>
              </w:rPr>
            </w:pPr>
          </w:p>
        </w:tc>
        <w:tc>
          <w:tcPr>
            <w:tcW w:w="6045" w:type="dxa"/>
          </w:tcPr>
          <w:p w14:paraId="2332E113" w14:textId="77777777" w:rsidR="00404448" w:rsidRDefault="00404448" w:rsidP="002C01E4">
            <w:pPr>
              <w:spacing w:after="0"/>
              <w:rPr>
                <w:rFonts w:eastAsia="DengXian" w:cs="Arial"/>
              </w:rPr>
            </w:pPr>
          </w:p>
        </w:tc>
      </w:tr>
      <w:tr w:rsidR="00404448" w14:paraId="7813A8B6" w14:textId="77777777" w:rsidTr="002C01E4">
        <w:tc>
          <w:tcPr>
            <w:tcW w:w="1809" w:type="dxa"/>
          </w:tcPr>
          <w:p w14:paraId="5389FE07" w14:textId="77777777" w:rsidR="00404448" w:rsidRDefault="00404448" w:rsidP="002C01E4">
            <w:pPr>
              <w:spacing w:after="0"/>
              <w:jc w:val="center"/>
              <w:rPr>
                <w:rFonts w:cs="Arial"/>
              </w:rPr>
            </w:pPr>
          </w:p>
        </w:tc>
        <w:tc>
          <w:tcPr>
            <w:tcW w:w="1985" w:type="dxa"/>
          </w:tcPr>
          <w:p w14:paraId="6FE32663" w14:textId="77777777" w:rsidR="00404448" w:rsidRDefault="00404448" w:rsidP="002C01E4">
            <w:pPr>
              <w:spacing w:after="0"/>
              <w:rPr>
                <w:rFonts w:eastAsia="DengXian" w:cs="Arial"/>
              </w:rPr>
            </w:pPr>
          </w:p>
        </w:tc>
        <w:tc>
          <w:tcPr>
            <w:tcW w:w="6045" w:type="dxa"/>
          </w:tcPr>
          <w:p w14:paraId="7844879E" w14:textId="77777777" w:rsidR="00404448" w:rsidRDefault="00404448" w:rsidP="002C01E4">
            <w:pPr>
              <w:spacing w:after="0"/>
              <w:rPr>
                <w:rFonts w:eastAsia="DengXian" w:cs="Arial"/>
              </w:rPr>
            </w:pPr>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2C01E4">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2C01E4">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DengXian" w:cs="Arial"/>
              </w:rPr>
            </w:pPr>
            <w:r>
              <w:rPr>
                <w:rFonts w:eastAsia="DengXian" w:cs="Arial"/>
              </w:rPr>
              <w:t>Yes but..</w:t>
            </w:r>
          </w:p>
        </w:tc>
        <w:tc>
          <w:tcPr>
            <w:tcW w:w="6045" w:type="dxa"/>
          </w:tcPr>
          <w:p w14:paraId="7A1E5000" w14:textId="77777777" w:rsidR="00E74BB7" w:rsidRDefault="007D6A8A" w:rsidP="002C01E4">
            <w:pPr>
              <w:spacing w:after="0"/>
              <w:rPr>
                <w:rFonts w:eastAsia="DengXian" w:cs="Arial"/>
              </w:rPr>
            </w:pPr>
            <w:r>
              <w:rPr>
                <w:rFonts w:eastAsia="DengXian" w:cs="Arial"/>
              </w:rPr>
              <w:t>For L3 U2U, we understand SA2 has agreed it, so it is fine to capture it in RAN2 TR.</w:t>
            </w:r>
          </w:p>
          <w:p w14:paraId="4CB0AEFC" w14:textId="77777777" w:rsidR="007D6A8A" w:rsidRDefault="007D6A8A" w:rsidP="002C01E4">
            <w:pPr>
              <w:spacing w:after="0"/>
              <w:rPr>
                <w:rFonts w:eastAsia="DengXian" w:cs="Arial"/>
              </w:rPr>
            </w:pPr>
          </w:p>
          <w:p w14:paraId="497C904A" w14:textId="09A3B1D9" w:rsidR="007D6A8A" w:rsidRDefault="007D6A8A" w:rsidP="002C01E4">
            <w:pPr>
              <w:spacing w:after="0"/>
              <w:rPr>
                <w:rFonts w:eastAsia="DengXian" w:cs="Arial"/>
              </w:rPr>
            </w:pPr>
            <w:r>
              <w:rPr>
                <w:rFonts w:eastAsia="DengXian" w:cs="Arial"/>
              </w:rPr>
              <w:t>For L2 U2U, we understand SA2 has not finally agreed it. The wording in “conclusion” of SA2 TR is just “</w:t>
            </w:r>
            <w:r w:rsidR="00CD4C9C">
              <w:rPr>
                <w:rFonts w:eastAsia="DengXian" w:cs="Arial"/>
              </w:rPr>
              <w:t xml:space="preserve">it is </w:t>
            </w:r>
            <w:r>
              <w:rPr>
                <w:rFonts w:eastAsia="DengXian" w:cs="Arial"/>
              </w:rPr>
              <w:t>recommended”:</w:t>
            </w:r>
          </w:p>
          <w:p w14:paraId="56DF2B39" w14:textId="77777777" w:rsidR="007D6A8A" w:rsidRDefault="007D6A8A" w:rsidP="007D6A8A">
            <w:pPr>
              <w:pStyle w:val="ListParagraph"/>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DengXian" w:cs="Arial"/>
              </w:rPr>
            </w:pPr>
          </w:p>
          <w:p w14:paraId="36BDD53D" w14:textId="6C21DE9D" w:rsidR="007D6A8A" w:rsidRDefault="007D6A8A" w:rsidP="002C01E4">
            <w:pPr>
              <w:spacing w:after="0"/>
              <w:rPr>
                <w:rFonts w:eastAsia="DengXian" w:cs="Arial"/>
              </w:rPr>
            </w:pPr>
            <w:r>
              <w:rPr>
                <w:rFonts w:eastAsia="DengXian" w:cs="Arial"/>
              </w:rPr>
              <w:t xml:space="preserve">To avoid </w:t>
            </w:r>
            <w:r w:rsidR="007D583B">
              <w:rPr>
                <w:rFonts w:eastAsia="DengXian" w:cs="Arial"/>
              </w:rPr>
              <w:t xml:space="preserve">unnecessary </w:t>
            </w:r>
            <w:r>
              <w:rPr>
                <w:rFonts w:eastAsia="DengXian" w:cs="Arial"/>
              </w:rPr>
              <w:t xml:space="preserve">discussion, we are fine to capture it also in L2 U2U section, but we should make it clear that it is finally SA2 to conclude </w:t>
            </w:r>
            <w:r w:rsidR="00D11394">
              <w:rPr>
                <w:rFonts w:eastAsia="DengXian" w:cs="Arial"/>
              </w:rPr>
              <w:t xml:space="preserve">whether it is adopted </w:t>
            </w:r>
            <w:r>
              <w:rPr>
                <w:rFonts w:eastAsia="DengXian" w:cs="Arial"/>
              </w:rPr>
              <w:t>although it is captured in RAN2 TR.</w:t>
            </w:r>
          </w:p>
        </w:tc>
      </w:tr>
      <w:tr w:rsidR="00F80392" w14:paraId="19C0B8D0" w14:textId="77777777" w:rsidTr="002C01E4">
        <w:tc>
          <w:tcPr>
            <w:tcW w:w="1809" w:type="dxa"/>
          </w:tcPr>
          <w:p w14:paraId="41227F26" w14:textId="6DADAEBB" w:rsidR="00F80392" w:rsidRDefault="00F80392" w:rsidP="00F80392">
            <w:pPr>
              <w:spacing w:after="0"/>
              <w:jc w:val="center"/>
              <w:rPr>
                <w:rFonts w:cs="Arial"/>
              </w:rPr>
            </w:pPr>
            <w:ins w:id="66" w:author="Ericsson" w:date="2021-01-27T11:52:00Z">
              <w:r>
                <w:rPr>
                  <w:rFonts w:cs="Arial"/>
                </w:rPr>
                <w:t>Ericsson</w:t>
              </w:r>
            </w:ins>
          </w:p>
        </w:tc>
        <w:tc>
          <w:tcPr>
            <w:tcW w:w="1985" w:type="dxa"/>
          </w:tcPr>
          <w:p w14:paraId="6374A2BA" w14:textId="3B15286E" w:rsidR="00F80392" w:rsidRDefault="00F80392" w:rsidP="00F80392">
            <w:pPr>
              <w:spacing w:after="0"/>
              <w:rPr>
                <w:rFonts w:eastAsia="DengXian" w:cs="Arial"/>
              </w:rPr>
            </w:pPr>
            <w:ins w:id="67" w:author="Ericsson" w:date="2021-01-27T11:52:00Z">
              <w:r>
                <w:rPr>
                  <w:rFonts w:eastAsia="DengXian" w:cs="Arial"/>
                </w:rPr>
                <w:t>Yes</w:t>
              </w:r>
            </w:ins>
          </w:p>
        </w:tc>
        <w:tc>
          <w:tcPr>
            <w:tcW w:w="6045" w:type="dxa"/>
          </w:tcPr>
          <w:p w14:paraId="0C93B62E" w14:textId="35BCDE66" w:rsidR="00F80392" w:rsidRDefault="00F80392" w:rsidP="00F80392">
            <w:pPr>
              <w:spacing w:after="0"/>
              <w:rPr>
                <w:rFonts w:eastAsia="DengXian" w:cs="Arial"/>
              </w:rPr>
            </w:pPr>
            <w:ins w:id="68"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E74BB7" w14:paraId="75F3CDCC" w14:textId="77777777" w:rsidTr="002C01E4">
        <w:tc>
          <w:tcPr>
            <w:tcW w:w="1809" w:type="dxa"/>
          </w:tcPr>
          <w:p w14:paraId="117EBC96" w14:textId="78EA1F5F" w:rsidR="00E74BB7" w:rsidRDefault="00295D42" w:rsidP="002C01E4">
            <w:pPr>
              <w:spacing w:after="0"/>
              <w:jc w:val="center"/>
              <w:rPr>
                <w:rFonts w:cs="Arial"/>
              </w:rPr>
            </w:pPr>
            <w:ins w:id="69" w:author="Sharma, Vivek" w:date="2021-01-27T14:04:00Z">
              <w:r>
                <w:rPr>
                  <w:rFonts w:cs="Arial"/>
                </w:rPr>
                <w:t>Sony</w:t>
              </w:r>
            </w:ins>
          </w:p>
        </w:tc>
        <w:tc>
          <w:tcPr>
            <w:tcW w:w="1985" w:type="dxa"/>
          </w:tcPr>
          <w:p w14:paraId="461582BC" w14:textId="5D722093" w:rsidR="00E74BB7" w:rsidRPr="00E565B2" w:rsidRDefault="00295D42" w:rsidP="002C01E4">
            <w:pPr>
              <w:spacing w:after="0"/>
              <w:rPr>
                <w:rFonts w:eastAsia="DengXian" w:cs="Arial"/>
                <w:highlight w:val="yellow"/>
              </w:rPr>
            </w:pPr>
            <w:ins w:id="70" w:author="Sharma, Vivek" w:date="2021-01-27T14:04:00Z">
              <w:r w:rsidRPr="00E565B2">
                <w:rPr>
                  <w:rFonts w:eastAsia="DengXian" w:cs="Arial"/>
                </w:rPr>
                <w:t>Yes</w:t>
              </w:r>
            </w:ins>
          </w:p>
        </w:tc>
        <w:tc>
          <w:tcPr>
            <w:tcW w:w="6045" w:type="dxa"/>
          </w:tcPr>
          <w:p w14:paraId="424541A2" w14:textId="77777777" w:rsidR="00E74BB7" w:rsidRDefault="00E74BB7" w:rsidP="002C01E4">
            <w:pPr>
              <w:spacing w:after="0"/>
              <w:rPr>
                <w:rFonts w:eastAsia="DengXian" w:cs="Arial"/>
              </w:rPr>
            </w:pPr>
          </w:p>
        </w:tc>
      </w:tr>
      <w:tr w:rsidR="00E74BB7" w14:paraId="239FAD6E" w14:textId="77777777" w:rsidTr="002C01E4">
        <w:tc>
          <w:tcPr>
            <w:tcW w:w="1809" w:type="dxa"/>
          </w:tcPr>
          <w:p w14:paraId="252B052B" w14:textId="65C7A962" w:rsidR="00E74BB7" w:rsidRDefault="005F1BE6" w:rsidP="002C01E4">
            <w:pPr>
              <w:spacing w:after="0"/>
              <w:jc w:val="center"/>
              <w:rPr>
                <w:rFonts w:cs="Arial"/>
              </w:rPr>
            </w:pPr>
            <w:ins w:id="71" w:author="Spreadtrum Communications" w:date="2021-01-28T08:35:00Z">
              <w:r>
                <w:rPr>
                  <w:rFonts w:cs="Arial"/>
                </w:rPr>
                <w:t>Spreadtrum</w:t>
              </w:r>
            </w:ins>
          </w:p>
        </w:tc>
        <w:tc>
          <w:tcPr>
            <w:tcW w:w="1985" w:type="dxa"/>
          </w:tcPr>
          <w:p w14:paraId="7E721869" w14:textId="2849F096" w:rsidR="00E74BB7" w:rsidRDefault="005F1BE6" w:rsidP="002C01E4">
            <w:pPr>
              <w:spacing w:after="0"/>
              <w:rPr>
                <w:rFonts w:eastAsia="DengXian" w:cs="Arial"/>
              </w:rPr>
            </w:pPr>
            <w:ins w:id="72" w:author="Spreadtrum Communications" w:date="2021-01-28T08:35:00Z">
              <w:r>
                <w:rPr>
                  <w:rFonts w:eastAsia="DengXian" w:cs="Arial"/>
                </w:rPr>
                <w:t>Yes</w:t>
              </w:r>
            </w:ins>
          </w:p>
        </w:tc>
        <w:tc>
          <w:tcPr>
            <w:tcW w:w="6045" w:type="dxa"/>
          </w:tcPr>
          <w:p w14:paraId="7A1F7385" w14:textId="77777777" w:rsidR="00E74BB7" w:rsidRDefault="00E74BB7" w:rsidP="002C01E4">
            <w:pPr>
              <w:spacing w:after="0"/>
              <w:rPr>
                <w:rFonts w:eastAsia="DengXian" w:cs="Arial"/>
              </w:rPr>
            </w:pPr>
          </w:p>
        </w:tc>
      </w:tr>
      <w:tr w:rsidR="00E74BB7" w14:paraId="1A5177A2" w14:textId="77777777" w:rsidTr="002C01E4">
        <w:tc>
          <w:tcPr>
            <w:tcW w:w="1809" w:type="dxa"/>
          </w:tcPr>
          <w:p w14:paraId="3FCD0F08" w14:textId="347938B5" w:rsidR="00E74BB7" w:rsidRDefault="008766D9" w:rsidP="002C01E4">
            <w:pPr>
              <w:spacing w:after="0"/>
              <w:jc w:val="center"/>
              <w:rPr>
                <w:rFonts w:cs="Arial"/>
              </w:rPr>
            </w:pPr>
            <w:ins w:id="73" w:author="Interdigital" w:date="2021-01-27T23:20:00Z">
              <w:r>
                <w:rPr>
                  <w:rFonts w:cs="Arial"/>
                </w:rPr>
                <w:t>InterDigital</w:t>
              </w:r>
            </w:ins>
          </w:p>
        </w:tc>
        <w:tc>
          <w:tcPr>
            <w:tcW w:w="1985" w:type="dxa"/>
          </w:tcPr>
          <w:p w14:paraId="38C676FB" w14:textId="64179424" w:rsidR="00E74BB7" w:rsidRDefault="008766D9" w:rsidP="002C01E4">
            <w:pPr>
              <w:spacing w:after="0"/>
              <w:rPr>
                <w:rFonts w:eastAsia="DengXian" w:cs="Arial"/>
              </w:rPr>
            </w:pPr>
            <w:ins w:id="74" w:author="Interdigital" w:date="2021-01-27T23:20:00Z">
              <w:r>
                <w:rPr>
                  <w:rFonts w:eastAsia="DengXian" w:cs="Arial"/>
                </w:rPr>
                <w:t>Yes</w:t>
              </w:r>
            </w:ins>
          </w:p>
        </w:tc>
        <w:tc>
          <w:tcPr>
            <w:tcW w:w="6045" w:type="dxa"/>
          </w:tcPr>
          <w:p w14:paraId="30CF4331" w14:textId="1900C0D9" w:rsidR="00E74BB7" w:rsidRDefault="008766D9" w:rsidP="002C01E4">
            <w:pPr>
              <w:spacing w:after="0"/>
              <w:rPr>
                <w:rFonts w:eastAsia="DengXian" w:cs="Arial"/>
              </w:rPr>
            </w:pPr>
            <w:ins w:id="75" w:author="Interdigital" w:date="2021-01-27T23:20:00Z">
              <w:r>
                <w:rPr>
                  <w:rFonts w:eastAsia="DengXian" w:cs="Arial"/>
                </w:rPr>
                <w:t>We should align with SA2</w:t>
              </w:r>
            </w:ins>
          </w:p>
        </w:tc>
      </w:tr>
    </w:tbl>
    <w:p w14:paraId="42674A9B" w14:textId="77777777" w:rsidR="00943588" w:rsidRDefault="00943588" w:rsidP="00943588">
      <w:pPr>
        <w:rPr>
          <w:lang w:eastAsia="zh-CN"/>
        </w:rPr>
      </w:pPr>
    </w:p>
    <w:p w14:paraId="0FA60476" w14:textId="77777777"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direct discovery message will be taken as new signalling in ProSe layer separately from PC5-S signalling. ProSe layer will indicate to AS layer whether the signalling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zh-CN"/>
        </w:rPr>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zh-CN"/>
        </w:rPr>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8766D9" w:rsidRPr="00016B3E" w:rsidRDefault="008766D9" w:rsidP="00E74BB7">
                            <w:pPr>
                              <w:pStyle w:val="Heading1"/>
                              <w:keepNext w:val="0"/>
                              <w:widowControl w:val="0"/>
                              <w:ind w:left="567" w:hanging="567"/>
                              <w:rPr>
                                <w:rFonts w:cs="Arial"/>
                                <w:b/>
                                <w:bCs/>
                                <w:kern w:val="32"/>
                                <w:sz w:val="28"/>
                                <w:szCs w:val="32"/>
                                <w:lang w:val="en-US" w:eastAsia="zh-CN"/>
                              </w:rPr>
                            </w:pPr>
                            <w:bookmarkStart w:id="76" w:name="_Toc310438366"/>
                            <w:bookmarkStart w:id="77" w:name="_Toc324232216"/>
                            <w:bookmarkStart w:id="78" w:name="_Toc326248735"/>
                            <w:bookmarkStart w:id="79" w:name="_Toc26173064"/>
                            <w:bookmarkStart w:id="80" w:name="_Toc30666646"/>
                            <w:bookmarkStart w:id="81" w:name="_Toc31029942"/>
                            <w:bookmarkStart w:id="82" w:name="_Toc31030833"/>
                            <w:bookmarkStart w:id="83" w:name="_Toc43388481"/>
                            <w:bookmarkStart w:id="84" w:name="_Toc43735719"/>
                            <w:bookmarkStart w:id="85" w:name="_Toc50130769"/>
                            <w:bookmarkStart w:id="86" w:name="_Toc50134083"/>
                            <w:bookmarkStart w:id="87" w:name="_Toc50134427"/>
                            <w:bookmarkStart w:id="88" w:name="_Toc50557383"/>
                            <w:bookmarkStart w:id="89" w:name="_Toc50549069"/>
                            <w:bookmarkStart w:id="90" w:name="_Toc55202377"/>
                            <w:bookmarkStart w:id="91"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BF1360C" w14:textId="77777777" w:rsidR="008766D9" w:rsidRPr="00016B3E" w:rsidRDefault="008766D9"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8766D9" w:rsidRPr="00016B3E" w:rsidRDefault="008766D9" w:rsidP="00E74BB7">
                            <w:pPr>
                              <w:widowControl w:val="0"/>
                              <w:spacing w:before="240" w:after="60" w:line="240" w:lineRule="auto"/>
                              <w:outlineLvl w:val="1"/>
                              <w:rPr>
                                <w:rFonts w:ascii="Arial" w:eastAsia="MS Mincho" w:hAnsi="Arial" w:cs="Arial"/>
                                <w:b/>
                                <w:bCs/>
                                <w:iCs/>
                                <w:szCs w:val="28"/>
                                <w:lang w:val="en-US" w:eastAsia="zh-CN"/>
                              </w:rPr>
                            </w:pPr>
                            <w:bookmarkStart w:id="92" w:name="_Toc50130770"/>
                            <w:bookmarkStart w:id="93" w:name="_Toc50134084"/>
                            <w:bookmarkStart w:id="94" w:name="_Toc50134428"/>
                            <w:bookmarkStart w:id="95" w:name="_Toc50557384"/>
                            <w:bookmarkStart w:id="96" w:name="_Toc50549070"/>
                            <w:bookmarkStart w:id="97" w:name="_Toc55202378"/>
                            <w:bookmarkStart w:id="98"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92"/>
                            <w:bookmarkEnd w:id="93"/>
                            <w:bookmarkEnd w:id="94"/>
                            <w:bookmarkEnd w:id="95"/>
                            <w:bookmarkEnd w:id="96"/>
                            <w:bookmarkEnd w:id="97"/>
                            <w:bookmarkEnd w:id="98"/>
                          </w:p>
                          <w:p w14:paraId="4F9BF89D" w14:textId="77777777" w:rsidR="008766D9" w:rsidRPr="00016B3E" w:rsidRDefault="008766D9"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8766D9" w:rsidRPr="00016B3E" w:rsidRDefault="008766D9"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8766D9" w:rsidRPr="00016B3E" w:rsidRDefault="008766D9"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8766D9" w:rsidRPr="00016B3E" w:rsidRDefault="008766D9"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8766D9" w:rsidRDefault="008766D9"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8766D9" w:rsidRPr="00016B3E" w:rsidRDefault="008766D9" w:rsidP="00E74BB7">
                      <w:pPr>
                        <w:pStyle w:val="Heading1"/>
                        <w:keepNext w:val="0"/>
                        <w:widowControl w:val="0"/>
                        <w:ind w:left="567" w:hanging="567"/>
                        <w:rPr>
                          <w:rFonts w:cs="Arial"/>
                          <w:b/>
                          <w:bCs/>
                          <w:kern w:val="32"/>
                          <w:sz w:val="28"/>
                          <w:szCs w:val="32"/>
                          <w:lang w:val="en-US" w:eastAsia="zh-CN"/>
                        </w:rPr>
                      </w:pPr>
                      <w:bookmarkStart w:id="99" w:name="_Toc310438366"/>
                      <w:bookmarkStart w:id="100" w:name="_Toc324232216"/>
                      <w:bookmarkStart w:id="101" w:name="_Toc326248735"/>
                      <w:bookmarkStart w:id="102" w:name="_Toc26173064"/>
                      <w:bookmarkStart w:id="103" w:name="_Toc30666646"/>
                      <w:bookmarkStart w:id="104" w:name="_Toc31029942"/>
                      <w:bookmarkStart w:id="105" w:name="_Toc31030833"/>
                      <w:bookmarkStart w:id="106" w:name="_Toc43388481"/>
                      <w:bookmarkStart w:id="107" w:name="_Toc43735719"/>
                      <w:bookmarkStart w:id="108" w:name="_Toc50130769"/>
                      <w:bookmarkStart w:id="109" w:name="_Toc50134083"/>
                      <w:bookmarkStart w:id="110" w:name="_Toc50134427"/>
                      <w:bookmarkStart w:id="111" w:name="_Toc50557383"/>
                      <w:bookmarkStart w:id="112" w:name="_Toc50549069"/>
                      <w:bookmarkStart w:id="113" w:name="_Toc55202377"/>
                      <w:bookmarkStart w:id="114"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BF1360C" w14:textId="77777777" w:rsidR="008766D9" w:rsidRPr="00016B3E" w:rsidRDefault="008766D9"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8766D9" w:rsidRPr="00016B3E" w:rsidRDefault="008766D9" w:rsidP="00E74BB7">
                      <w:pPr>
                        <w:widowControl w:val="0"/>
                        <w:spacing w:before="240" w:after="60" w:line="240" w:lineRule="auto"/>
                        <w:outlineLvl w:val="1"/>
                        <w:rPr>
                          <w:rFonts w:ascii="Arial" w:eastAsia="MS Mincho" w:hAnsi="Arial" w:cs="Arial"/>
                          <w:b/>
                          <w:bCs/>
                          <w:iCs/>
                          <w:szCs w:val="28"/>
                          <w:lang w:val="en-US" w:eastAsia="zh-CN"/>
                        </w:rPr>
                      </w:pPr>
                      <w:bookmarkStart w:id="115" w:name="_Toc50130770"/>
                      <w:bookmarkStart w:id="116" w:name="_Toc50134084"/>
                      <w:bookmarkStart w:id="117" w:name="_Toc50134428"/>
                      <w:bookmarkStart w:id="118" w:name="_Toc50557384"/>
                      <w:bookmarkStart w:id="119" w:name="_Toc50549070"/>
                      <w:bookmarkStart w:id="120" w:name="_Toc55202378"/>
                      <w:bookmarkStart w:id="121"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115"/>
                      <w:bookmarkEnd w:id="116"/>
                      <w:bookmarkEnd w:id="117"/>
                      <w:bookmarkEnd w:id="118"/>
                      <w:bookmarkEnd w:id="119"/>
                      <w:bookmarkEnd w:id="120"/>
                      <w:bookmarkEnd w:id="121"/>
                    </w:p>
                    <w:p w14:paraId="4F9BF89D" w14:textId="77777777" w:rsidR="008766D9" w:rsidRPr="00016B3E" w:rsidRDefault="008766D9"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8766D9" w:rsidRPr="00016B3E" w:rsidRDefault="008766D9"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8766D9" w:rsidRPr="00016B3E" w:rsidRDefault="008766D9"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8766D9" w:rsidRPr="00016B3E" w:rsidRDefault="008766D9"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8766D9" w:rsidRDefault="008766D9"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DengXian" w:cs="Arial"/>
              </w:rPr>
            </w:pPr>
            <w:r>
              <w:rPr>
                <w:rFonts w:eastAsia="DengXian" w:cs="Arial"/>
              </w:rPr>
              <w:t>Yes</w:t>
            </w:r>
          </w:p>
        </w:tc>
        <w:tc>
          <w:tcPr>
            <w:tcW w:w="6045" w:type="dxa"/>
          </w:tcPr>
          <w:p w14:paraId="4AFEA4C7" w14:textId="77777777" w:rsidR="00E74BB7" w:rsidRDefault="00E74BB7" w:rsidP="002C01E4">
            <w:pPr>
              <w:spacing w:after="0"/>
              <w:rPr>
                <w:rFonts w:eastAsia="DengXian"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122" w:author="Ericsson" w:date="2021-01-27T11:53:00Z">
              <w:r>
                <w:rPr>
                  <w:rFonts w:cs="Arial"/>
                </w:rPr>
                <w:lastRenderedPageBreak/>
                <w:t>Ericsson</w:t>
              </w:r>
            </w:ins>
          </w:p>
        </w:tc>
        <w:tc>
          <w:tcPr>
            <w:tcW w:w="1985" w:type="dxa"/>
          </w:tcPr>
          <w:p w14:paraId="7D804D3C" w14:textId="42EB93AC" w:rsidR="00F80392" w:rsidRDefault="00F80392" w:rsidP="00F80392">
            <w:pPr>
              <w:spacing w:after="0"/>
              <w:rPr>
                <w:rFonts w:eastAsia="DengXian" w:cs="Arial"/>
              </w:rPr>
            </w:pPr>
            <w:ins w:id="123" w:author="Ericsson" w:date="2021-01-27T11:53:00Z">
              <w:r>
                <w:rPr>
                  <w:rFonts w:eastAsia="DengXian" w:cs="Arial"/>
                </w:rPr>
                <w:t>No</w:t>
              </w:r>
            </w:ins>
          </w:p>
        </w:tc>
        <w:tc>
          <w:tcPr>
            <w:tcW w:w="6045" w:type="dxa"/>
          </w:tcPr>
          <w:p w14:paraId="3E1FE2EB" w14:textId="628D0A78" w:rsidR="00F80392" w:rsidRDefault="00F80392" w:rsidP="00F80392">
            <w:pPr>
              <w:spacing w:after="0"/>
              <w:rPr>
                <w:rFonts w:eastAsia="DengXian" w:cs="Arial"/>
              </w:rPr>
            </w:pPr>
            <w:ins w:id="124" w:author="Ericsson" w:date="2021-01-27T11:53:00Z">
              <w:r>
                <w:rPr>
                  <w:rFonts w:eastAsia="DengXian"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1593FC65" w:rsidR="00E74BB7" w:rsidRDefault="00295D42" w:rsidP="002C01E4">
            <w:pPr>
              <w:spacing w:after="0"/>
              <w:jc w:val="center"/>
              <w:rPr>
                <w:rFonts w:cs="Arial"/>
              </w:rPr>
            </w:pPr>
            <w:ins w:id="125" w:author="Sharma, Vivek" w:date="2021-01-27T14:05:00Z">
              <w:r>
                <w:rPr>
                  <w:rFonts w:cs="Arial"/>
                </w:rPr>
                <w:t>Sony</w:t>
              </w:r>
            </w:ins>
          </w:p>
        </w:tc>
        <w:tc>
          <w:tcPr>
            <w:tcW w:w="1985" w:type="dxa"/>
          </w:tcPr>
          <w:p w14:paraId="15278227" w14:textId="4C427B84" w:rsidR="00E74BB7" w:rsidRDefault="00295D42" w:rsidP="002C01E4">
            <w:pPr>
              <w:spacing w:after="0"/>
              <w:rPr>
                <w:rFonts w:eastAsia="DengXian" w:cs="Arial"/>
              </w:rPr>
            </w:pPr>
            <w:ins w:id="126" w:author="Sharma, Vivek" w:date="2021-01-27T14:05:00Z">
              <w:r>
                <w:rPr>
                  <w:rFonts w:eastAsia="DengXian" w:cs="Arial"/>
                </w:rPr>
                <w:t>yes</w:t>
              </w:r>
            </w:ins>
          </w:p>
        </w:tc>
        <w:tc>
          <w:tcPr>
            <w:tcW w:w="6045" w:type="dxa"/>
          </w:tcPr>
          <w:p w14:paraId="27B8CF03" w14:textId="77777777" w:rsidR="00E74BB7" w:rsidRDefault="00E74BB7" w:rsidP="002C01E4">
            <w:pPr>
              <w:spacing w:after="0"/>
              <w:rPr>
                <w:rFonts w:eastAsia="DengXian" w:cs="Arial"/>
              </w:rPr>
            </w:pPr>
          </w:p>
        </w:tc>
      </w:tr>
      <w:tr w:rsidR="00E74BB7" w14:paraId="463479B7" w14:textId="77777777" w:rsidTr="002C01E4">
        <w:tc>
          <w:tcPr>
            <w:tcW w:w="1809" w:type="dxa"/>
          </w:tcPr>
          <w:p w14:paraId="774F40C1" w14:textId="7C7F0FF9" w:rsidR="00E74BB7" w:rsidRDefault="005F1BE6" w:rsidP="002C01E4">
            <w:pPr>
              <w:spacing w:after="0"/>
              <w:jc w:val="center"/>
              <w:rPr>
                <w:rFonts w:cs="Arial"/>
              </w:rPr>
            </w:pPr>
            <w:ins w:id="127" w:author="Spreadtrum Communications" w:date="2021-01-28T08:35:00Z">
              <w:r>
                <w:rPr>
                  <w:rFonts w:cs="Arial"/>
                </w:rPr>
                <w:t>Spreadtrum</w:t>
              </w:r>
            </w:ins>
          </w:p>
        </w:tc>
        <w:tc>
          <w:tcPr>
            <w:tcW w:w="1985" w:type="dxa"/>
          </w:tcPr>
          <w:p w14:paraId="36742952" w14:textId="57435A61" w:rsidR="00E74BB7" w:rsidRDefault="009431B8" w:rsidP="002C01E4">
            <w:pPr>
              <w:spacing w:after="0"/>
              <w:rPr>
                <w:rFonts w:eastAsia="DengXian" w:cs="Arial"/>
              </w:rPr>
            </w:pPr>
            <w:ins w:id="128" w:author="Spreadtrum Communications" w:date="2021-01-28T08:39:00Z">
              <w:r>
                <w:rPr>
                  <w:rFonts w:eastAsia="DengXian" w:cs="Arial"/>
                </w:rPr>
                <w:t>Yes</w:t>
              </w:r>
            </w:ins>
          </w:p>
        </w:tc>
        <w:tc>
          <w:tcPr>
            <w:tcW w:w="6045" w:type="dxa"/>
          </w:tcPr>
          <w:p w14:paraId="2161F659" w14:textId="77777777" w:rsidR="00E74BB7" w:rsidRDefault="00E74BB7" w:rsidP="002C01E4">
            <w:pPr>
              <w:spacing w:after="0"/>
              <w:rPr>
                <w:rFonts w:eastAsia="DengXian" w:cs="Arial"/>
              </w:rPr>
            </w:pPr>
          </w:p>
        </w:tc>
      </w:tr>
      <w:tr w:rsidR="00E74BB7" w14:paraId="006A68E3" w14:textId="77777777" w:rsidTr="002C01E4">
        <w:tc>
          <w:tcPr>
            <w:tcW w:w="1809" w:type="dxa"/>
          </w:tcPr>
          <w:p w14:paraId="662E42F6" w14:textId="592AEF97" w:rsidR="00E74BB7" w:rsidRDefault="006C04BD" w:rsidP="002C01E4">
            <w:pPr>
              <w:spacing w:after="0"/>
              <w:jc w:val="center"/>
              <w:rPr>
                <w:rFonts w:cs="Arial"/>
              </w:rPr>
            </w:pPr>
            <w:ins w:id="129" w:author="Interdigital" w:date="2021-01-27T23:28:00Z">
              <w:r>
                <w:rPr>
                  <w:rFonts w:cs="Arial"/>
                </w:rPr>
                <w:t>InterDigital</w:t>
              </w:r>
            </w:ins>
          </w:p>
        </w:tc>
        <w:tc>
          <w:tcPr>
            <w:tcW w:w="1985" w:type="dxa"/>
          </w:tcPr>
          <w:p w14:paraId="17CBBD46" w14:textId="55EDD711" w:rsidR="00E74BB7" w:rsidRDefault="006C04BD" w:rsidP="002C01E4">
            <w:pPr>
              <w:spacing w:after="0"/>
              <w:rPr>
                <w:rFonts w:eastAsia="DengXian" w:cs="Arial"/>
              </w:rPr>
            </w:pPr>
            <w:ins w:id="130" w:author="Interdigital" w:date="2021-01-27T23:28:00Z">
              <w:r>
                <w:rPr>
                  <w:rFonts w:eastAsia="DengXian" w:cs="Arial"/>
                </w:rPr>
                <w:t>Yes</w:t>
              </w:r>
            </w:ins>
          </w:p>
        </w:tc>
        <w:tc>
          <w:tcPr>
            <w:tcW w:w="6045" w:type="dxa"/>
          </w:tcPr>
          <w:p w14:paraId="7E28DB1A" w14:textId="77777777" w:rsidR="00E74BB7" w:rsidRDefault="00E74BB7" w:rsidP="002C01E4">
            <w:pPr>
              <w:spacing w:after="0"/>
              <w:rPr>
                <w:rFonts w:eastAsia="DengXian" w:cs="Arial"/>
              </w:rPr>
            </w:pPr>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TableGrid"/>
        <w:tblW w:w="0" w:type="auto"/>
        <w:tblLook w:val="04A0" w:firstRow="1" w:lastRow="0" w:firstColumn="1" w:lastColumn="0" w:noHBand="0" w:noVBand="1"/>
      </w:tblPr>
      <w:tblGrid>
        <w:gridCol w:w="9631"/>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r w:rsidRPr="0055329E">
        <w:rPr>
          <w:rFonts w:cs="Arial"/>
          <w:b w:val="0"/>
          <w:bCs w:val="0"/>
          <w:color w:val="000000"/>
        </w:rPr>
        <w:t>Phy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as long as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TableGrid"/>
        <w:tblW w:w="0" w:type="auto"/>
        <w:tblLook w:val="04A0" w:firstRow="1" w:lastRow="0" w:firstColumn="1" w:lastColumn="0" w:noHBand="0" w:noVBand="1"/>
      </w:tblPr>
      <w:tblGrid>
        <w:gridCol w:w="9631"/>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should 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2C01E4">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2C01E4">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DengXian" w:cs="Arial"/>
              </w:rPr>
            </w:pPr>
            <w:r>
              <w:rPr>
                <w:rFonts w:eastAsia="DengXian" w:cs="Arial"/>
              </w:rPr>
              <w:t>No</w:t>
            </w:r>
          </w:p>
        </w:tc>
        <w:tc>
          <w:tcPr>
            <w:tcW w:w="6045" w:type="dxa"/>
          </w:tcPr>
          <w:p w14:paraId="58163655" w14:textId="0678BB44" w:rsidR="00720342" w:rsidRDefault="00720342" w:rsidP="002C01E4">
            <w:pPr>
              <w:spacing w:after="0"/>
              <w:rPr>
                <w:rFonts w:eastAsia="DengXian" w:cs="Arial"/>
              </w:rPr>
            </w:pPr>
            <w:r>
              <w:rPr>
                <w:rFonts w:eastAsia="DengXian" w:cs="Arial"/>
              </w:rPr>
              <w:t xml:space="preserve">We think since discovery message can be identified via LCID, it is an optimization with RAN1 impact. </w:t>
            </w:r>
            <w:r w:rsidR="007621E4">
              <w:rPr>
                <w:rFonts w:eastAsia="DengXian" w:cs="Arial"/>
              </w:rPr>
              <w:t>Considering we don’t have RAN1 TU, w</w:t>
            </w:r>
            <w:r>
              <w:rPr>
                <w:rFonts w:eastAsia="DengXian" w:cs="Arial"/>
              </w:rPr>
              <w:t>e prefer to focus on basic functionality.</w:t>
            </w:r>
          </w:p>
          <w:p w14:paraId="4A6105CA" w14:textId="155AD125" w:rsidR="00D432ED" w:rsidRDefault="00720342" w:rsidP="002C01E4">
            <w:pPr>
              <w:spacing w:after="0"/>
              <w:rPr>
                <w:rFonts w:eastAsia="DengXian" w:cs="Arial"/>
              </w:rPr>
            </w:pPr>
            <w:r>
              <w:rPr>
                <w:rFonts w:eastAsia="DengXian" w:cs="Arial"/>
              </w:rPr>
              <w:t xml:space="preserve"> </w:t>
            </w:r>
          </w:p>
        </w:tc>
      </w:tr>
      <w:tr w:rsidR="00F80392" w14:paraId="17EA7528" w14:textId="77777777" w:rsidTr="002C01E4">
        <w:tc>
          <w:tcPr>
            <w:tcW w:w="1809" w:type="dxa"/>
          </w:tcPr>
          <w:p w14:paraId="23C43A89" w14:textId="15C5EB7E" w:rsidR="00F80392" w:rsidRDefault="00F80392" w:rsidP="00F80392">
            <w:pPr>
              <w:spacing w:after="0"/>
              <w:jc w:val="center"/>
              <w:rPr>
                <w:rFonts w:cs="Arial"/>
              </w:rPr>
            </w:pPr>
            <w:ins w:id="131" w:author="Ericsson" w:date="2021-01-27T11:54:00Z">
              <w:r>
                <w:rPr>
                  <w:rFonts w:cs="Arial"/>
                </w:rPr>
                <w:t>Ericsson</w:t>
              </w:r>
            </w:ins>
          </w:p>
        </w:tc>
        <w:tc>
          <w:tcPr>
            <w:tcW w:w="1985" w:type="dxa"/>
          </w:tcPr>
          <w:p w14:paraId="3A06538A" w14:textId="64E801F6" w:rsidR="00F80392" w:rsidRDefault="00F80392" w:rsidP="00F80392">
            <w:pPr>
              <w:spacing w:after="0"/>
              <w:rPr>
                <w:rFonts w:eastAsia="DengXian" w:cs="Arial"/>
              </w:rPr>
            </w:pPr>
            <w:ins w:id="132" w:author="Ericsson" w:date="2021-01-27T11:54:00Z">
              <w:r>
                <w:rPr>
                  <w:rFonts w:eastAsia="DengXian" w:cs="Arial"/>
                </w:rPr>
                <w:t>No</w:t>
              </w:r>
            </w:ins>
          </w:p>
        </w:tc>
        <w:tc>
          <w:tcPr>
            <w:tcW w:w="6045" w:type="dxa"/>
          </w:tcPr>
          <w:p w14:paraId="1FBFB0B3" w14:textId="33A01542" w:rsidR="00F80392" w:rsidRDefault="00F80392" w:rsidP="00F80392">
            <w:pPr>
              <w:spacing w:after="0"/>
              <w:rPr>
                <w:rFonts w:eastAsia="DengXian" w:cs="Arial"/>
              </w:rPr>
            </w:pPr>
            <w:ins w:id="133"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565EB5" w14:paraId="2DBDD060" w14:textId="77777777" w:rsidTr="002C01E4">
        <w:tc>
          <w:tcPr>
            <w:tcW w:w="1809" w:type="dxa"/>
          </w:tcPr>
          <w:p w14:paraId="189D46DE" w14:textId="12FF25AA" w:rsidR="00565EB5" w:rsidRDefault="00565EB5" w:rsidP="00565EB5">
            <w:pPr>
              <w:spacing w:after="0"/>
              <w:jc w:val="center"/>
              <w:rPr>
                <w:rFonts w:cs="Arial"/>
              </w:rPr>
            </w:pPr>
            <w:ins w:id="134" w:author="Sharma, Vivek" w:date="2021-01-27T14:06:00Z">
              <w:r>
                <w:rPr>
                  <w:rFonts w:cs="Arial"/>
                </w:rPr>
                <w:t>Sony</w:t>
              </w:r>
            </w:ins>
          </w:p>
        </w:tc>
        <w:tc>
          <w:tcPr>
            <w:tcW w:w="1985" w:type="dxa"/>
          </w:tcPr>
          <w:p w14:paraId="64B46320" w14:textId="6154AC3E" w:rsidR="00565EB5" w:rsidRDefault="00565EB5" w:rsidP="00565EB5">
            <w:pPr>
              <w:spacing w:after="0"/>
              <w:rPr>
                <w:rFonts w:eastAsia="DengXian" w:cs="Arial"/>
              </w:rPr>
            </w:pPr>
            <w:ins w:id="135" w:author="Sharma, Vivek" w:date="2021-01-27T14:06:00Z">
              <w:r>
                <w:rPr>
                  <w:rFonts w:eastAsia="DengXian" w:cs="Arial"/>
                </w:rPr>
                <w:t>No</w:t>
              </w:r>
            </w:ins>
          </w:p>
        </w:tc>
        <w:tc>
          <w:tcPr>
            <w:tcW w:w="6045" w:type="dxa"/>
          </w:tcPr>
          <w:p w14:paraId="774BB078" w14:textId="0860BD4A" w:rsidR="00565EB5" w:rsidRDefault="00565EB5" w:rsidP="00565EB5">
            <w:pPr>
              <w:spacing w:after="0"/>
              <w:rPr>
                <w:rFonts w:eastAsia="DengXian" w:cs="Arial"/>
              </w:rPr>
            </w:pPr>
            <w:ins w:id="136" w:author="Sharma, Vivek" w:date="2021-01-27T14:06:00Z">
              <w:r>
                <w:rPr>
                  <w:rFonts w:eastAsia="DengXian" w:cs="Arial"/>
                </w:rPr>
                <w:t>We think this is a WI issue.</w:t>
              </w:r>
            </w:ins>
          </w:p>
        </w:tc>
      </w:tr>
      <w:tr w:rsidR="00565EB5" w14:paraId="6B194B65" w14:textId="77777777" w:rsidTr="002C01E4">
        <w:tc>
          <w:tcPr>
            <w:tcW w:w="1809" w:type="dxa"/>
          </w:tcPr>
          <w:p w14:paraId="65EFB230" w14:textId="028B3AE8" w:rsidR="00565EB5" w:rsidRDefault="009431B8" w:rsidP="00565EB5">
            <w:pPr>
              <w:spacing w:after="0"/>
              <w:jc w:val="center"/>
              <w:rPr>
                <w:rFonts w:cs="Arial"/>
              </w:rPr>
            </w:pPr>
            <w:ins w:id="137" w:author="Spreadtrum Communications" w:date="2021-01-28T08:43:00Z">
              <w:r>
                <w:rPr>
                  <w:rFonts w:cs="Arial"/>
                </w:rPr>
                <w:t>Spreadtrum</w:t>
              </w:r>
            </w:ins>
          </w:p>
        </w:tc>
        <w:tc>
          <w:tcPr>
            <w:tcW w:w="1985" w:type="dxa"/>
          </w:tcPr>
          <w:p w14:paraId="3793C7EF" w14:textId="152C350D" w:rsidR="00565EB5" w:rsidRDefault="009431B8" w:rsidP="00565EB5">
            <w:pPr>
              <w:spacing w:after="0"/>
              <w:rPr>
                <w:rFonts w:eastAsia="DengXian" w:cs="Arial"/>
              </w:rPr>
            </w:pPr>
            <w:ins w:id="138" w:author="Spreadtrum Communications" w:date="2021-01-28T08:43:00Z">
              <w:r>
                <w:rPr>
                  <w:rFonts w:eastAsia="DengXian" w:cs="Arial"/>
                </w:rPr>
                <w:t>No</w:t>
              </w:r>
            </w:ins>
          </w:p>
        </w:tc>
        <w:tc>
          <w:tcPr>
            <w:tcW w:w="6045" w:type="dxa"/>
          </w:tcPr>
          <w:p w14:paraId="3B69F643" w14:textId="77777777" w:rsidR="00565EB5" w:rsidRDefault="00565EB5" w:rsidP="00565EB5">
            <w:pPr>
              <w:spacing w:after="0"/>
              <w:rPr>
                <w:rFonts w:eastAsia="DengXian" w:cs="Arial"/>
              </w:rPr>
            </w:pPr>
          </w:p>
        </w:tc>
      </w:tr>
      <w:tr w:rsidR="00565EB5" w14:paraId="03E1BC89" w14:textId="77777777" w:rsidTr="002C01E4">
        <w:tc>
          <w:tcPr>
            <w:tcW w:w="1809" w:type="dxa"/>
          </w:tcPr>
          <w:p w14:paraId="446E407A" w14:textId="466F2B53" w:rsidR="00565EB5" w:rsidRDefault="006C04BD" w:rsidP="00565EB5">
            <w:pPr>
              <w:spacing w:after="0"/>
              <w:jc w:val="center"/>
              <w:rPr>
                <w:rFonts w:cs="Arial"/>
              </w:rPr>
            </w:pPr>
            <w:ins w:id="139" w:author="Interdigital" w:date="2021-01-27T23:29:00Z">
              <w:r>
                <w:rPr>
                  <w:rFonts w:cs="Arial"/>
                </w:rPr>
                <w:t>InterDigital</w:t>
              </w:r>
            </w:ins>
          </w:p>
        </w:tc>
        <w:tc>
          <w:tcPr>
            <w:tcW w:w="1985" w:type="dxa"/>
          </w:tcPr>
          <w:p w14:paraId="54AC599E" w14:textId="2685A960" w:rsidR="00565EB5" w:rsidRDefault="006C04BD" w:rsidP="00565EB5">
            <w:pPr>
              <w:spacing w:after="0"/>
              <w:rPr>
                <w:rFonts w:eastAsia="DengXian" w:cs="Arial"/>
              </w:rPr>
            </w:pPr>
            <w:ins w:id="140" w:author="Interdigital" w:date="2021-01-27T23:29:00Z">
              <w:r>
                <w:rPr>
                  <w:rFonts w:eastAsia="DengXian" w:cs="Arial"/>
                </w:rPr>
                <w:t>No</w:t>
              </w:r>
            </w:ins>
          </w:p>
        </w:tc>
        <w:tc>
          <w:tcPr>
            <w:tcW w:w="6045" w:type="dxa"/>
          </w:tcPr>
          <w:p w14:paraId="72F6DF4F" w14:textId="78B17C4F" w:rsidR="00565EB5" w:rsidRDefault="006C04BD" w:rsidP="00565EB5">
            <w:pPr>
              <w:spacing w:after="0"/>
              <w:rPr>
                <w:rFonts w:eastAsia="DengXian" w:cs="Arial"/>
              </w:rPr>
            </w:pPr>
            <w:ins w:id="141" w:author="Interdigital" w:date="2021-01-27T23:29:00Z">
              <w:r>
                <w:rPr>
                  <w:rFonts w:eastAsia="DengXian" w:cs="Arial"/>
                </w:rPr>
                <w:t>We think this can be discussed in the WI phase.</w:t>
              </w:r>
            </w:ins>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ListParagraph"/>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ListParagraph"/>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DengXian" w:cs="Arial"/>
              </w:rPr>
            </w:pPr>
          </w:p>
        </w:tc>
        <w:tc>
          <w:tcPr>
            <w:tcW w:w="6045" w:type="dxa"/>
          </w:tcPr>
          <w:p w14:paraId="3537DB60" w14:textId="77777777" w:rsidR="00D432ED" w:rsidRDefault="00D432ED" w:rsidP="002C01E4">
            <w:pPr>
              <w:spacing w:after="0"/>
              <w:rPr>
                <w:rFonts w:eastAsia="DengXian"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DengXian" w:cs="Arial"/>
              </w:rPr>
            </w:pPr>
          </w:p>
        </w:tc>
        <w:tc>
          <w:tcPr>
            <w:tcW w:w="6045" w:type="dxa"/>
          </w:tcPr>
          <w:p w14:paraId="740D3CBC" w14:textId="77777777" w:rsidR="00D432ED" w:rsidRDefault="00D432ED" w:rsidP="002C01E4">
            <w:pPr>
              <w:spacing w:after="0"/>
              <w:rPr>
                <w:rFonts w:eastAsia="DengXian"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DengXian" w:cs="Arial"/>
              </w:rPr>
            </w:pPr>
          </w:p>
        </w:tc>
        <w:tc>
          <w:tcPr>
            <w:tcW w:w="6045" w:type="dxa"/>
          </w:tcPr>
          <w:p w14:paraId="1853AEED" w14:textId="77777777" w:rsidR="00D432ED" w:rsidRDefault="00D432ED" w:rsidP="002C01E4">
            <w:pPr>
              <w:spacing w:after="0"/>
              <w:rPr>
                <w:rFonts w:eastAsia="DengXian"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DengXian" w:cs="Arial"/>
              </w:rPr>
            </w:pPr>
          </w:p>
        </w:tc>
        <w:tc>
          <w:tcPr>
            <w:tcW w:w="6045" w:type="dxa"/>
          </w:tcPr>
          <w:p w14:paraId="124258AC" w14:textId="77777777" w:rsidR="00D432ED" w:rsidRDefault="00D432ED" w:rsidP="002C01E4">
            <w:pPr>
              <w:spacing w:after="0"/>
              <w:rPr>
                <w:rFonts w:eastAsia="DengXian"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DengXian" w:cs="Arial"/>
              </w:rPr>
            </w:pPr>
          </w:p>
        </w:tc>
        <w:tc>
          <w:tcPr>
            <w:tcW w:w="6045" w:type="dxa"/>
          </w:tcPr>
          <w:p w14:paraId="4BCF8848" w14:textId="77777777" w:rsidR="00D432ED" w:rsidRDefault="00D432ED" w:rsidP="002C01E4">
            <w:pPr>
              <w:spacing w:after="0"/>
              <w:rPr>
                <w:rFonts w:eastAsia="DengXian"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lastRenderedPageBreak/>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can be reused for relay UE in IDLE/INACTIVE state to decide whether it is allowed to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w:t>
      </w:r>
      <w:r w:rsidR="0054375D">
        <w:rPr>
          <w:rFonts w:ascii="Arial" w:hAnsi="Arial" w:cs="Arial" w:hint="eastAsia"/>
          <w:lang w:eastAsia="zh-CN"/>
        </w:rPr>
        <w:t xml:space="preserve"> The LTE principle is not correctly captured.</w:t>
      </w:r>
    </w:p>
    <w:tbl>
      <w:tblPr>
        <w:tblStyle w:val="TableGrid"/>
        <w:tblW w:w="0" w:type="auto"/>
        <w:tblLook w:val="04A0" w:firstRow="1" w:lastRow="0" w:firstColumn="1" w:lastColumn="0" w:noHBand="0" w:noVBand="1"/>
      </w:tblPr>
      <w:tblGrid>
        <w:gridCol w:w="9631"/>
      </w:tblGrid>
      <w:tr w:rsidR="00EC1D90" w14:paraId="47A00687" w14:textId="77777777" w:rsidTr="00EC1D90">
        <w:tc>
          <w:tcPr>
            <w:tcW w:w="9857" w:type="dxa"/>
          </w:tcPr>
          <w:p w14:paraId="7A473924" w14:textId="77777777" w:rsidR="00EC1D90" w:rsidRDefault="00EC1D90" w:rsidP="00EC1D90">
            <w:r>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needs to be within a minimum and a maximum Uu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TableGrid"/>
        <w:tblW w:w="0" w:type="auto"/>
        <w:tblLook w:val="04A0" w:firstRow="1" w:lastRow="0" w:firstColumn="1" w:lastColumn="0" w:noHBand="0" w:noVBand="1"/>
      </w:tblPr>
      <w:tblGrid>
        <w:gridCol w:w="9631"/>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SimSun" w:cs="Arial"/>
                <w:b w:val="0"/>
                <w:bCs w:val="0"/>
              </w:rPr>
              <w:t>Proposal 6: Modify the TR 38.836 to correctly reflect the agreement reached on RAN2#111-e meeting.</w:t>
            </w:r>
          </w:p>
        </w:tc>
      </w:tr>
    </w:tbl>
    <w:p w14:paraId="6F44BBD9" w14:textId="77777777" w:rsidR="00E74BB7" w:rsidRDefault="00E74BB7" w:rsidP="00E74BB7">
      <w:pPr>
        <w:pStyle w:val="Caption"/>
        <w:jc w:val="both"/>
        <w:rPr>
          <w:rFonts w:ascii="Arial" w:hAnsi="Arial" w:cs="Arial"/>
          <w:b/>
          <w:noProof/>
          <w:lang w:eastAsia="zh-CN"/>
        </w:rPr>
      </w:pPr>
      <w:bookmarkStart w:id="142" w:name="_Ref61961523"/>
    </w:p>
    <w:p w14:paraId="3AE768F2" w14:textId="77777777" w:rsidR="00E74BB7" w:rsidRDefault="00E74BB7" w:rsidP="00E74BB7">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2C01E4">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2C01E4">
        <w:tc>
          <w:tcPr>
            <w:tcW w:w="1809" w:type="dxa"/>
          </w:tcPr>
          <w:p w14:paraId="317C066D" w14:textId="6BEC0E31" w:rsidR="00E74BB7" w:rsidRDefault="00EF3C4A" w:rsidP="002C01E4">
            <w:pPr>
              <w:spacing w:after="0"/>
              <w:jc w:val="center"/>
              <w:rPr>
                <w:rFonts w:cs="Arial"/>
              </w:rPr>
            </w:pPr>
            <w:r>
              <w:rPr>
                <w:rFonts w:cs="Arial"/>
              </w:rPr>
              <w:t>Qualcomm</w:t>
            </w:r>
          </w:p>
        </w:tc>
        <w:tc>
          <w:tcPr>
            <w:tcW w:w="1985" w:type="dxa"/>
          </w:tcPr>
          <w:p w14:paraId="7E0F430F" w14:textId="6AF470B2" w:rsidR="00E74BB7" w:rsidRDefault="00EF3C4A" w:rsidP="002C01E4">
            <w:pPr>
              <w:spacing w:after="0"/>
              <w:rPr>
                <w:rFonts w:eastAsia="DengXian" w:cs="Arial"/>
              </w:rPr>
            </w:pPr>
            <w:r>
              <w:rPr>
                <w:rFonts w:eastAsia="DengXian" w:cs="Arial"/>
              </w:rPr>
              <w:t>No</w:t>
            </w:r>
          </w:p>
        </w:tc>
        <w:tc>
          <w:tcPr>
            <w:tcW w:w="6045" w:type="dxa"/>
          </w:tcPr>
          <w:p w14:paraId="29F29EB2" w14:textId="0DBBEF4A" w:rsidR="00E74BB7" w:rsidRDefault="00EF3C4A" w:rsidP="002C01E4">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DengXian" w:cs="Arial"/>
              </w:rPr>
            </w:pPr>
            <w:r>
              <w:rPr>
                <w:rFonts w:eastAsia="DengXian" w:cs="Arial"/>
              </w:rPr>
              <w:t xml:space="preserve">In addition, we tend to think the suggested change (i.e. modified to “respect”) is even more confusing. </w:t>
            </w:r>
            <w:r w:rsidR="00D544A3">
              <w:rPr>
                <w:rFonts w:eastAsia="DengXian" w:cs="Arial"/>
              </w:rPr>
              <w:t>The wording of</w:t>
            </w:r>
            <w:r>
              <w:rPr>
                <w:rFonts w:eastAsia="DengXian" w:cs="Arial"/>
              </w:rPr>
              <w:t xml:space="preserve"> “respect” </w:t>
            </w:r>
            <w:r w:rsidR="00D544A3">
              <w:rPr>
                <w:rFonts w:eastAsia="DengXian" w:cs="Arial"/>
              </w:rPr>
              <w:t>is se</w:t>
            </w:r>
            <w:r w:rsidR="00D544A3">
              <w:rPr>
                <w:rFonts w:eastAsia="DengXian" w:cs="Arial"/>
                <w:lang w:val="en-US"/>
              </w:rPr>
              <w:t>ldomly</w:t>
            </w:r>
            <w:r w:rsidR="00D544A3">
              <w:rPr>
                <w:rFonts w:eastAsia="DengXian" w:cs="Arial"/>
              </w:rPr>
              <w:t xml:space="preserve"> used </w:t>
            </w:r>
            <w:r>
              <w:rPr>
                <w:rFonts w:eastAsia="DengXian" w:cs="Arial"/>
              </w:rPr>
              <w:t xml:space="preserve">in specification. </w:t>
            </w:r>
          </w:p>
          <w:p w14:paraId="475AB7B6" w14:textId="735AA77B" w:rsidR="00EF3C4A" w:rsidRDefault="00EF3C4A" w:rsidP="002C01E4">
            <w:pPr>
              <w:spacing w:after="0"/>
              <w:rPr>
                <w:rFonts w:eastAsia="DengXian" w:cs="Arial"/>
              </w:rPr>
            </w:pPr>
            <w:r>
              <w:rPr>
                <w:rFonts w:eastAsia="DengXian" w:cs="Arial"/>
              </w:rPr>
              <w:t>If Rapporteur really want to clarify, we suggest to only add “same as LTE”</w:t>
            </w:r>
            <w:r w:rsidR="00D544A3">
              <w:rPr>
                <w:rFonts w:eastAsia="DengXian" w:cs="Arial"/>
              </w:rPr>
              <w:t xml:space="preserve">, i.e. </w:t>
            </w:r>
          </w:p>
          <w:p w14:paraId="2A8C90E2" w14:textId="4A8980EF" w:rsidR="00D544A3" w:rsidRDefault="00D544A3" w:rsidP="002C01E4">
            <w:pPr>
              <w:spacing w:after="0"/>
              <w:rPr>
                <w:rFonts w:eastAsia="DengXian"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Uu signal strength threshold(s) if provided by gNB before it can transmit discovery message when in RRC_IDLE or in RRC_INACTIVE state.</w:t>
            </w:r>
          </w:p>
        </w:tc>
      </w:tr>
      <w:tr w:rsidR="00F80392" w14:paraId="6FB47455" w14:textId="77777777" w:rsidTr="002C01E4">
        <w:tc>
          <w:tcPr>
            <w:tcW w:w="1809" w:type="dxa"/>
          </w:tcPr>
          <w:p w14:paraId="07E10729" w14:textId="03C0C1AA" w:rsidR="00F80392" w:rsidRDefault="00F80392" w:rsidP="00F80392">
            <w:pPr>
              <w:spacing w:after="0"/>
              <w:jc w:val="center"/>
              <w:rPr>
                <w:rFonts w:cs="Arial"/>
              </w:rPr>
            </w:pPr>
            <w:ins w:id="143" w:author="Ericsson" w:date="2021-01-27T11:55:00Z">
              <w:r>
                <w:rPr>
                  <w:rFonts w:cs="Arial"/>
                </w:rPr>
                <w:t>Ericsson</w:t>
              </w:r>
            </w:ins>
          </w:p>
        </w:tc>
        <w:tc>
          <w:tcPr>
            <w:tcW w:w="1985" w:type="dxa"/>
          </w:tcPr>
          <w:p w14:paraId="5EDC592E" w14:textId="14D25075" w:rsidR="00F80392" w:rsidRDefault="00F80392" w:rsidP="00F80392">
            <w:pPr>
              <w:spacing w:after="0"/>
              <w:rPr>
                <w:rFonts w:eastAsia="DengXian" w:cs="Arial"/>
              </w:rPr>
            </w:pPr>
            <w:ins w:id="144" w:author="Ericsson" w:date="2021-01-27T11:55:00Z">
              <w:r>
                <w:rPr>
                  <w:rFonts w:eastAsia="DengXian" w:cs="Arial"/>
                </w:rPr>
                <w:t>No</w:t>
              </w:r>
            </w:ins>
          </w:p>
        </w:tc>
        <w:tc>
          <w:tcPr>
            <w:tcW w:w="6045" w:type="dxa"/>
          </w:tcPr>
          <w:p w14:paraId="465616C6" w14:textId="636546BC" w:rsidR="00F80392" w:rsidRDefault="00F80392" w:rsidP="00F80392">
            <w:pPr>
              <w:spacing w:after="0"/>
              <w:rPr>
                <w:rFonts w:eastAsia="DengXian" w:cs="Arial"/>
              </w:rPr>
            </w:pPr>
            <w:ins w:id="145" w:author="Ericsson" w:date="2021-01-27T11:55:00Z">
              <w:r>
                <w:rPr>
                  <w:rFonts w:eastAsia="DengXian" w:cs="Arial"/>
                </w:rPr>
                <w:t xml:space="preserve">The current texts in the TR are already sufficient. </w:t>
              </w:r>
            </w:ins>
          </w:p>
        </w:tc>
      </w:tr>
      <w:tr w:rsidR="00E74BB7" w14:paraId="716DB762" w14:textId="77777777" w:rsidTr="002C01E4">
        <w:tc>
          <w:tcPr>
            <w:tcW w:w="1809" w:type="dxa"/>
          </w:tcPr>
          <w:p w14:paraId="78DFC8E0" w14:textId="48617922" w:rsidR="00E74BB7" w:rsidRDefault="00565EB5" w:rsidP="002C01E4">
            <w:pPr>
              <w:spacing w:after="0"/>
              <w:jc w:val="center"/>
              <w:rPr>
                <w:rFonts w:cs="Arial"/>
              </w:rPr>
            </w:pPr>
            <w:ins w:id="146" w:author="Sharma, Vivek" w:date="2021-01-27T14:07:00Z">
              <w:r>
                <w:rPr>
                  <w:rFonts w:cs="Arial"/>
                </w:rPr>
                <w:t>Sony</w:t>
              </w:r>
            </w:ins>
          </w:p>
        </w:tc>
        <w:tc>
          <w:tcPr>
            <w:tcW w:w="1985" w:type="dxa"/>
          </w:tcPr>
          <w:p w14:paraId="3C2A3E13" w14:textId="2DE34325" w:rsidR="00E74BB7" w:rsidRDefault="00565EB5" w:rsidP="002C01E4">
            <w:pPr>
              <w:spacing w:after="0"/>
              <w:rPr>
                <w:rFonts w:eastAsia="DengXian" w:cs="Arial"/>
              </w:rPr>
            </w:pPr>
            <w:ins w:id="147" w:author="Sharma, Vivek" w:date="2021-01-27T14:07:00Z">
              <w:r>
                <w:rPr>
                  <w:rFonts w:eastAsia="DengXian" w:cs="Arial"/>
                </w:rPr>
                <w:t>No</w:t>
              </w:r>
            </w:ins>
          </w:p>
        </w:tc>
        <w:tc>
          <w:tcPr>
            <w:tcW w:w="6045" w:type="dxa"/>
          </w:tcPr>
          <w:p w14:paraId="3B9C2CC1" w14:textId="77777777" w:rsidR="00E74BB7" w:rsidRDefault="00E74BB7" w:rsidP="002C01E4">
            <w:pPr>
              <w:spacing w:after="0"/>
              <w:rPr>
                <w:rFonts w:eastAsia="DengXian" w:cs="Arial"/>
              </w:rPr>
            </w:pPr>
          </w:p>
        </w:tc>
      </w:tr>
      <w:tr w:rsidR="00E74BB7" w14:paraId="44289DC3" w14:textId="77777777" w:rsidTr="002C01E4">
        <w:tc>
          <w:tcPr>
            <w:tcW w:w="1809" w:type="dxa"/>
          </w:tcPr>
          <w:p w14:paraId="1921318D" w14:textId="1F2F0E26" w:rsidR="00E74BB7" w:rsidRDefault="009431B8" w:rsidP="002C01E4">
            <w:pPr>
              <w:spacing w:after="0"/>
              <w:jc w:val="center"/>
              <w:rPr>
                <w:rFonts w:cs="Arial"/>
              </w:rPr>
            </w:pPr>
            <w:ins w:id="148" w:author="Spreadtrum Communications" w:date="2021-01-28T08:44:00Z">
              <w:r>
                <w:rPr>
                  <w:rFonts w:cs="Arial"/>
                </w:rPr>
                <w:t>Spreadtrum</w:t>
              </w:r>
            </w:ins>
          </w:p>
        </w:tc>
        <w:tc>
          <w:tcPr>
            <w:tcW w:w="1985" w:type="dxa"/>
          </w:tcPr>
          <w:p w14:paraId="2976A6F2" w14:textId="571AAA2E" w:rsidR="00E74BB7" w:rsidRDefault="009431B8" w:rsidP="002C01E4">
            <w:pPr>
              <w:spacing w:after="0"/>
              <w:rPr>
                <w:rFonts w:eastAsia="DengXian" w:cs="Arial"/>
              </w:rPr>
            </w:pPr>
            <w:ins w:id="149" w:author="Spreadtrum Communications" w:date="2021-01-28T08:44:00Z">
              <w:r>
                <w:rPr>
                  <w:rFonts w:eastAsia="DengXian" w:cs="Arial"/>
                </w:rPr>
                <w:t>No</w:t>
              </w:r>
            </w:ins>
          </w:p>
        </w:tc>
        <w:tc>
          <w:tcPr>
            <w:tcW w:w="6045" w:type="dxa"/>
          </w:tcPr>
          <w:p w14:paraId="47EF58A5" w14:textId="77777777" w:rsidR="00E74BB7" w:rsidRDefault="00E74BB7" w:rsidP="002C01E4">
            <w:pPr>
              <w:spacing w:after="0"/>
              <w:rPr>
                <w:rFonts w:eastAsia="DengXian" w:cs="Arial"/>
              </w:rPr>
            </w:pPr>
          </w:p>
        </w:tc>
      </w:tr>
      <w:tr w:rsidR="00E74BB7" w14:paraId="6975CD89" w14:textId="77777777" w:rsidTr="002C01E4">
        <w:tc>
          <w:tcPr>
            <w:tcW w:w="1809" w:type="dxa"/>
          </w:tcPr>
          <w:p w14:paraId="65392A4A" w14:textId="1E40005B" w:rsidR="00E74BB7" w:rsidRDefault="006C04BD" w:rsidP="002C01E4">
            <w:pPr>
              <w:spacing w:after="0"/>
              <w:jc w:val="center"/>
              <w:rPr>
                <w:rFonts w:cs="Arial"/>
              </w:rPr>
            </w:pPr>
            <w:ins w:id="150" w:author="Interdigital" w:date="2021-01-27T23:29:00Z">
              <w:r>
                <w:rPr>
                  <w:rFonts w:cs="Arial"/>
                </w:rPr>
                <w:t>InterDigital</w:t>
              </w:r>
            </w:ins>
          </w:p>
        </w:tc>
        <w:tc>
          <w:tcPr>
            <w:tcW w:w="1985" w:type="dxa"/>
          </w:tcPr>
          <w:p w14:paraId="5D183AAA" w14:textId="5C325D64" w:rsidR="00E74BB7" w:rsidRDefault="006C04BD" w:rsidP="002C01E4">
            <w:pPr>
              <w:spacing w:after="0"/>
              <w:rPr>
                <w:rFonts w:eastAsia="DengXian" w:cs="Arial"/>
              </w:rPr>
            </w:pPr>
            <w:ins w:id="151" w:author="Interdigital" w:date="2021-01-27T23:29:00Z">
              <w:r>
                <w:rPr>
                  <w:rFonts w:eastAsia="DengXian" w:cs="Arial"/>
                </w:rPr>
                <w:t>No</w:t>
              </w:r>
            </w:ins>
          </w:p>
        </w:tc>
        <w:tc>
          <w:tcPr>
            <w:tcW w:w="6045" w:type="dxa"/>
          </w:tcPr>
          <w:p w14:paraId="058F672D" w14:textId="77777777" w:rsidR="00E74BB7" w:rsidRDefault="00E74BB7" w:rsidP="002C01E4">
            <w:pPr>
              <w:spacing w:after="0"/>
              <w:rPr>
                <w:rFonts w:eastAsia="DengXian" w:cs="Arial"/>
              </w:rPr>
            </w:pPr>
          </w:p>
        </w:tc>
      </w:tr>
    </w:tbl>
    <w:p w14:paraId="675AF6B4" w14:textId="77777777" w:rsidR="00E74BB7" w:rsidRDefault="00E74BB7" w:rsidP="00E74BB7">
      <w:pPr>
        <w:rPr>
          <w:lang w:eastAsia="zh-CN"/>
        </w:rPr>
      </w:pPr>
    </w:p>
    <w:p w14:paraId="27B753D9" w14:textId="77777777" w:rsidR="00F52B9E" w:rsidRDefault="00F52B9E" w:rsidP="00F52B9E">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TableGrid"/>
        <w:tblW w:w="0" w:type="auto"/>
        <w:tblLook w:val="04A0" w:firstRow="1" w:lastRow="0" w:firstColumn="1" w:lastColumn="0" w:noHBand="0" w:noVBand="1"/>
      </w:tblPr>
      <w:tblGrid>
        <w:gridCol w:w="9631"/>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Uu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295D42">
        <w:tc>
          <w:tcPr>
            <w:tcW w:w="1809" w:type="dxa"/>
            <w:shd w:val="clear" w:color="auto" w:fill="E7E6E6"/>
          </w:tcPr>
          <w:p w14:paraId="43C29B67"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295D42">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295D42">
        <w:tc>
          <w:tcPr>
            <w:tcW w:w="1809" w:type="dxa"/>
          </w:tcPr>
          <w:p w14:paraId="3B406A20" w14:textId="77777777" w:rsidR="00497A67" w:rsidRDefault="00497A67" w:rsidP="00295D42">
            <w:pPr>
              <w:spacing w:after="0"/>
              <w:jc w:val="center"/>
              <w:rPr>
                <w:rFonts w:cs="Arial"/>
              </w:rPr>
            </w:pPr>
          </w:p>
        </w:tc>
        <w:tc>
          <w:tcPr>
            <w:tcW w:w="1985" w:type="dxa"/>
          </w:tcPr>
          <w:p w14:paraId="31341DE0" w14:textId="77777777" w:rsidR="00497A67" w:rsidRDefault="00497A67" w:rsidP="00295D42">
            <w:pPr>
              <w:spacing w:after="0"/>
              <w:rPr>
                <w:rFonts w:eastAsia="DengXian" w:cs="Arial"/>
              </w:rPr>
            </w:pPr>
          </w:p>
        </w:tc>
        <w:tc>
          <w:tcPr>
            <w:tcW w:w="6045" w:type="dxa"/>
          </w:tcPr>
          <w:p w14:paraId="376AE275" w14:textId="77777777" w:rsidR="00497A67" w:rsidRDefault="00497A67" w:rsidP="00295D42">
            <w:pPr>
              <w:spacing w:after="0"/>
              <w:rPr>
                <w:rFonts w:eastAsia="DengXian" w:cs="Arial"/>
              </w:rPr>
            </w:pPr>
          </w:p>
        </w:tc>
      </w:tr>
      <w:tr w:rsidR="00497A67" w14:paraId="24715EF8" w14:textId="77777777" w:rsidTr="00295D42">
        <w:tc>
          <w:tcPr>
            <w:tcW w:w="1809" w:type="dxa"/>
          </w:tcPr>
          <w:p w14:paraId="7FF3DEF7" w14:textId="77777777" w:rsidR="00497A67" w:rsidRDefault="00497A67" w:rsidP="00295D42">
            <w:pPr>
              <w:spacing w:after="0"/>
              <w:jc w:val="center"/>
              <w:rPr>
                <w:rFonts w:cs="Arial"/>
              </w:rPr>
            </w:pPr>
          </w:p>
        </w:tc>
        <w:tc>
          <w:tcPr>
            <w:tcW w:w="1985" w:type="dxa"/>
          </w:tcPr>
          <w:p w14:paraId="49BDB89E" w14:textId="77777777" w:rsidR="00497A67" w:rsidRDefault="00497A67" w:rsidP="00295D42">
            <w:pPr>
              <w:spacing w:after="0"/>
              <w:rPr>
                <w:rFonts w:eastAsia="DengXian" w:cs="Arial"/>
              </w:rPr>
            </w:pPr>
          </w:p>
        </w:tc>
        <w:tc>
          <w:tcPr>
            <w:tcW w:w="6045" w:type="dxa"/>
          </w:tcPr>
          <w:p w14:paraId="0E606E3A" w14:textId="77777777" w:rsidR="00497A67" w:rsidRDefault="00497A67" w:rsidP="00295D42">
            <w:pPr>
              <w:spacing w:after="0"/>
              <w:rPr>
                <w:rFonts w:eastAsia="DengXian" w:cs="Arial"/>
              </w:rPr>
            </w:pPr>
          </w:p>
        </w:tc>
      </w:tr>
      <w:tr w:rsidR="00497A67" w14:paraId="3ADF31C4" w14:textId="77777777" w:rsidTr="00295D42">
        <w:tc>
          <w:tcPr>
            <w:tcW w:w="1809" w:type="dxa"/>
          </w:tcPr>
          <w:p w14:paraId="2C5516E7" w14:textId="77777777" w:rsidR="00497A67" w:rsidRDefault="00497A67" w:rsidP="00295D42">
            <w:pPr>
              <w:spacing w:after="0"/>
              <w:jc w:val="center"/>
              <w:rPr>
                <w:rFonts w:cs="Arial"/>
              </w:rPr>
            </w:pPr>
          </w:p>
        </w:tc>
        <w:tc>
          <w:tcPr>
            <w:tcW w:w="1985" w:type="dxa"/>
          </w:tcPr>
          <w:p w14:paraId="575C6858" w14:textId="77777777" w:rsidR="00497A67" w:rsidRDefault="00497A67" w:rsidP="00295D42">
            <w:pPr>
              <w:spacing w:after="0"/>
              <w:rPr>
                <w:rFonts w:eastAsia="DengXian" w:cs="Arial"/>
              </w:rPr>
            </w:pPr>
          </w:p>
        </w:tc>
        <w:tc>
          <w:tcPr>
            <w:tcW w:w="6045" w:type="dxa"/>
          </w:tcPr>
          <w:p w14:paraId="0F1BDC4D" w14:textId="77777777" w:rsidR="00497A67" w:rsidRDefault="00497A67" w:rsidP="00295D42">
            <w:pPr>
              <w:spacing w:after="0"/>
              <w:rPr>
                <w:rFonts w:eastAsia="DengXian" w:cs="Arial"/>
              </w:rPr>
            </w:pPr>
          </w:p>
        </w:tc>
      </w:tr>
      <w:tr w:rsidR="00497A67" w14:paraId="09CFCC8C" w14:textId="77777777" w:rsidTr="00295D42">
        <w:tc>
          <w:tcPr>
            <w:tcW w:w="1809" w:type="dxa"/>
          </w:tcPr>
          <w:p w14:paraId="1F850419" w14:textId="77777777" w:rsidR="00497A67" w:rsidRDefault="00497A67" w:rsidP="00295D42">
            <w:pPr>
              <w:spacing w:after="0"/>
              <w:jc w:val="center"/>
              <w:rPr>
                <w:rFonts w:cs="Arial"/>
              </w:rPr>
            </w:pPr>
          </w:p>
        </w:tc>
        <w:tc>
          <w:tcPr>
            <w:tcW w:w="1985" w:type="dxa"/>
          </w:tcPr>
          <w:p w14:paraId="4CFAE908" w14:textId="77777777" w:rsidR="00497A67" w:rsidRDefault="00497A67" w:rsidP="00295D42">
            <w:pPr>
              <w:spacing w:after="0"/>
              <w:rPr>
                <w:rFonts w:eastAsia="DengXian" w:cs="Arial"/>
              </w:rPr>
            </w:pPr>
          </w:p>
        </w:tc>
        <w:tc>
          <w:tcPr>
            <w:tcW w:w="6045" w:type="dxa"/>
          </w:tcPr>
          <w:p w14:paraId="50CAA95A" w14:textId="77777777" w:rsidR="00497A67" w:rsidRDefault="00497A67" w:rsidP="00295D42">
            <w:pPr>
              <w:spacing w:after="0"/>
              <w:rPr>
                <w:rFonts w:eastAsia="DengXian" w:cs="Arial"/>
              </w:rPr>
            </w:pPr>
          </w:p>
        </w:tc>
      </w:tr>
      <w:tr w:rsidR="00497A67" w14:paraId="259F814F" w14:textId="77777777" w:rsidTr="00295D42">
        <w:tc>
          <w:tcPr>
            <w:tcW w:w="1809" w:type="dxa"/>
          </w:tcPr>
          <w:p w14:paraId="03E6CB17" w14:textId="77777777" w:rsidR="00497A67" w:rsidRDefault="00497A67" w:rsidP="00295D42">
            <w:pPr>
              <w:spacing w:after="0"/>
              <w:jc w:val="center"/>
              <w:rPr>
                <w:rFonts w:cs="Arial"/>
              </w:rPr>
            </w:pPr>
          </w:p>
        </w:tc>
        <w:tc>
          <w:tcPr>
            <w:tcW w:w="1985" w:type="dxa"/>
          </w:tcPr>
          <w:p w14:paraId="4809D59F" w14:textId="77777777" w:rsidR="00497A67" w:rsidRDefault="00497A67" w:rsidP="00295D42">
            <w:pPr>
              <w:spacing w:after="0"/>
              <w:rPr>
                <w:rFonts w:eastAsia="DengXian" w:cs="Arial"/>
              </w:rPr>
            </w:pPr>
          </w:p>
        </w:tc>
        <w:tc>
          <w:tcPr>
            <w:tcW w:w="6045" w:type="dxa"/>
          </w:tcPr>
          <w:p w14:paraId="3C550B4E" w14:textId="77777777" w:rsidR="00497A67" w:rsidRDefault="00497A67" w:rsidP="00295D42">
            <w:pPr>
              <w:spacing w:after="0"/>
              <w:rPr>
                <w:rFonts w:eastAsia="DengXian" w:cs="Arial"/>
              </w:rPr>
            </w:pPr>
          </w:p>
        </w:tc>
      </w:tr>
    </w:tbl>
    <w:p w14:paraId="73308299" w14:textId="77777777" w:rsidR="00F52B9E" w:rsidRPr="00F52B9E" w:rsidRDefault="00F52B9E" w:rsidP="00F52B9E">
      <w:pPr>
        <w:ind w:leftChars="200" w:left="400"/>
        <w:rPr>
          <w:lang w:eastAsia="zh-CN"/>
        </w:rPr>
      </w:pPr>
    </w:p>
    <w:bookmarkEnd w:id="142"/>
    <w:p w14:paraId="270F0BB0" w14:textId="77777777" w:rsidR="0006732A" w:rsidRPr="00380394" w:rsidRDefault="005C5269" w:rsidP="0006732A">
      <w:pPr>
        <w:pStyle w:val="Heading2"/>
        <w:rPr>
          <w:rFonts w:eastAsia="DengXian" w:cs="Arial"/>
          <w:sz w:val="21"/>
          <w:szCs w:val="21"/>
          <w:lang w:eastAsia="zh-CN"/>
        </w:rPr>
      </w:pPr>
      <w:r>
        <w:rPr>
          <w:rFonts w:cs="Arial" w:hint="eastAsia"/>
          <w:lang w:eastAsia="zh-CN"/>
        </w:rPr>
        <w:lastRenderedPageBreak/>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zh-CN"/>
        </w:rPr>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8766D9" w:rsidRPr="00A543D4" w:rsidRDefault="008766D9"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8766D9" w:rsidRPr="00A543D4" w:rsidRDefault="008766D9"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43F0C3A6" w14:textId="77777777" w:rsidTr="002C01E4">
        <w:tc>
          <w:tcPr>
            <w:tcW w:w="1809" w:type="dxa"/>
            <w:shd w:val="clear" w:color="auto" w:fill="E7E6E6"/>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2C01E4">
        <w:tc>
          <w:tcPr>
            <w:tcW w:w="1809" w:type="dxa"/>
          </w:tcPr>
          <w:p w14:paraId="068E938C" w14:textId="0FF35683" w:rsidR="00EE1E8A" w:rsidRDefault="0059460A" w:rsidP="002C01E4">
            <w:pPr>
              <w:spacing w:after="0"/>
              <w:jc w:val="center"/>
              <w:rPr>
                <w:rFonts w:cs="Arial"/>
              </w:rPr>
            </w:pPr>
            <w:r>
              <w:rPr>
                <w:rFonts w:cs="Arial"/>
              </w:rPr>
              <w:t>Qualcomm</w:t>
            </w:r>
          </w:p>
        </w:tc>
        <w:tc>
          <w:tcPr>
            <w:tcW w:w="1985" w:type="dxa"/>
          </w:tcPr>
          <w:p w14:paraId="26BF05FA" w14:textId="6D327D41" w:rsidR="00EE1E8A" w:rsidRDefault="0059460A" w:rsidP="002C01E4">
            <w:pPr>
              <w:spacing w:after="0"/>
              <w:rPr>
                <w:rFonts w:eastAsia="DengXian" w:cs="Arial"/>
              </w:rPr>
            </w:pPr>
            <w:r>
              <w:rPr>
                <w:rFonts w:eastAsia="DengXian" w:cs="Arial"/>
              </w:rPr>
              <w:t>Yes</w:t>
            </w:r>
          </w:p>
        </w:tc>
        <w:tc>
          <w:tcPr>
            <w:tcW w:w="6045" w:type="dxa"/>
          </w:tcPr>
          <w:p w14:paraId="0955106E" w14:textId="43AF49BB" w:rsidR="00EE1E8A" w:rsidRDefault="0059460A" w:rsidP="002C01E4">
            <w:pPr>
              <w:spacing w:after="0"/>
              <w:rPr>
                <w:rFonts w:eastAsia="DengXian" w:cs="Arial"/>
              </w:rPr>
            </w:pPr>
            <w:r>
              <w:rPr>
                <w:rFonts w:eastAsia="DengXian" w:cs="Arial"/>
              </w:rPr>
              <w:t xml:space="preserve">We are fine to leave it to WI phase, although we think serving cell ID and PLMN ID are </w:t>
            </w:r>
            <w:r w:rsidR="002C6EC5">
              <w:rPr>
                <w:rFonts w:eastAsia="DengXian" w:cs="Arial"/>
              </w:rPr>
              <w:t xml:space="preserve">important </w:t>
            </w:r>
            <w:r>
              <w:rPr>
                <w:rFonts w:eastAsia="DengXian" w:cs="Arial"/>
              </w:rPr>
              <w:t xml:space="preserve">to be included in discovery. </w:t>
            </w:r>
          </w:p>
        </w:tc>
      </w:tr>
      <w:tr w:rsidR="00F80392" w14:paraId="43E21DFB" w14:textId="77777777" w:rsidTr="002C01E4">
        <w:tc>
          <w:tcPr>
            <w:tcW w:w="1809" w:type="dxa"/>
          </w:tcPr>
          <w:p w14:paraId="5A599CB6" w14:textId="30A08D08" w:rsidR="00F80392" w:rsidRDefault="00F80392" w:rsidP="00F80392">
            <w:pPr>
              <w:spacing w:after="0"/>
              <w:jc w:val="center"/>
              <w:rPr>
                <w:rFonts w:cs="Arial"/>
              </w:rPr>
            </w:pPr>
            <w:ins w:id="152" w:author="Ericsson" w:date="2021-01-27T11:56:00Z">
              <w:r>
                <w:rPr>
                  <w:rFonts w:cs="Arial"/>
                </w:rPr>
                <w:t>Ericsson</w:t>
              </w:r>
            </w:ins>
          </w:p>
        </w:tc>
        <w:tc>
          <w:tcPr>
            <w:tcW w:w="1985" w:type="dxa"/>
          </w:tcPr>
          <w:p w14:paraId="3ADDDD44" w14:textId="1A4F3F3B" w:rsidR="00F80392" w:rsidRDefault="00F80392" w:rsidP="00F80392">
            <w:pPr>
              <w:spacing w:after="0"/>
              <w:rPr>
                <w:rFonts w:eastAsia="DengXian" w:cs="Arial"/>
              </w:rPr>
            </w:pPr>
            <w:ins w:id="153" w:author="Ericsson" w:date="2021-01-27T11:56:00Z">
              <w:r>
                <w:rPr>
                  <w:rFonts w:eastAsia="DengXian" w:cs="Arial"/>
                </w:rPr>
                <w:t>Yes</w:t>
              </w:r>
            </w:ins>
          </w:p>
        </w:tc>
        <w:tc>
          <w:tcPr>
            <w:tcW w:w="6045" w:type="dxa"/>
          </w:tcPr>
          <w:p w14:paraId="6C7E49CD" w14:textId="77777777" w:rsidR="00F80392" w:rsidRDefault="00F80392" w:rsidP="00F80392">
            <w:pPr>
              <w:spacing w:after="0"/>
              <w:rPr>
                <w:rFonts w:eastAsia="DengXian" w:cs="Arial"/>
              </w:rPr>
            </w:pPr>
          </w:p>
        </w:tc>
      </w:tr>
      <w:tr w:rsidR="00565EB5" w14:paraId="633566D9" w14:textId="77777777" w:rsidTr="002C01E4">
        <w:tc>
          <w:tcPr>
            <w:tcW w:w="1809" w:type="dxa"/>
          </w:tcPr>
          <w:p w14:paraId="54A4FE39" w14:textId="68007408" w:rsidR="00565EB5" w:rsidRDefault="00565EB5" w:rsidP="00565EB5">
            <w:pPr>
              <w:spacing w:after="0"/>
              <w:jc w:val="center"/>
              <w:rPr>
                <w:rFonts w:cs="Arial"/>
              </w:rPr>
            </w:pPr>
            <w:ins w:id="154" w:author="Sharma, Vivek" w:date="2021-01-27T14:13:00Z">
              <w:r>
                <w:rPr>
                  <w:rFonts w:cs="Arial"/>
                </w:rPr>
                <w:t>Sony</w:t>
              </w:r>
            </w:ins>
          </w:p>
        </w:tc>
        <w:tc>
          <w:tcPr>
            <w:tcW w:w="1985" w:type="dxa"/>
          </w:tcPr>
          <w:p w14:paraId="58B9BAF4" w14:textId="7470505D" w:rsidR="00565EB5" w:rsidRDefault="00565EB5" w:rsidP="00565EB5">
            <w:pPr>
              <w:spacing w:after="0"/>
              <w:rPr>
                <w:rFonts w:eastAsia="DengXian" w:cs="Arial"/>
              </w:rPr>
            </w:pPr>
            <w:ins w:id="155" w:author="Sharma, Vivek" w:date="2021-01-27T14:13:00Z">
              <w:r>
                <w:rPr>
                  <w:rFonts w:eastAsia="DengXian" w:cs="Arial"/>
                </w:rPr>
                <w:t>Yes</w:t>
              </w:r>
            </w:ins>
          </w:p>
        </w:tc>
        <w:tc>
          <w:tcPr>
            <w:tcW w:w="6045" w:type="dxa"/>
          </w:tcPr>
          <w:p w14:paraId="68461235" w14:textId="77777777" w:rsidR="00565EB5" w:rsidRDefault="00565EB5" w:rsidP="00565EB5">
            <w:pPr>
              <w:spacing w:after="0"/>
              <w:rPr>
                <w:rFonts w:eastAsia="DengXian" w:cs="Arial"/>
              </w:rPr>
            </w:pPr>
          </w:p>
        </w:tc>
      </w:tr>
      <w:tr w:rsidR="00565EB5" w14:paraId="2602D1BF" w14:textId="77777777" w:rsidTr="002C01E4">
        <w:tc>
          <w:tcPr>
            <w:tcW w:w="1809" w:type="dxa"/>
          </w:tcPr>
          <w:p w14:paraId="12B78CBE" w14:textId="730212BB" w:rsidR="00565EB5" w:rsidRDefault="009431B8" w:rsidP="00565EB5">
            <w:pPr>
              <w:spacing w:after="0"/>
              <w:jc w:val="center"/>
              <w:rPr>
                <w:rFonts w:cs="Arial"/>
              </w:rPr>
            </w:pPr>
            <w:ins w:id="156" w:author="Spreadtrum Communications" w:date="2021-01-28T08:45:00Z">
              <w:r>
                <w:rPr>
                  <w:rFonts w:cs="Arial"/>
                </w:rPr>
                <w:t>Spreadtrum</w:t>
              </w:r>
            </w:ins>
          </w:p>
        </w:tc>
        <w:tc>
          <w:tcPr>
            <w:tcW w:w="1985" w:type="dxa"/>
          </w:tcPr>
          <w:p w14:paraId="269F1CCE" w14:textId="18BE19EC" w:rsidR="00565EB5" w:rsidRDefault="009431B8" w:rsidP="00565EB5">
            <w:pPr>
              <w:spacing w:after="0"/>
              <w:rPr>
                <w:rFonts w:eastAsia="DengXian" w:cs="Arial"/>
              </w:rPr>
            </w:pPr>
            <w:ins w:id="157" w:author="Spreadtrum Communications" w:date="2021-01-28T08:45:00Z">
              <w:r>
                <w:rPr>
                  <w:rFonts w:eastAsia="DengXian" w:cs="Arial"/>
                </w:rPr>
                <w:t>Yes</w:t>
              </w:r>
            </w:ins>
          </w:p>
        </w:tc>
        <w:tc>
          <w:tcPr>
            <w:tcW w:w="6045" w:type="dxa"/>
          </w:tcPr>
          <w:p w14:paraId="4120E520" w14:textId="77777777" w:rsidR="00565EB5" w:rsidRDefault="00565EB5" w:rsidP="00565EB5">
            <w:pPr>
              <w:spacing w:after="0"/>
              <w:rPr>
                <w:rFonts w:eastAsia="DengXian" w:cs="Arial"/>
              </w:rPr>
            </w:pPr>
          </w:p>
        </w:tc>
      </w:tr>
      <w:tr w:rsidR="00565EB5" w14:paraId="5DBA46AD" w14:textId="77777777" w:rsidTr="002C01E4">
        <w:tc>
          <w:tcPr>
            <w:tcW w:w="1809" w:type="dxa"/>
          </w:tcPr>
          <w:p w14:paraId="55354D0D" w14:textId="3D434354" w:rsidR="00565EB5" w:rsidRDefault="006C04BD" w:rsidP="00565EB5">
            <w:pPr>
              <w:spacing w:after="0"/>
              <w:jc w:val="center"/>
              <w:rPr>
                <w:rFonts w:cs="Arial"/>
              </w:rPr>
            </w:pPr>
            <w:ins w:id="158" w:author="Interdigital" w:date="2021-01-27T23:29:00Z">
              <w:r>
                <w:rPr>
                  <w:rFonts w:cs="Arial"/>
                </w:rPr>
                <w:t>I</w:t>
              </w:r>
            </w:ins>
            <w:ins w:id="159" w:author="Interdigital" w:date="2021-01-27T23:30:00Z">
              <w:r>
                <w:rPr>
                  <w:rFonts w:cs="Arial"/>
                </w:rPr>
                <w:t>nterDigital</w:t>
              </w:r>
            </w:ins>
          </w:p>
        </w:tc>
        <w:tc>
          <w:tcPr>
            <w:tcW w:w="1985" w:type="dxa"/>
          </w:tcPr>
          <w:p w14:paraId="78D9BC31" w14:textId="117D3470" w:rsidR="00565EB5" w:rsidRDefault="006C04BD" w:rsidP="00565EB5">
            <w:pPr>
              <w:spacing w:after="0"/>
              <w:rPr>
                <w:rFonts w:eastAsia="DengXian" w:cs="Arial"/>
              </w:rPr>
            </w:pPr>
            <w:ins w:id="160" w:author="Interdigital" w:date="2021-01-27T23:30:00Z">
              <w:r>
                <w:rPr>
                  <w:rFonts w:eastAsia="DengXian" w:cs="Arial"/>
                </w:rPr>
                <w:t>Yes</w:t>
              </w:r>
            </w:ins>
          </w:p>
        </w:tc>
        <w:tc>
          <w:tcPr>
            <w:tcW w:w="6045" w:type="dxa"/>
          </w:tcPr>
          <w:p w14:paraId="5415A726" w14:textId="77777777" w:rsidR="00565EB5" w:rsidRDefault="00565EB5" w:rsidP="00565EB5">
            <w:pPr>
              <w:spacing w:after="0"/>
              <w:rPr>
                <w:rFonts w:eastAsia="DengXian"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161"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DengXian" w:cs="Arial"/>
              </w:rPr>
            </w:pPr>
            <w:r>
              <w:rPr>
                <w:rFonts w:eastAsia="DengXian" w:cs="Arial"/>
              </w:rPr>
              <w:t>Yes</w:t>
            </w:r>
          </w:p>
        </w:tc>
        <w:tc>
          <w:tcPr>
            <w:tcW w:w="6045" w:type="dxa"/>
          </w:tcPr>
          <w:p w14:paraId="226F5E30" w14:textId="77777777" w:rsidR="00EE1E8A" w:rsidRDefault="00EE1E8A" w:rsidP="002C01E4">
            <w:pPr>
              <w:spacing w:after="0"/>
              <w:rPr>
                <w:rFonts w:eastAsia="DengXian"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162" w:author="Ericsson" w:date="2021-01-27T11:56:00Z">
              <w:r>
                <w:rPr>
                  <w:rFonts w:cs="Arial"/>
                </w:rPr>
                <w:t>Ericsson</w:t>
              </w:r>
            </w:ins>
          </w:p>
        </w:tc>
        <w:tc>
          <w:tcPr>
            <w:tcW w:w="1985" w:type="dxa"/>
          </w:tcPr>
          <w:p w14:paraId="3664D3B9" w14:textId="49025ADE" w:rsidR="00F80392" w:rsidRDefault="00F80392" w:rsidP="00F80392">
            <w:pPr>
              <w:spacing w:after="0"/>
              <w:rPr>
                <w:rFonts w:eastAsia="DengXian" w:cs="Arial"/>
              </w:rPr>
            </w:pPr>
            <w:ins w:id="163" w:author="Ericsson" w:date="2021-01-27T11:56:00Z">
              <w:r>
                <w:rPr>
                  <w:rFonts w:eastAsia="DengXian" w:cs="Arial"/>
                </w:rPr>
                <w:t>Yes</w:t>
              </w:r>
            </w:ins>
          </w:p>
        </w:tc>
        <w:tc>
          <w:tcPr>
            <w:tcW w:w="6045" w:type="dxa"/>
          </w:tcPr>
          <w:p w14:paraId="551B32DA" w14:textId="77777777" w:rsidR="00F80392" w:rsidRDefault="00F80392" w:rsidP="00F80392">
            <w:pPr>
              <w:spacing w:after="0"/>
              <w:rPr>
                <w:rFonts w:eastAsia="DengXian" w:cs="Arial"/>
              </w:rPr>
            </w:pPr>
          </w:p>
        </w:tc>
      </w:tr>
      <w:tr w:rsidR="00565EB5" w14:paraId="00006B2D" w14:textId="77777777" w:rsidTr="002C01E4">
        <w:tc>
          <w:tcPr>
            <w:tcW w:w="1809" w:type="dxa"/>
          </w:tcPr>
          <w:p w14:paraId="729C46CA" w14:textId="016C2061" w:rsidR="00565EB5" w:rsidRDefault="00565EB5" w:rsidP="00565EB5">
            <w:pPr>
              <w:spacing w:after="0"/>
              <w:jc w:val="center"/>
              <w:rPr>
                <w:rFonts w:cs="Arial"/>
              </w:rPr>
            </w:pPr>
            <w:ins w:id="164" w:author="Sharma, Vivek" w:date="2021-01-27T14:14:00Z">
              <w:r>
                <w:rPr>
                  <w:rFonts w:cs="Arial"/>
                </w:rPr>
                <w:t>Sony</w:t>
              </w:r>
            </w:ins>
          </w:p>
        </w:tc>
        <w:tc>
          <w:tcPr>
            <w:tcW w:w="1985" w:type="dxa"/>
          </w:tcPr>
          <w:p w14:paraId="7054AA5E" w14:textId="2C22CF14" w:rsidR="00565EB5" w:rsidRDefault="00565EB5" w:rsidP="00565EB5">
            <w:pPr>
              <w:spacing w:after="0"/>
              <w:rPr>
                <w:rFonts w:eastAsia="DengXian" w:cs="Arial"/>
              </w:rPr>
            </w:pPr>
            <w:ins w:id="165" w:author="Sharma, Vivek" w:date="2021-01-27T14:14:00Z">
              <w:r>
                <w:rPr>
                  <w:rFonts w:eastAsia="DengXian" w:cs="Arial"/>
                </w:rPr>
                <w:t>Yes</w:t>
              </w:r>
            </w:ins>
          </w:p>
        </w:tc>
        <w:tc>
          <w:tcPr>
            <w:tcW w:w="6045" w:type="dxa"/>
          </w:tcPr>
          <w:p w14:paraId="7B18C311" w14:textId="77777777" w:rsidR="00565EB5" w:rsidRDefault="00565EB5" w:rsidP="00565EB5">
            <w:pPr>
              <w:spacing w:after="0"/>
              <w:rPr>
                <w:rFonts w:eastAsia="DengXian" w:cs="Arial"/>
              </w:rPr>
            </w:pPr>
          </w:p>
        </w:tc>
      </w:tr>
      <w:tr w:rsidR="00565EB5" w14:paraId="33F62EBF" w14:textId="77777777" w:rsidTr="002C01E4">
        <w:tc>
          <w:tcPr>
            <w:tcW w:w="1809" w:type="dxa"/>
          </w:tcPr>
          <w:p w14:paraId="2B1C4489" w14:textId="76E18EAD" w:rsidR="00565EB5" w:rsidRDefault="009431B8" w:rsidP="00565EB5">
            <w:pPr>
              <w:spacing w:after="0"/>
              <w:jc w:val="center"/>
              <w:rPr>
                <w:rFonts w:cs="Arial"/>
              </w:rPr>
            </w:pPr>
            <w:ins w:id="166" w:author="Spreadtrum Communications" w:date="2021-01-28T08:47:00Z">
              <w:r>
                <w:rPr>
                  <w:rFonts w:cs="Arial"/>
                </w:rPr>
                <w:t>Spreadtrum</w:t>
              </w:r>
            </w:ins>
          </w:p>
        </w:tc>
        <w:tc>
          <w:tcPr>
            <w:tcW w:w="1985" w:type="dxa"/>
          </w:tcPr>
          <w:p w14:paraId="767E1588" w14:textId="7DA95154" w:rsidR="00565EB5" w:rsidRDefault="009431B8" w:rsidP="00565EB5">
            <w:pPr>
              <w:spacing w:after="0"/>
              <w:rPr>
                <w:rFonts w:eastAsia="DengXian" w:cs="Arial"/>
              </w:rPr>
            </w:pPr>
            <w:ins w:id="167" w:author="Spreadtrum Communications" w:date="2021-01-28T08:47:00Z">
              <w:r>
                <w:rPr>
                  <w:rFonts w:eastAsia="DengXian" w:cs="Arial"/>
                </w:rPr>
                <w:t>Yes</w:t>
              </w:r>
            </w:ins>
          </w:p>
        </w:tc>
        <w:tc>
          <w:tcPr>
            <w:tcW w:w="6045" w:type="dxa"/>
          </w:tcPr>
          <w:p w14:paraId="5E0D0142" w14:textId="77777777" w:rsidR="00565EB5" w:rsidRDefault="00565EB5" w:rsidP="00565EB5">
            <w:pPr>
              <w:spacing w:after="0"/>
              <w:rPr>
                <w:rFonts w:eastAsia="DengXian" w:cs="Arial"/>
              </w:rPr>
            </w:pPr>
          </w:p>
        </w:tc>
      </w:tr>
      <w:tr w:rsidR="00565EB5" w14:paraId="4ECA12A1" w14:textId="77777777" w:rsidTr="002C01E4">
        <w:tc>
          <w:tcPr>
            <w:tcW w:w="1809" w:type="dxa"/>
          </w:tcPr>
          <w:p w14:paraId="066C3333" w14:textId="58A5E664" w:rsidR="00565EB5" w:rsidRDefault="006C04BD" w:rsidP="00565EB5">
            <w:pPr>
              <w:spacing w:after="0"/>
              <w:jc w:val="center"/>
              <w:rPr>
                <w:rFonts w:cs="Arial"/>
              </w:rPr>
            </w:pPr>
            <w:ins w:id="168" w:author="Interdigital" w:date="2021-01-27T23:30:00Z">
              <w:r>
                <w:rPr>
                  <w:rFonts w:cs="Arial"/>
                </w:rPr>
                <w:t>InterDigital</w:t>
              </w:r>
            </w:ins>
          </w:p>
        </w:tc>
        <w:tc>
          <w:tcPr>
            <w:tcW w:w="1985" w:type="dxa"/>
          </w:tcPr>
          <w:p w14:paraId="7FF4EEE2" w14:textId="4ABDC5FA" w:rsidR="00565EB5" w:rsidRDefault="006C04BD" w:rsidP="00565EB5">
            <w:pPr>
              <w:spacing w:after="0"/>
              <w:rPr>
                <w:rFonts w:eastAsia="DengXian" w:cs="Arial"/>
              </w:rPr>
            </w:pPr>
            <w:ins w:id="169" w:author="Interdigital" w:date="2021-01-27T23:30:00Z">
              <w:r>
                <w:rPr>
                  <w:rFonts w:eastAsia="DengXian" w:cs="Arial"/>
                </w:rPr>
                <w:t>Yes</w:t>
              </w:r>
            </w:ins>
          </w:p>
        </w:tc>
        <w:tc>
          <w:tcPr>
            <w:tcW w:w="6045" w:type="dxa"/>
          </w:tcPr>
          <w:p w14:paraId="727D5F9E" w14:textId="77777777" w:rsidR="00565EB5" w:rsidRDefault="00565EB5" w:rsidP="00565EB5">
            <w:pPr>
              <w:spacing w:after="0"/>
              <w:rPr>
                <w:rFonts w:eastAsia="DengXian" w:cs="Arial"/>
              </w:rPr>
            </w:pPr>
          </w:p>
        </w:tc>
      </w:tr>
      <w:bookmarkEnd w:id="161"/>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SimSun" w:cs="Arial"/>
                <w:b w:val="0"/>
                <w:bCs w:val="0"/>
              </w:rPr>
            </w:pPr>
            <w:r w:rsidRPr="00741F2E">
              <w:rPr>
                <w:rFonts w:eastAsia="SimSun"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lastRenderedPageBreak/>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r>
        <w:rPr>
          <w:rFonts w:ascii="Arial" w:hAnsi="Arial" w:cs="Arial" w:hint="eastAsia"/>
          <w:lang w:eastAsia="zh-CN"/>
        </w:rPr>
        <w:t xml:space="preserve">to postpone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170"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2C01E4">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2C01E4">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DengXian" w:cs="Arial"/>
              </w:rPr>
            </w:pPr>
            <w:r>
              <w:rPr>
                <w:rFonts w:eastAsia="DengXian" w:cs="Arial"/>
              </w:rPr>
              <w:t>See comments</w:t>
            </w:r>
          </w:p>
        </w:tc>
        <w:tc>
          <w:tcPr>
            <w:tcW w:w="6045" w:type="dxa"/>
          </w:tcPr>
          <w:p w14:paraId="61929868" w14:textId="79DB5376" w:rsidR="001F14C7" w:rsidRDefault="00254739" w:rsidP="002C01E4">
            <w:pPr>
              <w:spacing w:after="0"/>
              <w:rPr>
                <w:lang w:eastAsia="zh-CN"/>
              </w:rPr>
            </w:pPr>
            <w:r>
              <w:rPr>
                <w:rFonts w:eastAsia="DengXian" w:cs="Arial"/>
              </w:rPr>
              <w:t>We th</w:t>
            </w:r>
            <w:r w:rsidR="007A6DDB">
              <w:rPr>
                <w:rFonts w:eastAsia="DengXian" w:cs="Arial"/>
              </w:rPr>
              <w:t>ink</w:t>
            </w:r>
            <w:r>
              <w:rPr>
                <w:rFonts w:eastAsia="DengXian" w:cs="Arial"/>
              </w:rPr>
              <w:t xml:space="preserve"> it should be straight forward because SA2 has agreed to specify a new </w:t>
            </w:r>
            <w:r w:rsidR="00AF2093">
              <w:rPr>
                <w:rFonts w:eastAsia="DengXian" w:cs="Arial"/>
              </w:rPr>
              <w:t>signalling</w:t>
            </w:r>
            <w:r>
              <w:rPr>
                <w:rFonts w:eastAsia="DengXian" w:cs="Arial"/>
              </w:rPr>
              <w:t xml:space="preserve"> different from PC5-S for discovery</w:t>
            </w:r>
            <w:r w:rsidR="004B435A">
              <w:rPr>
                <w:rFonts w:eastAsia="DengXian" w:cs="Arial"/>
              </w:rPr>
              <w:t xml:space="preserve"> and RAN2 agreed to</w:t>
            </w:r>
            <w:r>
              <w:rPr>
                <w:rFonts w:eastAsia="DengXian" w:cs="Arial"/>
              </w:rPr>
              <w:t xml:space="preserve"> </w:t>
            </w:r>
            <w:r w:rsidR="004B435A">
              <w:rPr>
                <w:rFonts w:eastAsia="DengXian" w:cs="Arial"/>
              </w:rPr>
              <w:t xml:space="preserve">introduce </w:t>
            </w:r>
            <w:r>
              <w:rPr>
                <w:rFonts w:eastAsia="DengXian" w:cs="Arial"/>
              </w:rPr>
              <w:t>a new SL-SRB</w:t>
            </w:r>
            <w:r w:rsidR="004B435A">
              <w:rPr>
                <w:rFonts w:eastAsia="DengXian" w:cs="Arial"/>
              </w:rPr>
              <w:t xml:space="preserve"> and LCID</w:t>
            </w:r>
            <w:r w:rsidR="00EF1519">
              <w:rPr>
                <w:rFonts w:eastAsia="DengXian" w:cs="Arial"/>
              </w:rPr>
              <w:t xml:space="preserve">. </w:t>
            </w:r>
            <w:r w:rsidR="00042776">
              <w:rPr>
                <w:rFonts w:eastAsia="DengXian"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DengXian" w:cs="Arial"/>
              </w:rPr>
            </w:pPr>
            <w:r>
              <w:rPr>
                <w:rFonts w:eastAsia="DengXian" w:cs="Arial"/>
              </w:rPr>
              <w:t>From progress, we can follow majority if majority prefers to discuss it in WI phase.</w:t>
            </w:r>
          </w:p>
        </w:tc>
      </w:tr>
      <w:tr w:rsidR="00F80392" w14:paraId="1FA69200" w14:textId="77777777" w:rsidTr="002C01E4">
        <w:tc>
          <w:tcPr>
            <w:tcW w:w="1809" w:type="dxa"/>
          </w:tcPr>
          <w:p w14:paraId="538E3557" w14:textId="036653C9" w:rsidR="00F80392" w:rsidRDefault="00F80392" w:rsidP="00F80392">
            <w:pPr>
              <w:spacing w:after="0"/>
              <w:jc w:val="center"/>
              <w:rPr>
                <w:rFonts w:cs="Arial"/>
              </w:rPr>
            </w:pPr>
            <w:ins w:id="171" w:author="Ericsson" w:date="2021-01-27T11:56:00Z">
              <w:r>
                <w:rPr>
                  <w:rFonts w:cs="Arial"/>
                </w:rPr>
                <w:t>Ericsson</w:t>
              </w:r>
            </w:ins>
          </w:p>
        </w:tc>
        <w:tc>
          <w:tcPr>
            <w:tcW w:w="1985" w:type="dxa"/>
          </w:tcPr>
          <w:p w14:paraId="11A13528" w14:textId="07A8F47B" w:rsidR="00F80392" w:rsidRDefault="00F80392" w:rsidP="00F80392">
            <w:pPr>
              <w:spacing w:after="0"/>
              <w:rPr>
                <w:rFonts w:eastAsia="DengXian" w:cs="Arial"/>
              </w:rPr>
            </w:pPr>
            <w:ins w:id="172" w:author="Ericsson" w:date="2021-01-27T11:56:00Z">
              <w:r>
                <w:rPr>
                  <w:rFonts w:eastAsia="DengXian" w:cs="Arial"/>
                </w:rPr>
                <w:t>Yes</w:t>
              </w:r>
            </w:ins>
          </w:p>
        </w:tc>
        <w:tc>
          <w:tcPr>
            <w:tcW w:w="6045" w:type="dxa"/>
          </w:tcPr>
          <w:p w14:paraId="7080FE3E" w14:textId="77777777" w:rsidR="00F80392" w:rsidRDefault="00F80392" w:rsidP="00F80392">
            <w:pPr>
              <w:spacing w:after="0"/>
              <w:rPr>
                <w:rFonts w:eastAsia="DengXian" w:cs="Arial"/>
              </w:rPr>
            </w:pPr>
          </w:p>
        </w:tc>
      </w:tr>
      <w:tr w:rsidR="00565EB5" w14:paraId="507999D2" w14:textId="77777777" w:rsidTr="002C01E4">
        <w:tc>
          <w:tcPr>
            <w:tcW w:w="1809" w:type="dxa"/>
          </w:tcPr>
          <w:p w14:paraId="543BDF0B" w14:textId="5F9386D2" w:rsidR="00565EB5" w:rsidRDefault="00565EB5" w:rsidP="00565EB5">
            <w:pPr>
              <w:spacing w:after="0"/>
              <w:jc w:val="center"/>
              <w:rPr>
                <w:rFonts w:cs="Arial"/>
              </w:rPr>
            </w:pPr>
            <w:ins w:id="173" w:author="Sharma, Vivek" w:date="2021-01-27T14:14:00Z">
              <w:r>
                <w:rPr>
                  <w:rFonts w:cs="Arial"/>
                </w:rPr>
                <w:t>Sony</w:t>
              </w:r>
            </w:ins>
          </w:p>
        </w:tc>
        <w:tc>
          <w:tcPr>
            <w:tcW w:w="1985" w:type="dxa"/>
          </w:tcPr>
          <w:p w14:paraId="17E8890F" w14:textId="39A81209" w:rsidR="00565EB5" w:rsidRDefault="00565EB5" w:rsidP="00565EB5">
            <w:pPr>
              <w:spacing w:after="0"/>
              <w:rPr>
                <w:rFonts w:eastAsia="DengXian" w:cs="Arial"/>
              </w:rPr>
            </w:pPr>
            <w:ins w:id="174" w:author="Sharma, Vivek" w:date="2021-01-27T14:14:00Z">
              <w:r>
                <w:rPr>
                  <w:rFonts w:eastAsia="DengXian" w:cs="Arial"/>
                </w:rPr>
                <w:t>Yes</w:t>
              </w:r>
            </w:ins>
          </w:p>
        </w:tc>
        <w:tc>
          <w:tcPr>
            <w:tcW w:w="6045" w:type="dxa"/>
          </w:tcPr>
          <w:p w14:paraId="4EDEB2AE" w14:textId="77777777" w:rsidR="00565EB5" w:rsidRDefault="00565EB5" w:rsidP="00565EB5">
            <w:pPr>
              <w:spacing w:after="0"/>
              <w:rPr>
                <w:rFonts w:eastAsia="DengXian" w:cs="Arial"/>
              </w:rPr>
            </w:pPr>
          </w:p>
        </w:tc>
      </w:tr>
      <w:tr w:rsidR="00565EB5" w14:paraId="54BDFBF7" w14:textId="77777777" w:rsidTr="002C01E4">
        <w:tc>
          <w:tcPr>
            <w:tcW w:w="1809" w:type="dxa"/>
          </w:tcPr>
          <w:p w14:paraId="640EFA9C" w14:textId="0CE15D75" w:rsidR="00565EB5" w:rsidRDefault="009431B8" w:rsidP="00565EB5">
            <w:pPr>
              <w:spacing w:after="0"/>
              <w:jc w:val="center"/>
              <w:rPr>
                <w:rFonts w:cs="Arial"/>
              </w:rPr>
            </w:pPr>
            <w:ins w:id="175" w:author="Spreadtrum Communications" w:date="2021-01-28T08:48:00Z">
              <w:r>
                <w:rPr>
                  <w:rFonts w:cs="Arial"/>
                </w:rPr>
                <w:t>Spreadtrum</w:t>
              </w:r>
            </w:ins>
          </w:p>
        </w:tc>
        <w:tc>
          <w:tcPr>
            <w:tcW w:w="1985" w:type="dxa"/>
          </w:tcPr>
          <w:p w14:paraId="2DB10D09" w14:textId="4E00FB30" w:rsidR="00565EB5" w:rsidRDefault="00C668E3" w:rsidP="00C668E3">
            <w:pPr>
              <w:spacing w:after="0"/>
              <w:rPr>
                <w:rFonts w:eastAsia="DengXian" w:cs="Arial"/>
              </w:rPr>
            </w:pPr>
            <w:ins w:id="176" w:author="Spreadtrum Communications" w:date="2021-01-28T08:51:00Z">
              <w:r>
                <w:rPr>
                  <w:rFonts w:eastAsia="DengXian" w:cs="Arial"/>
                </w:rPr>
                <w:t>Yes</w:t>
              </w:r>
            </w:ins>
          </w:p>
        </w:tc>
        <w:tc>
          <w:tcPr>
            <w:tcW w:w="6045" w:type="dxa"/>
          </w:tcPr>
          <w:p w14:paraId="7C4DEE5A" w14:textId="77777777" w:rsidR="00565EB5" w:rsidRDefault="00565EB5" w:rsidP="00565EB5">
            <w:pPr>
              <w:spacing w:after="0"/>
              <w:rPr>
                <w:rFonts w:eastAsia="DengXian" w:cs="Arial"/>
              </w:rPr>
            </w:pPr>
          </w:p>
        </w:tc>
      </w:tr>
      <w:tr w:rsidR="00565EB5" w14:paraId="3DE7F232" w14:textId="77777777" w:rsidTr="002C01E4">
        <w:tc>
          <w:tcPr>
            <w:tcW w:w="1809" w:type="dxa"/>
          </w:tcPr>
          <w:p w14:paraId="17780395" w14:textId="4DF48ED9" w:rsidR="00565EB5" w:rsidRDefault="006C04BD" w:rsidP="00565EB5">
            <w:pPr>
              <w:spacing w:after="0"/>
              <w:jc w:val="center"/>
              <w:rPr>
                <w:rFonts w:cs="Arial"/>
              </w:rPr>
            </w:pPr>
            <w:ins w:id="177" w:author="Interdigital" w:date="2021-01-27T23:30:00Z">
              <w:r>
                <w:rPr>
                  <w:rFonts w:cs="Arial"/>
                </w:rPr>
                <w:t>InterDigital</w:t>
              </w:r>
            </w:ins>
          </w:p>
        </w:tc>
        <w:tc>
          <w:tcPr>
            <w:tcW w:w="1985" w:type="dxa"/>
          </w:tcPr>
          <w:p w14:paraId="722E1E3A" w14:textId="3E459E11" w:rsidR="00565EB5" w:rsidRDefault="006C04BD" w:rsidP="00565EB5">
            <w:pPr>
              <w:spacing w:after="0"/>
              <w:rPr>
                <w:rFonts w:eastAsia="DengXian" w:cs="Arial"/>
              </w:rPr>
            </w:pPr>
            <w:ins w:id="178" w:author="Interdigital" w:date="2021-01-27T23:30:00Z">
              <w:r>
                <w:rPr>
                  <w:rFonts w:eastAsia="DengXian" w:cs="Arial"/>
                </w:rPr>
                <w:t>Yes</w:t>
              </w:r>
            </w:ins>
          </w:p>
        </w:tc>
        <w:tc>
          <w:tcPr>
            <w:tcW w:w="6045" w:type="dxa"/>
          </w:tcPr>
          <w:p w14:paraId="6E4A92A0" w14:textId="77777777" w:rsidR="00565EB5" w:rsidRDefault="00565EB5" w:rsidP="00565EB5">
            <w:pPr>
              <w:spacing w:after="0"/>
              <w:rPr>
                <w:rFonts w:eastAsia="DengXian" w:cs="Arial"/>
              </w:rPr>
            </w:pPr>
          </w:p>
        </w:tc>
      </w:tr>
      <w:bookmarkEnd w:id="170"/>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TableGrid"/>
        <w:tblW w:w="0" w:type="auto"/>
        <w:tblLook w:val="04A0" w:firstRow="1" w:lastRow="0" w:firstColumn="1" w:lastColumn="0" w:noHBand="0" w:noVBand="1"/>
      </w:tblPr>
      <w:tblGrid>
        <w:gridCol w:w="9631"/>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SimSun" w:cs="Arial"/>
                <w:b w:val="0"/>
                <w:bCs w:val="0"/>
              </w:rPr>
              <w:t>Proposal 2: For L2 relay UE, relay load is used as a criteria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zh-CN"/>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8766D9" w:rsidRDefault="008766D9"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8766D9" w:rsidRDefault="008766D9"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TableGrid"/>
        <w:tblW w:w="0" w:type="auto"/>
        <w:tblLook w:val="04A0" w:firstRow="1" w:lastRow="0" w:firstColumn="1" w:lastColumn="0" w:noHBand="0" w:noVBand="1"/>
      </w:tblPr>
      <w:tblGrid>
        <w:gridCol w:w="9631"/>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SimSun" w:cs="Arial"/>
                <w:b w:val="0"/>
                <w:bCs w:val="0"/>
              </w:rPr>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TableGrid"/>
        <w:tblW w:w="0" w:type="auto"/>
        <w:tblLook w:val="04A0" w:firstRow="1" w:lastRow="0" w:firstColumn="1" w:lastColumn="0" w:noHBand="0" w:noVBand="1"/>
      </w:tblPr>
      <w:tblGrid>
        <w:gridCol w:w="9631"/>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SimSun"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179"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DengXian" w:cs="Arial"/>
              </w:rPr>
            </w:pPr>
            <w:r>
              <w:rPr>
                <w:rFonts w:eastAsia="DengXian" w:cs="Arial"/>
              </w:rPr>
              <w:t>Yes</w:t>
            </w:r>
          </w:p>
        </w:tc>
        <w:tc>
          <w:tcPr>
            <w:tcW w:w="6045" w:type="dxa"/>
          </w:tcPr>
          <w:p w14:paraId="565E476E" w14:textId="77777777" w:rsidR="001F14C7" w:rsidRDefault="001F14C7" w:rsidP="002C01E4">
            <w:pPr>
              <w:spacing w:after="0"/>
              <w:rPr>
                <w:rFonts w:eastAsia="DengXian"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180" w:author="Ericsson" w:date="2021-01-27T11:58:00Z">
              <w:r>
                <w:rPr>
                  <w:rFonts w:cs="Arial"/>
                </w:rPr>
                <w:t>Ericsson</w:t>
              </w:r>
            </w:ins>
          </w:p>
        </w:tc>
        <w:tc>
          <w:tcPr>
            <w:tcW w:w="1985" w:type="dxa"/>
          </w:tcPr>
          <w:p w14:paraId="2D456F1C" w14:textId="55446606" w:rsidR="00F80392" w:rsidRDefault="00F80392" w:rsidP="00F80392">
            <w:pPr>
              <w:spacing w:after="0"/>
              <w:rPr>
                <w:rFonts w:eastAsia="DengXian" w:cs="Arial"/>
              </w:rPr>
            </w:pPr>
            <w:ins w:id="181" w:author="Ericsson" w:date="2021-01-27T11:58:00Z">
              <w:r>
                <w:rPr>
                  <w:rFonts w:eastAsia="DengXian" w:cs="Arial"/>
                </w:rPr>
                <w:t>Yes</w:t>
              </w:r>
            </w:ins>
          </w:p>
        </w:tc>
        <w:tc>
          <w:tcPr>
            <w:tcW w:w="6045" w:type="dxa"/>
          </w:tcPr>
          <w:p w14:paraId="5BC455F1" w14:textId="3C0AE912" w:rsidR="00F80392" w:rsidRDefault="00F80392" w:rsidP="00F80392">
            <w:pPr>
              <w:spacing w:after="0"/>
              <w:rPr>
                <w:rFonts w:eastAsia="DengXian" w:cs="Arial"/>
              </w:rPr>
            </w:pPr>
            <w:ins w:id="182" w:author="Ericsson" w:date="2021-01-27T11:58:00Z">
              <w:r>
                <w:rPr>
                  <w:rFonts w:eastAsia="DengXian" w:cs="Arial"/>
                </w:rPr>
                <w:t>RAN2 has already made agreements that additional AS criteria shall be discussed during WI phase.</w:t>
              </w:r>
            </w:ins>
          </w:p>
        </w:tc>
      </w:tr>
      <w:tr w:rsidR="00565EB5" w14:paraId="26A27F41" w14:textId="77777777" w:rsidTr="002C01E4">
        <w:tc>
          <w:tcPr>
            <w:tcW w:w="1809" w:type="dxa"/>
          </w:tcPr>
          <w:p w14:paraId="301D5076" w14:textId="32B96642" w:rsidR="00565EB5" w:rsidRDefault="00565EB5" w:rsidP="00565EB5">
            <w:pPr>
              <w:spacing w:after="0"/>
              <w:jc w:val="center"/>
              <w:rPr>
                <w:rFonts w:cs="Arial"/>
              </w:rPr>
            </w:pPr>
            <w:ins w:id="183" w:author="Sharma, Vivek" w:date="2021-01-27T14:14:00Z">
              <w:r>
                <w:rPr>
                  <w:rFonts w:cs="Arial"/>
                </w:rPr>
                <w:t>Sony</w:t>
              </w:r>
            </w:ins>
          </w:p>
        </w:tc>
        <w:tc>
          <w:tcPr>
            <w:tcW w:w="1985" w:type="dxa"/>
          </w:tcPr>
          <w:p w14:paraId="6FA4861F" w14:textId="0D94BC9C" w:rsidR="00565EB5" w:rsidRDefault="00565EB5" w:rsidP="00565EB5">
            <w:pPr>
              <w:spacing w:after="0"/>
              <w:rPr>
                <w:rFonts w:eastAsia="DengXian" w:cs="Arial"/>
              </w:rPr>
            </w:pPr>
            <w:ins w:id="184" w:author="Sharma, Vivek" w:date="2021-01-27T14:14:00Z">
              <w:r>
                <w:rPr>
                  <w:rFonts w:eastAsia="DengXian" w:cs="Arial"/>
                </w:rPr>
                <w:t>Yes</w:t>
              </w:r>
            </w:ins>
          </w:p>
        </w:tc>
        <w:tc>
          <w:tcPr>
            <w:tcW w:w="6045" w:type="dxa"/>
          </w:tcPr>
          <w:p w14:paraId="15BA4980" w14:textId="77777777" w:rsidR="00565EB5" w:rsidRDefault="00565EB5" w:rsidP="00565EB5">
            <w:pPr>
              <w:spacing w:after="0"/>
              <w:rPr>
                <w:rFonts w:eastAsia="DengXian" w:cs="Arial"/>
              </w:rPr>
            </w:pPr>
          </w:p>
        </w:tc>
      </w:tr>
      <w:tr w:rsidR="00565EB5" w14:paraId="32298A5B" w14:textId="77777777" w:rsidTr="002C01E4">
        <w:tc>
          <w:tcPr>
            <w:tcW w:w="1809" w:type="dxa"/>
          </w:tcPr>
          <w:p w14:paraId="42F8AC97" w14:textId="31EFCB15" w:rsidR="00565EB5" w:rsidRDefault="00C668E3" w:rsidP="00565EB5">
            <w:pPr>
              <w:spacing w:after="0"/>
              <w:jc w:val="center"/>
              <w:rPr>
                <w:rFonts w:cs="Arial"/>
              </w:rPr>
            </w:pPr>
            <w:ins w:id="185" w:author="Spreadtrum Communications" w:date="2021-01-28T08:53:00Z">
              <w:r>
                <w:rPr>
                  <w:rFonts w:cs="Arial"/>
                </w:rPr>
                <w:lastRenderedPageBreak/>
                <w:t>Spreadtrum</w:t>
              </w:r>
            </w:ins>
          </w:p>
        </w:tc>
        <w:tc>
          <w:tcPr>
            <w:tcW w:w="1985" w:type="dxa"/>
          </w:tcPr>
          <w:p w14:paraId="5901FDBD" w14:textId="6D080163" w:rsidR="00565EB5" w:rsidRDefault="00C668E3" w:rsidP="00565EB5">
            <w:pPr>
              <w:spacing w:after="0"/>
              <w:rPr>
                <w:rFonts w:eastAsia="DengXian" w:cs="Arial"/>
              </w:rPr>
            </w:pPr>
            <w:ins w:id="186" w:author="Spreadtrum Communications" w:date="2021-01-28T08:53:00Z">
              <w:r>
                <w:rPr>
                  <w:rFonts w:eastAsia="DengXian" w:cs="Arial"/>
                </w:rPr>
                <w:t>Yes</w:t>
              </w:r>
            </w:ins>
          </w:p>
        </w:tc>
        <w:tc>
          <w:tcPr>
            <w:tcW w:w="6045" w:type="dxa"/>
          </w:tcPr>
          <w:p w14:paraId="3C70102E" w14:textId="77777777" w:rsidR="00565EB5" w:rsidRDefault="00565EB5" w:rsidP="00565EB5">
            <w:pPr>
              <w:spacing w:after="0"/>
              <w:rPr>
                <w:rFonts w:eastAsia="DengXian" w:cs="Arial"/>
              </w:rPr>
            </w:pPr>
          </w:p>
        </w:tc>
      </w:tr>
      <w:tr w:rsidR="00565EB5" w14:paraId="29902E05" w14:textId="77777777" w:rsidTr="002C01E4">
        <w:tc>
          <w:tcPr>
            <w:tcW w:w="1809" w:type="dxa"/>
          </w:tcPr>
          <w:p w14:paraId="7EAD9022" w14:textId="68536AF6" w:rsidR="00565EB5" w:rsidRDefault="006C04BD" w:rsidP="00565EB5">
            <w:pPr>
              <w:spacing w:after="0"/>
              <w:jc w:val="center"/>
              <w:rPr>
                <w:rFonts w:cs="Arial"/>
              </w:rPr>
            </w:pPr>
            <w:ins w:id="187" w:author="Interdigital" w:date="2021-01-27T23:30:00Z">
              <w:r>
                <w:rPr>
                  <w:rFonts w:cs="Arial"/>
                </w:rPr>
                <w:t>InterDigital</w:t>
              </w:r>
            </w:ins>
          </w:p>
        </w:tc>
        <w:tc>
          <w:tcPr>
            <w:tcW w:w="1985" w:type="dxa"/>
          </w:tcPr>
          <w:p w14:paraId="637F68B4" w14:textId="2F22AFA2" w:rsidR="00565EB5" w:rsidRDefault="006C04BD" w:rsidP="00565EB5">
            <w:pPr>
              <w:spacing w:after="0"/>
              <w:rPr>
                <w:rFonts w:eastAsia="DengXian" w:cs="Arial"/>
              </w:rPr>
            </w:pPr>
            <w:ins w:id="188" w:author="Interdigital" w:date="2021-01-27T23:30:00Z">
              <w:r>
                <w:rPr>
                  <w:rFonts w:eastAsia="DengXian" w:cs="Arial"/>
                </w:rPr>
                <w:t>Yes</w:t>
              </w:r>
            </w:ins>
          </w:p>
        </w:tc>
        <w:tc>
          <w:tcPr>
            <w:tcW w:w="6045" w:type="dxa"/>
          </w:tcPr>
          <w:p w14:paraId="29E0A113" w14:textId="77777777" w:rsidR="00565EB5" w:rsidRDefault="00565EB5" w:rsidP="00565EB5">
            <w:pPr>
              <w:spacing w:after="0"/>
              <w:rPr>
                <w:rFonts w:eastAsia="DengXian" w:cs="Arial"/>
              </w:rPr>
            </w:pPr>
          </w:p>
        </w:tc>
      </w:tr>
      <w:bookmarkEnd w:id="179"/>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TableGrid"/>
        <w:tblW w:w="0" w:type="auto"/>
        <w:tblLook w:val="04A0" w:firstRow="1" w:lastRow="0" w:firstColumn="1" w:lastColumn="0" w:noHBand="0" w:noVBand="1"/>
      </w:tblPr>
      <w:tblGrid>
        <w:gridCol w:w="9631"/>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1: For U2U relay, RAN2 to discuss whether relay UE or remote UE is allowed to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SimSun" w:cs="Arial"/>
                <w:b w:val="0"/>
                <w:bCs w:val="0"/>
              </w:rPr>
              <w:t>Proposal 2: In order to check whether the UE is allowed to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zh-CN"/>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8766D9" w:rsidRDefault="008766D9"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8766D9" w:rsidRDefault="008766D9"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TableGrid"/>
        <w:tblW w:w="0" w:type="auto"/>
        <w:tblLook w:val="04A0" w:firstRow="1" w:lastRow="0" w:firstColumn="1" w:lastColumn="0" w:noHBand="0" w:noVBand="1"/>
      </w:tblPr>
      <w:tblGrid>
        <w:gridCol w:w="9631"/>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7: The remote UE should transmit/receive the discovery message when the sidelink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SimSun" w:cs="Arial"/>
                <w:b w:val="0"/>
                <w:bCs w:val="0"/>
              </w:rPr>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189"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DengXian" w:cs="Arial"/>
              </w:rPr>
            </w:pPr>
            <w:r>
              <w:rPr>
                <w:rFonts w:eastAsia="DengXian" w:cs="Arial"/>
              </w:rPr>
              <w:t>Yes</w:t>
            </w:r>
          </w:p>
        </w:tc>
        <w:tc>
          <w:tcPr>
            <w:tcW w:w="6045" w:type="dxa"/>
          </w:tcPr>
          <w:p w14:paraId="7BD7CF31" w14:textId="77777777" w:rsidR="00602888" w:rsidRDefault="00602888" w:rsidP="00602888">
            <w:pPr>
              <w:spacing w:after="0"/>
              <w:rPr>
                <w:rFonts w:eastAsia="DengXian"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190" w:author="Ericsson" w:date="2021-01-27T11:59:00Z">
              <w:r>
                <w:rPr>
                  <w:rFonts w:cs="Arial"/>
                </w:rPr>
                <w:t>Ericsson</w:t>
              </w:r>
            </w:ins>
          </w:p>
        </w:tc>
        <w:tc>
          <w:tcPr>
            <w:tcW w:w="1985" w:type="dxa"/>
          </w:tcPr>
          <w:p w14:paraId="22E529F2" w14:textId="7F6094C1" w:rsidR="00F80392" w:rsidRDefault="00F80392" w:rsidP="00F80392">
            <w:pPr>
              <w:spacing w:after="0"/>
              <w:rPr>
                <w:rFonts w:eastAsia="DengXian" w:cs="Arial"/>
              </w:rPr>
            </w:pPr>
            <w:ins w:id="191" w:author="Ericsson" w:date="2021-01-27T11:59:00Z">
              <w:r>
                <w:rPr>
                  <w:rFonts w:eastAsia="DengXian" w:cs="Arial"/>
                </w:rPr>
                <w:t>Yes</w:t>
              </w:r>
            </w:ins>
          </w:p>
        </w:tc>
        <w:tc>
          <w:tcPr>
            <w:tcW w:w="6045" w:type="dxa"/>
          </w:tcPr>
          <w:p w14:paraId="4C86E395" w14:textId="3737A920" w:rsidR="00F80392" w:rsidRDefault="00F80392" w:rsidP="00F80392">
            <w:pPr>
              <w:spacing w:after="0"/>
              <w:rPr>
                <w:rFonts w:eastAsia="DengXian" w:cs="Arial"/>
              </w:rPr>
            </w:pPr>
            <w:ins w:id="192" w:author="Ericsson" w:date="2021-01-27T11:59:00Z">
              <w:r>
                <w:rPr>
                  <w:rFonts w:eastAsia="DengXian" w:cs="Arial"/>
                </w:rPr>
                <w:t>RAN2 has already made agreements that additional AS criteria shall be discussed during WI phase.</w:t>
              </w:r>
            </w:ins>
          </w:p>
        </w:tc>
      </w:tr>
      <w:tr w:rsidR="00565EB5" w14:paraId="04A6EE7F" w14:textId="77777777" w:rsidTr="002C01E4">
        <w:tc>
          <w:tcPr>
            <w:tcW w:w="1809" w:type="dxa"/>
          </w:tcPr>
          <w:p w14:paraId="397120E5" w14:textId="3E1C4529" w:rsidR="00565EB5" w:rsidRDefault="00565EB5" w:rsidP="00565EB5">
            <w:pPr>
              <w:spacing w:after="0"/>
              <w:jc w:val="center"/>
              <w:rPr>
                <w:rFonts w:cs="Arial"/>
              </w:rPr>
            </w:pPr>
            <w:ins w:id="193" w:author="Sharma, Vivek" w:date="2021-01-27T14:15:00Z">
              <w:r>
                <w:rPr>
                  <w:rFonts w:cs="Arial"/>
                </w:rPr>
                <w:t>Sony</w:t>
              </w:r>
            </w:ins>
          </w:p>
        </w:tc>
        <w:tc>
          <w:tcPr>
            <w:tcW w:w="1985" w:type="dxa"/>
          </w:tcPr>
          <w:p w14:paraId="4407BD18" w14:textId="5D9611E8" w:rsidR="00565EB5" w:rsidRDefault="00565EB5" w:rsidP="00565EB5">
            <w:pPr>
              <w:spacing w:after="0"/>
              <w:rPr>
                <w:rFonts w:eastAsia="DengXian" w:cs="Arial"/>
              </w:rPr>
            </w:pPr>
            <w:ins w:id="194" w:author="Sharma, Vivek" w:date="2021-01-27T14:15:00Z">
              <w:r>
                <w:rPr>
                  <w:rFonts w:eastAsia="DengXian" w:cs="Arial"/>
                </w:rPr>
                <w:t>Yes</w:t>
              </w:r>
            </w:ins>
          </w:p>
        </w:tc>
        <w:tc>
          <w:tcPr>
            <w:tcW w:w="6045" w:type="dxa"/>
          </w:tcPr>
          <w:p w14:paraId="77EE1BA1" w14:textId="77777777" w:rsidR="00565EB5" w:rsidRDefault="00565EB5" w:rsidP="00565EB5">
            <w:pPr>
              <w:spacing w:after="0"/>
              <w:rPr>
                <w:rFonts w:eastAsia="DengXian" w:cs="Arial"/>
              </w:rPr>
            </w:pPr>
          </w:p>
        </w:tc>
      </w:tr>
      <w:tr w:rsidR="00565EB5" w14:paraId="16ED0F81" w14:textId="77777777" w:rsidTr="002C01E4">
        <w:tc>
          <w:tcPr>
            <w:tcW w:w="1809" w:type="dxa"/>
          </w:tcPr>
          <w:p w14:paraId="13182D1F" w14:textId="00C6EDB9" w:rsidR="00565EB5" w:rsidRDefault="00C668E3" w:rsidP="00565EB5">
            <w:pPr>
              <w:spacing w:after="0"/>
              <w:jc w:val="center"/>
              <w:rPr>
                <w:rFonts w:cs="Arial"/>
              </w:rPr>
            </w:pPr>
            <w:ins w:id="195" w:author="Spreadtrum Communications" w:date="2021-01-28T08:54:00Z">
              <w:r>
                <w:rPr>
                  <w:rFonts w:cs="Arial"/>
                </w:rPr>
                <w:t>Spreadtrum</w:t>
              </w:r>
            </w:ins>
          </w:p>
        </w:tc>
        <w:tc>
          <w:tcPr>
            <w:tcW w:w="1985" w:type="dxa"/>
          </w:tcPr>
          <w:p w14:paraId="2187AD78" w14:textId="24E94182" w:rsidR="00565EB5" w:rsidRDefault="00C668E3" w:rsidP="00565EB5">
            <w:pPr>
              <w:spacing w:after="0"/>
              <w:rPr>
                <w:rFonts w:eastAsia="DengXian" w:cs="Arial"/>
              </w:rPr>
            </w:pPr>
            <w:ins w:id="196" w:author="Spreadtrum Communications" w:date="2021-01-28T08:54:00Z">
              <w:r>
                <w:rPr>
                  <w:rFonts w:eastAsia="DengXian" w:cs="Arial"/>
                </w:rPr>
                <w:t>Yes</w:t>
              </w:r>
            </w:ins>
          </w:p>
        </w:tc>
        <w:tc>
          <w:tcPr>
            <w:tcW w:w="6045" w:type="dxa"/>
          </w:tcPr>
          <w:p w14:paraId="6D1698B3" w14:textId="77777777" w:rsidR="00565EB5" w:rsidRDefault="00565EB5" w:rsidP="00565EB5">
            <w:pPr>
              <w:spacing w:after="0"/>
              <w:rPr>
                <w:rFonts w:eastAsia="DengXian" w:cs="Arial"/>
              </w:rPr>
            </w:pPr>
          </w:p>
        </w:tc>
      </w:tr>
      <w:tr w:rsidR="00565EB5" w14:paraId="3E0F2AF9" w14:textId="77777777" w:rsidTr="002C01E4">
        <w:tc>
          <w:tcPr>
            <w:tcW w:w="1809" w:type="dxa"/>
          </w:tcPr>
          <w:p w14:paraId="1F7880BC" w14:textId="1850BCB4" w:rsidR="00565EB5" w:rsidRDefault="006C04BD" w:rsidP="00565EB5">
            <w:pPr>
              <w:spacing w:after="0"/>
              <w:jc w:val="center"/>
              <w:rPr>
                <w:rFonts w:cs="Arial"/>
              </w:rPr>
            </w:pPr>
            <w:ins w:id="197" w:author="Interdigital" w:date="2021-01-27T23:30:00Z">
              <w:r>
                <w:rPr>
                  <w:rFonts w:cs="Arial"/>
                </w:rPr>
                <w:t>Inte</w:t>
              </w:r>
            </w:ins>
            <w:ins w:id="198" w:author="Interdigital" w:date="2021-01-27T23:31:00Z">
              <w:r>
                <w:rPr>
                  <w:rFonts w:cs="Arial"/>
                </w:rPr>
                <w:t>rDigital</w:t>
              </w:r>
            </w:ins>
          </w:p>
        </w:tc>
        <w:tc>
          <w:tcPr>
            <w:tcW w:w="1985" w:type="dxa"/>
          </w:tcPr>
          <w:p w14:paraId="6CEF80F7" w14:textId="192BA986" w:rsidR="00565EB5" w:rsidRDefault="006C04BD" w:rsidP="00565EB5">
            <w:pPr>
              <w:spacing w:after="0"/>
              <w:rPr>
                <w:rFonts w:eastAsia="DengXian" w:cs="Arial"/>
              </w:rPr>
            </w:pPr>
            <w:ins w:id="199" w:author="Interdigital" w:date="2021-01-27T23:31:00Z">
              <w:r>
                <w:rPr>
                  <w:rFonts w:eastAsia="DengXian" w:cs="Arial"/>
                </w:rPr>
                <w:t>Yes</w:t>
              </w:r>
            </w:ins>
          </w:p>
        </w:tc>
        <w:tc>
          <w:tcPr>
            <w:tcW w:w="6045" w:type="dxa"/>
          </w:tcPr>
          <w:p w14:paraId="3B336750" w14:textId="77777777" w:rsidR="00565EB5" w:rsidRDefault="00565EB5" w:rsidP="00565EB5">
            <w:pPr>
              <w:spacing w:after="0"/>
              <w:rPr>
                <w:rFonts w:eastAsia="DengXian" w:cs="Arial"/>
              </w:rPr>
            </w:pPr>
          </w:p>
        </w:tc>
      </w:tr>
      <w:bookmarkEnd w:id="189"/>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For the last meeting, below agreements were reached for the definition of non SL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Proposal 9: L3 U2N relay UE is allowed to transmit discovery message based on at least pre-configuration when it is connected to a non_SL Relay_Capable gNB whose serving carrier is not shared with SL carrier. Detailed definition of non_SL Relay_Capable gNB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gNB is not sidelink-capable and </w:t>
      </w:r>
      <w:r w:rsidRPr="00A543D4">
        <w:rPr>
          <w:rFonts w:ascii="Arial" w:eastAsia="DengXian" w:hAnsi="Arial" w:cs="Arial"/>
        </w:rPr>
        <w:t>scenario regarding gNB capability</w:t>
      </w:r>
      <w:r w:rsidRPr="00A543D4">
        <w:rPr>
          <w:rFonts w:ascii="Arial" w:eastAsia="DengXian" w:hAnsi="Arial" w:cs="Arial"/>
          <w:lang w:eastAsia="zh-CN"/>
        </w:rPr>
        <w:t>.</w:t>
      </w:r>
      <w:r w:rsidRPr="00A543D4">
        <w:rPr>
          <w:rFonts w:ascii="Arial" w:hAnsi="Arial" w:cs="Arial"/>
        </w:rPr>
        <w:t xml:space="preserve"> The following are the proposals verbatim from the paper:</w:t>
      </w:r>
    </w:p>
    <w:tbl>
      <w:tblPr>
        <w:tblStyle w:val="TableGrid"/>
        <w:tblW w:w="0" w:type="auto"/>
        <w:tblLook w:val="04A0" w:firstRow="1" w:lastRow="0" w:firstColumn="1" w:lastColumn="0" w:noHBand="0" w:noVBand="1"/>
      </w:tblPr>
      <w:tblGrid>
        <w:gridCol w:w="9631"/>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1: RAN2 to confirm L2 sidelink relay capable gNB shall support NR Sidelink. NR sidelink capable gNB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2: L2 sidelink relay capable gNB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lastRenderedPageBreak/>
              <w:t>Proposal 3: In L2 relay, UE should not transmit discovery message using sidelink communication resource pool provided by sidelink capable gNB,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SimSun" w:cs="Arial"/>
                <w:b w:val="0"/>
                <w:bCs w:val="0"/>
              </w:rPr>
              <w:t>Proposal 5: It’s FFS whether L3 sidelink relay capable gNB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lastRenderedPageBreak/>
        <w:t>Since it was agreed that the d</w:t>
      </w:r>
      <w:r w:rsidRPr="005D59FE">
        <w:rPr>
          <w:rFonts w:ascii="Arial" w:hAnsi="Arial" w:cs="Arial"/>
          <w:lang w:eastAsia="zh-CN"/>
        </w:rPr>
        <w:t>etailed definition of 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DengXian" w:cs="Arial"/>
              </w:rPr>
            </w:pPr>
            <w:r>
              <w:rPr>
                <w:rFonts w:eastAsia="DengXian" w:cs="Arial"/>
              </w:rPr>
              <w:t>Yes</w:t>
            </w:r>
          </w:p>
        </w:tc>
        <w:tc>
          <w:tcPr>
            <w:tcW w:w="6045" w:type="dxa"/>
          </w:tcPr>
          <w:p w14:paraId="5EB94F80" w14:textId="77777777" w:rsidR="00602888" w:rsidRDefault="00602888" w:rsidP="00602888">
            <w:pPr>
              <w:spacing w:after="0"/>
              <w:rPr>
                <w:rFonts w:eastAsia="DengXian"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200" w:author="Ericsson" w:date="2021-01-27T11:59:00Z">
              <w:r>
                <w:rPr>
                  <w:rFonts w:cs="Arial"/>
                </w:rPr>
                <w:t>Ericsson</w:t>
              </w:r>
            </w:ins>
          </w:p>
        </w:tc>
        <w:tc>
          <w:tcPr>
            <w:tcW w:w="1985" w:type="dxa"/>
          </w:tcPr>
          <w:p w14:paraId="293E4C88" w14:textId="034A1C2A" w:rsidR="00F80392" w:rsidRDefault="00F80392" w:rsidP="00F80392">
            <w:pPr>
              <w:spacing w:after="0"/>
              <w:rPr>
                <w:rFonts w:eastAsia="DengXian" w:cs="Arial"/>
              </w:rPr>
            </w:pPr>
            <w:ins w:id="201" w:author="Ericsson" w:date="2021-01-27T11:59:00Z">
              <w:r>
                <w:rPr>
                  <w:rFonts w:eastAsia="DengXian" w:cs="Arial"/>
                </w:rPr>
                <w:t>Yes</w:t>
              </w:r>
            </w:ins>
          </w:p>
        </w:tc>
        <w:tc>
          <w:tcPr>
            <w:tcW w:w="6045" w:type="dxa"/>
          </w:tcPr>
          <w:p w14:paraId="560AD778" w14:textId="77777777" w:rsidR="00F80392" w:rsidRDefault="00F80392" w:rsidP="00F80392">
            <w:pPr>
              <w:spacing w:after="0"/>
              <w:rPr>
                <w:rFonts w:eastAsia="DengXian" w:cs="Arial"/>
              </w:rPr>
            </w:pPr>
          </w:p>
        </w:tc>
      </w:tr>
      <w:tr w:rsidR="00565EB5" w14:paraId="207C5E0E" w14:textId="77777777" w:rsidTr="002C01E4">
        <w:tc>
          <w:tcPr>
            <w:tcW w:w="1809" w:type="dxa"/>
          </w:tcPr>
          <w:p w14:paraId="03154E04" w14:textId="701990C6" w:rsidR="00565EB5" w:rsidRDefault="00565EB5" w:rsidP="00565EB5">
            <w:pPr>
              <w:spacing w:after="0"/>
              <w:jc w:val="center"/>
              <w:rPr>
                <w:rFonts w:cs="Arial"/>
              </w:rPr>
            </w:pPr>
            <w:ins w:id="202" w:author="Sharma, Vivek" w:date="2021-01-27T14:15:00Z">
              <w:r>
                <w:rPr>
                  <w:rFonts w:cs="Arial"/>
                </w:rPr>
                <w:t>Sony</w:t>
              </w:r>
            </w:ins>
          </w:p>
        </w:tc>
        <w:tc>
          <w:tcPr>
            <w:tcW w:w="1985" w:type="dxa"/>
          </w:tcPr>
          <w:p w14:paraId="635E9870" w14:textId="1FD3F8FD" w:rsidR="00565EB5" w:rsidRDefault="00565EB5" w:rsidP="00565EB5">
            <w:pPr>
              <w:spacing w:after="0"/>
              <w:rPr>
                <w:rFonts w:eastAsia="DengXian" w:cs="Arial"/>
              </w:rPr>
            </w:pPr>
            <w:ins w:id="203" w:author="Sharma, Vivek" w:date="2021-01-27T14:15:00Z">
              <w:r>
                <w:rPr>
                  <w:rFonts w:eastAsia="DengXian" w:cs="Arial"/>
                </w:rPr>
                <w:t>Yes</w:t>
              </w:r>
            </w:ins>
          </w:p>
        </w:tc>
        <w:tc>
          <w:tcPr>
            <w:tcW w:w="6045" w:type="dxa"/>
          </w:tcPr>
          <w:p w14:paraId="3F0AE83E" w14:textId="77777777" w:rsidR="00565EB5" w:rsidRDefault="00565EB5" w:rsidP="00565EB5">
            <w:pPr>
              <w:spacing w:after="0"/>
              <w:rPr>
                <w:rFonts w:eastAsia="DengXian" w:cs="Arial"/>
              </w:rPr>
            </w:pPr>
          </w:p>
        </w:tc>
      </w:tr>
      <w:tr w:rsidR="00565EB5" w14:paraId="35A18225" w14:textId="77777777" w:rsidTr="002C01E4">
        <w:tc>
          <w:tcPr>
            <w:tcW w:w="1809" w:type="dxa"/>
          </w:tcPr>
          <w:p w14:paraId="5E30F628" w14:textId="6C411F15" w:rsidR="00565EB5" w:rsidRDefault="009A6E11" w:rsidP="00565EB5">
            <w:pPr>
              <w:spacing w:after="0"/>
              <w:jc w:val="center"/>
              <w:rPr>
                <w:rFonts w:cs="Arial"/>
              </w:rPr>
            </w:pPr>
            <w:ins w:id="204" w:author="Spreadtrum Communications" w:date="2021-01-28T09:04:00Z">
              <w:r>
                <w:rPr>
                  <w:rFonts w:cs="Arial"/>
                </w:rPr>
                <w:t>Spreadtrum</w:t>
              </w:r>
            </w:ins>
          </w:p>
        </w:tc>
        <w:tc>
          <w:tcPr>
            <w:tcW w:w="1985" w:type="dxa"/>
          </w:tcPr>
          <w:p w14:paraId="176049C8" w14:textId="64FF1136" w:rsidR="00565EB5" w:rsidRDefault="009A6E11" w:rsidP="00565EB5">
            <w:pPr>
              <w:spacing w:after="0"/>
              <w:rPr>
                <w:rFonts w:eastAsia="DengXian" w:cs="Arial"/>
              </w:rPr>
            </w:pPr>
            <w:ins w:id="205" w:author="Spreadtrum Communications" w:date="2021-01-28T09:04:00Z">
              <w:r>
                <w:rPr>
                  <w:rFonts w:eastAsia="DengXian" w:cs="Arial"/>
                </w:rPr>
                <w:t>Yes</w:t>
              </w:r>
            </w:ins>
          </w:p>
        </w:tc>
        <w:tc>
          <w:tcPr>
            <w:tcW w:w="6045" w:type="dxa"/>
          </w:tcPr>
          <w:p w14:paraId="63FB2AB0" w14:textId="77777777" w:rsidR="00565EB5" w:rsidRDefault="00565EB5" w:rsidP="00565EB5">
            <w:pPr>
              <w:spacing w:after="0"/>
              <w:rPr>
                <w:rFonts w:eastAsia="DengXian" w:cs="Arial"/>
              </w:rPr>
            </w:pPr>
          </w:p>
        </w:tc>
      </w:tr>
      <w:tr w:rsidR="00565EB5" w14:paraId="19BEEF88" w14:textId="77777777" w:rsidTr="002C01E4">
        <w:tc>
          <w:tcPr>
            <w:tcW w:w="1809" w:type="dxa"/>
          </w:tcPr>
          <w:p w14:paraId="100AA7FA" w14:textId="6755ADB6" w:rsidR="00565EB5" w:rsidRDefault="006C04BD" w:rsidP="00565EB5">
            <w:pPr>
              <w:spacing w:after="0"/>
              <w:jc w:val="center"/>
              <w:rPr>
                <w:rFonts w:cs="Arial"/>
              </w:rPr>
            </w:pPr>
            <w:ins w:id="206" w:author="Interdigital" w:date="2021-01-27T23:31:00Z">
              <w:r>
                <w:rPr>
                  <w:rFonts w:cs="Arial"/>
                </w:rPr>
                <w:t>InterDigital</w:t>
              </w:r>
            </w:ins>
          </w:p>
        </w:tc>
        <w:tc>
          <w:tcPr>
            <w:tcW w:w="1985" w:type="dxa"/>
          </w:tcPr>
          <w:p w14:paraId="03DACFD5" w14:textId="149CB9F8" w:rsidR="00565EB5" w:rsidRDefault="006C04BD" w:rsidP="00565EB5">
            <w:pPr>
              <w:spacing w:after="0"/>
              <w:rPr>
                <w:rFonts w:eastAsia="DengXian" w:cs="Arial"/>
              </w:rPr>
            </w:pPr>
            <w:ins w:id="207" w:author="Interdigital" w:date="2021-01-27T23:31:00Z">
              <w:r>
                <w:rPr>
                  <w:rFonts w:eastAsia="DengXian" w:cs="Arial"/>
                </w:rPr>
                <w:t>Yes</w:t>
              </w:r>
            </w:ins>
          </w:p>
        </w:tc>
        <w:tc>
          <w:tcPr>
            <w:tcW w:w="6045" w:type="dxa"/>
          </w:tcPr>
          <w:p w14:paraId="7C63BFB8" w14:textId="77777777" w:rsidR="00565EB5" w:rsidRDefault="00565EB5" w:rsidP="00565EB5">
            <w:pPr>
              <w:spacing w:after="0"/>
              <w:rPr>
                <w:rFonts w:eastAsia="DengXian" w:cs="Arial"/>
              </w:rPr>
            </w:pPr>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TableGrid"/>
        <w:tblW w:w="0" w:type="auto"/>
        <w:tblLook w:val="04A0" w:firstRow="1" w:lastRow="0" w:firstColumn="1" w:lastColumn="0" w:noHBand="0" w:noVBand="1"/>
      </w:tblPr>
      <w:tblGrid>
        <w:gridCol w:w="9631"/>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6: For the shared pool scenario, NR V2X resource selection is re-used for transmission of discovery message by a mode 2 UE</w:t>
            </w:r>
            <w:r>
              <w:rPr>
                <w:rFonts w:eastAsia="SimSun"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SimSun"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DengXian" w:cs="Arial"/>
              </w:rPr>
            </w:pPr>
            <w:r>
              <w:rPr>
                <w:rFonts w:eastAsia="DengXian" w:cs="Arial"/>
              </w:rPr>
              <w:t>Yes</w:t>
            </w:r>
          </w:p>
        </w:tc>
        <w:tc>
          <w:tcPr>
            <w:tcW w:w="6045" w:type="dxa"/>
          </w:tcPr>
          <w:p w14:paraId="3CD1C463" w14:textId="77777777" w:rsidR="00602888" w:rsidRDefault="00602888" w:rsidP="00602888">
            <w:pPr>
              <w:spacing w:after="0"/>
              <w:rPr>
                <w:rFonts w:eastAsia="DengXian"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208" w:author="Ericsson" w:date="2021-01-27T11:59:00Z">
              <w:r>
                <w:rPr>
                  <w:rFonts w:cs="Arial"/>
                </w:rPr>
                <w:t>Ericsson</w:t>
              </w:r>
            </w:ins>
          </w:p>
        </w:tc>
        <w:tc>
          <w:tcPr>
            <w:tcW w:w="1985" w:type="dxa"/>
          </w:tcPr>
          <w:p w14:paraId="3A31AAB8" w14:textId="0CDDF066" w:rsidR="00F80392" w:rsidRDefault="00F80392" w:rsidP="00F80392">
            <w:pPr>
              <w:spacing w:after="0"/>
              <w:rPr>
                <w:rFonts w:eastAsia="DengXian" w:cs="Arial"/>
              </w:rPr>
            </w:pPr>
            <w:ins w:id="209" w:author="Ericsson" w:date="2021-01-27T11:59:00Z">
              <w:r>
                <w:rPr>
                  <w:rFonts w:eastAsia="DengXian" w:cs="Arial"/>
                </w:rPr>
                <w:t>Yes</w:t>
              </w:r>
            </w:ins>
          </w:p>
        </w:tc>
        <w:tc>
          <w:tcPr>
            <w:tcW w:w="6045" w:type="dxa"/>
          </w:tcPr>
          <w:p w14:paraId="1E6F277E" w14:textId="77777777" w:rsidR="00F80392" w:rsidRDefault="00F80392" w:rsidP="00F80392">
            <w:pPr>
              <w:spacing w:after="0"/>
              <w:rPr>
                <w:rFonts w:eastAsia="DengXian" w:cs="Arial"/>
              </w:rPr>
            </w:pPr>
          </w:p>
        </w:tc>
      </w:tr>
      <w:tr w:rsidR="00565EB5" w14:paraId="342B9A00" w14:textId="77777777" w:rsidTr="002C01E4">
        <w:tc>
          <w:tcPr>
            <w:tcW w:w="1809" w:type="dxa"/>
          </w:tcPr>
          <w:p w14:paraId="35C0B1C6" w14:textId="0EA4BB95" w:rsidR="00565EB5" w:rsidRDefault="00565EB5" w:rsidP="00565EB5">
            <w:pPr>
              <w:spacing w:after="0"/>
              <w:jc w:val="center"/>
              <w:rPr>
                <w:rFonts w:cs="Arial"/>
              </w:rPr>
            </w:pPr>
            <w:ins w:id="210" w:author="Sharma, Vivek" w:date="2021-01-27T14:15:00Z">
              <w:r>
                <w:rPr>
                  <w:rFonts w:cs="Arial"/>
                </w:rPr>
                <w:t>Sony</w:t>
              </w:r>
            </w:ins>
          </w:p>
        </w:tc>
        <w:tc>
          <w:tcPr>
            <w:tcW w:w="1985" w:type="dxa"/>
          </w:tcPr>
          <w:p w14:paraId="3C70C98E" w14:textId="60BCFF38" w:rsidR="00565EB5" w:rsidRDefault="00565EB5" w:rsidP="00565EB5">
            <w:pPr>
              <w:spacing w:after="0"/>
              <w:rPr>
                <w:rFonts w:eastAsia="DengXian" w:cs="Arial"/>
              </w:rPr>
            </w:pPr>
            <w:ins w:id="211" w:author="Sharma, Vivek" w:date="2021-01-27T14:15:00Z">
              <w:r>
                <w:rPr>
                  <w:rFonts w:eastAsia="DengXian" w:cs="Arial"/>
                </w:rPr>
                <w:t>Yes</w:t>
              </w:r>
            </w:ins>
          </w:p>
        </w:tc>
        <w:tc>
          <w:tcPr>
            <w:tcW w:w="6045" w:type="dxa"/>
          </w:tcPr>
          <w:p w14:paraId="4DF11125" w14:textId="77777777" w:rsidR="00565EB5" w:rsidRDefault="00565EB5" w:rsidP="00565EB5">
            <w:pPr>
              <w:spacing w:after="0"/>
              <w:rPr>
                <w:rFonts w:eastAsia="DengXian" w:cs="Arial"/>
              </w:rPr>
            </w:pPr>
          </w:p>
        </w:tc>
      </w:tr>
      <w:tr w:rsidR="00565EB5" w14:paraId="17785A7D" w14:textId="77777777" w:rsidTr="002C01E4">
        <w:tc>
          <w:tcPr>
            <w:tcW w:w="1809" w:type="dxa"/>
          </w:tcPr>
          <w:p w14:paraId="07BFB883" w14:textId="288162B4" w:rsidR="00565EB5" w:rsidRDefault="009A6E11" w:rsidP="00565EB5">
            <w:pPr>
              <w:spacing w:after="0"/>
              <w:jc w:val="center"/>
              <w:rPr>
                <w:rFonts w:cs="Arial"/>
              </w:rPr>
            </w:pPr>
            <w:ins w:id="212" w:author="Spreadtrum Communications" w:date="2021-01-28T09:05:00Z">
              <w:r>
                <w:rPr>
                  <w:rFonts w:cs="Arial"/>
                </w:rPr>
                <w:t>Spreadtrum</w:t>
              </w:r>
            </w:ins>
          </w:p>
        </w:tc>
        <w:tc>
          <w:tcPr>
            <w:tcW w:w="1985" w:type="dxa"/>
          </w:tcPr>
          <w:p w14:paraId="61162A24" w14:textId="0E950B87" w:rsidR="00565EB5" w:rsidRDefault="009A6E11" w:rsidP="00565EB5">
            <w:pPr>
              <w:spacing w:after="0"/>
              <w:rPr>
                <w:rFonts w:eastAsia="DengXian" w:cs="Arial"/>
              </w:rPr>
            </w:pPr>
            <w:ins w:id="213" w:author="Spreadtrum Communications" w:date="2021-01-28T09:05:00Z">
              <w:r>
                <w:rPr>
                  <w:rFonts w:eastAsia="DengXian" w:cs="Arial"/>
                </w:rPr>
                <w:t>Yes</w:t>
              </w:r>
            </w:ins>
          </w:p>
        </w:tc>
        <w:tc>
          <w:tcPr>
            <w:tcW w:w="6045" w:type="dxa"/>
          </w:tcPr>
          <w:p w14:paraId="2A5B9BE5" w14:textId="77777777" w:rsidR="00565EB5" w:rsidRDefault="00565EB5" w:rsidP="00565EB5">
            <w:pPr>
              <w:spacing w:after="0"/>
              <w:rPr>
                <w:rFonts w:eastAsia="DengXian" w:cs="Arial"/>
              </w:rPr>
            </w:pPr>
          </w:p>
        </w:tc>
      </w:tr>
      <w:tr w:rsidR="00565EB5" w14:paraId="6146F8E1" w14:textId="77777777" w:rsidTr="002C01E4">
        <w:tc>
          <w:tcPr>
            <w:tcW w:w="1809" w:type="dxa"/>
          </w:tcPr>
          <w:p w14:paraId="7F342D05" w14:textId="6BE0E157" w:rsidR="00565EB5" w:rsidRDefault="006C04BD" w:rsidP="00565EB5">
            <w:pPr>
              <w:spacing w:after="0"/>
              <w:jc w:val="center"/>
              <w:rPr>
                <w:rFonts w:cs="Arial"/>
              </w:rPr>
            </w:pPr>
            <w:ins w:id="214" w:author="Interdigital" w:date="2021-01-27T23:31:00Z">
              <w:r>
                <w:rPr>
                  <w:rFonts w:cs="Arial"/>
                </w:rPr>
                <w:t>InterDigital</w:t>
              </w:r>
            </w:ins>
          </w:p>
        </w:tc>
        <w:tc>
          <w:tcPr>
            <w:tcW w:w="1985" w:type="dxa"/>
          </w:tcPr>
          <w:p w14:paraId="0FB02130" w14:textId="61CB3AC8" w:rsidR="00565EB5" w:rsidRDefault="006C04BD" w:rsidP="00565EB5">
            <w:pPr>
              <w:spacing w:after="0"/>
              <w:rPr>
                <w:rFonts w:eastAsia="DengXian" w:cs="Arial"/>
              </w:rPr>
            </w:pPr>
            <w:ins w:id="215" w:author="Interdigital" w:date="2021-01-27T23:31:00Z">
              <w:r>
                <w:rPr>
                  <w:rFonts w:eastAsia="DengXian" w:cs="Arial"/>
                </w:rPr>
                <w:t>Yes</w:t>
              </w:r>
            </w:ins>
          </w:p>
        </w:tc>
        <w:tc>
          <w:tcPr>
            <w:tcW w:w="6045" w:type="dxa"/>
          </w:tcPr>
          <w:p w14:paraId="72F5F864" w14:textId="77777777" w:rsidR="00565EB5" w:rsidRDefault="00565EB5" w:rsidP="00565EB5">
            <w:pPr>
              <w:spacing w:after="0"/>
              <w:rPr>
                <w:rFonts w:eastAsia="DengXian"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zh-CN"/>
        </w:rPr>
        <w:lastRenderedPageBreak/>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8766D9" w:rsidRPr="00A543D4" w:rsidRDefault="008766D9" w:rsidP="00EE1E8A">
                            <w:pPr>
                              <w:pStyle w:val="Observation"/>
                              <w:spacing w:after="0"/>
                              <w:ind w:left="1701" w:hanging="1701"/>
                              <w:textAlignment w:val="auto"/>
                              <w:rPr>
                                <w:b w:val="0"/>
                              </w:rPr>
                            </w:pPr>
                            <w:bookmarkStart w:id="216" w:name="_Toc61534295"/>
                            <w:r w:rsidRPr="00A543D4">
                              <w:rPr>
                                <w:b w:val="0"/>
                              </w:rPr>
                              <w:t>It is unnecessary to apply security protection in PDCP, since DDNMF is already available to provide security protection for discovery message.</w:t>
                            </w:r>
                            <w:bookmarkEnd w:id="216"/>
                            <w:r w:rsidRPr="00A543D4">
                              <w:rPr>
                                <w:b w:val="0"/>
                              </w:rPr>
                              <w:t xml:space="preserve"> </w:t>
                            </w:r>
                          </w:p>
                          <w:p w14:paraId="62B77A61" w14:textId="77777777" w:rsidR="008766D9" w:rsidRPr="00A543D4" w:rsidRDefault="008766D9" w:rsidP="00EE1E8A">
                            <w:pPr>
                              <w:pStyle w:val="Observation"/>
                              <w:spacing w:after="0"/>
                              <w:ind w:left="1701" w:hanging="1701"/>
                              <w:textAlignment w:val="auto"/>
                              <w:rPr>
                                <w:b w:val="0"/>
                              </w:rPr>
                            </w:pPr>
                            <w:bookmarkStart w:id="217" w:name="_Toc61534296"/>
                            <w:r w:rsidRPr="00A543D4">
                              <w:rPr>
                                <w:b w:val="0"/>
                              </w:rPr>
                              <w:t>Disabling security protection in PDCP is beneficial to reduce PDCP processing time for delay critical public safety services.</w:t>
                            </w:r>
                            <w:bookmarkEnd w:id="217"/>
                            <w:r w:rsidRPr="00A543D4">
                              <w:rPr>
                                <w:b w:val="0"/>
                              </w:rPr>
                              <w:t xml:space="preserve"> </w:t>
                            </w:r>
                          </w:p>
                          <w:p w14:paraId="33DEC9D5" w14:textId="77777777" w:rsidR="008766D9" w:rsidRPr="00A543D4" w:rsidRDefault="008766D9" w:rsidP="00EE1E8A">
                            <w:pPr>
                              <w:pStyle w:val="Proposal"/>
                              <w:numPr>
                                <w:ilvl w:val="0"/>
                                <w:numId w:val="3"/>
                              </w:numPr>
                              <w:tabs>
                                <w:tab w:val="clear" w:pos="1304"/>
                              </w:tabs>
                              <w:spacing w:after="0" w:line="240" w:lineRule="auto"/>
                              <w:ind w:left="1701" w:hanging="1701"/>
                              <w:textAlignment w:val="auto"/>
                              <w:rPr>
                                <w:b w:val="0"/>
                              </w:rPr>
                            </w:pPr>
                            <w:bookmarkStart w:id="218" w:name="_Toc61534286"/>
                            <w:r w:rsidRPr="00A543D4">
                              <w:rPr>
                                <w:b w:val="0"/>
                              </w:rPr>
                              <w:t>RAN2 confirms that discovery messages can be protected via DDNMF, therefore security protection (i.e., ciphering and integrity protection) is not performed in PDCP for discovery.</w:t>
                            </w:r>
                            <w:bookmarkEnd w:id="218"/>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8766D9" w:rsidRPr="00A543D4" w:rsidRDefault="008766D9" w:rsidP="00EE1E8A">
                      <w:pPr>
                        <w:pStyle w:val="Observation"/>
                        <w:spacing w:after="0"/>
                        <w:ind w:left="1701" w:hanging="1701"/>
                        <w:textAlignment w:val="auto"/>
                        <w:rPr>
                          <w:b w:val="0"/>
                        </w:rPr>
                      </w:pPr>
                      <w:bookmarkStart w:id="219" w:name="_Toc61534295"/>
                      <w:r w:rsidRPr="00A543D4">
                        <w:rPr>
                          <w:b w:val="0"/>
                        </w:rPr>
                        <w:t>It is unnecessary to apply security protection in PDCP, since DDNMF is already available to provide security protection for discovery message.</w:t>
                      </w:r>
                      <w:bookmarkEnd w:id="219"/>
                      <w:r w:rsidRPr="00A543D4">
                        <w:rPr>
                          <w:b w:val="0"/>
                        </w:rPr>
                        <w:t xml:space="preserve"> </w:t>
                      </w:r>
                    </w:p>
                    <w:p w14:paraId="62B77A61" w14:textId="77777777" w:rsidR="008766D9" w:rsidRPr="00A543D4" w:rsidRDefault="008766D9" w:rsidP="00EE1E8A">
                      <w:pPr>
                        <w:pStyle w:val="Observation"/>
                        <w:spacing w:after="0"/>
                        <w:ind w:left="1701" w:hanging="1701"/>
                        <w:textAlignment w:val="auto"/>
                        <w:rPr>
                          <w:b w:val="0"/>
                        </w:rPr>
                      </w:pPr>
                      <w:bookmarkStart w:id="220" w:name="_Toc61534296"/>
                      <w:r w:rsidRPr="00A543D4">
                        <w:rPr>
                          <w:b w:val="0"/>
                        </w:rPr>
                        <w:t>Disabling security protection in PDCP is beneficial to reduce PDCP processing time for delay critical public safety services.</w:t>
                      </w:r>
                      <w:bookmarkEnd w:id="220"/>
                      <w:r w:rsidRPr="00A543D4">
                        <w:rPr>
                          <w:b w:val="0"/>
                        </w:rPr>
                        <w:t xml:space="preserve"> </w:t>
                      </w:r>
                    </w:p>
                    <w:p w14:paraId="33DEC9D5" w14:textId="77777777" w:rsidR="008766D9" w:rsidRPr="00A543D4" w:rsidRDefault="008766D9" w:rsidP="00EE1E8A">
                      <w:pPr>
                        <w:pStyle w:val="Proposal"/>
                        <w:numPr>
                          <w:ilvl w:val="0"/>
                          <w:numId w:val="3"/>
                        </w:numPr>
                        <w:tabs>
                          <w:tab w:val="clear" w:pos="1304"/>
                        </w:tabs>
                        <w:spacing w:after="0" w:line="240" w:lineRule="auto"/>
                        <w:ind w:left="1701" w:hanging="1701"/>
                        <w:textAlignment w:val="auto"/>
                        <w:rPr>
                          <w:b w:val="0"/>
                        </w:rPr>
                      </w:pPr>
                      <w:bookmarkStart w:id="221" w:name="_Toc61534286"/>
                      <w:r w:rsidRPr="00A543D4">
                        <w:rPr>
                          <w:b w:val="0"/>
                        </w:rPr>
                        <w:t>RAN2 confirms that discovery messages can be protected via DDNMF, therefore security protection (i.e., ciphering and integrity protection) is not performed in PDCP for discovery.</w:t>
                      </w:r>
                      <w:bookmarkEnd w:id="221"/>
                    </w:p>
                  </w:txbxContent>
                </v:textbox>
                <w10:anchorlock/>
              </v:shape>
            </w:pict>
          </mc:Fallback>
        </mc:AlternateContent>
      </w:r>
    </w:p>
    <w:p w14:paraId="3266BAB8" w14:textId="77777777" w:rsidR="00EE1E8A" w:rsidRDefault="00EE1E8A" w:rsidP="00EE1E8A">
      <w:pPr>
        <w:pStyle w:val="BodyText"/>
        <w:rPr>
          <w:rFonts w:ascii="Arial" w:eastAsia="SimSun" w:hAnsi="Arial" w:cs="Arial"/>
          <w:lang w:eastAsia="zh-CN"/>
        </w:rPr>
      </w:pPr>
      <w:r w:rsidRPr="00A543D4">
        <w:rPr>
          <w:rFonts w:ascii="Arial" w:eastAsia="SimSun" w:hAnsi="Arial" w:cs="Arial"/>
          <w:lang w:eastAsia="zh-CN"/>
        </w:rPr>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SimSun"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DengXian" w:cs="Arial"/>
              </w:rPr>
            </w:pPr>
            <w:r>
              <w:rPr>
                <w:rFonts w:eastAsia="DengXian" w:cs="Arial"/>
              </w:rPr>
              <w:t>Yes</w:t>
            </w:r>
          </w:p>
        </w:tc>
        <w:tc>
          <w:tcPr>
            <w:tcW w:w="6045" w:type="dxa"/>
          </w:tcPr>
          <w:p w14:paraId="6E142F0F" w14:textId="77777777" w:rsidR="00602888" w:rsidRDefault="00602888" w:rsidP="00602888">
            <w:pPr>
              <w:spacing w:after="0"/>
              <w:rPr>
                <w:rFonts w:eastAsia="DengXian"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222" w:author="Ericsson" w:date="2021-01-27T12:00:00Z">
              <w:r>
                <w:rPr>
                  <w:rFonts w:cs="Arial"/>
                </w:rPr>
                <w:t>Ericsson</w:t>
              </w:r>
            </w:ins>
          </w:p>
        </w:tc>
        <w:tc>
          <w:tcPr>
            <w:tcW w:w="1985" w:type="dxa"/>
          </w:tcPr>
          <w:p w14:paraId="3F849CDE" w14:textId="510B20AF" w:rsidR="00F80392" w:rsidRDefault="00F80392" w:rsidP="00F80392">
            <w:pPr>
              <w:spacing w:after="0"/>
              <w:rPr>
                <w:rFonts w:eastAsia="DengXian" w:cs="Arial"/>
              </w:rPr>
            </w:pPr>
            <w:ins w:id="223" w:author="Ericsson" w:date="2021-01-27T12:00:00Z">
              <w:r>
                <w:rPr>
                  <w:rFonts w:eastAsia="DengXian" w:cs="Arial"/>
                </w:rPr>
                <w:t>No</w:t>
              </w:r>
            </w:ins>
          </w:p>
        </w:tc>
        <w:tc>
          <w:tcPr>
            <w:tcW w:w="6045" w:type="dxa"/>
          </w:tcPr>
          <w:p w14:paraId="5D82BAC0" w14:textId="32F1B5BD" w:rsidR="00F80392" w:rsidRDefault="00F80392" w:rsidP="00F80392">
            <w:pPr>
              <w:spacing w:after="0"/>
              <w:rPr>
                <w:rFonts w:eastAsia="DengXian" w:cs="Arial"/>
              </w:rPr>
            </w:pPr>
            <w:ins w:id="224" w:author="Ericsson" w:date="2021-01-27T12:00:00Z">
              <w:r>
                <w:rPr>
                  <w:rFonts w:eastAsia="DengXian" w:cs="Arial"/>
                </w:rPr>
                <w:t>The security issue is one fundamental issue for discovery. It needs to be addressed during the SI phase.</w:t>
              </w:r>
            </w:ins>
          </w:p>
        </w:tc>
      </w:tr>
      <w:tr w:rsidR="00565EB5" w14:paraId="647EBE43" w14:textId="77777777" w:rsidTr="002C01E4">
        <w:tc>
          <w:tcPr>
            <w:tcW w:w="1809" w:type="dxa"/>
          </w:tcPr>
          <w:p w14:paraId="5F83F4FA" w14:textId="2FB024BE" w:rsidR="00565EB5" w:rsidRDefault="00565EB5" w:rsidP="00565EB5">
            <w:pPr>
              <w:spacing w:after="0"/>
              <w:jc w:val="center"/>
              <w:rPr>
                <w:rFonts w:cs="Arial"/>
              </w:rPr>
            </w:pPr>
            <w:ins w:id="225" w:author="Sharma, Vivek" w:date="2021-01-27T14:15:00Z">
              <w:r>
                <w:rPr>
                  <w:rFonts w:cs="Arial"/>
                </w:rPr>
                <w:t>Sony</w:t>
              </w:r>
            </w:ins>
          </w:p>
        </w:tc>
        <w:tc>
          <w:tcPr>
            <w:tcW w:w="1985" w:type="dxa"/>
          </w:tcPr>
          <w:p w14:paraId="645A0D89" w14:textId="137E5F26" w:rsidR="00565EB5" w:rsidRDefault="00565EB5" w:rsidP="00565EB5">
            <w:pPr>
              <w:spacing w:after="0"/>
              <w:rPr>
                <w:rFonts w:eastAsia="DengXian" w:cs="Arial"/>
              </w:rPr>
            </w:pPr>
            <w:ins w:id="226" w:author="Sharma, Vivek" w:date="2021-01-27T14:15:00Z">
              <w:r>
                <w:rPr>
                  <w:rFonts w:eastAsia="DengXian" w:cs="Arial"/>
                </w:rPr>
                <w:t>Yes</w:t>
              </w:r>
            </w:ins>
          </w:p>
        </w:tc>
        <w:tc>
          <w:tcPr>
            <w:tcW w:w="6045" w:type="dxa"/>
          </w:tcPr>
          <w:p w14:paraId="6DC61E21" w14:textId="77777777" w:rsidR="00565EB5" w:rsidRDefault="00565EB5" w:rsidP="00565EB5">
            <w:pPr>
              <w:spacing w:after="0"/>
              <w:rPr>
                <w:rFonts w:eastAsia="DengXian" w:cs="Arial"/>
              </w:rPr>
            </w:pPr>
          </w:p>
        </w:tc>
      </w:tr>
      <w:tr w:rsidR="00565EB5" w14:paraId="7967C03B" w14:textId="77777777" w:rsidTr="002C01E4">
        <w:tc>
          <w:tcPr>
            <w:tcW w:w="1809" w:type="dxa"/>
          </w:tcPr>
          <w:p w14:paraId="6D560E4B" w14:textId="084AE732" w:rsidR="00565EB5" w:rsidRDefault="009A6E11" w:rsidP="00565EB5">
            <w:pPr>
              <w:spacing w:after="0"/>
              <w:jc w:val="center"/>
              <w:rPr>
                <w:rFonts w:cs="Arial"/>
              </w:rPr>
            </w:pPr>
            <w:ins w:id="227" w:author="Spreadtrum Communications" w:date="2021-01-28T09:05:00Z">
              <w:r>
                <w:rPr>
                  <w:rFonts w:cs="Arial"/>
                </w:rPr>
                <w:t>Spreadtrum</w:t>
              </w:r>
            </w:ins>
          </w:p>
        </w:tc>
        <w:tc>
          <w:tcPr>
            <w:tcW w:w="1985" w:type="dxa"/>
          </w:tcPr>
          <w:p w14:paraId="196F3A0D" w14:textId="1C1603FE" w:rsidR="00565EB5" w:rsidRDefault="009A6E11" w:rsidP="00565EB5">
            <w:pPr>
              <w:spacing w:after="0"/>
              <w:rPr>
                <w:rFonts w:eastAsia="DengXian" w:cs="Arial"/>
              </w:rPr>
            </w:pPr>
            <w:ins w:id="228" w:author="Spreadtrum Communications" w:date="2021-01-28T09:05:00Z">
              <w:r>
                <w:rPr>
                  <w:rFonts w:eastAsia="DengXian" w:cs="Arial"/>
                </w:rPr>
                <w:t>Yes</w:t>
              </w:r>
            </w:ins>
          </w:p>
        </w:tc>
        <w:tc>
          <w:tcPr>
            <w:tcW w:w="6045" w:type="dxa"/>
          </w:tcPr>
          <w:p w14:paraId="5B12C04A" w14:textId="77777777" w:rsidR="00565EB5" w:rsidRDefault="00565EB5" w:rsidP="00565EB5">
            <w:pPr>
              <w:spacing w:after="0"/>
              <w:rPr>
                <w:rFonts w:eastAsia="DengXian" w:cs="Arial"/>
              </w:rPr>
            </w:pPr>
          </w:p>
        </w:tc>
      </w:tr>
      <w:tr w:rsidR="00565EB5" w14:paraId="0C0A9402" w14:textId="77777777" w:rsidTr="002C01E4">
        <w:tc>
          <w:tcPr>
            <w:tcW w:w="1809" w:type="dxa"/>
          </w:tcPr>
          <w:p w14:paraId="1C46801C" w14:textId="736F3AE5" w:rsidR="00565EB5" w:rsidRDefault="006C04BD" w:rsidP="00565EB5">
            <w:pPr>
              <w:spacing w:after="0"/>
              <w:jc w:val="center"/>
              <w:rPr>
                <w:rFonts w:cs="Arial"/>
              </w:rPr>
            </w:pPr>
            <w:ins w:id="229" w:author="Interdigital" w:date="2021-01-27T23:32:00Z">
              <w:r>
                <w:rPr>
                  <w:rFonts w:cs="Arial"/>
                </w:rPr>
                <w:t>InterDigital</w:t>
              </w:r>
            </w:ins>
          </w:p>
        </w:tc>
        <w:tc>
          <w:tcPr>
            <w:tcW w:w="1985" w:type="dxa"/>
          </w:tcPr>
          <w:p w14:paraId="57AD8292" w14:textId="08279556" w:rsidR="00565EB5" w:rsidRDefault="006C04BD" w:rsidP="00565EB5">
            <w:pPr>
              <w:spacing w:after="0"/>
              <w:rPr>
                <w:rFonts w:eastAsia="DengXian" w:cs="Arial"/>
              </w:rPr>
            </w:pPr>
            <w:ins w:id="230" w:author="Interdigital" w:date="2021-01-27T23:32:00Z">
              <w:r>
                <w:rPr>
                  <w:rFonts w:eastAsia="DengXian" w:cs="Arial"/>
                </w:rPr>
                <w:t>Yes</w:t>
              </w:r>
            </w:ins>
          </w:p>
        </w:tc>
        <w:tc>
          <w:tcPr>
            <w:tcW w:w="6045" w:type="dxa"/>
          </w:tcPr>
          <w:p w14:paraId="3676F10F" w14:textId="77777777" w:rsidR="00565EB5" w:rsidRDefault="00565EB5" w:rsidP="00565EB5">
            <w:pPr>
              <w:spacing w:after="0"/>
              <w:rPr>
                <w:rFonts w:eastAsia="DengXian" w:cs="Arial"/>
              </w:rPr>
            </w:pPr>
          </w:p>
        </w:tc>
      </w:tr>
    </w:tbl>
    <w:p w14:paraId="0CDCD61D" w14:textId="77777777" w:rsidR="005A05DC" w:rsidRPr="005A05DC" w:rsidRDefault="005A05DC" w:rsidP="00EE1E8A">
      <w:pPr>
        <w:pStyle w:val="BodyText"/>
        <w:rPr>
          <w:rFonts w:ascii="Arial" w:eastAsia="SimSun"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Heading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BodyText"/>
        <w:rPr>
          <w:rFonts w:ascii="Arial" w:eastAsia="SimSun" w:hAnsi="Arial" w:cs="Arial"/>
          <w:lang w:eastAsia="zh-CN"/>
        </w:rPr>
      </w:pPr>
      <w:r>
        <w:rPr>
          <w:rFonts w:ascii="Arial" w:eastAsia="SimSun" w:hAnsi="Arial" w:cs="Arial" w:hint="eastAsia"/>
          <w:lang w:eastAsia="zh-CN"/>
        </w:rPr>
        <w:t xml:space="preserve">Based on the discussion in section </w:t>
      </w:r>
      <w:r w:rsidR="000E1535">
        <w:rPr>
          <w:rFonts w:ascii="Arial" w:eastAsia="SimSun" w:hAnsi="Arial" w:cs="Arial" w:hint="eastAsia"/>
          <w:lang w:eastAsia="zh-CN"/>
        </w:rPr>
        <w:t>3</w:t>
      </w:r>
      <w:r>
        <w:rPr>
          <w:rFonts w:ascii="Arial" w:eastAsia="SimSun" w:hAnsi="Arial" w:cs="Arial" w:hint="eastAsia"/>
          <w:lang w:eastAsia="zh-CN"/>
        </w:rPr>
        <w:t>, the proposals of summary document of AI 8.7.3 can be updated as below:</w:t>
      </w:r>
    </w:p>
    <w:p w14:paraId="242A7A58" w14:textId="77777777" w:rsidR="00582687" w:rsidRDefault="00582687" w:rsidP="00582687">
      <w:pPr>
        <w:pStyle w:val="10"/>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BodyText"/>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Heading1"/>
        <w:rPr>
          <w:rFonts w:cs="Arial"/>
        </w:rPr>
      </w:pPr>
      <w:r>
        <w:rPr>
          <w:rFonts w:cs="Arial" w:hint="eastAsia"/>
          <w:lang w:eastAsia="zh-CN"/>
        </w:rPr>
        <w:t>5</w:t>
      </w:r>
      <w:r w:rsidR="00BE112D" w:rsidRPr="00380394">
        <w:rPr>
          <w:rFonts w:cs="Arial"/>
        </w:rPr>
        <w:tab/>
        <w:t>References</w:t>
      </w:r>
    </w:p>
    <w:p w14:paraId="2DD8E7B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1" w:name="_Ref61369367"/>
      <w:bookmarkStart w:id="232" w:name="_Ref61368778"/>
      <w:r w:rsidRPr="00380394">
        <w:rPr>
          <w:rFonts w:ascii="Arial" w:hAnsi="Arial" w:cs="Arial"/>
        </w:rPr>
        <w:t xml:space="preserve">TR 38.836 </w:t>
      </w:r>
      <w:r w:rsidR="009F1EB6" w:rsidRPr="00380394">
        <w:rPr>
          <w:rFonts w:ascii="Arial" w:hAnsi="Arial" w:cs="Arial"/>
        </w:rPr>
        <w:t>V</w:t>
      </w:r>
      <w:r w:rsidR="009F1EB6">
        <w:rPr>
          <w:rFonts w:ascii="Arial" w:eastAsia="SimSun" w:hAnsi="Arial" w:cs="Arial" w:hint="eastAsia"/>
          <w:lang w:eastAsia="zh-CN"/>
        </w:rPr>
        <w:t>1</w:t>
      </w:r>
      <w:r w:rsidRPr="00380394">
        <w:rPr>
          <w:rFonts w:ascii="Arial" w:hAnsi="Arial" w:cs="Arial"/>
        </w:rPr>
        <w:t>.</w:t>
      </w:r>
      <w:r w:rsidR="009F1EB6">
        <w:rPr>
          <w:rFonts w:ascii="Arial" w:eastAsia="SimSun" w:hAnsi="Arial" w:cs="Arial" w:hint="eastAsia"/>
          <w:lang w:eastAsia="zh-CN"/>
        </w:rPr>
        <w:t>0</w:t>
      </w:r>
      <w:r w:rsidRPr="00380394">
        <w:rPr>
          <w:rFonts w:ascii="Arial" w:hAnsi="Arial" w:cs="Arial"/>
        </w:rPr>
        <w:t>.0 Study on NR sidelink relay (Release 17)</w:t>
      </w:r>
      <w:bookmarkEnd w:id="231"/>
    </w:p>
    <w:p w14:paraId="753D38A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3" w:name="_Ref61369465"/>
      <w:r w:rsidRPr="00380394">
        <w:rPr>
          <w:rFonts w:ascii="Arial" w:hAnsi="Arial" w:cs="Arial"/>
        </w:rPr>
        <w:t>TR 23.752 V0.7.0 Study on system enhancement for Proximity based Services(ProSe) in the 5G System (5GS) (Release 17)</w:t>
      </w:r>
      <w:bookmarkEnd w:id="232"/>
      <w:bookmarkEnd w:id="233"/>
    </w:p>
    <w:p w14:paraId="48B275B1"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[606][Relay] discovery model and procedure_summary</w:t>
      </w:r>
    </w:p>
    <w:p w14:paraId="0159F53A"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4" w:name="_Ref61882175"/>
      <w:r w:rsidRPr="00380394">
        <w:rPr>
          <w:rFonts w:ascii="Arial" w:hAnsi="Arial" w:cs="Arial"/>
        </w:rPr>
        <w:t>R2-2010661 Summary of [Post111-e][623][Relay]Remaining issues on relay discovery (rapporteur)</w:t>
      </w:r>
      <w:bookmarkEnd w:id="234"/>
    </w:p>
    <w:p w14:paraId="7321511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5" w:name="_Ref61883077"/>
      <w:r w:rsidRPr="006E0CE5">
        <w:rPr>
          <w:rFonts w:ascii="Arial" w:hAnsi="Arial" w:cs="Arial"/>
        </w:rPr>
        <w:t>R</w:t>
      </w:r>
      <w:hyperlink r:id="rId15"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235"/>
      <w:r w:rsidRPr="006E0CE5">
        <w:rPr>
          <w:rFonts w:ascii="Arial" w:hAnsi="Arial" w:cs="Arial"/>
        </w:rPr>
        <w:t xml:space="preserve"> </w:t>
      </w:r>
    </w:p>
    <w:p w14:paraId="6030C0D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6" w:name="_Ref61883079"/>
      <w:r w:rsidRPr="006E0CE5">
        <w:rPr>
          <w:rFonts w:ascii="Arial" w:hAnsi="Arial" w:cs="Arial"/>
        </w:rPr>
        <w:t>R</w:t>
      </w:r>
      <w:hyperlink r:id="rId16"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236"/>
      <w:r w:rsidRPr="006E0CE5">
        <w:rPr>
          <w:rFonts w:ascii="Arial" w:hAnsi="Arial" w:cs="Arial"/>
        </w:rPr>
        <w:t xml:space="preserve"> </w:t>
      </w:r>
    </w:p>
    <w:p w14:paraId="4962C342"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17"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7" w:name="_Ref61883081"/>
      <w:r w:rsidRPr="006E0CE5">
        <w:rPr>
          <w:rFonts w:ascii="Arial" w:hAnsi="Arial" w:cs="Arial"/>
        </w:rPr>
        <w:t>R</w:t>
      </w:r>
      <w:hyperlink r:id="rId18" w:history="1">
        <w:r w:rsidRPr="006E0CE5">
          <w:rPr>
            <w:rFonts w:ascii="Arial" w:hAnsi="Arial" w:cs="Arial"/>
          </w:rPr>
          <w:t>2-2100204</w:t>
        </w:r>
      </w:hyperlink>
      <w:r w:rsidRPr="006E0CE5">
        <w:rPr>
          <w:rFonts w:ascii="Arial" w:hAnsi="Arial" w:cs="Arial"/>
        </w:rPr>
        <w:tab/>
        <w:t>Miscellaneouse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237"/>
    </w:p>
    <w:p w14:paraId="590FFB4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8" w:name="_Ref61883082"/>
      <w:r w:rsidRPr="006E0CE5">
        <w:rPr>
          <w:rFonts w:ascii="Arial" w:hAnsi="Arial" w:cs="Arial"/>
        </w:rPr>
        <w:t>R</w:t>
      </w:r>
      <w:hyperlink r:id="rId19"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238"/>
    </w:p>
    <w:p w14:paraId="5528FDA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9" w:name="_Ref61883088"/>
      <w:r w:rsidRPr="006E0CE5">
        <w:rPr>
          <w:rFonts w:ascii="Arial" w:hAnsi="Arial" w:cs="Arial"/>
        </w:rPr>
        <w:t>R</w:t>
      </w:r>
      <w:hyperlink r:id="rId20" w:history="1">
        <w:r w:rsidRPr="006E0CE5">
          <w:rPr>
            <w:rFonts w:ascii="Arial" w:hAnsi="Arial" w:cs="Arial"/>
          </w:rPr>
          <w:t>2-2100522</w:t>
        </w:r>
      </w:hyperlink>
      <w:r w:rsidRPr="006E0CE5">
        <w:rPr>
          <w:rFonts w:ascii="Arial" w:hAnsi="Arial" w:cs="Arial"/>
        </w:rPr>
        <w:tab/>
        <w:t>Discovery Procedure for sidelink relay</w:t>
      </w:r>
      <w:r w:rsidRPr="006E0CE5">
        <w:rPr>
          <w:rFonts w:ascii="Arial" w:hAnsi="Arial" w:cs="Arial"/>
        </w:rPr>
        <w:tab/>
        <w:t>InterDigital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239"/>
    </w:p>
    <w:p w14:paraId="20980E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0" w:name="OLE_LINK13"/>
      <w:bookmarkStart w:id="241" w:name="OLE_LINK14"/>
      <w:bookmarkStart w:id="242" w:name="_Ref61888530"/>
      <w:r w:rsidRPr="006E0CE5">
        <w:rPr>
          <w:rFonts w:ascii="Arial" w:hAnsi="Arial" w:cs="Arial"/>
        </w:rPr>
        <w:lastRenderedPageBreak/>
        <w:t>R</w:t>
      </w:r>
      <w:hyperlink r:id="rId21" w:history="1">
        <w:r w:rsidRPr="006E0CE5">
          <w:rPr>
            <w:rFonts w:ascii="Arial" w:hAnsi="Arial" w:cs="Arial"/>
          </w:rPr>
          <w:t>2-2100533</w:t>
        </w:r>
      </w:hyperlink>
      <w:bookmarkEnd w:id="240"/>
      <w:bookmarkEnd w:id="241"/>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r w:rsidRPr="006E0CE5">
        <w:rPr>
          <w:rFonts w:ascii="Arial" w:hAnsi="Arial" w:cs="Arial"/>
        </w:rPr>
        <w:tab/>
        <w:t>R2-2009228</w:t>
      </w:r>
      <w:bookmarkEnd w:id="242"/>
    </w:p>
    <w:p w14:paraId="047D3A4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3" w:name="_Ref61883096"/>
      <w:r w:rsidRPr="006E0CE5">
        <w:rPr>
          <w:rFonts w:ascii="Arial" w:hAnsi="Arial" w:cs="Arial"/>
        </w:rPr>
        <w:t>R</w:t>
      </w:r>
      <w:hyperlink r:id="rId22"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SimSun"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243"/>
    </w:p>
    <w:p w14:paraId="53315AC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3"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t>Spreadtrum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277586B3"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4"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4" w:name="_Ref61883099"/>
      <w:r w:rsidRPr="006E0CE5">
        <w:rPr>
          <w:rFonts w:ascii="Arial" w:hAnsi="Arial" w:cs="Arial"/>
        </w:rPr>
        <w:t>R</w:t>
      </w:r>
      <w:hyperlink r:id="rId25"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244"/>
    </w:p>
    <w:p w14:paraId="13B8BA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5" w:name="_Ref61883108"/>
      <w:r w:rsidRPr="006E0CE5">
        <w:rPr>
          <w:rFonts w:ascii="Arial" w:hAnsi="Arial" w:cs="Arial"/>
        </w:rPr>
        <w:t>R</w:t>
      </w:r>
      <w:hyperlink r:id="rId27"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245"/>
    </w:p>
    <w:p w14:paraId="2836A4F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6" w:name="_Ref61897168"/>
      <w:r w:rsidRPr="006E0CE5">
        <w:rPr>
          <w:rFonts w:ascii="Arial" w:hAnsi="Arial" w:cs="Arial"/>
        </w:rPr>
        <w:t>R</w:t>
      </w:r>
      <w:hyperlink r:id="rId28"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246"/>
    </w:p>
    <w:p w14:paraId="5362822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7" w:name="_Ref62640905"/>
      <w:r w:rsidRPr="006E0CE5">
        <w:rPr>
          <w:rFonts w:ascii="Arial" w:hAnsi="Arial" w:cs="Arial"/>
        </w:rPr>
        <w:t>R</w:t>
      </w:r>
      <w:hyperlink r:id="rId29"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247"/>
    </w:p>
    <w:p w14:paraId="0528BCE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8" w:name="_Ref61952293"/>
      <w:r w:rsidRPr="006E0CE5">
        <w:rPr>
          <w:rFonts w:ascii="Arial" w:hAnsi="Arial" w:cs="Arial"/>
        </w:rPr>
        <w:t>R</w:t>
      </w:r>
      <w:hyperlink r:id="rId30"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248"/>
    </w:p>
    <w:p w14:paraId="06E3F1D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9" w:name="_Ref61889234"/>
      <w:r w:rsidRPr="006E0CE5">
        <w:rPr>
          <w:rFonts w:ascii="Arial" w:hAnsi="Arial" w:cs="Arial"/>
        </w:rPr>
        <w:t>R</w:t>
      </w:r>
      <w:hyperlink r:id="rId31"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249"/>
    </w:p>
    <w:p w14:paraId="71C18B9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0" w:name="_Ref61883111"/>
      <w:r w:rsidRPr="006E0CE5">
        <w:rPr>
          <w:rFonts w:ascii="Arial" w:hAnsi="Arial" w:cs="Arial"/>
        </w:rPr>
        <w:t>R</w:t>
      </w:r>
      <w:hyperlink r:id="rId32"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250"/>
    </w:p>
    <w:p w14:paraId="2915DCF4"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1" w:name="_Ref61946533"/>
      <w:r w:rsidRPr="006E0CE5">
        <w:rPr>
          <w:rFonts w:ascii="Arial" w:hAnsi="Arial" w:cs="Arial"/>
        </w:rPr>
        <w:t>R</w:t>
      </w:r>
      <w:hyperlink r:id="rId33" w:history="1">
        <w:r w:rsidRPr="006E0CE5">
          <w:rPr>
            <w:rFonts w:ascii="Arial" w:hAnsi="Arial" w:cs="Arial"/>
          </w:rPr>
          <w:t>2-2101211</w:t>
        </w:r>
      </w:hyperlink>
      <w:r w:rsidRPr="006E0CE5">
        <w:rPr>
          <w:rFonts w:ascii="Arial" w:hAnsi="Arial" w:cs="Arial"/>
        </w:rPr>
        <w:tab/>
        <w:t>UE-to-Nwk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251"/>
    </w:p>
    <w:p w14:paraId="46CA4B1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2" w:name="_Ref61942721"/>
      <w:r w:rsidRPr="006E0CE5">
        <w:rPr>
          <w:rFonts w:ascii="Arial" w:hAnsi="Arial" w:cs="Arial"/>
        </w:rPr>
        <w:t>R</w:t>
      </w:r>
      <w:hyperlink r:id="rId34"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252"/>
    </w:p>
    <w:p w14:paraId="59AF9203" w14:textId="77777777" w:rsidR="009D0906"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5"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3F816311" w14:textId="77777777" w:rsidR="00D732AF" w:rsidRPr="006E0CE5" w:rsidRDefault="00D30AF7"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3" w:name="_Ref61888541"/>
      <w:r w:rsidRPr="006E0CE5">
        <w:rPr>
          <w:rFonts w:ascii="Arial" w:hAnsi="Arial" w:cs="Arial"/>
        </w:rPr>
        <w:t>R</w:t>
      </w:r>
      <w:hyperlink r:id="rId36"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Huawei, HiSilicon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253"/>
    </w:p>
    <w:p w14:paraId="61C2652E"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4"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t>To:RAN2, SA3</w:t>
      </w:r>
      <w:bookmarkEnd w:id="254"/>
    </w:p>
    <w:p w14:paraId="79B08606"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5" w:name="_Ref61888334"/>
      <w:r w:rsidRPr="006E0CE5">
        <w:rPr>
          <w:rFonts w:ascii="Arial" w:hAnsi="Arial" w:cs="Arial"/>
        </w:rPr>
        <w:t xml:space="preserve">S2-2008296 </w:t>
      </w:r>
      <w:r w:rsidRPr="006E0CE5">
        <w:rPr>
          <w:rFonts w:ascii="Arial" w:hAnsi="Arial" w:cs="Arial"/>
        </w:rPr>
        <w:tab/>
        <w:t>Interim conclusion for L3 UE-to-Network Relay solutions for Key Issue#3</w:t>
      </w:r>
      <w:bookmarkEnd w:id="255"/>
    </w:p>
    <w:p w14:paraId="04129F1A" w14:textId="77777777" w:rsidR="00D732AF" w:rsidRPr="00EB4B9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6"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256"/>
    </w:p>
    <w:p w14:paraId="596E52EE" w14:textId="77777777" w:rsidR="00EB4B95" w:rsidRDefault="00EB4B95" w:rsidP="00EB4B95">
      <w:pPr>
        <w:pStyle w:val="Reference"/>
        <w:rPr>
          <w:rFonts w:eastAsia="SimSun"/>
        </w:rPr>
      </w:pPr>
      <w:bookmarkStart w:id="257" w:name="_Ref61953881"/>
      <w:r>
        <w:t>R2-2100070</w:t>
      </w:r>
      <w:r>
        <w:tab/>
        <w:t>Reply LS to Reply LS on Direct Discovery and Relay (S2-2009229; contact: OPPO)</w:t>
      </w:r>
      <w:r>
        <w:tab/>
        <w:t>SA2</w:t>
      </w:r>
      <w:r>
        <w:tab/>
        <w:t>LS in</w:t>
      </w:r>
      <w:r>
        <w:tab/>
        <w:t>Rel-17</w:t>
      </w:r>
      <w:r>
        <w:tab/>
        <w:t>FS_5G_ProSe</w:t>
      </w:r>
      <w:r>
        <w:tab/>
        <w:t>To:RAN2</w:t>
      </w:r>
      <w:bookmarkEnd w:id="257"/>
    </w:p>
    <w:p w14:paraId="78704DEC" w14:textId="77777777" w:rsidR="00EB4B95" w:rsidRPr="00380394" w:rsidRDefault="00EB4B95" w:rsidP="00EB4B95">
      <w:pPr>
        <w:pStyle w:val="BodyText"/>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1F382" w14:textId="77777777" w:rsidR="00DA0B4B" w:rsidRDefault="00DA0B4B" w:rsidP="001F2E86">
      <w:pPr>
        <w:spacing w:after="0" w:line="240" w:lineRule="auto"/>
      </w:pPr>
      <w:r>
        <w:separator/>
      </w:r>
    </w:p>
  </w:endnote>
  <w:endnote w:type="continuationSeparator" w:id="0">
    <w:p w14:paraId="03CA8D79" w14:textId="77777777" w:rsidR="00DA0B4B" w:rsidRDefault="00DA0B4B" w:rsidP="001F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B018E" w14:textId="77777777" w:rsidR="00DA0B4B" w:rsidRDefault="00DA0B4B" w:rsidP="001F2E86">
      <w:pPr>
        <w:spacing w:after="0" w:line="240" w:lineRule="auto"/>
      </w:pPr>
      <w:r>
        <w:separator/>
      </w:r>
    </w:p>
  </w:footnote>
  <w:footnote w:type="continuationSeparator" w:id="0">
    <w:p w14:paraId="04AA083B" w14:textId="77777777" w:rsidR="00DA0B4B" w:rsidRDefault="00DA0B4B" w:rsidP="001F2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SimSun"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BC8"/>
    <w:rsid w:val="00005993"/>
    <w:rsid w:val="00006807"/>
    <w:rsid w:val="00010E7A"/>
    <w:rsid w:val="00016557"/>
    <w:rsid w:val="00016B3E"/>
    <w:rsid w:val="00023A19"/>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4711"/>
    <w:rsid w:val="00055AF4"/>
    <w:rsid w:val="00056204"/>
    <w:rsid w:val="00057917"/>
    <w:rsid w:val="00060C9A"/>
    <w:rsid w:val="00062D69"/>
    <w:rsid w:val="00062ED3"/>
    <w:rsid w:val="0006732A"/>
    <w:rsid w:val="00071929"/>
    <w:rsid w:val="000732D1"/>
    <w:rsid w:val="00073C9C"/>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25AC"/>
    <w:rsid w:val="000B5E6E"/>
    <w:rsid w:val="000B67B4"/>
    <w:rsid w:val="000B7BCF"/>
    <w:rsid w:val="000C0DF1"/>
    <w:rsid w:val="000C1A37"/>
    <w:rsid w:val="000C372E"/>
    <w:rsid w:val="000C3B85"/>
    <w:rsid w:val="000C522B"/>
    <w:rsid w:val="000D1798"/>
    <w:rsid w:val="000D373A"/>
    <w:rsid w:val="000D58AB"/>
    <w:rsid w:val="000E1535"/>
    <w:rsid w:val="000E1B8D"/>
    <w:rsid w:val="000E3178"/>
    <w:rsid w:val="000E6B4C"/>
    <w:rsid w:val="000F0053"/>
    <w:rsid w:val="000F08CB"/>
    <w:rsid w:val="000F0B59"/>
    <w:rsid w:val="000F207C"/>
    <w:rsid w:val="000F6A3C"/>
    <w:rsid w:val="000F719D"/>
    <w:rsid w:val="00112F1A"/>
    <w:rsid w:val="001167DC"/>
    <w:rsid w:val="0012090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759E"/>
    <w:rsid w:val="001A06D7"/>
    <w:rsid w:val="001A39AE"/>
    <w:rsid w:val="001B3968"/>
    <w:rsid w:val="001B3B0F"/>
    <w:rsid w:val="001B49C9"/>
    <w:rsid w:val="001B7768"/>
    <w:rsid w:val="001C23F4"/>
    <w:rsid w:val="001C4243"/>
    <w:rsid w:val="001C4F79"/>
    <w:rsid w:val="001C5F51"/>
    <w:rsid w:val="001D4BC7"/>
    <w:rsid w:val="001D4BCA"/>
    <w:rsid w:val="001D5CDA"/>
    <w:rsid w:val="001D76F9"/>
    <w:rsid w:val="001D7F98"/>
    <w:rsid w:val="001E0332"/>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712B"/>
    <w:rsid w:val="002142F0"/>
    <w:rsid w:val="0022122B"/>
    <w:rsid w:val="0022128D"/>
    <w:rsid w:val="002218E0"/>
    <w:rsid w:val="00223293"/>
    <w:rsid w:val="0022606D"/>
    <w:rsid w:val="00230B7C"/>
    <w:rsid w:val="00231728"/>
    <w:rsid w:val="00232324"/>
    <w:rsid w:val="0023299F"/>
    <w:rsid w:val="002372D7"/>
    <w:rsid w:val="002373E4"/>
    <w:rsid w:val="002444EB"/>
    <w:rsid w:val="00244A05"/>
    <w:rsid w:val="00250404"/>
    <w:rsid w:val="00253192"/>
    <w:rsid w:val="00254739"/>
    <w:rsid w:val="0026038D"/>
    <w:rsid w:val="002610D8"/>
    <w:rsid w:val="00267FC5"/>
    <w:rsid w:val="002718A4"/>
    <w:rsid w:val="00271CAD"/>
    <w:rsid w:val="00272B3A"/>
    <w:rsid w:val="00272B96"/>
    <w:rsid w:val="00274731"/>
    <w:rsid w:val="002747EC"/>
    <w:rsid w:val="00281196"/>
    <w:rsid w:val="002815B4"/>
    <w:rsid w:val="00281964"/>
    <w:rsid w:val="0028442A"/>
    <w:rsid w:val="002855BF"/>
    <w:rsid w:val="00286E49"/>
    <w:rsid w:val="00287DD4"/>
    <w:rsid w:val="002924F0"/>
    <w:rsid w:val="00293F4C"/>
    <w:rsid w:val="00293FDB"/>
    <w:rsid w:val="00294A47"/>
    <w:rsid w:val="00295A23"/>
    <w:rsid w:val="00295D42"/>
    <w:rsid w:val="00296C87"/>
    <w:rsid w:val="00297195"/>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3F26"/>
    <w:rsid w:val="002D48D2"/>
    <w:rsid w:val="002D7137"/>
    <w:rsid w:val="002E51E4"/>
    <w:rsid w:val="002F0D22"/>
    <w:rsid w:val="002F290D"/>
    <w:rsid w:val="002F3FAD"/>
    <w:rsid w:val="002F4AB3"/>
    <w:rsid w:val="002F5B70"/>
    <w:rsid w:val="00301587"/>
    <w:rsid w:val="00302E67"/>
    <w:rsid w:val="00303378"/>
    <w:rsid w:val="00303C7F"/>
    <w:rsid w:val="003062ED"/>
    <w:rsid w:val="00306FC6"/>
    <w:rsid w:val="003079FC"/>
    <w:rsid w:val="00307C49"/>
    <w:rsid w:val="003101A4"/>
    <w:rsid w:val="00311B17"/>
    <w:rsid w:val="003172DC"/>
    <w:rsid w:val="00317E0B"/>
    <w:rsid w:val="003217A8"/>
    <w:rsid w:val="00323B83"/>
    <w:rsid w:val="00324622"/>
    <w:rsid w:val="0032544F"/>
    <w:rsid w:val="00325AE3"/>
    <w:rsid w:val="00326069"/>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7A98"/>
    <w:rsid w:val="00367E85"/>
    <w:rsid w:val="00367FC5"/>
    <w:rsid w:val="00372AA2"/>
    <w:rsid w:val="00372E76"/>
    <w:rsid w:val="00373125"/>
    <w:rsid w:val="00373857"/>
    <w:rsid w:val="00373B88"/>
    <w:rsid w:val="00374EF6"/>
    <w:rsid w:val="003750D4"/>
    <w:rsid w:val="0037783A"/>
    <w:rsid w:val="00380394"/>
    <w:rsid w:val="003814ED"/>
    <w:rsid w:val="0038187F"/>
    <w:rsid w:val="00381AA8"/>
    <w:rsid w:val="0038214D"/>
    <w:rsid w:val="00383096"/>
    <w:rsid w:val="00385136"/>
    <w:rsid w:val="0039082C"/>
    <w:rsid w:val="00392977"/>
    <w:rsid w:val="0039346C"/>
    <w:rsid w:val="00395A82"/>
    <w:rsid w:val="003A41EF"/>
    <w:rsid w:val="003A43FD"/>
    <w:rsid w:val="003A5D4B"/>
    <w:rsid w:val="003A60F7"/>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CBA"/>
    <w:rsid w:val="0047288A"/>
    <w:rsid w:val="0047400E"/>
    <w:rsid w:val="004743E6"/>
    <w:rsid w:val="00474E79"/>
    <w:rsid w:val="00477455"/>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797"/>
    <w:rsid w:val="00534DA0"/>
    <w:rsid w:val="0053617C"/>
    <w:rsid w:val="0054001D"/>
    <w:rsid w:val="00540AA4"/>
    <w:rsid w:val="00541D35"/>
    <w:rsid w:val="00543547"/>
    <w:rsid w:val="0054375D"/>
    <w:rsid w:val="00543E6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762F"/>
    <w:rsid w:val="00582687"/>
    <w:rsid w:val="005842FD"/>
    <w:rsid w:val="00587408"/>
    <w:rsid w:val="005908EF"/>
    <w:rsid w:val="00592922"/>
    <w:rsid w:val="0059460A"/>
    <w:rsid w:val="005953B1"/>
    <w:rsid w:val="00596FB6"/>
    <w:rsid w:val="005A0155"/>
    <w:rsid w:val="005A05DC"/>
    <w:rsid w:val="005A49C6"/>
    <w:rsid w:val="005B2846"/>
    <w:rsid w:val="005B2B10"/>
    <w:rsid w:val="005B2C99"/>
    <w:rsid w:val="005C2568"/>
    <w:rsid w:val="005C3878"/>
    <w:rsid w:val="005C5269"/>
    <w:rsid w:val="005C6E69"/>
    <w:rsid w:val="005C7E39"/>
    <w:rsid w:val="005D0940"/>
    <w:rsid w:val="005D0E2E"/>
    <w:rsid w:val="005D112B"/>
    <w:rsid w:val="005D2A71"/>
    <w:rsid w:val="005D50E2"/>
    <w:rsid w:val="005D5360"/>
    <w:rsid w:val="005D59FE"/>
    <w:rsid w:val="005D5F41"/>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3044"/>
    <w:rsid w:val="007B3771"/>
    <w:rsid w:val="007B56E3"/>
    <w:rsid w:val="007B5B0A"/>
    <w:rsid w:val="007B75E0"/>
    <w:rsid w:val="007B7C4D"/>
    <w:rsid w:val="007C095F"/>
    <w:rsid w:val="007C2D37"/>
    <w:rsid w:val="007C2DD0"/>
    <w:rsid w:val="007D07D8"/>
    <w:rsid w:val="007D30E5"/>
    <w:rsid w:val="007D583B"/>
    <w:rsid w:val="007D6A8A"/>
    <w:rsid w:val="007D70E4"/>
    <w:rsid w:val="007F1F73"/>
    <w:rsid w:val="007F2E08"/>
    <w:rsid w:val="007F50EE"/>
    <w:rsid w:val="007F6FB7"/>
    <w:rsid w:val="00801233"/>
    <w:rsid w:val="0080158D"/>
    <w:rsid w:val="008028A4"/>
    <w:rsid w:val="00802C63"/>
    <w:rsid w:val="0081105F"/>
    <w:rsid w:val="0081180D"/>
    <w:rsid w:val="008131FF"/>
    <w:rsid w:val="00813245"/>
    <w:rsid w:val="00814D60"/>
    <w:rsid w:val="00815133"/>
    <w:rsid w:val="00817369"/>
    <w:rsid w:val="008257E9"/>
    <w:rsid w:val="00825FB8"/>
    <w:rsid w:val="00831852"/>
    <w:rsid w:val="00832802"/>
    <w:rsid w:val="00834776"/>
    <w:rsid w:val="008354C7"/>
    <w:rsid w:val="00835E0F"/>
    <w:rsid w:val="00836A87"/>
    <w:rsid w:val="00836DB7"/>
    <w:rsid w:val="00837654"/>
    <w:rsid w:val="00840DE0"/>
    <w:rsid w:val="0084202B"/>
    <w:rsid w:val="008427E7"/>
    <w:rsid w:val="00842D1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4FB3"/>
    <w:rsid w:val="0089072F"/>
    <w:rsid w:val="00893101"/>
    <w:rsid w:val="008A0EA2"/>
    <w:rsid w:val="008A1FE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23EE"/>
    <w:rsid w:val="008E44F0"/>
    <w:rsid w:val="008E53C3"/>
    <w:rsid w:val="008F1416"/>
    <w:rsid w:val="008F224F"/>
    <w:rsid w:val="008F396F"/>
    <w:rsid w:val="008F3CB1"/>
    <w:rsid w:val="008F3DCD"/>
    <w:rsid w:val="008F4B19"/>
    <w:rsid w:val="008F71B7"/>
    <w:rsid w:val="00900B8D"/>
    <w:rsid w:val="009022A9"/>
    <w:rsid w:val="0090271F"/>
    <w:rsid w:val="00902DB9"/>
    <w:rsid w:val="009038D3"/>
    <w:rsid w:val="0090466A"/>
    <w:rsid w:val="00904F31"/>
    <w:rsid w:val="00906993"/>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EC2"/>
    <w:rsid w:val="009431B8"/>
    <w:rsid w:val="00943588"/>
    <w:rsid w:val="0094433E"/>
    <w:rsid w:val="009459AD"/>
    <w:rsid w:val="00947F77"/>
    <w:rsid w:val="00954492"/>
    <w:rsid w:val="0095633D"/>
    <w:rsid w:val="00960FF7"/>
    <w:rsid w:val="00961056"/>
    <w:rsid w:val="00961A18"/>
    <w:rsid w:val="00961B32"/>
    <w:rsid w:val="00962509"/>
    <w:rsid w:val="00962E4A"/>
    <w:rsid w:val="00966DAF"/>
    <w:rsid w:val="00967582"/>
    <w:rsid w:val="0097063F"/>
    <w:rsid w:val="00970DB3"/>
    <w:rsid w:val="00971E6B"/>
    <w:rsid w:val="00974BB0"/>
    <w:rsid w:val="00975BCD"/>
    <w:rsid w:val="00985670"/>
    <w:rsid w:val="00985B77"/>
    <w:rsid w:val="009864B7"/>
    <w:rsid w:val="0099275C"/>
    <w:rsid w:val="009928A9"/>
    <w:rsid w:val="00997876"/>
    <w:rsid w:val="009A024D"/>
    <w:rsid w:val="009A0AF3"/>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6690"/>
    <w:rsid w:val="00A9671C"/>
    <w:rsid w:val="00A97A33"/>
    <w:rsid w:val="00AA1553"/>
    <w:rsid w:val="00AA2475"/>
    <w:rsid w:val="00AB6A64"/>
    <w:rsid w:val="00AC2126"/>
    <w:rsid w:val="00AC54AC"/>
    <w:rsid w:val="00AC68E2"/>
    <w:rsid w:val="00AD2BD5"/>
    <w:rsid w:val="00AF02AE"/>
    <w:rsid w:val="00AF2093"/>
    <w:rsid w:val="00AF4706"/>
    <w:rsid w:val="00B0016B"/>
    <w:rsid w:val="00B013B0"/>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41E1E"/>
    <w:rsid w:val="00B44C59"/>
    <w:rsid w:val="00B46DEA"/>
    <w:rsid w:val="00B47FD1"/>
    <w:rsid w:val="00B50F5C"/>
    <w:rsid w:val="00B516BB"/>
    <w:rsid w:val="00B6091D"/>
    <w:rsid w:val="00B61228"/>
    <w:rsid w:val="00B61F2A"/>
    <w:rsid w:val="00B6362B"/>
    <w:rsid w:val="00B64BDB"/>
    <w:rsid w:val="00B65E7A"/>
    <w:rsid w:val="00B71635"/>
    <w:rsid w:val="00B734A5"/>
    <w:rsid w:val="00B75A97"/>
    <w:rsid w:val="00B77295"/>
    <w:rsid w:val="00B84DB2"/>
    <w:rsid w:val="00B86B0E"/>
    <w:rsid w:val="00B86BB0"/>
    <w:rsid w:val="00B907BB"/>
    <w:rsid w:val="00B91524"/>
    <w:rsid w:val="00B95A26"/>
    <w:rsid w:val="00B95D4A"/>
    <w:rsid w:val="00B97CE4"/>
    <w:rsid w:val="00BA0358"/>
    <w:rsid w:val="00BA15F2"/>
    <w:rsid w:val="00BA267E"/>
    <w:rsid w:val="00BA3310"/>
    <w:rsid w:val="00BB1762"/>
    <w:rsid w:val="00BB1AE9"/>
    <w:rsid w:val="00BB7FF4"/>
    <w:rsid w:val="00BC3555"/>
    <w:rsid w:val="00BC661A"/>
    <w:rsid w:val="00BC6D24"/>
    <w:rsid w:val="00BD0905"/>
    <w:rsid w:val="00BD098F"/>
    <w:rsid w:val="00BD1751"/>
    <w:rsid w:val="00BD375B"/>
    <w:rsid w:val="00BD5979"/>
    <w:rsid w:val="00BE112D"/>
    <w:rsid w:val="00BE2A84"/>
    <w:rsid w:val="00BE4555"/>
    <w:rsid w:val="00BE53C5"/>
    <w:rsid w:val="00BE544E"/>
    <w:rsid w:val="00BE5B51"/>
    <w:rsid w:val="00BE5E9A"/>
    <w:rsid w:val="00BF0DB0"/>
    <w:rsid w:val="00BF1B81"/>
    <w:rsid w:val="00BF48E8"/>
    <w:rsid w:val="00BF544A"/>
    <w:rsid w:val="00BF6017"/>
    <w:rsid w:val="00BF6DCA"/>
    <w:rsid w:val="00C000ED"/>
    <w:rsid w:val="00C0434B"/>
    <w:rsid w:val="00C05E50"/>
    <w:rsid w:val="00C11A0C"/>
    <w:rsid w:val="00C12B51"/>
    <w:rsid w:val="00C16F0F"/>
    <w:rsid w:val="00C20472"/>
    <w:rsid w:val="00C220A6"/>
    <w:rsid w:val="00C23421"/>
    <w:rsid w:val="00C24650"/>
    <w:rsid w:val="00C25465"/>
    <w:rsid w:val="00C33079"/>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611"/>
    <w:rsid w:val="00CA3D0C"/>
    <w:rsid w:val="00CA5E59"/>
    <w:rsid w:val="00CA5FC8"/>
    <w:rsid w:val="00CA64A9"/>
    <w:rsid w:val="00CA654B"/>
    <w:rsid w:val="00CB00DD"/>
    <w:rsid w:val="00CB0D7E"/>
    <w:rsid w:val="00CB1CB5"/>
    <w:rsid w:val="00CB2F1E"/>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A9A"/>
    <w:rsid w:val="00D1121F"/>
    <w:rsid w:val="00D11394"/>
    <w:rsid w:val="00D13CA5"/>
    <w:rsid w:val="00D22AC3"/>
    <w:rsid w:val="00D27C88"/>
    <w:rsid w:val="00D30AF7"/>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E19"/>
    <w:rsid w:val="00D64293"/>
    <w:rsid w:val="00D6733C"/>
    <w:rsid w:val="00D67709"/>
    <w:rsid w:val="00D67CD1"/>
    <w:rsid w:val="00D72615"/>
    <w:rsid w:val="00D732AF"/>
    <w:rsid w:val="00D738D6"/>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F1631"/>
    <w:rsid w:val="00DF2125"/>
    <w:rsid w:val="00DF25E0"/>
    <w:rsid w:val="00E02F2D"/>
    <w:rsid w:val="00E02F4E"/>
    <w:rsid w:val="00E071BB"/>
    <w:rsid w:val="00E075B8"/>
    <w:rsid w:val="00E10521"/>
    <w:rsid w:val="00E11211"/>
    <w:rsid w:val="00E12BF0"/>
    <w:rsid w:val="00E13053"/>
    <w:rsid w:val="00E14B35"/>
    <w:rsid w:val="00E16C02"/>
    <w:rsid w:val="00E17F8A"/>
    <w:rsid w:val="00E20CEA"/>
    <w:rsid w:val="00E21917"/>
    <w:rsid w:val="00E33784"/>
    <w:rsid w:val="00E43A20"/>
    <w:rsid w:val="00E468CA"/>
    <w:rsid w:val="00E46C08"/>
    <w:rsid w:val="00E471CF"/>
    <w:rsid w:val="00E47CD6"/>
    <w:rsid w:val="00E51232"/>
    <w:rsid w:val="00E53080"/>
    <w:rsid w:val="00E534F0"/>
    <w:rsid w:val="00E5450E"/>
    <w:rsid w:val="00E565B2"/>
    <w:rsid w:val="00E62074"/>
    <w:rsid w:val="00E62835"/>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D0C8F"/>
    <w:rsid w:val="00ED481B"/>
    <w:rsid w:val="00ED603E"/>
    <w:rsid w:val="00ED6177"/>
    <w:rsid w:val="00EE1E8A"/>
    <w:rsid w:val="00EE2863"/>
    <w:rsid w:val="00EE3EFD"/>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1261D"/>
    <w:rsid w:val="00F14724"/>
    <w:rsid w:val="00F2026E"/>
    <w:rsid w:val="00F2210A"/>
    <w:rsid w:val="00F24E7E"/>
    <w:rsid w:val="00F26C7E"/>
    <w:rsid w:val="00F26E10"/>
    <w:rsid w:val="00F35129"/>
    <w:rsid w:val="00F37743"/>
    <w:rsid w:val="00F41774"/>
    <w:rsid w:val="00F43101"/>
    <w:rsid w:val="00F45BDE"/>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2CB0"/>
    <w:rsid w:val="00FC4990"/>
    <w:rsid w:val="00FC5BBF"/>
    <w:rsid w:val="00FC5FA4"/>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A393D"/>
  <w15:docId w15:val="{10D668D2-251E-4995-BD2C-584150B5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aptionChar">
    <w:name w:val="Caption Char"/>
    <w:link w:val="Caption"/>
    <w:qFormat/>
    <w:rPr>
      <w:rFonts w:eastAsia="SimSun"/>
      <w:lang w:eastAsia="en-US"/>
    </w:rPr>
  </w:style>
  <w:style w:type="character" w:customStyle="1" w:styleId="a">
    <w:name w:val="题注 字符"/>
    <w:basedOn w:val="DefaultParagraphFont"/>
    <w:qFormat/>
    <w:locked/>
    <w:rPr>
      <w:rFonts w:ascii="SimSun" w:hAnsi="SimSun"/>
      <w:lang w:eastAsia="en-US"/>
    </w:rPr>
  </w:style>
  <w:style w:type="character" w:customStyle="1" w:styleId="a0">
    <w:name w:val="列表段落 字符"/>
    <w:basedOn w:val="DefaultParagraphFont"/>
    <w:link w:val="1"/>
    <w:uiPriority w:val="34"/>
    <w:qFormat/>
    <w:locked/>
    <w:rPr>
      <w:lang w:eastAsia="en-US"/>
    </w:rPr>
  </w:style>
  <w:style w:type="paragraph" w:customStyle="1" w:styleId="1">
    <w:name w:val="列表段落1"/>
    <w:basedOn w:val="Normal"/>
    <w:link w:val="a0"/>
    <w:uiPriority w:val="34"/>
    <w:qFormat/>
    <w:pPr>
      <w:overflowPunct w:val="0"/>
      <w:autoSpaceDE w:val="0"/>
      <w:autoSpaceDN w:val="0"/>
      <w:ind w:firstLine="420"/>
    </w:pPr>
  </w:style>
  <w:style w:type="character" w:customStyle="1" w:styleId="ListParagraphChar">
    <w:name w:val="List Paragraph Char"/>
    <w:link w:val="ListParagraph"/>
    <w:uiPriority w:val="34"/>
    <w:qFormat/>
    <w:rPr>
      <w:lang w:eastAsia="en-US"/>
    </w:rPr>
  </w:style>
  <w:style w:type="character" w:customStyle="1" w:styleId="IntenseEmphasis1">
    <w:name w:val="Intense Emphasis1"/>
    <w:uiPriority w:val="21"/>
    <w:qFormat/>
    <w:rPr>
      <w:i/>
      <w:iCs/>
      <w:color w:val="4472C4"/>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qFormat/>
    <w:rPr>
      <w:b/>
      <w:bCs/>
      <w:lang w:val="en-GB" w:eastAsia="en-US"/>
    </w:rPr>
  </w:style>
  <w:style w:type="paragraph" w:customStyle="1" w:styleId="Doc-title">
    <w:name w:val="Doc-title"/>
    <w:basedOn w:val="Normal"/>
    <w:next w:val="Normal"/>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Normal"/>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Revision">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0">
    <w:name w:val="正文1"/>
    <w:uiPriority w:val="99"/>
    <w:qFormat/>
    <w:rsid w:val="00582687"/>
    <w:pPr>
      <w:spacing w:line="254"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xuhao\Desktop\Pre%20R2-113\Tdocs\R2-2100204.zip" TargetMode="External"/><Relationship Id="rId26" Type="http://schemas.openxmlformats.org/officeDocument/2006/relationships/hyperlink" Target="file:///C:\Users\xuhao\Desktop\Pre%20R2-113\Tdocs\R2-2100804.zip" TargetMode="External"/><Relationship Id="rId39" Type="http://schemas.openxmlformats.org/officeDocument/2006/relationships/theme" Target="theme/theme1.xml"/><Relationship Id="rId21" Type="http://schemas.openxmlformats.org/officeDocument/2006/relationships/hyperlink" Target="file:///C:\Users\xuhao\Desktop\Pre%20R2-113\Tdocs\R2-2100533.zip" TargetMode="External"/><Relationship Id="rId34" Type="http://schemas.openxmlformats.org/officeDocument/2006/relationships/hyperlink" Target="file:///C:\Users\xuhao\Desktop\Pre%20R2-113\Tdocs\R2-210159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xuhao\Desktop\Pre%20R2-113\Tdocs\R2-2100152.zip" TargetMode="External"/><Relationship Id="rId25" Type="http://schemas.openxmlformats.org/officeDocument/2006/relationships/hyperlink" Target="file:///C:\Users\xuhao\Desktop\Pre%20R2-113\Tdocs\R2-2100726.zip" TargetMode="External"/><Relationship Id="rId33" Type="http://schemas.openxmlformats.org/officeDocument/2006/relationships/hyperlink" Target="file:///C:\Users\xuhao\Desktop\Pre%20R2-113\Tdocs\R2-2101211.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xuhao\Desktop\Pre%20R2-113\Tdocs\R2-2100126.zip" TargetMode="External"/><Relationship Id="rId20" Type="http://schemas.openxmlformats.org/officeDocument/2006/relationships/hyperlink" Target="file:///C:\Users\xuhao\Desktop\Pre%20R2-113\Tdocs\R2-2100522.zip" TargetMode="External"/><Relationship Id="rId29" Type="http://schemas.openxmlformats.org/officeDocument/2006/relationships/hyperlink" Target="file:///C:\Users\xuhao\Desktop\Pre%20R2-113\Tdocs\R2-210092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707.zip" TargetMode="External"/><Relationship Id="rId32" Type="http://schemas.openxmlformats.org/officeDocument/2006/relationships/hyperlink" Target="file:///C:\Users\xuhao\Desktop\Pre%20R2-113\Tdocs\R2-2101181.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xuhao\Desktop\Pre%20R2-113\Tdocs\R2-2100100.zip" TargetMode="External"/><Relationship Id="rId23" Type="http://schemas.openxmlformats.org/officeDocument/2006/relationships/hyperlink" Target="file:///C:\Users\xuhao\Desktop\Pre%20R2-113\Tdocs\R2-2100658.zip" TargetMode="External"/><Relationship Id="rId28" Type="http://schemas.openxmlformats.org/officeDocument/2006/relationships/hyperlink" Target="file:///C:\Users\xuhao\Desktop\Pre%20R2-113\Tdocs\R2-2100924.zip" TargetMode="External"/><Relationship Id="rId36" Type="http://schemas.openxmlformats.org/officeDocument/2006/relationships/hyperlink" Target="file:///C:\Users\xuhao\Desktop\Pre%20R2-113\Tdocs\R2-2101783.zip" TargetMode="External"/><Relationship Id="rId10" Type="http://schemas.openxmlformats.org/officeDocument/2006/relationships/settings" Target="settings.xml"/><Relationship Id="rId19" Type="http://schemas.openxmlformats.org/officeDocument/2006/relationships/hyperlink" Target="file:///C:\Users\xuhao\Desktop\Pre%20R2-113\Tdocs\R2-2100308.zip" TargetMode="External"/><Relationship Id="rId31" Type="http://schemas.openxmlformats.org/officeDocument/2006/relationships/hyperlink" Target="file:///C:\Users\xuhao\Desktop\Pre%20R2-113\Tdocs\R2-2101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file:///C:\Users\xuhao\Desktop\Pre%20R2-113\Tdocs\R2-2100624.zip" TargetMode="External"/><Relationship Id="rId27" Type="http://schemas.openxmlformats.org/officeDocument/2006/relationships/hyperlink" Target="file:///C:\Users\xuhao\Desktop\Pre%20R2-113\Tdocs\R2-2100868.zip" TargetMode="External"/><Relationship Id="rId30" Type="http://schemas.openxmlformats.org/officeDocument/2006/relationships/hyperlink" Target="file:///C:\Users\xuhao\Desktop\Pre%20R2-113\Tdocs\R2-2100926.zip" TargetMode="External"/><Relationship Id="rId35" Type="http://schemas.openxmlformats.org/officeDocument/2006/relationships/hyperlink" Target="file:///C:\Users\xuhao\Desktop\Pre%20R2-113\Tdocs\R2-2101624.zip" TargetMode="Externa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0D87378-DDF8-48D4-9968-C5909383F12B}">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5400</Words>
  <Characters>30783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Interdigital</cp:lastModifiedBy>
  <cp:revision>3</cp:revision>
  <dcterms:created xsi:type="dcterms:W3CDTF">2021-01-28T04:15:00Z</dcterms:created>
  <dcterms:modified xsi:type="dcterms:W3CDTF">2021-01-28T04:32:00Z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2052-11.1.0.9513</vt:lpwstr>
  </property>
</Properties>
</file>