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w:t>
      </w:r>
      <w:proofErr w:type="gramStart"/>
      <w:r w:rsidR="00D60D20" w:rsidRPr="00380394">
        <w:rPr>
          <w:rFonts w:cs="Arial"/>
          <w:bCs/>
          <w:sz w:val="24"/>
          <w:szCs w:val="24"/>
          <w:lang w:eastAsia="zh-CN"/>
        </w:rPr>
        <w:t>Feb,</w:t>
      </w:r>
      <w:proofErr w:type="gramEnd"/>
      <w:r w:rsidR="00D60D20" w:rsidRPr="00380394">
        <w:rPr>
          <w:rFonts w:cs="Arial"/>
          <w:bCs/>
          <w:sz w:val="24"/>
          <w:szCs w:val="24"/>
          <w:lang w:eastAsia="zh-CN"/>
        </w:rPr>
        <w:t xml:space="preserve">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w:t>
      </w:r>
      <w:proofErr w:type="gramStart"/>
      <w:r w:rsidR="00485408" w:rsidRPr="00794066">
        <w:rPr>
          <w:rFonts w:ascii="Arial" w:hAnsi="Arial" w:cs="Arial"/>
          <w:b/>
          <w:bCs/>
          <w:sz w:val="24"/>
          <w:lang w:eastAsia="zh-CN"/>
        </w:rPr>
        <w:t>607][</w:t>
      </w:r>
      <w:proofErr w:type="gramEnd"/>
      <w:r w:rsidR="00485408" w:rsidRPr="00794066">
        <w:rPr>
          <w:rFonts w:ascii="Arial" w:hAnsi="Arial" w:cs="Arial"/>
          <w:b/>
          <w:bCs/>
          <w:sz w:val="24"/>
          <w:lang w:eastAsia="zh-CN"/>
        </w:rPr>
        <w:t>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755"/>
        <w:gridCol w:w="5932"/>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0E3178" w14:paraId="163E4204" w14:textId="77777777" w:rsidTr="00794066">
        <w:tc>
          <w:tcPr>
            <w:tcW w:w="3755" w:type="dxa"/>
          </w:tcPr>
          <w:p w14:paraId="5771AE7E" w14:textId="5B057CC8" w:rsidR="000E3178" w:rsidRPr="00EE7090" w:rsidRDefault="000E3178" w:rsidP="000E3178">
            <w:pPr>
              <w:pStyle w:val="TAC"/>
              <w:rPr>
                <w:lang w:eastAsia="zh-CN"/>
              </w:rPr>
            </w:pPr>
            <w:ins w:id="0"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1" w:author="Ericsson" w:date="2021-01-27T11:48:00Z">
                  <w:rPr>
                    <w:lang w:eastAsia="zh-CN"/>
                  </w:rPr>
                </w:rPrChange>
              </w:rPr>
            </w:pPr>
            <w:ins w:id="2"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3"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4" w:author="Sharma, Vivek" w:date="2021-01-27T13:55:00Z">
              <w:r>
                <w:rPr>
                  <w:lang w:val="sv-SE" w:eastAsia="ko-KR"/>
                </w:rPr>
                <w:t>Vivek Sharma (vivek.shar</w:t>
              </w:r>
            </w:ins>
            <w:ins w:id="5" w:author="Sharma, Vivek" w:date="2021-01-27T13:56:00Z">
              <w:r>
                <w:rPr>
                  <w:lang w:val="sv-SE" w:eastAsia="ko-KR"/>
                </w:rPr>
                <w:t>ma@sony.com)</w:t>
              </w:r>
            </w:ins>
          </w:p>
        </w:tc>
      </w:tr>
      <w:tr w:rsidR="005C5269" w:rsidRPr="000E3178" w14:paraId="2624E110" w14:textId="77777777" w:rsidTr="00794066">
        <w:tc>
          <w:tcPr>
            <w:tcW w:w="3755" w:type="dxa"/>
          </w:tcPr>
          <w:p w14:paraId="04F41189" w14:textId="77777777" w:rsidR="005C5269" w:rsidRPr="000E3178" w:rsidRDefault="005C5269" w:rsidP="002C01E4">
            <w:pPr>
              <w:pStyle w:val="TAC"/>
              <w:rPr>
                <w:lang w:val="sv-SE" w:eastAsia="ko-KR"/>
              </w:rPr>
            </w:pPr>
          </w:p>
        </w:tc>
        <w:tc>
          <w:tcPr>
            <w:tcW w:w="5932" w:type="dxa"/>
          </w:tcPr>
          <w:p w14:paraId="22515B36" w14:textId="77777777" w:rsidR="005C5269" w:rsidRPr="000E3178" w:rsidRDefault="005C5269" w:rsidP="002C01E4">
            <w:pPr>
              <w:pStyle w:val="TAC"/>
              <w:rPr>
                <w:lang w:val="sv-SE" w:eastAsia="ko-KR"/>
              </w:rPr>
            </w:pPr>
          </w:p>
        </w:tc>
      </w:tr>
      <w:tr w:rsidR="005C5269" w:rsidRPr="000E3178" w14:paraId="73C96113" w14:textId="77777777" w:rsidTr="00794066">
        <w:tc>
          <w:tcPr>
            <w:tcW w:w="3755" w:type="dxa"/>
          </w:tcPr>
          <w:p w14:paraId="6FDAF05C" w14:textId="77777777" w:rsidR="005C5269" w:rsidRPr="000E3178" w:rsidRDefault="005C5269" w:rsidP="002C01E4">
            <w:pPr>
              <w:pStyle w:val="TAC"/>
              <w:rPr>
                <w:lang w:val="sv-SE" w:eastAsia="ko-KR"/>
              </w:rPr>
            </w:pPr>
          </w:p>
        </w:tc>
        <w:tc>
          <w:tcPr>
            <w:tcW w:w="5932" w:type="dxa"/>
          </w:tcPr>
          <w:p w14:paraId="3D43F98D" w14:textId="77777777" w:rsidR="005C5269" w:rsidRPr="000E3178" w:rsidRDefault="005C5269" w:rsidP="002C01E4">
            <w:pPr>
              <w:pStyle w:val="TAC"/>
              <w:rPr>
                <w:lang w:val="sv-SE" w:eastAsia="ko-KR"/>
              </w:rPr>
            </w:pPr>
          </w:p>
        </w:tc>
      </w:tr>
      <w:tr w:rsidR="005C5269" w:rsidRPr="000E3178" w14:paraId="0240031B" w14:textId="77777777" w:rsidTr="00794066">
        <w:tc>
          <w:tcPr>
            <w:tcW w:w="3755" w:type="dxa"/>
          </w:tcPr>
          <w:p w14:paraId="0F9E015A" w14:textId="77777777" w:rsidR="005C5269" w:rsidRPr="000E3178" w:rsidRDefault="005C5269" w:rsidP="002C01E4">
            <w:pPr>
              <w:pStyle w:val="TAC"/>
              <w:rPr>
                <w:lang w:val="sv-SE" w:eastAsia="ko-KR"/>
              </w:rPr>
            </w:pPr>
          </w:p>
        </w:tc>
        <w:tc>
          <w:tcPr>
            <w:tcW w:w="5932" w:type="dxa"/>
          </w:tcPr>
          <w:p w14:paraId="3BA69F74" w14:textId="77777777" w:rsidR="005C5269" w:rsidRPr="000E3178" w:rsidRDefault="005C5269" w:rsidP="002C01E4">
            <w:pPr>
              <w:pStyle w:val="TAC"/>
              <w:rPr>
                <w:lang w:val="sv-SE" w:eastAsia="ko-KR"/>
              </w:rPr>
            </w:pPr>
          </w:p>
        </w:tc>
      </w:tr>
      <w:tr w:rsidR="005C5269" w:rsidRPr="000E3178" w14:paraId="02E7A0BD" w14:textId="77777777" w:rsidTr="00794066">
        <w:tc>
          <w:tcPr>
            <w:tcW w:w="3755" w:type="dxa"/>
          </w:tcPr>
          <w:p w14:paraId="6CC3CDBD" w14:textId="77777777" w:rsidR="005C5269" w:rsidRPr="000E3178" w:rsidRDefault="005C5269" w:rsidP="002C01E4">
            <w:pPr>
              <w:pStyle w:val="TAC"/>
              <w:rPr>
                <w:lang w:val="sv-SE" w:eastAsia="ko-KR"/>
              </w:rPr>
            </w:pPr>
          </w:p>
        </w:tc>
        <w:tc>
          <w:tcPr>
            <w:tcW w:w="5932" w:type="dxa"/>
          </w:tcPr>
          <w:p w14:paraId="2EB8CEF0" w14:textId="77777777" w:rsidR="005C5269" w:rsidRPr="000E3178" w:rsidRDefault="005C5269" w:rsidP="002C01E4">
            <w:pPr>
              <w:pStyle w:val="TAC"/>
              <w:rPr>
                <w:lang w:val="sv-SE" w:eastAsia="ko-KR"/>
              </w:rPr>
            </w:pPr>
          </w:p>
        </w:tc>
      </w:tr>
      <w:tr w:rsidR="005C5269" w:rsidRPr="000E3178" w14:paraId="48EBBCB3" w14:textId="77777777" w:rsidTr="00794066">
        <w:tc>
          <w:tcPr>
            <w:tcW w:w="3755" w:type="dxa"/>
          </w:tcPr>
          <w:p w14:paraId="0B0E1415" w14:textId="77777777" w:rsidR="005C5269" w:rsidRPr="000E3178" w:rsidRDefault="005C5269" w:rsidP="002C01E4">
            <w:pPr>
              <w:pStyle w:val="TAC"/>
              <w:rPr>
                <w:lang w:val="sv-SE" w:eastAsia="ko-KR"/>
              </w:rPr>
            </w:pPr>
          </w:p>
        </w:tc>
        <w:tc>
          <w:tcPr>
            <w:tcW w:w="5932" w:type="dxa"/>
          </w:tcPr>
          <w:p w14:paraId="36251D8F" w14:textId="77777777" w:rsidR="005C5269" w:rsidRPr="000E3178" w:rsidRDefault="005C5269" w:rsidP="002C01E4">
            <w:pPr>
              <w:pStyle w:val="TAC"/>
              <w:rPr>
                <w:lang w:val="sv-SE" w:eastAsia="ko-KR"/>
              </w:rPr>
            </w:pPr>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295D42" w:rsidRPr="00A543D4" w:rsidRDefault="00295D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 xml:space="preserve">For Remote UE in RRC_CONNECTED, it may be configured with dedicated transmission resources and whether the UE </w:t>
                            </w:r>
                            <w:proofErr w:type="gramStart"/>
                            <w:r w:rsidRPr="00A543D4">
                              <w:rPr>
                                <w:rFonts w:ascii="Arial" w:hAnsi="Arial" w:cs="Arial"/>
                                <w:lang w:eastAsia="zh-CN"/>
                              </w:rPr>
                              <w:t>is allowed to</w:t>
                            </w:r>
                            <w:proofErr w:type="gramEnd"/>
                            <w:r w:rsidRPr="00A543D4">
                              <w:rPr>
                                <w:rFonts w:ascii="Arial" w:hAnsi="Arial" w:cs="Arial"/>
                                <w:lang w:eastAsia="zh-CN"/>
                              </w:rPr>
                              <w:t xml:space="preserve">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295D42" w:rsidRPr="00A543D4" w:rsidRDefault="00295D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 xml:space="preserve">For Remote UE in RRC_CONNECTED, it may be configured with dedicated transmission resources and whether the UE </w:t>
                      </w:r>
                      <w:proofErr w:type="gramStart"/>
                      <w:r w:rsidRPr="00A543D4">
                        <w:rPr>
                          <w:rFonts w:ascii="Arial" w:hAnsi="Arial" w:cs="Arial"/>
                          <w:lang w:eastAsia="zh-CN"/>
                        </w:rPr>
                        <w:t>is allowed to</w:t>
                      </w:r>
                      <w:proofErr w:type="gramEnd"/>
                      <w:r w:rsidRPr="00A543D4">
                        <w:rPr>
                          <w:rFonts w:ascii="Arial" w:hAnsi="Arial" w:cs="Arial"/>
                          <w:lang w:eastAsia="zh-CN"/>
                        </w:rPr>
                        <w:t xml:space="preserve">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6" w:name="_Ref61959819"/>
      <w:r w:rsidRPr="007966FC">
        <w:rPr>
          <w:rFonts w:ascii="Arial" w:hAnsi="Arial" w:cs="Arial"/>
          <w:b/>
          <w:noProof/>
          <w:lang w:eastAsia="zh-CN"/>
        </w:rPr>
        <w:lastRenderedPageBreak/>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7"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8"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9"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10"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77777777" w:rsidR="00295D42" w:rsidRDefault="00295D42" w:rsidP="00295D42">
            <w:pPr>
              <w:spacing w:after="0"/>
              <w:jc w:val="center"/>
              <w:rPr>
                <w:rFonts w:cs="Arial"/>
              </w:rPr>
            </w:pPr>
          </w:p>
        </w:tc>
        <w:tc>
          <w:tcPr>
            <w:tcW w:w="1985" w:type="dxa"/>
          </w:tcPr>
          <w:p w14:paraId="62A2B5BC" w14:textId="77777777" w:rsidR="00295D42" w:rsidRDefault="00295D42" w:rsidP="00295D42">
            <w:pPr>
              <w:spacing w:after="0"/>
              <w:rPr>
                <w:rFonts w:eastAsia="DengXian" w:cs="Arial"/>
              </w:rPr>
            </w:pPr>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77777777" w:rsidR="00295D42" w:rsidRDefault="00295D42" w:rsidP="00295D42">
            <w:pPr>
              <w:spacing w:after="0"/>
              <w:jc w:val="center"/>
              <w:rPr>
                <w:rFonts w:cs="Arial"/>
              </w:rPr>
            </w:pPr>
          </w:p>
        </w:tc>
        <w:tc>
          <w:tcPr>
            <w:tcW w:w="1985" w:type="dxa"/>
          </w:tcPr>
          <w:p w14:paraId="1010F353" w14:textId="77777777" w:rsidR="00295D42" w:rsidRDefault="00295D42" w:rsidP="00295D42">
            <w:pPr>
              <w:spacing w:after="0"/>
              <w:rPr>
                <w:rFonts w:eastAsia="DengXian" w:cs="Arial"/>
              </w:rPr>
            </w:pPr>
          </w:p>
        </w:tc>
        <w:tc>
          <w:tcPr>
            <w:tcW w:w="6045" w:type="dxa"/>
          </w:tcPr>
          <w:p w14:paraId="755372B8" w14:textId="77777777" w:rsidR="00295D42" w:rsidRDefault="00295D42" w:rsidP="00295D42">
            <w:pPr>
              <w:spacing w:after="0"/>
              <w:rPr>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w:t>
            </w:r>
            <w:proofErr w:type="gramStart"/>
            <w:r>
              <w:rPr>
                <w:rFonts w:eastAsia="DengXian" w:cs="Arial"/>
              </w:rPr>
              <w:t>to modify</w:t>
            </w:r>
            <w:proofErr w:type="gramEnd"/>
            <w:r>
              <w:rPr>
                <w:rFonts w:eastAsia="DengXian" w:cs="Arial"/>
              </w:rPr>
              <w:t xml:space="preserve">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11"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12"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13"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14"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77777777" w:rsidR="00295D42" w:rsidRDefault="00295D42" w:rsidP="00295D42">
            <w:pPr>
              <w:spacing w:after="0"/>
              <w:jc w:val="center"/>
              <w:rPr>
                <w:rFonts w:cs="Arial"/>
              </w:rPr>
            </w:pPr>
          </w:p>
        </w:tc>
        <w:tc>
          <w:tcPr>
            <w:tcW w:w="1985" w:type="dxa"/>
          </w:tcPr>
          <w:p w14:paraId="0032E4D4" w14:textId="77777777" w:rsidR="00295D42" w:rsidRDefault="00295D42" w:rsidP="00295D42">
            <w:pPr>
              <w:spacing w:after="0"/>
              <w:rPr>
                <w:rFonts w:eastAsia="DengXian" w:cs="Arial"/>
              </w:rPr>
            </w:pPr>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77777777" w:rsidR="00295D42" w:rsidRDefault="00295D42" w:rsidP="00295D42">
            <w:pPr>
              <w:spacing w:after="0"/>
              <w:jc w:val="center"/>
              <w:rPr>
                <w:rFonts w:cs="Arial"/>
              </w:rPr>
            </w:pPr>
          </w:p>
        </w:tc>
        <w:tc>
          <w:tcPr>
            <w:tcW w:w="1985" w:type="dxa"/>
          </w:tcPr>
          <w:p w14:paraId="7862DA13" w14:textId="77777777" w:rsidR="00295D42" w:rsidRDefault="00295D42" w:rsidP="00295D42">
            <w:pPr>
              <w:spacing w:after="0"/>
              <w:rPr>
                <w:rFonts w:eastAsia="DengXian" w:cs="Arial"/>
              </w:rPr>
            </w:pPr>
          </w:p>
        </w:tc>
        <w:tc>
          <w:tcPr>
            <w:tcW w:w="6045" w:type="dxa"/>
          </w:tcPr>
          <w:p w14:paraId="03550A36" w14:textId="77777777" w:rsidR="00295D42" w:rsidRDefault="00295D42" w:rsidP="00295D42">
            <w:pPr>
              <w:spacing w:after="0"/>
              <w:rPr>
                <w:rFonts w:eastAsia="DengXian" w:cs="Arial"/>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346CD88C" w:rsidR="001F7DA7" w:rsidRDefault="005D0940" w:rsidP="002C01E4">
            <w:pPr>
              <w:spacing w:after="0"/>
              <w:rPr>
                <w:rFonts w:eastAsia="DengXian" w:cs="Arial"/>
              </w:rPr>
            </w:pPr>
            <w:r>
              <w:rPr>
                <w:rFonts w:eastAsia="DengXian" w:cs="Arial"/>
              </w:rPr>
              <w:t xml:space="preserve">Please note that SA2 has agreed to specify a new </w:t>
            </w:r>
            <w:proofErr w:type="spellStart"/>
            <w:r>
              <w:rPr>
                <w:rFonts w:eastAsia="DengXian" w:cs="Arial"/>
              </w:rPr>
              <w:t>signaling</w:t>
            </w:r>
            <w:proofErr w:type="spellEnd"/>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15"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16"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17"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18"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19"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20"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77777777" w:rsidR="00295D42" w:rsidRDefault="00295D42" w:rsidP="00295D42">
            <w:pPr>
              <w:spacing w:after="0"/>
              <w:jc w:val="center"/>
              <w:rPr>
                <w:rFonts w:cs="Arial"/>
              </w:rPr>
            </w:pPr>
          </w:p>
        </w:tc>
        <w:tc>
          <w:tcPr>
            <w:tcW w:w="1985" w:type="dxa"/>
          </w:tcPr>
          <w:p w14:paraId="4DF0934F" w14:textId="77777777" w:rsidR="00295D42" w:rsidRDefault="00295D42" w:rsidP="00295D42">
            <w:pPr>
              <w:spacing w:after="0"/>
              <w:rPr>
                <w:rFonts w:eastAsia="DengXian" w:cs="Arial"/>
              </w:rPr>
            </w:pPr>
          </w:p>
        </w:tc>
        <w:tc>
          <w:tcPr>
            <w:tcW w:w="6045" w:type="dxa"/>
          </w:tcPr>
          <w:p w14:paraId="2150221B" w14:textId="77777777" w:rsidR="00295D42" w:rsidRDefault="00295D42" w:rsidP="00295D42">
            <w:pPr>
              <w:spacing w:after="0"/>
              <w:rPr>
                <w:rFonts w:eastAsia="DengXian" w:cs="Arial"/>
              </w:rPr>
            </w:pPr>
          </w:p>
        </w:tc>
      </w:tr>
      <w:tr w:rsidR="00295D42" w14:paraId="6FE9F191" w14:textId="77777777" w:rsidTr="002C01E4">
        <w:tc>
          <w:tcPr>
            <w:tcW w:w="1809" w:type="dxa"/>
          </w:tcPr>
          <w:p w14:paraId="1DD63CD0" w14:textId="77777777" w:rsidR="00295D42" w:rsidRDefault="00295D42" w:rsidP="00295D42">
            <w:pPr>
              <w:spacing w:after="0"/>
              <w:jc w:val="center"/>
              <w:rPr>
                <w:rFonts w:cs="Arial"/>
              </w:rPr>
            </w:pPr>
          </w:p>
        </w:tc>
        <w:tc>
          <w:tcPr>
            <w:tcW w:w="1985" w:type="dxa"/>
          </w:tcPr>
          <w:p w14:paraId="3EE7ADE3" w14:textId="77777777" w:rsidR="00295D42" w:rsidRDefault="00295D42" w:rsidP="00295D42">
            <w:pPr>
              <w:spacing w:after="0"/>
              <w:rPr>
                <w:rFonts w:eastAsia="DengXian" w:cs="Arial"/>
              </w:rPr>
            </w:pPr>
          </w:p>
        </w:tc>
        <w:tc>
          <w:tcPr>
            <w:tcW w:w="6045" w:type="dxa"/>
          </w:tcPr>
          <w:p w14:paraId="5906AB64" w14:textId="77777777" w:rsidR="00295D42" w:rsidRDefault="00295D42" w:rsidP="00295D42">
            <w:pPr>
              <w:spacing w:after="0"/>
              <w:rPr>
                <w:rFonts w:eastAsia="DengXian" w:cs="Arial"/>
              </w:rPr>
            </w:pPr>
          </w:p>
        </w:tc>
      </w:tr>
    </w:tbl>
    <w:p w14:paraId="7CE54A7F" w14:textId="77777777" w:rsidR="007966FC" w:rsidRPr="007966FC" w:rsidRDefault="007966FC" w:rsidP="007966FC">
      <w:pPr>
        <w:rPr>
          <w:lang w:eastAsia="zh-CN"/>
        </w:rPr>
      </w:pPr>
    </w:p>
    <w:bookmarkEnd w:id="6"/>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lastRenderedPageBreak/>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should 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 xml:space="preserve">It is in existing editor note of TR, which of course needs to be discussed in </w:t>
            </w:r>
            <w:proofErr w:type="gramStart"/>
            <w:r>
              <w:rPr>
                <w:rFonts w:eastAsia="DengXian" w:cs="Arial"/>
              </w:rPr>
              <w:t>SI..</w:t>
            </w:r>
            <w:proofErr w:type="gramEnd"/>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21"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22"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23" w:author="Ericsson" w:date="2021-01-27T11:50:00Z"/>
                <w:rFonts w:eastAsia="DengXian" w:cs="Arial"/>
              </w:rPr>
            </w:pPr>
            <w:ins w:id="24"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25" w:author="Ericsson" w:date="2021-01-27T11:50:00Z"/>
              </w:rPr>
            </w:pPr>
            <w:ins w:id="26" w:author="Ericsson" w:date="2021-01-27T11:50:00Z">
              <w:r>
                <w:t>-</w:t>
              </w:r>
              <w:r>
                <w:tab/>
              </w:r>
              <w:r w:rsidRPr="009D294A">
                <w:t xml:space="preserve">Whether </w:t>
              </w:r>
              <w:r>
                <w:t>Remote UE</w:t>
              </w:r>
              <w:r w:rsidRPr="009D294A">
                <w:t xml:space="preserve"> in RRC_CONNECTED </w:t>
              </w:r>
              <w:proofErr w:type="gramStart"/>
              <w:r w:rsidRPr="009D294A">
                <w:t>is allowed to</w:t>
              </w:r>
              <w:proofErr w:type="gramEnd"/>
              <w:r w:rsidRPr="009D294A">
                <w:t xml:space="preserve"> transmit discovery is based on configuration provided by serving gNB. </w:t>
              </w:r>
            </w:ins>
          </w:p>
          <w:p w14:paraId="3FCCE434" w14:textId="5068120B" w:rsidR="00030056" w:rsidRDefault="00030056" w:rsidP="00030056">
            <w:pPr>
              <w:spacing w:after="0"/>
              <w:rPr>
                <w:rFonts w:eastAsia="DengXian" w:cs="Arial"/>
              </w:rPr>
            </w:pPr>
            <w:ins w:id="27" w:author="Ericsson" w:date="2021-01-27T11:50:00Z">
              <w:r>
                <w:rPr>
                  <w:rFonts w:eastAsia="DengXian" w:cs="Arial"/>
                </w:rPr>
                <w:t xml:space="preserve">Therefore, the note is already addressed. Suggest </w:t>
              </w:r>
              <w:proofErr w:type="gramStart"/>
              <w:r>
                <w:rPr>
                  <w:rFonts w:eastAsia="DengXian" w:cs="Arial"/>
                </w:rPr>
                <w:t>to remove</w:t>
              </w:r>
              <w:proofErr w:type="gramEnd"/>
              <w:r>
                <w:rPr>
                  <w:rFonts w:eastAsia="DengXian" w:cs="Arial"/>
                </w:rPr>
                <w:t xml:space="preser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28"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29"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30" w:author="Sharma, Vivek" w:date="2021-01-27T14:02:00Z">
              <w:r>
                <w:rPr>
                  <w:rFonts w:eastAsia="DengXian" w:cs="Arial"/>
                </w:rPr>
                <w:t>We think this can be discussed in WI.</w:t>
              </w:r>
            </w:ins>
          </w:p>
        </w:tc>
      </w:tr>
      <w:tr w:rsidR="00295D42" w14:paraId="366C4481" w14:textId="77777777" w:rsidTr="002C01E4">
        <w:tc>
          <w:tcPr>
            <w:tcW w:w="1809" w:type="dxa"/>
          </w:tcPr>
          <w:p w14:paraId="30F8BD4E" w14:textId="77777777" w:rsidR="00295D42" w:rsidRDefault="00295D42" w:rsidP="00295D42">
            <w:pPr>
              <w:spacing w:after="0"/>
              <w:jc w:val="center"/>
              <w:rPr>
                <w:rFonts w:cs="Arial"/>
              </w:rPr>
            </w:pPr>
          </w:p>
        </w:tc>
        <w:tc>
          <w:tcPr>
            <w:tcW w:w="1985" w:type="dxa"/>
          </w:tcPr>
          <w:p w14:paraId="5183319A" w14:textId="77777777" w:rsidR="00295D42" w:rsidRDefault="00295D42" w:rsidP="00295D42">
            <w:pPr>
              <w:spacing w:after="0"/>
              <w:rPr>
                <w:rFonts w:eastAsia="DengXian" w:cs="Arial"/>
              </w:rPr>
            </w:pPr>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2C01E4">
        <w:tc>
          <w:tcPr>
            <w:tcW w:w="1809" w:type="dxa"/>
          </w:tcPr>
          <w:p w14:paraId="728CCF38" w14:textId="77777777" w:rsidR="00295D42" w:rsidRDefault="00295D42" w:rsidP="00295D42">
            <w:pPr>
              <w:spacing w:after="0"/>
              <w:jc w:val="center"/>
              <w:rPr>
                <w:rFonts w:cs="Arial"/>
              </w:rPr>
            </w:pPr>
          </w:p>
        </w:tc>
        <w:tc>
          <w:tcPr>
            <w:tcW w:w="1985" w:type="dxa"/>
          </w:tcPr>
          <w:p w14:paraId="1EF686B1" w14:textId="77777777" w:rsidR="00295D42" w:rsidRDefault="00295D42" w:rsidP="00295D42">
            <w:pPr>
              <w:spacing w:after="0"/>
              <w:rPr>
                <w:rFonts w:eastAsia="DengXian" w:cs="Arial"/>
              </w:rPr>
            </w:pPr>
          </w:p>
        </w:tc>
        <w:tc>
          <w:tcPr>
            <w:tcW w:w="6045" w:type="dxa"/>
          </w:tcPr>
          <w:p w14:paraId="7299E4C7" w14:textId="77777777" w:rsidR="00295D42" w:rsidRDefault="00295D42" w:rsidP="00295D42">
            <w:pPr>
              <w:spacing w:after="0"/>
              <w:rPr>
                <w:rFonts w:eastAsia="DengXian" w:cs="Arial"/>
              </w:rPr>
            </w:pPr>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lastRenderedPageBreak/>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w:t>
            </w:r>
            <w:proofErr w:type="gramStart"/>
            <w:r w:rsidR="00E11211">
              <w:t>to</w:t>
            </w:r>
            <w:proofErr w:type="gramEnd"/>
            <w:r w:rsidR="00E11211">
              <w:t xml:space="preserve">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31" w:author="Ericsson" w:date="2021-01-27T11:52:00Z">
              <w:r>
                <w:rPr>
                  <w:rFonts w:cs="Arial"/>
                </w:rPr>
                <w:lastRenderedPageBreak/>
                <w:t>Ericsson</w:t>
              </w:r>
            </w:ins>
          </w:p>
        </w:tc>
        <w:tc>
          <w:tcPr>
            <w:tcW w:w="1985" w:type="dxa"/>
          </w:tcPr>
          <w:p w14:paraId="53357D55" w14:textId="1ACF7BC2" w:rsidR="00030056" w:rsidRDefault="00030056" w:rsidP="00030056">
            <w:pPr>
              <w:spacing w:after="0"/>
              <w:rPr>
                <w:rFonts w:eastAsia="DengXian" w:cs="Arial"/>
              </w:rPr>
            </w:pPr>
            <w:ins w:id="32"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33" w:author="Ericsson" w:date="2021-01-27T11:52:00Z">
              <w:r>
                <w:rPr>
                  <w:rFonts w:eastAsia="DengXian" w:cs="Arial"/>
                </w:rPr>
                <w:t>I think the question by itself is confusing. Both options are feasible. If there is NW configuration available, remote UE shall use the NW configuration.</w:t>
              </w:r>
            </w:ins>
          </w:p>
        </w:tc>
      </w:tr>
      <w:tr w:rsidR="00404448" w14:paraId="3F0366DE" w14:textId="77777777" w:rsidTr="002C01E4">
        <w:tc>
          <w:tcPr>
            <w:tcW w:w="1809" w:type="dxa"/>
          </w:tcPr>
          <w:p w14:paraId="12F2C4CC" w14:textId="77777777" w:rsidR="00404448" w:rsidRDefault="00404448" w:rsidP="002C01E4">
            <w:pPr>
              <w:spacing w:after="0"/>
              <w:jc w:val="center"/>
              <w:rPr>
                <w:rFonts w:cs="Arial"/>
              </w:rPr>
            </w:pPr>
          </w:p>
        </w:tc>
        <w:tc>
          <w:tcPr>
            <w:tcW w:w="1985" w:type="dxa"/>
          </w:tcPr>
          <w:p w14:paraId="06747E3C" w14:textId="77777777" w:rsidR="00404448" w:rsidRDefault="00404448" w:rsidP="002C01E4">
            <w:pPr>
              <w:spacing w:after="0"/>
              <w:rPr>
                <w:rFonts w:eastAsia="DengXian" w:cs="Arial"/>
              </w:rPr>
            </w:pPr>
          </w:p>
        </w:tc>
        <w:tc>
          <w:tcPr>
            <w:tcW w:w="6045" w:type="dxa"/>
          </w:tcPr>
          <w:p w14:paraId="3E1B7925" w14:textId="77777777" w:rsidR="00404448" w:rsidRDefault="00404448" w:rsidP="002C01E4">
            <w:pPr>
              <w:spacing w:after="0"/>
              <w:rPr>
                <w:rFonts w:eastAsia="DengXian" w:cs="Arial"/>
              </w:rPr>
            </w:pPr>
          </w:p>
        </w:tc>
      </w:tr>
      <w:tr w:rsidR="00404448" w14:paraId="71F15D02" w14:textId="77777777" w:rsidTr="002C01E4">
        <w:tc>
          <w:tcPr>
            <w:tcW w:w="1809" w:type="dxa"/>
          </w:tcPr>
          <w:p w14:paraId="008E381B" w14:textId="77777777" w:rsidR="00404448" w:rsidRDefault="00404448" w:rsidP="002C01E4">
            <w:pPr>
              <w:spacing w:after="0"/>
              <w:jc w:val="center"/>
              <w:rPr>
                <w:rFonts w:cs="Arial"/>
              </w:rPr>
            </w:pPr>
          </w:p>
        </w:tc>
        <w:tc>
          <w:tcPr>
            <w:tcW w:w="1985" w:type="dxa"/>
          </w:tcPr>
          <w:p w14:paraId="6B0B1509" w14:textId="77777777" w:rsidR="00404448" w:rsidRDefault="00404448" w:rsidP="002C01E4">
            <w:pPr>
              <w:spacing w:after="0"/>
              <w:rPr>
                <w:rFonts w:eastAsia="DengXian" w:cs="Arial"/>
              </w:rPr>
            </w:pPr>
          </w:p>
        </w:tc>
        <w:tc>
          <w:tcPr>
            <w:tcW w:w="6045" w:type="dxa"/>
          </w:tcPr>
          <w:p w14:paraId="2332E113" w14:textId="77777777" w:rsidR="00404448" w:rsidRDefault="00404448" w:rsidP="002C01E4">
            <w:pPr>
              <w:spacing w:after="0"/>
              <w:rPr>
                <w:rFonts w:eastAsia="DengXian" w:cs="Arial"/>
              </w:rPr>
            </w:pPr>
          </w:p>
        </w:tc>
      </w:tr>
      <w:tr w:rsidR="00404448" w14:paraId="7813A8B6" w14:textId="77777777" w:rsidTr="002C01E4">
        <w:tc>
          <w:tcPr>
            <w:tcW w:w="1809" w:type="dxa"/>
          </w:tcPr>
          <w:p w14:paraId="5389FE07" w14:textId="77777777" w:rsidR="00404448" w:rsidRDefault="00404448" w:rsidP="002C01E4">
            <w:pPr>
              <w:spacing w:after="0"/>
              <w:jc w:val="center"/>
              <w:rPr>
                <w:rFonts w:cs="Arial"/>
              </w:rPr>
            </w:pPr>
          </w:p>
        </w:tc>
        <w:tc>
          <w:tcPr>
            <w:tcW w:w="1985" w:type="dxa"/>
          </w:tcPr>
          <w:p w14:paraId="6FE32663" w14:textId="77777777" w:rsidR="00404448" w:rsidRDefault="00404448" w:rsidP="002C01E4">
            <w:pPr>
              <w:spacing w:after="0"/>
              <w:rPr>
                <w:rFonts w:eastAsia="DengXian" w:cs="Arial"/>
              </w:rPr>
            </w:pPr>
          </w:p>
        </w:tc>
        <w:tc>
          <w:tcPr>
            <w:tcW w:w="6045" w:type="dxa"/>
          </w:tcPr>
          <w:p w14:paraId="7844879E" w14:textId="77777777" w:rsidR="00404448" w:rsidRDefault="00404448" w:rsidP="002C01E4">
            <w:pPr>
              <w:spacing w:after="0"/>
              <w:rPr>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34"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35"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36"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37"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38"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2C01E4">
        <w:tc>
          <w:tcPr>
            <w:tcW w:w="1809" w:type="dxa"/>
          </w:tcPr>
          <w:p w14:paraId="252B052B" w14:textId="77777777" w:rsidR="00E74BB7" w:rsidRDefault="00E74BB7" w:rsidP="002C01E4">
            <w:pPr>
              <w:spacing w:after="0"/>
              <w:jc w:val="center"/>
              <w:rPr>
                <w:rFonts w:cs="Arial"/>
              </w:rPr>
            </w:pPr>
          </w:p>
        </w:tc>
        <w:tc>
          <w:tcPr>
            <w:tcW w:w="1985" w:type="dxa"/>
          </w:tcPr>
          <w:p w14:paraId="7E721869" w14:textId="77777777" w:rsidR="00E74BB7" w:rsidRDefault="00E74BB7" w:rsidP="002C01E4">
            <w:pPr>
              <w:spacing w:after="0"/>
              <w:rPr>
                <w:rFonts w:eastAsia="DengXian" w:cs="Arial"/>
              </w:rPr>
            </w:pPr>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2C01E4">
        <w:tc>
          <w:tcPr>
            <w:tcW w:w="1809" w:type="dxa"/>
          </w:tcPr>
          <w:p w14:paraId="3FCD0F08" w14:textId="77777777" w:rsidR="00E74BB7" w:rsidRDefault="00E74BB7" w:rsidP="002C01E4">
            <w:pPr>
              <w:spacing w:after="0"/>
              <w:jc w:val="center"/>
              <w:rPr>
                <w:rFonts w:cs="Arial"/>
              </w:rPr>
            </w:pPr>
          </w:p>
        </w:tc>
        <w:tc>
          <w:tcPr>
            <w:tcW w:w="1985" w:type="dxa"/>
          </w:tcPr>
          <w:p w14:paraId="38C676FB" w14:textId="77777777" w:rsidR="00E74BB7" w:rsidRDefault="00E74BB7" w:rsidP="002C01E4">
            <w:pPr>
              <w:spacing w:after="0"/>
              <w:rPr>
                <w:rFonts w:eastAsia="DengXian" w:cs="Arial"/>
              </w:rPr>
            </w:pPr>
          </w:p>
        </w:tc>
        <w:tc>
          <w:tcPr>
            <w:tcW w:w="6045" w:type="dxa"/>
          </w:tcPr>
          <w:p w14:paraId="30CF4331" w14:textId="77777777" w:rsidR="00E74BB7" w:rsidRDefault="00E74BB7" w:rsidP="002C01E4">
            <w:pPr>
              <w:spacing w:after="0"/>
              <w:rPr>
                <w:rFonts w:eastAsia="DengXian" w:cs="Arial"/>
              </w:rPr>
            </w:pPr>
          </w:p>
        </w:tc>
      </w:tr>
    </w:tbl>
    <w:p w14:paraId="42674A9B" w14:textId="77777777" w:rsidR="00943588" w:rsidRDefault="00943588" w:rsidP="00943588">
      <w:pPr>
        <w:rPr>
          <w:lang w:eastAsia="zh-CN"/>
        </w:rPr>
      </w:pPr>
      <w:bookmarkStart w:id="39" w:name="_GoBack"/>
      <w:bookmarkEnd w:id="39"/>
    </w:p>
    <w:p w14:paraId="0FA60476" w14:textId="77777777"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proofErr w:type="spellStart"/>
      <w:r w:rsidRPr="00BB1AE9">
        <w:rPr>
          <w:rFonts w:ascii="Arial" w:hAnsi="Arial" w:cs="Arial"/>
          <w:lang w:val="en-US" w:eastAsia="zh-CN"/>
        </w:rPr>
        <w:t>signalling</w:t>
      </w:r>
      <w:proofErr w:type="spellEnd"/>
      <w:r w:rsidRPr="00BB1AE9">
        <w:rPr>
          <w:rFonts w:ascii="Arial" w:hAnsi="Arial" w:cs="Arial"/>
          <w:lang w:val="en-US" w:eastAsia="zh-CN"/>
        </w:rPr>
        <w:t xml:space="preserve"> in </w:t>
      </w:r>
      <w:proofErr w:type="spellStart"/>
      <w:r w:rsidRPr="00BB1AE9">
        <w:rPr>
          <w:rFonts w:ascii="Arial" w:hAnsi="Arial" w:cs="Arial"/>
          <w:lang w:val="en-US" w:eastAsia="zh-CN"/>
        </w:rPr>
        <w:t>ProSe</w:t>
      </w:r>
      <w:proofErr w:type="spellEnd"/>
      <w:r w:rsidRPr="00BB1AE9">
        <w:rPr>
          <w:rFonts w:ascii="Arial" w:hAnsi="Arial" w:cs="Arial"/>
          <w:lang w:val="en-US" w:eastAsia="zh-CN"/>
        </w:rPr>
        <w:t xml:space="preserve"> layer separately from PC5-S </w:t>
      </w:r>
      <w:proofErr w:type="spellStart"/>
      <w:r w:rsidRPr="00BB1AE9">
        <w:rPr>
          <w:rFonts w:ascii="Arial" w:hAnsi="Arial" w:cs="Arial"/>
          <w:lang w:val="en-US" w:eastAsia="zh-CN"/>
        </w:rPr>
        <w:t>signalling</w:t>
      </w:r>
      <w:proofErr w:type="spellEnd"/>
      <w:r w:rsidRPr="00BB1AE9">
        <w:rPr>
          <w:rFonts w:ascii="Arial" w:hAnsi="Arial" w:cs="Arial"/>
          <w:lang w:val="en-US" w:eastAsia="zh-CN"/>
        </w:rPr>
        <w:t xml:space="preserve">. </w:t>
      </w:r>
      <w:proofErr w:type="spellStart"/>
      <w:r w:rsidRPr="00BB1AE9">
        <w:rPr>
          <w:rFonts w:ascii="Arial" w:hAnsi="Arial" w:cs="Arial"/>
          <w:lang w:val="en-US" w:eastAsia="zh-CN"/>
        </w:rPr>
        <w:t>ProSe</w:t>
      </w:r>
      <w:proofErr w:type="spellEnd"/>
      <w:r w:rsidRPr="00BB1AE9">
        <w:rPr>
          <w:rFonts w:ascii="Arial" w:hAnsi="Arial" w:cs="Arial"/>
          <w:lang w:val="en-US" w:eastAsia="zh-CN"/>
        </w:rPr>
        <w:t xml:space="preserve"> layer will indicate to AS layer whether the </w:t>
      </w:r>
      <w:proofErr w:type="spellStart"/>
      <w:r w:rsidRPr="00BB1AE9">
        <w:rPr>
          <w:rFonts w:ascii="Arial" w:hAnsi="Arial" w:cs="Arial"/>
          <w:lang w:val="en-US" w:eastAsia="zh-CN"/>
        </w:rPr>
        <w:t>signalling</w:t>
      </w:r>
      <w:proofErr w:type="spellEnd"/>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lastRenderedPageBreak/>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295D42" w:rsidRPr="00016B3E" w:rsidRDefault="00295D42" w:rsidP="00E74BB7">
                            <w:pPr>
                              <w:pStyle w:val="Heading1"/>
                              <w:keepNext w:val="0"/>
                              <w:widowControl w:val="0"/>
                              <w:ind w:left="567" w:hanging="567"/>
                              <w:rPr>
                                <w:rFonts w:cs="Arial"/>
                                <w:b/>
                                <w:bCs/>
                                <w:kern w:val="32"/>
                                <w:sz w:val="28"/>
                                <w:szCs w:val="32"/>
                                <w:lang w:val="en-US" w:eastAsia="zh-CN"/>
                              </w:rPr>
                            </w:pPr>
                            <w:bookmarkStart w:id="40" w:name="_Toc310438366"/>
                            <w:bookmarkStart w:id="41" w:name="_Toc324232216"/>
                            <w:bookmarkStart w:id="42" w:name="_Toc326248735"/>
                            <w:bookmarkStart w:id="43" w:name="_Toc26173064"/>
                            <w:bookmarkStart w:id="44" w:name="_Toc30666646"/>
                            <w:bookmarkStart w:id="45" w:name="_Toc31029942"/>
                            <w:bookmarkStart w:id="46" w:name="_Toc31030833"/>
                            <w:bookmarkStart w:id="47" w:name="_Toc43388481"/>
                            <w:bookmarkStart w:id="48" w:name="_Toc43735719"/>
                            <w:bookmarkStart w:id="49" w:name="_Toc50130769"/>
                            <w:bookmarkStart w:id="50" w:name="_Toc50134083"/>
                            <w:bookmarkStart w:id="51" w:name="_Toc50134427"/>
                            <w:bookmarkStart w:id="52" w:name="_Toc50557383"/>
                            <w:bookmarkStart w:id="53" w:name="_Toc50549069"/>
                            <w:bookmarkStart w:id="54" w:name="_Toc55202377"/>
                            <w:bookmarkStart w:id="55"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BF1360C" w14:textId="77777777" w:rsidR="00295D42" w:rsidRPr="00016B3E" w:rsidRDefault="00295D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 xml:space="preserve">This clause will list conclusions that have been agreed </w:t>
                            </w:r>
                            <w:proofErr w:type="gramStart"/>
                            <w:r w:rsidRPr="00016B3E">
                              <w:rPr>
                                <w:color w:val="FF0000"/>
                              </w:rPr>
                              <w:t>during the course of</w:t>
                            </w:r>
                            <w:proofErr w:type="gramEnd"/>
                            <w:r w:rsidRPr="00016B3E">
                              <w:rPr>
                                <w:color w:val="FF0000"/>
                              </w:rPr>
                              <w:t xml:space="preserve"> the study item activities.</w:t>
                            </w:r>
                          </w:p>
                          <w:p w14:paraId="6FB360F8" w14:textId="77777777" w:rsidR="00295D42" w:rsidRPr="00016B3E" w:rsidRDefault="00295D42" w:rsidP="00E74BB7">
                            <w:pPr>
                              <w:widowControl w:val="0"/>
                              <w:spacing w:before="240" w:after="60" w:line="240" w:lineRule="auto"/>
                              <w:outlineLvl w:val="1"/>
                              <w:rPr>
                                <w:rFonts w:ascii="Arial" w:eastAsia="MS Mincho" w:hAnsi="Arial" w:cs="Arial"/>
                                <w:b/>
                                <w:bCs/>
                                <w:iCs/>
                                <w:szCs w:val="28"/>
                                <w:lang w:val="en-US" w:eastAsia="zh-CN"/>
                              </w:rPr>
                            </w:pPr>
                            <w:bookmarkStart w:id="56" w:name="_Toc50130770"/>
                            <w:bookmarkStart w:id="57" w:name="_Toc50134084"/>
                            <w:bookmarkStart w:id="58" w:name="_Toc50134428"/>
                            <w:bookmarkStart w:id="59" w:name="_Toc50557384"/>
                            <w:bookmarkStart w:id="60" w:name="_Toc50549070"/>
                            <w:bookmarkStart w:id="61" w:name="_Toc55202378"/>
                            <w:bookmarkStart w:id="62"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xml:space="preserve">: </w:t>
                            </w:r>
                            <w:proofErr w:type="spellStart"/>
                            <w:r w:rsidRPr="00016B3E">
                              <w:rPr>
                                <w:rFonts w:ascii="Arial" w:eastAsia="MS Mincho" w:hAnsi="Arial" w:cs="Arial"/>
                                <w:b/>
                                <w:bCs/>
                                <w:iCs/>
                                <w:szCs w:val="28"/>
                                <w:lang w:val="en-US" w:eastAsia="zh-CN"/>
                              </w:rPr>
                              <w:t>ProSe</w:t>
                            </w:r>
                            <w:proofErr w:type="spellEnd"/>
                            <w:r w:rsidRPr="00016B3E">
                              <w:rPr>
                                <w:rFonts w:ascii="Arial" w:eastAsia="MS Mincho" w:hAnsi="Arial" w:cs="Arial"/>
                                <w:b/>
                                <w:bCs/>
                                <w:iCs/>
                                <w:szCs w:val="28"/>
                                <w:lang w:val="en-US" w:eastAsia="zh-CN"/>
                              </w:rPr>
                              <w:t xml:space="preserve"> Direct discovery</w:t>
                            </w:r>
                            <w:bookmarkEnd w:id="56"/>
                            <w:bookmarkEnd w:id="57"/>
                            <w:bookmarkEnd w:id="58"/>
                            <w:bookmarkEnd w:id="59"/>
                            <w:bookmarkEnd w:id="60"/>
                            <w:bookmarkEnd w:id="61"/>
                            <w:bookmarkEnd w:id="62"/>
                          </w:p>
                          <w:p w14:paraId="4F9BF89D" w14:textId="77777777" w:rsidR="00295D42" w:rsidRPr="00016B3E" w:rsidRDefault="00295D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proofErr w:type="spellStart"/>
                            <w:r w:rsidRPr="00016B3E">
                              <w:rPr>
                                <w:rFonts w:eastAsia="Times New Roman"/>
                                <w:lang w:val="en-US"/>
                              </w:rPr>
                              <w:t>ProSe</w:t>
                            </w:r>
                            <w:proofErr w:type="spellEnd"/>
                            <w:r w:rsidRPr="00016B3E">
                              <w:rPr>
                                <w:rFonts w:eastAsia="Times New Roman"/>
                                <w:lang w:val="en-US"/>
                              </w:rPr>
                              <w:t xml:space="preserve"> Direct discovery</w:t>
                            </w:r>
                            <w:r w:rsidRPr="00016B3E">
                              <w:rPr>
                                <w:rFonts w:eastAsia="Times New Roman" w:hint="eastAsia"/>
                                <w:lang w:val="en-US" w:eastAsia="zh-CN"/>
                              </w:rPr>
                              <w:t>), the following aspects are concluded:</w:t>
                            </w:r>
                          </w:p>
                          <w:p w14:paraId="2D9D75E1" w14:textId="77777777" w:rsidR="00295D42" w:rsidRPr="00016B3E" w:rsidRDefault="00295D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95D42" w:rsidRPr="00016B3E" w:rsidRDefault="00295D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95D42" w:rsidRPr="00016B3E" w:rsidRDefault="00295D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95D42" w:rsidRDefault="00295D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 xml:space="preserve">Whether PC5-S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or any other new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295D42" w:rsidRPr="00016B3E" w:rsidRDefault="00295D42" w:rsidP="00E74BB7">
                      <w:pPr>
                        <w:pStyle w:val="Heading1"/>
                        <w:keepNext w:val="0"/>
                        <w:widowControl w:val="0"/>
                        <w:ind w:left="567" w:hanging="567"/>
                        <w:rPr>
                          <w:rFonts w:cs="Arial"/>
                          <w:b/>
                          <w:bCs/>
                          <w:kern w:val="32"/>
                          <w:sz w:val="28"/>
                          <w:szCs w:val="32"/>
                          <w:lang w:val="en-US" w:eastAsia="zh-CN"/>
                        </w:rPr>
                      </w:pPr>
                      <w:bookmarkStart w:id="63" w:name="_Toc310438366"/>
                      <w:bookmarkStart w:id="64" w:name="_Toc324232216"/>
                      <w:bookmarkStart w:id="65" w:name="_Toc326248735"/>
                      <w:bookmarkStart w:id="66" w:name="_Toc26173064"/>
                      <w:bookmarkStart w:id="67" w:name="_Toc30666646"/>
                      <w:bookmarkStart w:id="68" w:name="_Toc31029942"/>
                      <w:bookmarkStart w:id="69" w:name="_Toc31030833"/>
                      <w:bookmarkStart w:id="70" w:name="_Toc43388481"/>
                      <w:bookmarkStart w:id="71" w:name="_Toc43735719"/>
                      <w:bookmarkStart w:id="72" w:name="_Toc50130769"/>
                      <w:bookmarkStart w:id="73" w:name="_Toc50134083"/>
                      <w:bookmarkStart w:id="74" w:name="_Toc50134427"/>
                      <w:bookmarkStart w:id="75" w:name="_Toc50557383"/>
                      <w:bookmarkStart w:id="76" w:name="_Toc50549069"/>
                      <w:bookmarkStart w:id="77" w:name="_Toc55202377"/>
                      <w:bookmarkStart w:id="78"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BF1360C" w14:textId="77777777" w:rsidR="00295D42" w:rsidRPr="00016B3E" w:rsidRDefault="00295D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 xml:space="preserve">This clause will list conclusions that have been agreed </w:t>
                      </w:r>
                      <w:proofErr w:type="gramStart"/>
                      <w:r w:rsidRPr="00016B3E">
                        <w:rPr>
                          <w:color w:val="FF0000"/>
                        </w:rPr>
                        <w:t>during the course of</w:t>
                      </w:r>
                      <w:proofErr w:type="gramEnd"/>
                      <w:r w:rsidRPr="00016B3E">
                        <w:rPr>
                          <w:color w:val="FF0000"/>
                        </w:rPr>
                        <w:t xml:space="preserve"> the study item activities.</w:t>
                      </w:r>
                    </w:p>
                    <w:p w14:paraId="6FB360F8" w14:textId="77777777" w:rsidR="00295D42" w:rsidRPr="00016B3E" w:rsidRDefault="00295D42" w:rsidP="00E74BB7">
                      <w:pPr>
                        <w:widowControl w:val="0"/>
                        <w:spacing w:before="240" w:after="60" w:line="240" w:lineRule="auto"/>
                        <w:outlineLvl w:val="1"/>
                        <w:rPr>
                          <w:rFonts w:ascii="Arial" w:eastAsia="MS Mincho" w:hAnsi="Arial" w:cs="Arial"/>
                          <w:b/>
                          <w:bCs/>
                          <w:iCs/>
                          <w:szCs w:val="28"/>
                          <w:lang w:val="en-US" w:eastAsia="zh-CN"/>
                        </w:rPr>
                      </w:pPr>
                      <w:bookmarkStart w:id="79" w:name="_Toc50130770"/>
                      <w:bookmarkStart w:id="80" w:name="_Toc50134084"/>
                      <w:bookmarkStart w:id="81" w:name="_Toc50134428"/>
                      <w:bookmarkStart w:id="82" w:name="_Toc50557384"/>
                      <w:bookmarkStart w:id="83" w:name="_Toc50549070"/>
                      <w:bookmarkStart w:id="84" w:name="_Toc55202378"/>
                      <w:bookmarkStart w:id="85"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xml:space="preserve">: </w:t>
                      </w:r>
                      <w:proofErr w:type="spellStart"/>
                      <w:r w:rsidRPr="00016B3E">
                        <w:rPr>
                          <w:rFonts w:ascii="Arial" w:eastAsia="MS Mincho" w:hAnsi="Arial" w:cs="Arial"/>
                          <w:b/>
                          <w:bCs/>
                          <w:iCs/>
                          <w:szCs w:val="28"/>
                          <w:lang w:val="en-US" w:eastAsia="zh-CN"/>
                        </w:rPr>
                        <w:t>ProSe</w:t>
                      </w:r>
                      <w:proofErr w:type="spellEnd"/>
                      <w:r w:rsidRPr="00016B3E">
                        <w:rPr>
                          <w:rFonts w:ascii="Arial" w:eastAsia="MS Mincho" w:hAnsi="Arial" w:cs="Arial"/>
                          <w:b/>
                          <w:bCs/>
                          <w:iCs/>
                          <w:szCs w:val="28"/>
                          <w:lang w:val="en-US" w:eastAsia="zh-CN"/>
                        </w:rPr>
                        <w:t xml:space="preserve"> Direct discovery</w:t>
                      </w:r>
                      <w:bookmarkEnd w:id="79"/>
                      <w:bookmarkEnd w:id="80"/>
                      <w:bookmarkEnd w:id="81"/>
                      <w:bookmarkEnd w:id="82"/>
                      <w:bookmarkEnd w:id="83"/>
                      <w:bookmarkEnd w:id="84"/>
                      <w:bookmarkEnd w:id="85"/>
                    </w:p>
                    <w:p w14:paraId="4F9BF89D" w14:textId="77777777" w:rsidR="00295D42" w:rsidRPr="00016B3E" w:rsidRDefault="00295D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proofErr w:type="spellStart"/>
                      <w:r w:rsidRPr="00016B3E">
                        <w:rPr>
                          <w:rFonts w:eastAsia="Times New Roman"/>
                          <w:lang w:val="en-US"/>
                        </w:rPr>
                        <w:t>ProSe</w:t>
                      </w:r>
                      <w:proofErr w:type="spellEnd"/>
                      <w:r w:rsidRPr="00016B3E">
                        <w:rPr>
                          <w:rFonts w:eastAsia="Times New Roman"/>
                          <w:lang w:val="en-US"/>
                        </w:rPr>
                        <w:t xml:space="preserve"> Direct discovery</w:t>
                      </w:r>
                      <w:r w:rsidRPr="00016B3E">
                        <w:rPr>
                          <w:rFonts w:eastAsia="Times New Roman" w:hint="eastAsia"/>
                          <w:lang w:val="en-US" w:eastAsia="zh-CN"/>
                        </w:rPr>
                        <w:t>), the following aspects are concluded:</w:t>
                      </w:r>
                    </w:p>
                    <w:p w14:paraId="2D9D75E1" w14:textId="77777777" w:rsidR="00295D42" w:rsidRPr="00016B3E" w:rsidRDefault="00295D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95D42" w:rsidRPr="00016B3E" w:rsidRDefault="00295D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95D42" w:rsidRPr="00016B3E" w:rsidRDefault="00295D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95D42" w:rsidRDefault="00295D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 xml:space="preserve">Whether PC5-S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or any other new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86"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87"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88"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89"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90"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7777777" w:rsidR="00E74BB7" w:rsidRDefault="00E74BB7" w:rsidP="002C01E4">
            <w:pPr>
              <w:spacing w:after="0"/>
              <w:jc w:val="center"/>
              <w:rPr>
                <w:rFonts w:cs="Arial"/>
              </w:rPr>
            </w:pPr>
          </w:p>
        </w:tc>
        <w:tc>
          <w:tcPr>
            <w:tcW w:w="1985" w:type="dxa"/>
          </w:tcPr>
          <w:p w14:paraId="36742952" w14:textId="77777777" w:rsidR="00E74BB7" w:rsidRDefault="00E74BB7" w:rsidP="002C01E4">
            <w:pPr>
              <w:spacing w:after="0"/>
              <w:rPr>
                <w:rFonts w:eastAsia="DengXian" w:cs="Arial"/>
              </w:rPr>
            </w:pPr>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77777777" w:rsidR="00E74BB7" w:rsidRDefault="00E74BB7" w:rsidP="002C01E4">
            <w:pPr>
              <w:spacing w:after="0"/>
              <w:jc w:val="center"/>
              <w:rPr>
                <w:rFonts w:cs="Arial"/>
              </w:rPr>
            </w:pPr>
          </w:p>
        </w:tc>
        <w:tc>
          <w:tcPr>
            <w:tcW w:w="1985" w:type="dxa"/>
          </w:tcPr>
          <w:p w14:paraId="17CBBD46" w14:textId="77777777" w:rsidR="00E74BB7" w:rsidRDefault="00E74BB7" w:rsidP="002C01E4">
            <w:pPr>
              <w:spacing w:after="0"/>
              <w:rPr>
                <w:rFonts w:eastAsia="DengXian" w:cs="Arial"/>
              </w:rPr>
            </w:pPr>
          </w:p>
        </w:tc>
        <w:tc>
          <w:tcPr>
            <w:tcW w:w="6045" w:type="dxa"/>
          </w:tcPr>
          <w:p w14:paraId="7E28DB1A" w14:textId="77777777" w:rsidR="00E74BB7" w:rsidRDefault="00E74BB7" w:rsidP="002C01E4">
            <w:pPr>
              <w:spacing w:after="0"/>
              <w:rPr>
                <w:rFonts w:eastAsia="DengXian" w:cs="Arial"/>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lastRenderedPageBreak/>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857"/>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proofErr w:type="spellStart"/>
      <w:r w:rsidRPr="0055329E">
        <w:rPr>
          <w:rFonts w:cs="Arial"/>
          <w:b w:val="0"/>
          <w:bCs w:val="0"/>
          <w:color w:val="000000"/>
        </w:rPr>
        <w:t>Phy</w:t>
      </w:r>
      <w:proofErr w:type="spellEnd"/>
      <w:r w:rsidRPr="0055329E">
        <w:rPr>
          <w:rFonts w:cs="Arial"/>
          <w:b w:val="0"/>
          <w:bCs w:val="0"/>
          <w:color w:val="000000"/>
        </w:rPr>
        <w:t xml:space="preserve">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w:t>
      </w:r>
      <w:proofErr w:type="gramStart"/>
      <w:r w:rsidRPr="0055329E">
        <w:rPr>
          <w:rFonts w:cs="Arial"/>
          <w:b w:val="0"/>
          <w:bCs w:val="0"/>
          <w:color w:val="000000"/>
        </w:rPr>
        <w:t>as long as</w:t>
      </w:r>
      <w:proofErr w:type="gramEnd"/>
      <w:r w:rsidRPr="0055329E">
        <w:rPr>
          <w:rFonts w:cs="Arial"/>
          <w:b w:val="0"/>
          <w:bCs w:val="0"/>
          <w:color w:val="000000"/>
        </w:rPr>
        <w:t xml:space="preserve">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857"/>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should 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w:t>
            </w:r>
            <w:proofErr w:type="gramStart"/>
            <w:r>
              <w:rPr>
                <w:rFonts w:eastAsia="DengXian" w:cs="Arial"/>
              </w:rPr>
              <w:t>LCID,</w:t>
            </w:r>
            <w:proofErr w:type="gramEnd"/>
            <w:r>
              <w:rPr>
                <w:rFonts w:eastAsia="DengXian" w:cs="Arial"/>
              </w:rPr>
              <w:t xml:space="preserve">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91"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92"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93"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94"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95"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96" w:author="Sharma, Vivek" w:date="2021-01-27T14:06:00Z">
              <w:r>
                <w:rPr>
                  <w:rFonts w:eastAsia="DengXian" w:cs="Arial"/>
                </w:rPr>
                <w:t>We think this is a WI issue.</w:t>
              </w:r>
            </w:ins>
          </w:p>
        </w:tc>
      </w:tr>
      <w:tr w:rsidR="00565EB5" w14:paraId="6B194B65" w14:textId="77777777" w:rsidTr="002C01E4">
        <w:tc>
          <w:tcPr>
            <w:tcW w:w="1809" w:type="dxa"/>
          </w:tcPr>
          <w:p w14:paraId="65EFB230" w14:textId="77777777" w:rsidR="00565EB5" w:rsidRDefault="00565EB5" w:rsidP="00565EB5">
            <w:pPr>
              <w:spacing w:after="0"/>
              <w:jc w:val="center"/>
              <w:rPr>
                <w:rFonts w:cs="Arial"/>
              </w:rPr>
            </w:pPr>
          </w:p>
        </w:tc>
        <w:tc>
          <w:tcPr>
            <w:tcW w:w="1985" w:type="dxa"/>
          </w:tcPr>
          <w:p w14:paraId="3793C7EF" w14:textId="77777777" w:rsidR="00565EB5" w:rsidRDefault="00565EB5" w:rsidP="00565EB5">
            <w:pPr>
              <w:spacing w:after="0"/>
              <w:rPr>
                <w:rFonts w:eastAsia="DengXian" w:cs="Arial"/>
              </w:rPr>
            </w:pPr>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2C01E4">
        <w:tc>
          <w:tcPr>
            <w:tcW w:w="1809" w:type="dxa"/>
          </w:tcPr>
          <w:p w14:paraId="446E407A" w14:textId="77777777" w:rsidR="00565EB5" w:rsidRDefault="00565EB5" w:rsidP="00565EB5">
            <w:pPr>
              <w:spacing w:after="0"/>
              <w:jc w:val="center"/>
              <w:rPr>
                <w:rFonts w:cs="Arial"/>
              </w:rPr>
            </w:pPr>
          </w:p>
        </w:tc>
        <w:tc>
          <w:tcPr>
            <w:tcW w:w="1985" w:type="dxa"/>
          </w:tcPr>
          <w:p w14:paraId="54AC599E" w14:textId="77777777" w:rsidR="00565EB5" w:rsidRDefault="00565EB5" w:rsidP="00565EB5">
            <w:pPr>
              <w:spacing w:after="0"/>
              <w:rPr>
                <w:rFonts w:eastAsia="DengXian" w:cs="Arial"/>
              </w:rPr>
            </w:pPr>
          </w:p>
        </w:tc>
        <w:tc>
          <w:tcPr>
            <w:tcW w:w="6045" w:type="dxa"/>
          </w:tcPr>
          <w:p w14:paraId="72F6DF4F" w14:textId="77777777" w:rsidR="00565EB5" w:rsidRDefault="00565EB5" w:rsidP="00565EB5">
            <w:pPr>
              <w:spacing w:after="0"/>
              <w:rPr>
                <w:rFonts w:eastAsia="DengXian" w:cs="Arial"/>
              </w:rPr>
            </w:pPr>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 xml:space="preserve">can be reused for relay UE in IDLE/INACTIVE state to decide whether it </w:t>
      </w:r>
      <w:proofErr w:type="gramStart"/>
      <w:r w:rsidRPr="00A543D4">
        <w:rPr>
          <w:rFonts w:ascii="Arial" w:hAnsi="Arial" w:cs="Arial"/>
        </w:rPr>
        <w:t>is allowed to</w:t>
      </w:r>
      <w:proofErr w:type="gramEnd"/>
      <w:r w:rsidRPr="00A543D4">
        <w:rPr>
          <w:rFonts w:ascii="Arial" w:hAnsi="Arial" w:cs="Arial"/>
        </w:rPr>
        <w:t xml:space="preserve">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proofErr w:type="spellStart"/>
      <w:r>
        <w:rPr>
          <w:rFonts w:ascii="Arial" w:hAnsi="Arial" w:cs="Arial"/>
          <w:lang w:eastAsia="zh-CN"/>
        </w:rPr>
        <w:t>Uu</w:t>
      </w:r>
      <w:proofErr w:type="spellEnd"/>
      <w:r>
        <w:rPr>
          <w:rFonts w:ascii="Arial" w:hAnsi="Arial" w:cs="Arial"/>
          <w:lang w:eastAsia="zh-CN"/>
        </w:rPr>
        <w:t xml:space="preserve">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w:t>
      </w:r>
      <w:proofErr w:type="gramStart"/>
      <w:r>
        <w:rPr>
          <w:rFonts w:ascii="Arial" w:hAnsi="Arial" w:cs="Arial" w:hint="eastAsia"/>
          <w:lang w:eastAsia="zh-CN"/>
        </w:rPr>
        <w:t>configured</w:t>
      </w:r>
      <w:proofErr w:type="gramEnd"/>
      <w:r>
        <w:rPr>
          <w:rFonts w:ascii="Arial" w:hAnsi="Arial" w:cs="Arial" w:hint="eastAsia"/>
          <w:lang w:eastAsia="zh-CN"/>
        </w:rPr>
        <w:t xml:space="preserve">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857"/>
      </w:tblGrid>
      <w:tr w:rsidR="00EC1D90" w14:paraId="47A00687" w14:textId="77777777" w:rsidTr="00EC1D90">
        <w:tc>
          <w:tcPr>
            <w:tcW w:w="9857" w:type="dxa"/>
          </w:tcPr>
          <w:p w14:paraId="7A473924" w14:textId="77777777" w:rsidR="00EC1D90" w:rsidRDefault="00EC1D90" w:rsidP="00EC1D90">
            <w:r>
              <w:lastRenderedPageBreak/>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 xml:space="preserve">needs to be within a minimum and a maximum </w:t>
            </w:r>
            <w:proofErr w:type="spellStart"/>
            <w:r w:rsidRPr="00794066">
              <w:rPr>
                <w:highlight w:val="yellow"/>
              </w:rPr>
              <w:t>Uu</w:t>
            </w:r>
            <w:proofErr w:type="spellEnd"/>
            <w:r w:rsidRPr="00794066">
              <w:rPr>
                <w:highlight w:val="yellow"/>
              </w:rPr>
              <w:t xml:space="preserve">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857"/>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97"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proofErr w:type="spellStart"/>
            <w:r w:rsidR="00D544A3">
              <w:rPr>
                <w:rFonts w:eastAsia="DengXian" w:cs="Arial"/>
                <w:lang w:val="en-US"/>
              </w:rPr>
              <w:t>ldomly</w:t>
            </w:r>
            <w:proofErr w:type="spellEnd"/>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w:t>
            </w:r>
            <w:proofErr w:type="spellStart"/>
            <w:r w:rsidRPr="00497A67">
              <w:t>Uu</w:t>
            </w:r>
            <w:proofErr w:type="spellEnd"/>
            <w:r w:rsidRPr="00497A67">
              <w:t xml:space="preserve"> signal strength threshold(s) if provided by gNB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98"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99"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100" w:author="Ericsson" w:date="2021-01-27T11:55:00Z">
              <w:r>
                <w:rPr>
                  <w:rFonts w:eastAsia="DengXian"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101"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102"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2C01E4">
        <w:tc>
          <w:tcPr>
            <w:tcW w:w="1809" w:type="dxa"/>
          </w:tcPr>
          <w:p w14:paraId="1921318D" w14:textId="77777777" w:rsidR="00E74BB7" w:rsidRDefault="00E74BB7" w:rsidP="002C01E4">
            <w:pPr>
              <w:spacing w:after="0"/>
              <w:jc w:val="center"/>
              <w:rPr>
                <w:rFonts w:cs="Arial"/>
              </w:rPr>
            </w:pPr>
          </w:p>
        </w:tc>
        <w:tc>
          <w:tcPr>
            <w:tcW w:w="1985" w:type="dxa"/>
          </w:tcPr>
          <w:p w14:paraId="2976A6F2" w14:textId="77777777" w:rsidR="00E74BB7" w:rsidRDefault="00E74BB7" w:rsidP="002C01E4">
            <w:pPr>
              <w:spacing w:after="0"/>
              <w:rPr>
                <w:rFonts w:eastAsia="DengXian" w:cs="Arial"/>
              </w:rPr>
            </w:pPr>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2C01E4">
        <w:tc>
          <w:tcPr>
            <w:tcW w:w="1809" w:type="dxa"/>
          </w:tcPr>
          <w:p w14:paraId="65392A4A" w14:textId="77777777" w:rsidR="00E74BB7" w:rsidRDefault="00E74BB7" w:rsidP="002C01E4">
            <w:pPr>
              <w:spacing w:after="0"/>
              <w:jc w:val="center"/>
              <w:rPr>
                <w:rFonts w:cs="Arial"/>
              </w:rPr>
            </w:pPr>
          </w:p>
        </w:tc>
        <w:tc>
          <w:tcPr>
            <w:tcW w:w="1985" w:type="dxa"/>
          </w:tcPr>
          <w:p w14:paraId="5D183AAA" w14:textId="77777777" w:rsidR="00E74BB7" w:rsidRDefault="00E74BB7" w:rsidP="002C01E4">
            <w:pPr>
              <w:spacing w:after="0"/>
              <w:rPr>
                <w:rFonts w:eastAsia="DengXian" w:cs="Arial"/>
              </w:rPr>
            </w:pPr>
          </w:p>
        </w:tc>
        <w:tc>
          <w:tcPr>
            <w:tcW w:w="6045" w:type="dxa"/>
          </w:tcPr>
          <w:p w14:paraId="058F672D" w14:textId="77777777" w:rsidR="00E74BB7" w:rsidRDefault="00E74BB7" w:rsidP="002C01E4">
            <w:pPr>
              <w:spacing w:after="0"/>
              <w:rPr>
                <w:rFonts w:eastAsia="DengXian" w:cs="Arial"/>
              </w:rPr>
            </w:pPr>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857"/>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w:t>
            </w:r>
            <w:proofErr w:type="spellStart"/>
            <w:r w:rsidRPr="00497A67">
              <w:t>Uu</w:t>
            </w:r>
            <w:proofErr w:type="spellEnd"/>
            <w:r w:rsidRPr="00497A67">
              <w:t xml:space="preserve">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97"/>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w:lastRenderedPageBreak/>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295D42" w:rsidRPr="00A543D4" w:rsidRDefault="00295D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295D42" w:rsidRPr="00A543D4" w:rsidRDefault="00295D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43F0C3A6" w14:textId="77777777" w:rsidTr="002C01E4">
        <w:tc>
          <w:tcPr>
            <w:tcW w:w="1809" w:type="dxa"/>
            <w:shd w:val="clear" w:color="auto" w:fill="E7E6E6"/>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2C01E4">
        <w:tc>
          <w:tcPr>
            <w:tcW w:w="1809" w:type="dxa"/>
          </w:tcPr>
          <w:p w14:paraId="068E938C" w14:textId="0FF35683" w:rsidR="00EE1E8A" w:rsidRDefault="0059460A" w:rsidP="002C01E4">
            <w:pPr>
              <w:spacing w:after="0"/>
              <w:jc w:val="center"/>
              <w:rPr>
                <w:rFonts w:cs="Arial"/>
              </w:rPr>
            </w:pPr>
            <w:r>
              <w:rPr>
                <w:rFonts w:cs="Arial"/>
              </w:rPr>
              <w:t>Qualcomm</w:t>
            </w:r>
          </w:p>
        </w:tc>
        <w:tc>
          <w:tcPr>
            <w:tcW w:w="1985" w:type="dxa"/>
          </w:tcPr>
          <w:p w14:paraId="26BF05FA" w14:textId="6D327D41" w:rsidR="00EE1E8A" w:rsidRDefault="0059460A" w:rsidP="002C01E4">
            <w:pPr>
              <w:spacing w:after="0"/>
              <w:rPr>
                <w:rFonts w:eastAsia="DengXian" w:cs="Arial"/>
              </w:rPr>
            </w:pPr>
            <w:r>
              <w:rPr>
                <w:rFonts w:eastAsia="DengXian" w:cs="Arial"/>
              </w:rPr>
              <w:t>Yes</w:t>
            </w:r>
          </w:p>
        </w:tc>
        <w:tc>
          <w:tcPr>
            <w:tcW w:w="6045" w:type="dxa"/>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2C01E4">
        <w:tc>
          <w:tcPr>
            <w:tcW w:w="1809" w:type="dxa"/>
          </w:tcPr>
          <w:p w14:paraId="5A599CB6" w14:textId="30A08D08" w:rsidR="00F80392" w:rsidRDefault="00F80392" w:rsidP="00F80392">
            <w:pPr>
              <w:spacing w:after="0"/>
              <w:jc w:val="center"/>
              <w:rPr>
                <w:rFonts w:cs="Arial"/>
              </w:rPr>
            </w:pPr>
            <w:ins w:id="103" w:author="Ericsson" w:date="2021-01-27T11:56:00Z">
              <w:r>
                <w:rPr>
                  <w:rFonts w:cs="Arial"/>
                </w:rPr>
                <w:t>Ericsson</w:t>
              </w:r>
            </w:ins>
          </w:p>
        </w:tc>
        <w:tc>
          <w:tcPr>
            <w:tcW w:w="1985" w:type="dxa"/>
          </w:tcPr>
          <w:p w14:paraId="3ADDDD44" w14:textId="1A4F3F3B" w:rsidR="00F80392" w:rsidRDefault="00F80392" w:rsidP="00F80392">
            <w:pPr>
              <w:spacing w:after="0"/>
              <w:rPr>
                <w:rFonts w:eastAsia="DengXian" w:cs="Arial"/>
              </w:rPr>
            </w:pPr>
            <w:ins w:id="104" w:author="Ericsson" w:date="2021-01-27T11:56:00Z">
              <w:r>
                <w:rPr>
                  <w:rFonts w:eastAsia="DengXian" w:cs="Arial"/>
                </w:rPr>
                <w:t>Yes</w:t>
              </w:r>
            </w:ins>
          </w:p>
        </w:tc>
        <w:tc>
          <w:tcPr>
            <w:tcW w:w="6045" w:type="dxa"/>
          </w:tcPr>
          <w:p w14:paraId="6C7E49CD" w14:textId="77777777" w:rsidR="00F80392" w:rsidRDefault="00F80392" w:rsidP="00F80392">
            <w:pPr>
              <w:spacing w:after="0"/>
              <w:rPr>
                <w:rFonts w:eastAsia="DengXian" w:cs="Arial"/>
              </w:rPr>
            </w:pPr>
          </w:p>
        </w:tc>
      </w:tr>
      <w:tr w:rsidR="00565EB5" w14:paraId="633566D9" w14:textId="77777777" w:rsidTr="002C01E4">
        <w:tc>
          <w:tcPr>
            <w:tcW w:w="1809" w:type="dxa"/>
          </w:tcPr>
          <w:p w14:paraId="54A4FE39" w14:textId="68007408" w:rsidR="00565EB5" w:rsidRDefault="00565EB5" w:rsidP="00565EB5">
            <w:pPr>
              <w:spacing w:after="0"/>
              <w:jc w:val="center"/>
              <w:rPr>
                <w:rFonts w:cs="Arial"/>
              </w:rPr>
            </w:pPr>
            <w:ins w:id="105" w:author="Sharma, Vivek" w:date="2021-01-27T14:13:00Z">
              <w:r>
                <w:rPr>
                  <w:rFonts w:cs="Arial"/>
                </w:rPr>
                <w:t>Sony</w:t>
              </w:r>
            </w:ins>
          </w:p>
        </w:tc>
        <w:tc>
          <w:tcPr>
            <w:tcW w:w="1985" w:type="dxa"/>
          </w:tcPr>
          <w:p w14:paraId="58B9BAF4" w14:textId="7470505D" w:rsidR="00565EB5" w:rsidRDefault="00565EB5" w:rsidP="00565EB5">
            <w:pPr>
              <w:spacing w:after="0"/>
              <w:rPr>
                <w:rFonts w:eastAsia="DengXian" w:cs="Arial"/>
              </w:rPr>
            </w:pPr>
            <w:ins w:id="106" w:author="Sharma, Vivek" w:date="2021-01-27T14:13:00Z">
              <w:r>
                <w:rPr>
                  <w:rFonts w:eastAsia="DengXian" w:cs="Arial"/>
                </w:rPr>
                <w:t>Yes</w:t>
              </w:r>
            </w:ins>
          </w:p>
        </w:tc>
        <w:tc>
          <w:tcPr>
            <w:tcW w:w="6045" w:type="dxa"/>
          </w:tcPr>
          <w:p w14:paraId="68461235" w14:textId="77777777" w:rsidR="00565EB5" w:rsidRDefault="00565EB5" w:rsidP="00565EB5">
            <w:pPr>
              <w:spacing w:after="0"/>
              <w:rPr>
                <w:rFonts w:eastAsia="DengXian" w:cs="Arial"/>
              </w:rPr>
            </w:pPr>
          </w:p>
        </w:tc>
      </w:tr>
      <w:tr w:rsidR="00565EB5" w14:paraId="2602D1BF" w14:textId="77777777" w:rsidTr="002C01E4">
        <w:tc>
          <w:tcPr>
            <w:tcW w:w="1809" w:type="dxa"/>
          </w:tcPr>
          <w:p w14:paraId="12B78CBE" w14:textId="77777777" w:rsidR="00565EB5" w:rsidRDefault="00565EB5" w:rsidP="00565EB5">
            <w:pPr>
              <w:spacing w:after="0"/>
              <w:jc w:val="center"/>
              <w:rPr>
                <w:rFonts w:cs="Arial"/>
              </w:rPr>
            </w:pPr>
          </w:p>
        </w:tc>
        <w:tc>
          <w:tcPr>
            <w:tcW w:w="1985" w:type="dxa"/>
          </w:tcPr>
          <w:p w14:paraId="269F1CCE" w14:textId="77777777" w:rsidR="00565EB5" w:rsidRDefault="00565EB5" w:rsidP="00565EB5">
            <w:pPr>
              <w:spacing w:after="0"/>
              <w:rPr>
                <w:rFonts w:eastAsia="DengXian" w:cs="Arial"/>
              </w:rPr>
            </w:pPr>
          </w:p>
        </w:tc>
        <w:tc>
          <w:tcPr>
            <w:tcW w:w="6045" w:type="dxa"/>
          </w:tcPr>
          <w:p w14:paraId="4120E520" w14:textId="77777777" w:rsidR="00565EB5" w:rsidRDefault="00565EB5" w:rsidP="00565EB5">
            <w:pPr>
              <w:spacing w:after="0"/>
              <w:rPr>
                <w:rFonts w:eastAsia="DengXian" w:cs="Arial"/>
              </w:rPr>
            </w:pPr>
          </w:p>
        </w:tc>
      </w:tr>
      <w:tr w:rsidR="00565EB5" w14:paraId="5DBA46AD" w14:textId="77777777" w:rsidTr="002C01E4">
        <w:tc>
          <w:tcPr>
            <w:tcW w:w="1809" w:type="dxa"/>
          </w:tcPr>
          <w:p w14:paraId="55354D0D" w14:textId="77777777" w:rsidR="00565EB5" w:rsidRDefault="00565EB5" w:rsidP="00565EB5">
            <w:pPr>
              <w:spacing w:after="0"/>
              <w:jc w:val="center"/>
              <w:rPr>
                <w:rFonts w:cs="Arial"/>
              </w:rPr>
            </w:pPr>
          </w:p>
        </w:tc>
        <w:tc>
          <w:tcPr>
            <w:tcW w:w="1985" w:type="dxa"/>
          </w:tcPr>
          <w:p w14:paraId="78D9BC31" w14:textId="77777777" w:rsidR="00565EB5" w:rsidRDefault="00565EB5" w:rsidP="00565EB5">
            <w:pPr>
              <w:spacing w:after="0"/>
              <w:rPr>
                <w:rFonts w:eastAsia="DengXian" w:cs="Arial"/>
              </w:rPr>
            </w:pPr>
          </w:p>
        </w:tc>
        <w:tc>
          <w:tcPr>
            <w:tcW w:w="6045" w:type="dxa"/>
          </w:tcPr>
          <w:p w14:paraId="5415A726" w14:textId="77777777" w:rsidR="00565EB5" w:rsidRDefault="00565EB5" w:rsidP="00565EB5">
            <w:pPr>
              <w:spacing w:after="0"/>
              <w:rPr>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107"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108"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109"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110"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111"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7777777" w:rsidR="00565EB5" w:rsidRDefault="00565EB5" w:rsidP="00565EB5">
            <w:pPr>
              <w:spacing w:after="0"/>
              <w:jc w:val="center"/>
              <w:rPr>
                <w:rFonts w:cs="Arial"/>
              </w:rPr>
            </w:pPr>
          </w:p>
        </w:tc>
        <w:tc>
          <w:tcPr>
            <w:tcW w:w="1985" w:type="dxa"/>
          </w:tcPr>
          <w:p w14:paraId="767E1588" w14:textId="77777777" w:rsidR="00565EB5" w:rsidRDefault="00565EB5" w:rsidP="00565EB5">
            <w:pPr>
              <w:spacing w:after="0"/>
              <w:rPr>
                <w:rFonts w:eastAsia="DengXian" w:cs="Arial"/>
              </w:rPr>
            </w:pPr>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77777777" w:rsidR="00565EB5" w:rsidRDefault="00565EB5" w:rsidP="00565EB5">
            <w:pPr>
              <w:spacing w:after="0"/>
              <w:jc w:val="center"/>
              <w:rPr>
                <w:rFonts w:cs="Arial"/>
              </w:rPr>
            </w:pPr>
          </w:p>
        </w:tc>
        <w:tc>
          <w:tcPr>
            <w:tcW w:w="1985" w:type="dxa"/>
          </w:tcPr>
          <w:p w14:paraId="7FF4EEE2" w14:textId="77777777" w:rsidR="00565EB5" w:rsidRDefault="00565EB5" w:rsidP="00565EB5">
            <w:pPr>
              <w:spacing w:after="0"/>
              <w:rPr>
                <w:rFonts w:eastAsia="DengXian" w:cs="Arial"/>
              </w:rPr>
            </w:pPr>
          </w:p>
        </w:tc>
        <w:tc>
          <w:tcPr>
            <w:tcW w:w="6045" w:type="dxa"/>
          </w:tcPr>
          <w:p w14:paraId="727D5F9E" w14:textId="77777777" w:rsidR="00565EB5" w:rsidRDefault="00565EB5" w:rsidP="00565EB5">
            <w:pPr>
              <w:spacing w:after="0"/>
              <w:rPr>
                <w:rFonts w:eastAsia="DengXian" w:cs="Arial"/>
              </w:rPr>
            </w:pPr>
          </w:p>
        </w:tc>
      </w:tr>
      <w:bookmarkEnd w:id="107"/>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proofErr w:type="gramStart"/>
      <w:r>
        <w:rPr>
          <w:rFonts w:ascii="Arial" w:hAnsi="Arial" w:cs="Arial" w:hint="eastAsia"/>
          <w:lang w:eastAsia="zh-CN"/>
        </w:rPr>
        <w:t>to postpone</w:t>
      </w:r>
      <w:proofErr w:type="gramEnd"/>
      <w:r>
        <w:rPr>
          <w:rFonts w:ascii="Arial" w:hAnsi="Arial" w:cs="Arial" w:hint="eastAsia"/>
          <w:lang w:eastAsia="zh-CN"/>
        </w:rPr>
        <w:t xml:space="preserv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112"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113"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114"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115"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116"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2C01E4">
        <w:tc>
          <w:tcPr>
            <w:tcW w:w="1809" w:type="dxa"/>
          </w:tcPr>
          <w:p w14:paraId="640EFA9C" w14:textId="77777777" w:rsidR="00565EB5" w:rsidRDefault="00565EB5" w:rsidP="00565EB5">
            <w:pPr>
              <w:spacing w:after="0"/>
              <w:jc w:val="center"/>
              <w:rPr>
                <w:rFonts w:cs="Arial"/>
              </w:rPr>
            </w:pPr>
          </w:p>
        </w:tc>
        <w:tc>
          <w:tcPr>
            <w:tcW w:w="1985" w:type="dxa"/>
          </w:tcPr>
          <w:p w14:paraId="2DB10D09" w14:textId="77777777" w:rsidR="00565EB5" w:rsidRDefault="00565EB5" w:rsidP="00565EB5">
            <w:pPr>
              <w:spacing w:after="0"/>
              <w:rPr>
                <w:rFonts w:eastAsia="DengXian" w:cs="Arial"/>
              </w:rPr>
            </w:pPr>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2C01E4">
        <w:tc>
          <w:tcPr>
            <w:tcW w:w="1809" w:type="dxa"/>
          </w:tcPr>
          <w:p w14:paraId="17780395" w14:textId="77777777" w:rsidR="00565EB5" w:rsidRDefault="00565EB5" w:rsidP="00565EB5">
            <w:pPr>
              <w:spacing w:after="0"/>
              <w:jc w:val="center"/>
              <w:rPr>
                <w:rFonts w:cs="Arial"/>
              </w:rPr>
            </w:pPr>
          </w:p>
        </w:tc>
        <w:tc>
          <w:tcPr>
            <w:tcW w:w="1985" w:type="dxa"/>
          </w:tcPr>
          <w:p w14:paraId="722E1E3A" w14:textId="77777777" w:rsidR="00565EB5" w:rsidRDefault="00565EB5" w:rsidP="00565EB5">
            <w:pPr>
              <w:spacing w:after="0"/>
              <w:rPr>
                <w:rFonts w:eastAsia="DengXian" w:cs="Arial"/>
              </w:rPr>
            </w:pPr>
          </w:p>
        </w:tc>
        <w:tc>
          <w:tcPr>
            <w:tcW w:w="6045" w:type="dxa"/>
          </w:tcPr>
          <w:p w14:paraId="6E4A92A0" w14:textId="77777777" w:rsidR="00565EB5" w:rsidRDefault="00565EB5" w:rsidP="00565EB5">
            <w:pPr>
              <w:spacing w:after="0"/>
              <w:rPr>
                <w:rFonts w:eastAsia="DengXian" w:cs="Arial"/>
              </w:rPr>
            </w:pPr>
          </w:p>
        </w:tc>
      </w:tr>
      <w:bookmarkEnd w:id="112"/>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857"/>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 xml:space="preserve">Proposal 2: For L2 relay UE, relay load is used as a </w:t>
            </w:r>
            <w:proofErr w:type="gramStart"/>
            <w:r w:rsidRPr="00A543D4">
              <w:rPr>
                <w:rFonts w:eastAsia="SimSun" w:cs="Arial"/>
                <w:b w:val="0"/>
                <w:bCs w:val="0"/>
              </w:rPr>
              <w:t>criteria</w:t>
            </w:r>
            <w:proofErr w:type="gramEnd"/>
            <w:r w:rsidRPr="00A543D4">
              <w:rPr>
                <w:rFonts w:eastAsia="SimSun" w:cs="Arial"/>
                <w:b w:val="0"/>
                <w:bCs w:val="0"/>
              </w:rPr>
              <w:t xml:space="preserve">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295D42" w:rsidRDefault="00295D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295D42" w:rsidRDefault="00295D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857"/>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857"/>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117"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118"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119"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120"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121"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122"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77777777" w:rsidR="00565EB5" w:rsidRDefault="00565EB5" w:rsidP="00565EB5">
            <w:pPr>
              <w:spacing w:after="0"/>
              <w:jc w:val="center"/>
              <w:rPr>
                <w:rFonts w:cs="Arial"/>
              </w:rPr>
            </w:pPr>
          </w:p>
        </w:tc>
        <w:tc>
          <w:tcPr>
            <w:tcW w:w="1985" w:type="dxa"/>
          </w:tcPr>
          <w:p w14:paraId="5901FDBD" w14:textId="77777777" w:rsidR="00565EB5" w:rsidRDefault="00565EB5" w:rsidP="00565EB5">
            <w:pPr>
              <w:spacing w:after="0"/>
              <w:rPr>
                <w:rFonts w:eastAsia="DengXian" w:cs="Arial"/>
              </w:rPr>
            </w:pPr>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77777777" w:rsidR="00565EB5" w:rsidRDefault="00565EB5" w:rsidP="00565EB5">
            <w:pPr>
              <w:spacing w:after="0"/>
              <w:jc w:val="center"/>
              <w:rPr>
                <w:rFonts w:cs="Arial"/>
              </w:rPr>
            </w:pPr>
          </w:p>
        </w:tc>
        <w:tc>
          <w:tcPr>
            <w:tcW w:w="1985" w:type="dxa"/>
          </w:tcPr>
          <w:p w14:paraId="637F68B4" w14:textId="77777777" w:rsidR="00565EB5" w:rsidRDefault="00565EB5" w:rsidP="00565EB5">
            <w:pPr>
              <w:spacing w:after="0"/>
              <w:rPr>
                <w:rFonts w:eastAsia="DengXian" w:cs="Arial"/>
              </w:rPr>
            </w:pPr>
          </w:p>
        </w:tc>
        <w:tc>
          <w:tcPr>
            <w:tcW w:w="6045" w:type="dxa"/>
          </w:tcPr>
          <w:p w14:paraId="29E0A113" w14:textId="77777777" w:rsidR="00565EB5" w:rsidRDefault="00565EB5" w:rsidP="00565EB5">
            <w:pPr>
              <w:spacing w:after="0"/>
              <w:rPr>
                <w:rFonts w:eastAsia="DengXian" w:cs="Arial"/>
              </w:rPr>
            </w:pPr>
          </w:p>
        </w:tc>
      </w:tr>
      <w:bookmarkEnd w:id="117"/>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857"/>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lastRenderedPageBreak/>
              <w:t xml:space="preserve">Proposal 1: For U2U relay, RAN2 to discuss whether relay UE or remote UE </w:t>
            </w:r>
            <w:proofErr w:type="gramStart"/>
            <w:r w:rsidRPr="00A543D4">
              <w:rPr>
                <w:rFonts w:eastAsia="SimSun" w:cs="Arial"/>
                <w:b w:val="0"/>
                <w:bCs w:val="0"/>
              </w:rPr>
              <w:t>is allowed to</w:t>
            </w:r>
            <w:proofErr w:type="gramEnd"/>
            <w:r w:rsidRPr="00A543D4">
              <w:rPr>
                <w:rFonts w:eastAsia="SimSun" w:cs="Arial"/>
                <w:b w:val="0"/>
                <w:bCs w:val="0"/>
              </w:rPr>
              <w:t xml:space="preserve">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 xml:space="preserve">Proposal 2: In order to check whether the UE </w:t>
            </w:r>
            <w:proofErr w:type="gramStart"/>
            <w:r w:rsidRPr="00A543D4">
              <w:rPr>
                <w:rFonts w:eastAsia="SimSun" w:cs="Arial"/>
                <w:b w:val="0"/>
                <w:bCs w:val="0"/>
              </w:rPr>
              <w:t>is allowed to</w:t>
            </w:r>
            <w:proofErr w:type="gramEnd"/>
            <w:r w:rsidRPr="00A543D4">
              <w:rPr>
                <w:rFonts w:eastAsia="SimSun" w:cs="Arial"/>
                <w:b w:val="0"/>
                <w:bCs w:val="0"/>
              </w:rPr>
              <w:t xml:space="preserve">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295D42" w:rsidRDefault="00295D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295D42" w:rsidRDefault="00295D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857"/>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123"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124"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125"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126"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127"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128"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77777777" w:rsidR="00565EB5" w:rsidRDefault="00565EB5" w:rsidP="00565EB5">
            <w:pPr>
              <w:spacing w:after="0"/>
              <w:jc w:val="center"/>
              <w:rPr>
                <w:rFonts w:cs="Arial"/>
              </w:rPr>
            </w:pPr>
          </w:p>
        </w:tc>
        <w:tc>
          <w:tcPr>
            <w:tcW w:w="1985" w:type="dxa"/>
          </w:tcPr>
          <w:p w14:paraId="2187AD78" w14:textId="77777777" w:rsidR="00565EB5" w:rsidRDefault="00565EB5" w:rsidP="00565EB5">
            <w:pPr>
              <w:spacing w:after="0"/>
              <w:rPr>
                <w:rFonts w:eastAsia="DengXian" w:cs="Arial"/>
              </w:rPr>
            </w:pPr>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77777777" w:rsidR="00565EB5" w:rsidRDefault="00565EB5" w:rsidP="00565EB5">
            <w:pPr>
              <w:spacing w:after="0"/>
              <w:jc w:val="center"/>
              <w:rPr>
                <w:rFonts w:cs="Arial"/>
              </w:rPr>
            </w:pPr>
          </w:p>
        </w:tc>
        <w:tc>
          <w:tcPr>
            <w:tcW w:w="1985" w:type="dxa"/>
          </w:tcPr>
          <w:p w14:paraId="6CEF80F7" w14:textId="77777777" w:rsidR="00565EB5" w:rsidRDefault="00565EB5" w:rsidP="00565EB5">
            <w:pPr>
              <w:spacing w:after="0"/>
              <w:rPr>
                <w:rFonts w:eastAsia="DengXian" w:cs="Arial"/>
              </w:rPr>
            </w:pPr>
          </w:p>
        </w:tc>
        <w:tc>
          <w:tcPr>
            <w:tcW w:w="6045" w:type="dxa"/>
          </w:tcPr>
          <w:p w14:paraId="3B336750" w14:textId="77777777" w:rsidR="00565EB5" w:rsidRDefault="00565EB5" w:rsidP="00565EB5">
            <w:pPr>
              <w:spacing w:after="0"/>
              <w:rPr>
                <w:rFonts w:eastAsia="DengXian" w:cs="Arial"/>
              </w:rPr>
            </w:pPr>
          </w:p>
        </w:tc>
      </w:tr>
      <w:bookmarkEnd w:id="123"/>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For the last meeting, below agreements were reached for the definition of </w:t>
      </w:r>
      <w:proofErr w:type="gramStart"/>
      <w:r w:rsidRPr="00A543D4">
        <w:rPr>
          <w:rFonts w:ascii="Arial" w:hAnsi="Arial" w:cs="Arial"/>
          <w:lang w:eastAsia="zh-CN"/>
        </w:rPr>
        <w:t>non SL</w:t>
      </w:r>
      <w:proofErr w:type="gramEnd"/>
      <w:r w:rsidRPr="00A543D4">
        <w:rPr>
          <w:rFonts w:ascii="Arial" w:hAnsi="Arial" w:cs="Arial"/>
          <w:lang w:eastAsia="zh-CN"/>
        </w:rPr>
        <w:t xml:space="preserve">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w:t>
      </w:r>
      <w:proofErr w:type="gramStart"/>
      <w:r>
        <w:t>is allowed to</w:t>
      </w:r>
      <w:proofErr w:type="gramEnd"/>
      <w:r>
        <w:t xml:space="preserve">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whose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w:t>
      </w:r>
      <w:proofErr w:type="spellStart"/>
      <w:r w:rsidRPr="00A543D4">
        <w:rPr>
          <w:rFonts w:ascii="Arial" w:hAnsi="Arial" w:cs="Arial"/>
          <w:lang w:eastAsia="zh-CN"/>
        </w:rPr>
        <w:t>gNB</w:t>
      </w:r>
      <w:proofErr w:type="spellEnd"/>
      <w:r w:rsidRPr="00A543D4">
        <w:rPr>
          <w:rFonts w:ascii="Arial" w:hAnsi="Arial" w:cs="Arial"/>
          <w:lang w:eastAsia="zh-CN"/>
        </w:rPr>
        <w:t xml:space="preserve"> is not </w:t>
      </w:r>
      <w:proofErr w:type="spellStart"/>
      <w:r w:rsidRPr="00A543D4">
        <w:rPr>
          <w:rFonts w:ascii="Arial" w:hAnsi="Arial" w:cs="Arial"/>
          <w:lang w:eastAsia="zh-CN"/>
        </w:rPr>
        <w:t>sidelink</w:t>
      </w:r>
      <w:proofErr w:type="spellEnd"/>
      <w:r w:rsidRPr="00A543D4">
        <w:rPr>
          <w:rFonts w:ascii="Arial" w:hAnsi="Arial" w:cs="Arial"/>
          <w:lang w:eastAsia="zh-CN"/>
        </w:rPr>
        <w:t xml:space="preserve">-capable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857"/>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 xml:space="preserve">Proposal 1: RAN2 to confirm L2 </w:t>
            </w:r>
            <w:proofErr w:type="spellStart"/>
            <w:r w:rsidRPr="00A543D4">
              <w:rPr>
                <w:rFonts w:eastAsia="SimSun" w:cs="Arial"/>
                <w:b w:val="0"/>
                <w:bCs w:val="0"/>
              </w:rPr>
              <w:t>sidelink</w:t>
            </w:r>
            <w:proofErr w:type="spellEnd"/>
            <w:r w:rsidRPr="00A543D4">
              <w:rPr>
                <w:rFonts w:eastAsia="SimSun" w:cs="Arial"/>
                <w:b w:val="0"/>
                <w:bCs w:val="0"/>
              </w:rPr>
              <w:t xml:space="preserve"> relay capable </w:t>
            </w:r>
            <w:proofErr w:type="spellStart"/>
            <w:r w:rsidRPr="00A543D4">
              <w:rPr>
                <w:rFonts w:eastAsia="SimSun" w:cs="Arial"/>
                <w:b w:val="0"/>
                <w:bCs w:val="0"/>
              </w:rPr>
              <w:t>gNB</w:t>
            </w:r>
            <w:proofErr w:type="spellEnd"/>
            <w:r w:rsidRPr="00A543D4">
              <w:rPr>
                <w:rFonts w:eastAsia="SimSun" w:cs="Arial"/>
                <w:b w:val="0"/>
                <w:bCs w:val="0"/>
              </w:rPr>
              <w:t xml:space="preserve"> shall support NR Sidelink. NR </w:t>
            </w:r>
            <w:proofErr w:type="spellStart"/>
            <w:r w:rsidRPr="00A543D4">
              <w:rPr>
                <w:rFonts w:eastAsia="SimSun" w:cs="Arial"/>
                <w:b w:val="0"/>
                <w:bCs w:val="0"/>
              </w:rPr>
              <w:t>sidelink</w:t>
            </w:r>
            <w:proofErr w:type="spellEnd"/>
            <w:r w:rsidRPr="00A543D4">
              <w:rPr>
                <w:rFonts w:eastAsia="SimSun" w:cs="Arial"/>
                <w:b w:val="0"/>
                <w:bCs w:val="0"/>
              </w:rPr>
              <w:t xml:space="preserve"> capable </w:t>
            </w:r>
            <w:proofErr w:type="spellStart"/>
            <w:r w:rsidRPr="00A543D4">
              <w:rPr>
                <w:rFonts w:eastAsia="SimSun" w:cs="Arial"/>
                <w:b w:val="0"/>
                <w:bCs w:val="0"/>
              </w:rPr>
              <w:t>gNB</w:t>
            </w:r>
            <w:proofErr w:type="spellEnd"/>
            <w:r w:rsidRPr="00A543D4">
              <w:rPr>
                <w:rFonts w:eastAsia="SimSun" w:cs="Arial"/>
                <w:b w:val="0"/>
                <w:bCs w:val="0"/>
              </w:rPr>
              <w:t xml:space="preserve">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 xml:space="preserve">Proposal 2: L2 </w:t>
            </w:r>
            <w:proofErr w:type="spellStart"/>
            <w:r w:rsidRPr="00A543D4">
              <w:rPr>
                <w:rFonts w:eastAsia="SimSun" w:cs="Arial"/>
                <w:b w:val="0"/>
                <w:bCs w:val="0"/>
              </w:rPr>
              <w:t>sidelink</w:t>
            </w:r>
            <w:proofErr w:type="spellEnd"/>
            <w:r w:rsidRPr="00A543D4">
              <w:rPr>
                <w:rFonts w:eastAsia="SimSun" w:cs="Arial"/>
                <w:b w:val="0"/>
                <w:bCs w:val="0"/>
              </w:rPr>
              <w:t xml:space="preserve"> relay capable </w:t>
            </w:r>
            <w:proofErr w:type="spellStart"/>
            <w:r w:rsidRPr="00A543D4">
              <w:rPr>
                <w:rFonts w:eastAsia="SimSun" w:cs="Arial"/>
                <w:b w:val="0"/>
                <w:bCs w:val="0"/>
              </w:rPr>
              <w:t>gNB</w:t>
            </w:r>
            <w:proofErr w:type="spellEnd"/>
            <w:r w:rsidRPr="00A543D4">
              <w:rPr>
                <w:rFonts w:eastAsia="SimSun" w:cs="Arial"/>
                <w:b w:val="0"/>
                <w:bCs w:val="0"/>
              </w:rPr>
              <w:t xml:space="preserve">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 xml:space="preserve">Proposal 3: In L2 relay, UE should not transmit discovery message using sidelink communication resource pool provided by </w:t>
            </w:r>
            <w:proofErr w:type="spellStart"/>
            <w:r w:rsidRPr="00A543D4">
              <w:rPr>
                <w:rFonts w:eastAsia="SimSun" w:cs="Arial"/>
                <w:b w:val="0"/>
                <w:bCs w:val="0"/>
              </w:rPr>
              <w:t>sidelink</w:t>
            </w:r>
            <w:proofErr w:type="spellEnd"/>
            <w:r w:rsidRPr="00A543D4">
              <w:rPr>
                <w:rFonts w:eastAsia="SimSun" w:cs="Arial"/>
                <w:b w:val="0"/>
                <w:bCs w:val="0"/>
              </w:rPr>
              <w:t xml:space="preserve"> capable </w:t>
            </w:r>
            <w:proofErr w:type="spellStart"/>
            <w:r w:rsidRPr="00A543D4">
              <w:rPr>
                <w:rFonts w:eastAsia="SimSun" w:cs="Arial"/>
                <w:b w:val="0"/>
                <w:bCs w:val="0"/>
              </w:rPr>
              <w:t>gNB</w:t>
            </w:r>
            <w:proofErr w:type="spellEnd"/>
            <w:r w:rsidRPr="00A543D4">
              <w:rPr>
                <w:rFonts w:eastAsia="SimSun" w:cs="Arial"/>
                <w:b w:val="0"/>
                <w:bCs w:val="0"/>
              </w:rPr>
              <w:t>,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 xml:space="preserve">Proposal 5: It’s FFS whether L3 </w:t>
            </w:r>
            <w:proofErr w:type="spellStart"/>
            <w:r w:rsidRPr="00A543D4">
              <w:rPr>
                <w:rFonts w:eastAsia="SimSun" w:cs="Arial"/>
                <w:b w:val="0"/>
                <w:bCs w:val="0"/>
              </w:rPr>
              <w:t>sidelink</w:t>
            </w:r>
            <w:proofErr w:type="spellEnd"/>
            <w:r w:rsidRPr="00A543D4">
              <w:rPr>
                <w:rFonts w:eastAsia="SimSun" w:cs="Arial"/>
                <w:b w:val="0"/>
                <w:bCs w:val="0"/>
              </w:rPr>
              <w:t xml:space="preserve"> relay capable </w:t>
            </w:r>
            <w:proofErr w:type="spellStart"/>
            <w:r w:rsidRPr="00A543D4">
              <w:rPr>
                <w:rFonts w:eastAsia="SimSun" w:cs="Arial"/>
                <w:b w:val="0"/>
                <w:bCs w:val="0"/>
              </w:rPr>
              <w:t>gNB</w:t>
            </w:r>
            <w:proofErr w:type="spellEnd"/>
            <w:r w:rsidRPr="00A543D4">
              <w:rPr>
                <w:rFonts w:eastAsia="SimSun" w:cs="Arial"/>
                <w:b w:val="0"/>
                <w:bCs w:val="0"/>
              </w:rPr>
              <w:t xml:space="preserve">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lastRenderedPageBreak/>
        <w:t>Since it was agreed that the d</w:t>
      </w:r>
      <w:r w:rsidRPr="005D59FE">
        <w:rPr>
          <w:rFonts w:ascii="Arial" w:hAnsi="Arial" w:cs="Arial"/>
          <w:lang w:eastAsia="zh-CN"/>
        </w:rPr>
        <w:t xml:space="preserve">etailed definition of </w:t>
      </w:r>
      <w:proofErr w:type="gramStart"/>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w:t>
      </w:r>
      <w:proofErr w:type="gramEnd"/>
      <w:r w:rsidRPr="005D59FE">
        <w:rPr>
          <w:rFonts w:ascii="Arial" w:hAnsi="Arial" w:cs="Arial"/>
          <w:lang w:eastAsia="zh-CN"/>
        </w:rPr>
        <w:t xml:space="preserve">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proofErr w:type="gramStart"/>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w:t>
      </w:r>
      <w:proofErr w:type="gramEnd"/>
      <w:r w:rsidRPr="005D59FE">
        <w:rPr>
          <w:rFonts w:ascii="Arial" w:hAnsi="Arial" w:cs="Arial"/>
          <w:b/>
          <w:lang w:eastAsia="zh-CN"/>
        </w:rPr>
        <w:t xml:space="preserve">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129"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130"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131"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132"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77777777" w:rsidR="00565EB5" w:rsidRDefault="00565EB5" w:rsidP="00565EB5">
            <w:pPr>
              <w:spacing w:after="0"/>
              <w:jc w:val="center"/>
              <w:rPr>
                <w:rFonts w:cs="Arial"/>
              </w:rPr>
            </w:pPr>
          </w:p>
        </w:tc>
        <w:tc>
          <w:tcPr>
            <w:tcW w:w="1985" w:type="dxa"/>
          </w:tcPr>
          <w:p w14:paraId="176049C8" w14:textId="77777777" w:rsidR="00565EB5" w:rsidRDefault="00565EB5" w:rsidP="00565EB5">
            <w:pPr>
              <w:spacing w:after="0"/>
              <w:rPr>
                <w:rFonts w:eastAsia="DengXian" w:cs="Arial"/>
              </w:rPr>
            </w:pPr>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77777777" w:rsidR="00565EB5" w:rsidRDefault="00565EB5" w:rsidP="00565EB5">
            <w:pPr>
              <w:spacing w:after="0"/>
              <w:jc w:val="center"/>
              <w:rPr>
                <w:rFonts w:cs="Arial"/>
              </w:rPr>
            </w:pPr>
          </w:p>
        </w:tc>
        <w:tc>
          <w:tcPr>
            <w:tcW w:w="1985" w:type="dxa"/>
          </w:tcPr>
          <w:p w14:paraId="03DACFD5" w14:textId="77777777" w:rsidR="00565EB5" w:rsidRDefault="00565EB5" w:rsidP="00565EB5">
            <w:pPr>
              <w:spacing w:after="0"/>
              <w:rPr>
                <w:rFonts w:eastAsia="DengXian" w:cs="Arial"/>
              </w:rPr>
            </w:pPr>
          </w:p>
        </w:tc>
        <w:tc>
          <w:tcPr>
            <w:tcW w:w="6045" w:type="dxa"/>
          </w:tcPr>
          <w:p w14:paraId="7C63BFB8" w14:textId="77777777" w:rsidR="00565EB5" w:rsidRDefault="00565EB5" w:rsidP="00565EB5">
            <w:pPr>
              <w:spacing w:after="0"/>
              <w:rPr>
                <w:rFonts w:eastAsia="DengXian" w:cs="Arial"/>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857"/>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133"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134"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135"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136"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77777777" w:rsidR="00565EB5" w:rsidRDefault="00565EB5" w:rsidP="00565EB5">
            <w:pPr>
              <w:spacing w:after="0"/>
              <w:jc w:val="center"/>
              <w:rPr>
                <w:rFonts w:cs="Arial"/>
              </w:rPr>
            </w:pPr>
          </w:p>
        </w:tc>
        <w:tc>
          <w:tcPr>
            <w:tcW w:w="1985" w:type="dxa"/>
          </w:tcPr>
          <w:p w14:paraId="61162A24" w14:textId="77777777" w:rsidR="00565EB5" w:rsidRDefault="00565EB5" w:rsidP="00565EB5">
            <w:pPr>
              <w:spacing w:after="0"/>
              <w:rPr>
                <w:rFonts w:eastAsia="DengXian" w:cs="Arial"/>
              </w:rPr>
            </w:pPr>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77777777" w:rsidR="00565EB5" w:rsidRDefault="00565EB5" w:rsidP="00565EB5">
            <w:pPr>
              <w:spacing w:after="0"/>
              <w:jc w:val="center"/>
              <w:rPr>
                <w:rFonts w:cs="Arial"/>
              </w:rPr>
            </w:pPr>
          </w:p>
        </w:tc>
        <w:tc>
          <w:tcPr>
            <w:tcW w:w="1985" w:type="dxa"/>
          </w:tcPr>
          <w:p w14:paraId="0FB02130" w14:textId="77777777" w:rsidR="00565EB5" w:rsidRDefault="00565EB5" w:rsidP="00565EB5">
            <w:pPr>
              <w:spacing w:after="0"/>
              <w:rPr>
                <w:rFonts w:eastAsia="DengXian" w:cs="Arial"/>
              </w:rPr>
            </w:pPr>
          </w:p>
        </w:tc>
        <w:tc>
          <w:tcPr>
            <w:tcW w:w="6045" w:type="dxa"/>
          </w:tcPr>
          <w:p w14:paraId="72F5F864" w14:textId="77777777" w:rsidR="00565EB5" w:rsidRDefault="00565EB5" w:rsidP="00565EB5">
            <w:pPr>
              <w:spacing w:after="0"/>
              <w:rPr>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295D42" w:rsidRPr="00A543D4" w:rsidRDefault="00295D42" w:rsidP="00EE1E8A">
                            <w:pPr>
                              <w:pStyle w:val="Observation"/>
                              <w:spacing w:after="0"/>
                              <w:ind w:left="1701" w:hanging="1701"/>
                              <w:textAlignment w:val="auto"/>
                              <w:rPr>
                                <w:b w:val="0"/>
                              </w:rPr>
                            </w:pPr>
                            <w:bookmarkStart w:id="137" w:name="_Toc61534295"/>
                            <w:r w:rsidRPr="00A543D4">
                              <w:rPr>
                                <w:b w:val="0"/>
                              </w:rPr>
                              <w:t>It is unnecessary to apply security protection in PDCP, since DDNMF is already available to provide security protection for discovery message.</w:t>
                            </w:r>
                            <w:bookmarkEnd w:id="137"/>
                            <w:r w:rsidRPr="00A543D4">
                              <w:rPr>
                                <w:b w:val="0"/>
                              </w:rPr>
                              <w:t xml:space="preserve"> </w:t>
                            </w:r>
                          </w:p>
                          <w:p w14:paraId="62B77A61" w14:textId="77777777" w:rsidR="00295D42" w:rsidRPr="00A543D4" w:rsidRDefault="00295D42" w:rsidP="00EE1E8A">
                            <w:pPr>
                              <w:pStyle w:val="Observation"/>
                              <w:spacing w:after="0"/>
                              <w:ind w:left="1701" w:hanging="1701"/>
                              <w:textAlignment w:val="auto"/>
                              <w:rPr>
                                <w:b w:val="0"/>
                              </w:rPr>
                            </w:pPr>
                            <w:bookmarkStart w:id="138" w:name="_Toc61534296"/>
                            <w:r w:rsidRPr="00A543D4">
                              <w:rPr>
                                <w:b w:val="0"/>
                              </w:rPr>
                              <w:t>Disabling security protection in PDCP is beneficial to reduce PDCP processing time for delay critical public safety services.</w:t>
                            </w:r>
                            <w:bookmarkEnd w:id="138"/>
                            <w:r w:rsidRPr="00A543D4">
                              <w:rPr>
                                <w:b w:val="0"/>
                              </w:rPr>
                              <w:t xml:space="preserve"> </w:t>
                            </w:r>
                          </w:p>
                          <w:p w14:paraId="33DEC9D5" w14:textId="77777777" w:rsidR="00295D42" w:rsidRPr="00A543D4" w:rsidRDefault="00295D42" w:rsidP="00EE1E8A">
                            <w:pPr>
                              <w:pStyle w:val="Proposal"/>
                              <w:numPr>
                                <w:ilvl w:val="0"/>
                                <w:numId w:val="3"/>
                              </w:numPr>
                              <w:tabs>
                                <w:tab w:val="clear" w:pos="1304"/>
                              </w:tabs>
                              <w:spacing w:after="0" w:line="240" w:lineRule="auto"/>
                              <w:ind w:left="1701" w:hanging="1701"/>
                              <w:textAlignment w:val="auto"/>
                              <w:rPr>
                                <w:b w:val="0"/>
                              </w:rPr>
                            </w:pPr>
                            <w:bookmarkStart w:id="139" w:name="_Toc61534286"/>
                            <w:r w:rsidRPr="00A543D4">
                              <w:rPr>
                                <w:b w:val="0"/>
                              </w:rPr>
                              <w:t>RAN2 confirms that discovery messages can be protected via DDNMF, therefore security protection (i.e., ciphering and integrity protection) is not performed in PDCP for discovery.</w:t>
                            </w:r>
                            <w:bookmarkEnd w:id="139"/>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295D42" w:rsidRPr="00A543D4" w:rsidRDefault="00295D42" w:rsidP="00EE1E8A">
                      <w:pPr>
                        <w:pStyle w:val="Observation"/>
                        <w:spacing w:after="0"/>
                        <w:ind w:left="1701" w:hanging="1701"/>
                        <w:textAlignment w:val="auto"/>
                        <w:rPr>
                          <w:b w:val="0"/>
                        </w:rPr>
                      </w:pPr>
                      <w:bookmarkStart w:id="140" w:name="_Toc61534295"/>
                      <w:r w:rsidRPr="00A543D4">
                        <w:rPr>
                          <w:b w:val="0"/>
                        </w:rPr>
                        <w:t>It is unnecessary to apply security protection in PDCP, since DDNMF is already available to provide security protection for discovery message.</w:t>
                      </w:r>
                      <w:bookmarkEnd w:id="140"/>
                      <w:r w:rsidRPr="00A543D4">
                        <w:rPr>
                          <w:b w:val="0"/>
                        </w:rPr>
                        <w:t xml:space="preserve"> </w:t>
                      </w:r>
                    </w:p>
                    <w:p w14:paraId="62B77A61" w14:textId="77777777" w:rsidR="00295D42" w:rsidRPr="00A543D4" w:rsidRDefault="00295D42" w:rsidP="00EE1E8A">
                      <w:pPr>
                        <w:pStyle w:val="Observation"/>
                        <w:spacing w:after="0"/>
                        <w:ind w:left="1701" w:hanging="1701"/>
                        <w:textAlignment w:val="auto"/>
                        <w:rPr>
                          <w:b w:val="0"/>
                        </w:rPr>
                      </w:pPr>
                      <w:bookmarkStart w:id="141" w:name="_Toc61534296"/>
                      <w:r w:rsidRPr="00A543D4">
                        <w:rPr>
                          <w:b w:val="0"/>
                        </w:rPr>
                        <w:t>Disabling security protection in PDCP is beneficial to reduce PDCP processing time for delay critical public safety services.</w:t>
                      </w:r>
                      <w:bookmarkEnd w:id="141"/>
                      <w:r w:rsidRPr="00A543D4">
                        <w:rPr>
                          <w:b w:val="0"/>
                        </w:rPr>
                        <w:t xml:space="preserve"> </w:t>
                      </w:r>
                    </w:p>
                    <w:p w14:paraId="33DEC9D5" w14:textId="77777777" w:rsidR="00295D42" w:rsidRPr="00A543D4" w:rsidRDefault="00295D42" w:rsidP="00EE1E8A">
                      <w:pPr>
                        <w:pStyle w:val="Proposal"/>
                        <w:numPr>
                          <w:ilvl w:val="0"/>
                          <w:numId w:val="3"/>
                        </w:numPr>
                        <w:tabs>
                          <w:tab w:val="clear" w:pos="1304"/>
                        </w:tabs>
                        <w:spacing w:after="0" w:line="240" w:lineRule="auto"/>
                        <w:ind w:left="1701" w:hanging="1701"/>
                        <w:textAlignment w:val="auto"/>
                        <w:rPr>
                          <w:b w:val="0"/>
                        </w:rPr>
                      </w:pPr>
                      <w:bookmarkStart w:id="142" w:name="_Toc61534286"/>
                      <w:r w:rsidRPr="00A543D4">
                        <w:rPr>
                          <w:b w:val="0"/>
                        </w:rPr>
                        <w:t>RAN2 confirms that discovery messages can be protected via DDNMF, therefore security protection (i.e., ciphering and integrity protection) is not performed in PDCP for discovery.</w:t>
                      </w:r>
                      <w:bookmarkEnd w:id="142"/>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lastRenderedPageBreak/>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43"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144"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145"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146"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147"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77777777" w:rsidR="00565EB5" w:rsidRDefault="00565EB5" w:rsidP="00565EB5">
            <w:pPr>
              <w:spacing w:after="0"/>
              <w:jc w:val="center"/>
              <w:rPr>
                <w:rFonts w:cs="Arial"/>
              </w:rPr>
            </w:pPr>
          </w:p>
        </w:tc>
        <w:tc>
          <w:tcPr>
            <w:tcW w:w="1985" w:type="dxa"/>
          </w:tcPr>
          <w:p w14:paraId="196F3A0D" w14:textId="77777777" w:rsidR="00565EB5" w:rsidRDefault="00565EB5" w:rsidP="00565EB5">
            <w:pPr>
              <w:spacing w:after="0"/>
              <w:rPr>
                <w:rFonts w:eastAsia="DengXian" w:cs="Arial"/>
              </w:rPr>
            </w:pPr>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7777777" w:rsidR="00565EB5" w:rsidRDefault="00565EB5" w:rsidP="00565EB5">
            <w:pPr>
              <w:spacing w:after="0"/>
              <w:jc w:val="center"/>
              <w:rPr>
                <w:rFonts w:cs="Arial"/>
              </w:rPr>
            </w:pPr>
          </w:p>
        </w:tc>
        <w:tc>
          <w:tcPr>
            <w:tcW w:w="1985" w:type="dxa"/>
          </w:tcPr>
          <w:p w14:paraId="57AD8292" w14:textId="77777777" w:rsidR="00565EB5" w:rsidRDefault="00565EB5" w:rsidP="00565EB5">
            <w:pPr>
              <w:spacing w:after="0"/>
              <w:rPr>
                <w:rFonts w:eastAsia="DengXian" w:cs="Arial"/>
              </w:rPr>
            </w:pPr>
          </w:p>
        </w:tc>
        <w:tc>
          <w:tcPr>
            <w:tcW w:w="6045" w:type="dxa"/>
          </w:tcPr>
          <w:p w14:paraId="3676F10F" w14:textId="77777777" w:rsidR="00565EB5" w:rsidRDefault="00565EB5" w:rsidP="00565EB5">
            <w:pPr>
              <w:spacing w:after="0"/>
              <w:rPr>
                <w:rFonts w:eastAsia="DengXian" w:cs="Arial"/>
              </w:rPr>
            </w:pPr>
          </w:p>
        </w:tc>
      </w:tr>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8" w:name="_Ref61369367"/>
      <w:bookmarkStart w:id="149"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148"/>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0" w:name="_Ref61369465"/>
      <w:r w:rsidRPr="00380394">
        <w:rPr>
          <w:rFonts w:ascii="Arial" w:hAnsi="Arial" w:cs="Arial"/>
        </w:rPr>
        <w:t xml:space="preserve">TR 23.752 V0.7.0 Study on system enhancement for Proximity based </w:t>
      </w:r>
      <w:proofErr w:type="gramStart"/>
      <w:r w:rsidRPr="00380394">
        <w:rPr>
          <w:rFonts w:ascii="Arial" w:hAnsi="Arial" w:cs="Arial"/>
        </w:rPr>
        <w:t>Services(</w:t>
      </w:r>
      <w:proofErr w:type="spellStart"/>
      <w:proofErr w:type="gramEnd"/>
      <w:r w:rsidRPr="00380394">
        <w:rPr>
          <w:rFonts w:ascii="Arial" w:hAnsi="Arial" w:cs="Arial"/>
        </w:rPr>
        <w:t>ProSe</w:t>
      </w:r>
      <w:proofErr w:type="spellEnd"/>
      <w:r w:rsidRPr="00380394">
        <w:rPr>
          <w:rFonts w:ascii="Arial" w:hAnsi="Arial" w:cs="Arial"/>
        </w:rPr>
        <w:t>) in the 5G System (5GS) (Release 17)</w:t>
      </w:r>
      <w:bookmarkEnd w:id="149"/>
      <w:bookmarkEnd w:id="150"/>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w:t>
      </w:r>
      <w:proofErr w:type="gramStart"/>
      <w:r w:rsidRPr="00380394">
        <w:rPr>
          <w:rFonts w:ascii="Arial" w:hAnsi="Arial" w:cs="Arial"/>
        </w:rPr>
        <w:t>606][</w:t>
      </w:r>
      <w:proofErr w:type="gramEnd"/>
      <w:r w:rsidRPr="00380394">
        <w:rPr>
          <w:rFonts w:ascii="Arial" w:hAnsi="Arial" w:cs="Arial"/>
        </w:rPr>
        <w:t xml:space="preserve">Relay] discovery model and </w:t>
      </w:r>
      <w:proofErr w:type="spellStart"/>
      <w:r w:rsidRPr="00380394">
        <w:rPr>
          <w:rFonts w:ascii="Arial" w:hAnsi="Arial" w:cs="Arial"/>
        </w:rPr>
        <w:t>procedure_summary</w:t>
      </w:r>
      <w:proofErr w:type="spellEnd"/>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1" w:name="_Ref61882175"/>
      <w:r w:rsidRPr="00380394">
        <w:rPr>
          <w:rFonts w:ascii="Arial" w:hAnsi="Arial" w:cs="Arial"/>
        </w:rPr>
        <w:t>R2-2010661 Summary of [Post111-e][</w:t>
      </w:r>
      <w:proofErr w:type="gramStart"/>
      <w:r w:rsidRPr="00380394">
        <w:rPr>
          <w:rFonts w:ascii="Arial" w:hAnsi="Arial" w:cs="Arial"/>
        </w:rPr>
        <w:t>623][</w:t>
      </w:r>
      <w:proofErr w:type="gramEnd"/>
      <w:r w:rsidRPr="00380394">
        <w:rPr>
          <w:rFonts w:ascii="Arial" w:hAnsi="Arial" w:cs="Arial"/>
        </w:rPr>
        <w:t>Relay]Remaining issues on relay discovery (rapporteur)</w:t>
      </w:r>
      <w:bookmarkEnd w:id="151"/>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2" w:name="_Ref61883077"/>
      <w:r w:rsidRPr="006E0CE5">
        <w:rPr>
          <w:rFonts w:ascii="Arial" w:hAnsi="Arial" w:cs="Arial"/>
        </w:rPr>
        <w:t>R</w:t>
      </w:r>
      <w:hyperlink r:id="rId15"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52"/>
      <w:proofErr w:type="spellEnd"/>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3" w:name="_Ref61883079"/>
      <w:r w:rsidRPr="006E0CE5">
        <w:rPr>
          <w:rFonts w:ascii="Arial" w:hAnsi="Arial" w:cs="Arial"/>
        </w:rPr>
        <w:t>R</w:t>
      </w:r>
      <w:hyperlink r:id="rId16"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53"/>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7"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4" w:name="_Ref61883081"/>
      <w:r w:rsidRPr="006E0CE5">
        <w:rPr>
          <w:rFonts w:ascii="Arial" w:hAnsi="Arial" w:cs="Arial"/>
        </w:rPr>
        <w:t>R</w:t>
      </w:r>
      <w:hyperlink r:id="rId18" w:history="1">
        <w:r w:rsidRPr="006E0CE5">
          <w:rPr>
            <w:rFonts w:ascii="Arial" w:hAnsi="Arial" w:cs="Arial"/>
          </w:rPr>
          <w:t>2-2100204</w:t>
        </w:r>
      </w:hyperlink>
      <w:r w:rsidRPr="006E0CE5">
        <w:rPr>
          <w:rFonts w:ascii="Arial" w:hAnsi="Arial" w:cs="Arial"/>
        </w:rPr>
        <w:tab/>
      </w:r>
      <w:proofErr w:type="spellStart"/>
      <w:r w:rsidRPr="006E0CE5">
        <w:rPr>
          <w:rFonts w:ascii="Arial" w:hAnsi="Arial" w:cs="Arial"/>
        </w:rPr>
        <w:t>Miscellaneouse</w:t>
      </w:r>
      <w:proofErr w:type="spellEnd"/>
      <w:r w:rsidRPr="006E0CE5">
        <w:rPr>
          <w:rFonts w:ascii="Arial" w:hAnsi="Arial" w:cs="Arial"/>
        </w:rPr>
        <w:t xml:space="preserv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54"/>
      <w:proofErr w:type="spellEnd"/>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5" w:name="_Ref61883082"/>
      <w:r w:rsidRPr="006E0CE5">
        <w:rPr>
          <w:rFonts w:ascii="Arial" w:hAnsi="Arial" w:cs="Arial"/>
        </w:rPr>
        <w:t>R</w:t>
      </w:r>
      <w:hyperlink r:id="rId19"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55"/>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6" w:name="_Ref61883088"/>
      <w:r w:rsidRPr="006E0CE5">
        <w:rPr>
          <w:rFonts w:ascii="Arial" w:hAnsi="Arial" w:cs="Arial"/>
        </w:rPr>
        <w:t>R</w:t>
      </w:r>
      <w:hyperlink r:id="rId20" w:history="1">
        <w:r w:rsidRPr="006E0CE5">
          <w:rPr>
            <w:rFonts w:ascii="Arial" w:hAnsi="Arial" w:cs="Arial"/>
          </w:rPr>
          <w:t>2-2100522</w:t>
        </w:r>
      </w:hyperlink>
      <w:r w:rsidRPr="006E0CE5">
        <w:rPr>
          <w:rFonts w:ascii="Arial" w:hAnsi="Arial" w:cs="Arial"/>
        </w:rPr>
        <w:tab/>
        <w:t xml:space="preserve">Discovery Procedure for </w:t>
      </w:r>
      <w:proofErr w:type="spellStart"/>
      <w:r w:rsidRPr="006E0CE5">
        <w:rPr>
          <w:rFonts w:ascii="Arial" w:hAnsi="Arial" w:cs="Arial"/>
        </w:rPr>
        <w:t>sidelink</w:t>
      </w:r>
      <w:proofErr w:type="spellEnd"/>
      <w:r w:rsidRPr="006E0CE5">
        <w:rPr>
          <w:rFonts w:ascii="Arial" w:hAnsi="Arial" w:cs="Arial"/>
        </w:rPr>
        <w:t xml:space="preserve"> relay</w:t>
      </w:r>
      <w:r w:rsidRPr="006E0CE5">
        <w:rPr>
          <w:rFonts w:ascii="Arial" w:hAnsi="Arial" w:cs="Arial"/>
        </w:rPr>
        <w:tab/>
      </w:r>
      <w:proofErr w:type="spellStart"/>
      <w:r w:rsidRPr="006E0CE5">
        <w:rPr>
          <w:rFonts w:ascii="Arial" w:hAnsi="Arial" w:cs="Arial"/>
        </w:rPr>
        <w:t>InterDigital</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56"/>
      <w:proofErr w:type="spellEnd"/>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7" w:name="OLE_LINK13"/>
      <w:bookmarkStart w:id="158" w:name="OLE_LINK14"/>
      <w:bookmarkStart w:id="159" w:name="_Ref61888530"/>
      <w:r w:rsidRPr="006E0CE5">
        <w:rPr>
          <w:rFonts w:ascii="Arial" w:hAnsi="Arial" w:cs="Arial"/>
        </w:rPr>
        <w:t>R</w:t>
      </w:r>
      <w:hyperlink r:id="rId21" w:history="1">
        <w:r w:rsidRPr="006E0CE5">
          <w:rPr>
            <w:rFonts w:ascii="Arial" w:hAnsi="Arial" w:cs="Arial"/>
          </w:rPr>
          <w:t>2-2100533</w:t>
        </w:r>
      </w:hyperlink>
      <w:bookmarkEnd w:id="157"/>
      <w:bookmarkEnd w:id="158"/>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r w:rsidRPr="006E0CE5">
        <w:rPr>
          <w:rFonts w:ascii="Arial" w:hAnsi="Arial" w:cs="Arial"/>
        </w:rPr>
        <w:tab/>
        <w:t>R2-2009228</w:t>
      </w:r>
      <w:bookmarkEnd w:id="159"/>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0" w:name="_Ref61883096"/>
      <w:r w:rsidRPr="006E0CE5">
        <w:rPr>
          <w:rFonts w:ascii="Arial" w:hAnsi="Arial" w:cs="Arial"/>
        </w:rPr>
        <w:t>R</w:t>
      </w:r>
      <w:hyperlink r:id="rId22"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60"/>
      <w:proofErr w:type="spellEnd"/>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3"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r>
      <w:proofErr w:type="spellStart"/>
      <w:r w:rsidRPr="006E0CE5">
        <w:rPr>
          <w:rFonts w:ascii="Arial" w:hAnsi="Arial" w:cs="Arial"/>
        </w:rPr>
        <w:t>Spreadtrum</w:t>
      </w:r>
      <w:proofErr w:type="spellEnd"/>
      <w:r w:rsidRPr="006E0CE5">
        <w:rPr>
          <w:rFonts w:ascii="Arial" w:hAnsi="Arial" w:cs="Arial"/>
        </w:rPr>
        <w:t xml:space="preserve">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lastRenderedPageBreak/>
        <w:t>R</w:t>
      </w:r>
      <w:hyperlink r:id="rId24"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1" w:name="_Ref61883099"/>
      <w:r w:rsidRPr="006E0CE5">
        <w:rPr>
          <w:rFonts w:ascii="Arial" w:hAnsi="Arial" w:cs="Arial"/>
        </w:rPr>
        <w:t>R</w:t>
      </w:r>
      <w:hyperlink r:id="rId25"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61"/>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2" w:name="_Ref61883108"/>
      <w:r w:rsidRPr="006E0CE5">
        <w:rPr>
          <w:rFonts w:ascii="Arial" w:hAnsi="Arial" w:cs="Arial"/>
        </w:rPr>
        <w:t>R</w:t>
      </w:r>
      <w:hyperlink r:id="rId27"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62"/>
      <w:proofErr w:type="spellEnd"/>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 w:name="_Ref61897168"/>
      <w:r w:rsidRPr="006E0CE5">
        <w:rPr>
          <w:rFonts w:ascii="Arial" w:hAnsi="Arial" w:cs="Arial"/>
        </w:rPr>
        <w:t>R</w:t>
      </w:r>
      <w:hyperlink r:id="rId28"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63"/>
      <w:proofErr w:type="spellEnd"/>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 w:name="_Ref62640905"/>
      <w:r w:rsidRPr="006E0CE5">
        <w:rPr>
          <w:rFonts w:ascii="Arial" w:hAnsi="Arial" w:cs="Arial"/>
        </w:rPr>
        <w:t>R</w:t>
      </w:r>
      <w:hyperlink r:id="rId29"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64"/>
      <w:proofErr w:type="spellEnd"/>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5" w:name="_Ref61952293"/>
      <w:r w:rsidRPr="006E0CE5">
        <w:rPr>
          <w:rFonts w:ascii="Arial" w:hAnsi="Arial" w:cs="Arial"/>
        </w:rPr>
        <w:t>R</w:t>
      </w:r>
      <w:hyperlink r:id="rId30"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65"/>
      <w:proofErr w:type="spellEnd"/>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6" w:name="_Ref61889234"/>
      <w:r w:rsidRPr="006E0CE5">
        <w:rPr>
          <w:rFonts w:ascii="Arial" w:hAnsi="Arial" w:cs="Arial"/>
        </w:rPr>
        <w:t>R</w:t>
      </w:r>
      <w:hyperlink r:id="rId31"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66"/>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7" w:name="_Ref61883111"/>
      <w:r w:rsidRPr="006E0CE5">
        <w:rPr>
          <w:rFonts w:ascii="Arial" w:hAnsi="Arial" w:cs="Arial"/>
        </w:rPr>
        <w:t>R</w:t>
      </w:r>
      <w:hyperlink r:id="rId32"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67"/>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8" w:name="_Ref61946533"/>
      <w:r w:rsidRPr="006E0CE5">
        <w:rPr>
          <w:rFonts w:ascii="Arial" w:hAnsi="Arial" w:cs="Arial"/>
        </w:rPr>
        <w:t>R</w:t>
      </w:r>
      <w:hyperlink r:id="rId33" w:history="1">
        <w:r w:rsidRPr="006E0CE5">
          <w:rPr>
            <w:rFonts w:ascii="Arial" w:hAnsi="Arial" w:cs="Arial"/>
          </w:rPr>
          <w:t>2-2101211</w:t>
        </w:r>
      </w:hyperlink>
      <w:r w:rsidRPr="006E0CE5">
        <w:rPr>
          <w:rFonts w:ascii="Arial" w:hAnsi="Arial" w:cs="Arial"/>
        </w:rPr>
        <w:tab/>
        <w:t>UE-to-</w:t>
      </w:r>
      <w:proofErr w:type="spellStart"/>
      <w:r w:rsidRPr="006E0CE5">
        <w:rPr>
          <w:rFonts w:ascii="Arial" w:hAnsi="Arial" w:cs="Arial"/>
        </w:rPr>
        <w:t>Nwk</w:t>
      </w:r>
      <w:proofErr w:type="spellEnd"/>
      <w:r w:rsidRPr="006E0CE5">
        <w:rPr>
          <w:rFonts w:ascii="Arial" w:hAnsi="Arial" w:cs="Arial"/>
        </w:rPr>
        <w:t xml:space="preserve">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68"/>
      <w:proofErr w:type="spellEnd"/>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9" w:name="_Ref61942721"/>
      <w:r w:rsidRPr="006E0CE5">
        <w:rPr>
          <w:rFonts w:ascii="Arial" w:hAnsi="Arial" w:cs="Arial"/>
        </w:rPr>
        <w:t>R</w:t>
      </w:r>
      <w:hyperlink r:id="rId34"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69"/>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5"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0" w:name="_Ref61888541"/>
      <w:r w:rsidRPr="006E0CE5">
        <w:rPr>
          <w:rFonts w:ascii="Arial" w:hAnsi="Arial" w:cs="Arial"/>
        </w:rPr>
        <w:t>R</w:t>
      </w:r>
      <w:hyperlink r:id="rId36"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 xml:space="preserve">Huawei, </w:t>
      </w:r>
      <w:proofErr w:type="spellStart"/>
      <w:r w:rsidRPr="006E0CE5">
        <w:rPr>
          <w:rFonts w:ascii="Arial" w:hAnsi="Arial" w:cs="Arial"/>
        </w:rPr>
        <w:t>HiSilicon</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70"/>
      <w:proofErr w:type="spellEnd"/>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1"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r>
      <w:proofErr w:type="gramStart"/>
      <w:r w:rsidRPr="006E0CE5">
        <w:rPr>
          <w:rFonts w:ascii="Arial" w:hAnsi="Arial" w:cs="Arial"/>
        </w:rPr>
        <w:t>To:RAN</w:t>
      </w:r>
      <w:proofErr w:type="gramEnd"/>
      <w:r w:rsidRPr="006E0CE5">
        <w:rPr>
          <w:rFonts w:ascii="Arial" w:hAnsi="Arial" w:cs="Arial"/>
        </w:rPr>
        <w:t>2, SA3</w:t>
      </w:r>
      <w:bookmarkEnd w:id="171"/>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2"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72"/>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73"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73"/>
    </w:p>
    <w:p w14:paraId="596E52EE" w14:textId="77777777" w:rsidR="00EB4B95" w:rsidRDefault="00EB4B95" w:rsidP="00EB4B95">
      <w:pPr>
        <w:pStyle w:val="Reference"/>
        <w:rPr>
          <w:rFonts w:eastAsia="SimSun"/>
        </w:rPr>
      </w:pPr>
      <w:bookmarkStart w:id="174" w:name="_Ref61953881"/>
      <w:r>
        <w:t>R2-2100070</w:t>
      </w:r>
      <w:r>
        <w:tab/>
        <w:t>Reply LS to Reply LS on Direct Discovery and Relay (S2-2009229; contact: OPPO)</w:t>
      </w:r>
      <w:r>
        <w:tab/>
        <w:t>SA2</w:t>
      </w:r>
      <w:r>
        <w:tab/>
        <w:t>LS in</w:t>
      </w:r>
      <w:r>
        <w:tab/>
        <w:t>Rel-17</w:t>
      </w:r>
      <w:r>
        <w:tab/>
        <w:t>FS_5G_ProSe</w:t>
      </w:r>
      <w:r>
        <w:tab/>
      </w:r>
      <w:proofErr w:type="gramStart"/>
      <w:r>
        <w:t>To:RAN</w:t>
      </w:r>
      <w:proofErr w:type="gramEnd"/>
      <w:r>
        <w:t>2</w:t>
      </w:r>
      <w:bookmarkEnd w:id="174"/>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57D17" w14:textId="77777777" w:rsidR="00CF39A4" w:rsidRDefault="00CF39A4" w:rsidP="001F2E86">
      <w:pPr>
        <w:spacing w:after="0" w:line="240" w:lineRule="auto"/>
      </w:pPr>
      <w:r>
        <w:separator/>
      </w:r>
    </w:p>
  </w:endnote>
  <w:endnote w:type="continuationSeparator" w:id="0">
    <w:p w14:paraId="6C5829AA" w14:textId="77777777" w:rsidR="00CF39A4" w:rsidRDefault="00CF39A4" w:rsidP="001F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EF637" w14:textId="77777777" w:rsidR="00CF39A4" w:rsidRDefault="00CF39A4" w:rsidP="001F2E86">
      <w:pPr>
        <w:spacing w:after="0" w:line="240" w:lineRule="auto"/>
      </w:pPr>
      <w:r>
        <w:separator/>
      </w:r>
    </w:p>
  </w:footnote>
  <w:footnote w:type="continuationSeparator" w:id="0">
    <w:p w14:paraId="1A9FB0FC" w14:textId="77777777" w:rsidR="00CF39A4" w:rsidRDefault="00CF39A4" w:rsidP="001F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BC8"/>
    <w:rsid w:val="00005993"/>
    <w:rsid w:val="00006807"/>
    <w:rsid w:val="00010E7A"/>
    <w:rsid w:val="00016557"/>
    <w:rsid w:val="00016B3E"/>
    <w:rsid w:val="00023A19"/>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4711"/>
    <w:rsid w:val="00055AF4"/>
    <w:rsid w:val="00056204"/>
    <w:rsid w:val="00057917"/>
    <w:rsid w:val="00060C9A"/>
    <w:rsid w:val="00062D69"/>
    <w:rsid w:val="00062ED3"/>
    <w:rsid w:val="0006732A"/>
    <w:rsid w:val="00071929"/>
    <w:rsid w:val="000732D1"/>
    <w:rsid w:val="00073C9C"/>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25AC"/>
    <w:rsid w:val="000B5E6E"/>
    <w:rsid w:val="000B67B4"/>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12F1A"/>
    <w:rsid w:val="001167DC"/>
    <w:rsid w:val="0012090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759E"/>
    <w:rsid w:val="001A06D7"/>
    <w:rsid w:val="001A39AE"/>
    <w:rsid w:val="001B3968"/>
    <w:rsid w:val="001B3B0F"/>
    <w:rsid w:val="001B49C9"/>
    <w:rsid w:val="001B7768"/>
    <w:rsid w:val="001C23F4"/>
    <w:rsid w:val="001C4243"/>
    <w:rsid w:val="001C4F79"/>
    <w:rsid w:val="001C5F51"/>
    <w:rsid w:val="001D4BC7"/>
    <w:rsid w:val="001D4BCA"/>
    <w:rsid w:val="001D5CDA"/>
    <w:rsid w:val="001D76F9"/>
    <w:rsid w:val="001D7F98"/>
    <w:rsid w:val="001E0332"/>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712B"/>
    <w:rsid w:val="002142F0"/>
    <w:rsid w:val="0022122B"/>
    <w:rsid w:val="0022128D"/>
    <w:rsid w:val="002218E0"/>
    <w:rsid w:val="00223293"/>
    <w:rsid w:val="0022606D"/>
    <w:rsid w:val="00230B7C"/>
    <w:rsid w:val="00231728"/>
    <w:rsid w:val="00232324"/>
    <w:rsid w:val="0023299F"/>
    <w:rsid w:val="002372D7"/>
    <w:rsid w:val="002373E4"/>
    <w:rsid w:val="002444EB"/>
    <w:rsid w:val="00244A05"/>
    <w:rsid w:val="00250404"/>
    <w:rsid w:val="00253192"/>
    <w:rsid w:val="00254739"/>
    <w:rsid w:val="0026038D"/>
    <w:rsid w:val="002610D8"/>
    <w:rsid w:val="00267FC5"/>
    <w:rsid w:val="002718A4"/>
    <w:rsid w:val="00271CAD"/>
    <w:rsid w:val="00272B3A"/>
    <w:rsid w:val="00272B96"/>
    <w:rsid w:val="00274731"/>
    <w:rsid w:val="002747EC"/>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3F26"/>
    <w:rsid w:val="002D48D2"/>
    <w:rsid w:val="002D7137"/>
    <w:rsid w:val="002E51E4"/>
    <w:rsid w:val="002F0D22"/>
    <w:rsid w:val="002F290D"/>
    <w:rsid w:val="002F3FAD"/>
    <w:rsid w:val="002F4AB3"/>
    <w:rsid w:val="002F5B70"/>
    <w:rsid w:val="00301587"/>
    <w:rsid w:val="00302E67"/>
    <w:rsid w:val="00303378"/>
    <w:rsid w:val="00303C7F"/>
    <w:rsid w:val="003062ED"/>
    <w:rsid w:val="00306FC6"/>
    <w:rsid w:val="003079FC"/>
    <w:rsid w:val="00307C49"/>
    <w:rsid w:val="003101A4"/>
    <w:rsid w:val="00311B17"/>
    <w:rsid w:val="003172DC"/>
    <w:rsid w:val="00317E0B"/>
    <w:rsid w:val="003217A8"/>
    <w:rsid w:val="00323B83"/>
    <w:rsid w:val="00324622"/>
    <w:rsid w:val="0032544F"/>
    <w:rsid w:val="00325AE3"/>
    <w:rsid w:val="00326069"/>
    <w:rsid w:val="0032748F"/>
    <w:rsid w:val="003276F3"/>
    <w:rsid w:val="00331FFB"/>
    <w:rsid w:val="0033224D"/>
    <w:rsid w:val="00332BAE"/>
    <w:rsid w:val="0034008C"/>
    <w:rsid w:val="003425D9"/>
    <w:rsid w:val="003509CB"/>
    <w:rsid w:val="003535F8"/>
    <w:rsid w:val="00353985"/>
    <w:rsid w:val="0035418D"/>
    <w:rsid w:val="0035462D"/>
    <w:rsid w:val="00362235"/>
    <w:rsid w:val="0036459E"/>
    <w:rsid w:val="00364B41"/>
    <w:rsid w:val="00367A98"/>
    <w:rsid w:val="00367E85"/>
    <w:rsid w:val="00367FC5"/>
    <w:rsid w:val="00372AA2"/>
    <w:rsid w:val="00372E76"/>
    <w:rsid w:val="00373125"/>
    <w:rsid w:val="00373857"/>
    <w:rsid w:val="00373B88"/>
    <w:rsid w:val="00374EF6"/>
    <w:rsid w:val="003750D4"/>
    <w:rsid w:val="0037783A"/>
    <w:rsid w:val="00380394"/>
    <w:rsid w:val="003814ED"/>
    <w:rsid w:val="0038187F"/>
    <w:rsid w:val="00381AA8"/>
    <w:rsid w:val="0038214D"/>
    <w:rsid w:val="00383096"/>
    <w:rsid w:val="00385136"/>
    <w:rsid w:val="0039082C"/>
    <w:rsid w:val="00392977"/>
    <w:rsid w:val="0039346C"/>
    <w:rsid w:val="00395A82"/>
    <w:rsid w:val="003A41EF"/>
    <w:rsid w:val="003A43FD"/>
    <w:rsid w:val="003A5D4B"/>
    <w:rsid w:val="003A60F7"/>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CBA"/>
    <w:rsid w:val="0047288A"/>
    <w:rsid w:val="0047400E"/>
    <w:rsid w:val="004743E6"/>
    <w:rsid w:val="00474E79"/>
    <w:rsid w:val="00477455"/>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797"/>
    <w:rsid w:val="00534DA0"/>
    <w:rsid w:val="0054001D"/>
    <w:rsid w:val="00540AA4"/>
    <w:rsid w:val="00541D35"/>
    <w:rsid w:val="00543547"/>
    <w:rsid w:val="0054375D"/>
    <w:rsid w:val="00543E6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7408"/>
    <w:rsid w:val="005908EF"/>
    <w:rsid w:val="00592922"/>
    <w:rsid w:val="0059460A"/>
    <w:rsid w:val="005953B1"/>
    <w:rsid w:val="00596FB6"/>
    <w:rsid w:val="005A0155"/>
    <w:rsid w:val="005A05DC"/>
    <w:rsid w:val="005A49C6"/>
    <w:rsid w:val="005B2846"/>
    <w:rsid w:val="005B2B10"/>
    <w:rsid w:val="005B2C99"/>
    <w:rsid w:val="005C2568"/>
    <w:rsid w:val="005C3878"/>
    <w:rsid w:val="005C5269"/>
    <w:rsid w:val="005C6E69"/>
    <w:rsid w:val="005C7E39"/>
    <w:rsid w:val="005D0940"/>
    <w:rsid w:val="005D0E2E"/>
    <w:rsid w:val="005D112B"/>
    <w:rsid w:val="005D2A71"/>
    <w:rsid w:val="005D50E2"/>
    <w:rsid w:val="005D5360"/>
    <w:rsid w:val="005D59FE"/>
    <w:rsid w:val="005E0751"/>
    <w:rsid w:val="005E34D1"/>
    <w:rsid w:val="005E4EF9"/>
    <w:rsid w:val="005E6A5E"/>
    <w:rsid w:val="005E75D9"/>
    <w:rsid w:val="005F19A9"/>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C14B1"/>
    <w:rsid w:val="006C4252"/>
    <w:rsid w:val="006C42DF"/>
    <w:rsid w:val="006C66D8"/>
    <w:rsid w:val="006C6A26"/>
    <w:rsid w:val="006D0243"/>
    <w:rsid w:val="006D06B2"/>
    <w:rsid w:val="006D0CE9"/>
    <w:rsid w:val="006D1E24"/>
    <w:rsid w:val="006D3509"/>
    <w:rsid w:val="006D35DE"/>
    <w:rsid w:val="006D393B"/>
    <w:rsid w:val="006D5E3A"/>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3044"/>
    <w:rsid w:val="007B3771"/>
    <w:rsid w:val="007B56E3"/>
    <w:rsid w:val="007B5B0A"/>
    <w:rsid w:val="007B75E0"/>
    <w:rsid w:val="007B7C4D"/>
    <w:rsid w:val="007C095F"/>
    <w:rsid w:val="007C2D37"/>
    <w:rsid w:val="007C2DD0"/>
    <w:rsid w:val="007D07D8"/>
    <w:rsid w:val="007D30E5"/>
    <w:rsid w:val="007D583B"/>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8CA"/>
    <w:rsid w:val="00876DAE"/>
    <w:rsid w:val="00877EF9"/>
    <w:rsid w:val="00877F81"/>
    <w:rsid w:val="00880559"/>
    <w:rsid w:val="00881DE2"/>
    <w:rsid w:val="00882741"/>
    <w:rsid w:val="00882F20"/>
    <w:rsid w:val="008835E7"/>
    <w:rsid w:val="00883818"/>
    <w:rsid w:val="00884FB3"/>
    <w:rsid w:val="0089072F"/>
    <w:rsid w:val="00893101"/>
    <w:rsid w:val="008A0EA2"/>
    <w:rsid w:val="008A1FE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23EE"/>
    <w:rsid w:val="008E44F0"/>
    <w:rsid w:val="008E53C3"/>
    <w:rsid w:val="008F1416"/>
    <w:rsid w:val="008F224F"/>
    <w:rsid w:val="008F396F"/>
    <w:rsid w:val="008F3CB1"/>
    <w:rsid w:val="008F3DCD"/>
    <w:rsid w:val="008F4B19"/>
    <w:rsid w:val="008F71B7"/>
    <w:rsid w:val="00900B8D"/>
    <w:rsid w:val="009022A9"/>
    <w:rsid w:val="0090271F"/>
    <w:rsid w:val="00902DB9"/>
    <w:rsid w:val="009038D3"/>
    <w:rsid w:val="0090466A"/>
    <w:rsid w:val="00904F31"/>
    <w:rsid w:val="00906993"/>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EC2"/>
    <w:rsid w:val="00943588"/>
    <w:rsid w:val="0094433E"/>
    <w:rsid w:val="009459AD"/>
    <w:rsid w:val="00947F77"/>
    <w:rsid w:val="00954492"/>
    <w:rsid w:val="0095633D"/>
    <w:rsid w:val="00960FF7"/>
    <w:rsid w:val="00961056"/>
    <w:rsid w:val="00961A18"/>
    <w:rsid w:val="00961B32"/>
    <w:rsid w:val="00962509"/>
    <w:rsid w:val="00962E4A"/>
    <w:rsid w:val="00967582"/>
    <w:rsid w:val="0097063F"/>
    <w:rsid w:val="00970DB3"/>
    <w:rsid w:val="00971E6B"/>
    <w:rsid w:val="00974BB0"/>
    <w:rsid w:val="00975BCD"/>
    <w:rsid w:val="00985670"/>
    <w:rsid w:val="00985B77"/>
    <w:rsid w:val="009864B7"/>
    <w:rsid w:val="0099275C"/>
    <w:rsid w:val="009928A9"/>
    <w:rsid w:val="00997876"/>
    <w:rsid w:val="009A024D"/>
    <w:rsid w:val="009A0AF3"/>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41E1E"/>
    <w:rsid w:val="00B44C59"/>
    <w:rsid w:val="00B46DEA"/>
    <w:rsid w:val="00B47FD1"/>
    <w:rsid w:val="00B50F5C"/>
    <w:rsid w:val="00B516BB"/>
    <w:rsid w:val="00B6091D"/>
    <w:rsid w:val="00B61228"/>
    <w:rsid w:val="00B61F2A"/>
    <w:rsid w:val="00B6362B"/>
    <w:rsid w:val="00B64BDB"/>
    <w:rsid w:val="00B65E7A"/>
    <w:rsid w:val="00B71635"/>
    <w:rsid w:val="00B734A5"/>
    <w:rsid w:val="00B75A97"/>
    <w:rsid w:val="00B77295"/>
    <w:rsid w:val="00B84DB2"/>
    <w:rsid w:val="00B86B0E"/>
    <w:rsid w:val="00B86BB0"/>
    <w:rsid w:val="00B907BB"/>
    <w:rsid w:val="00B91524"/>
    <w:rsid w:val="00B95A26"/>
    <w:rsid w:val="00B95D4A"/>
    <w:rsid w:val="00B97CE4"/>
    <w:rsid w:val="00BA0358"/>
    <w:rsid w:val="00BA15F2"/>
    <w:rsid w:val="00BA267E"/>
    <w:rsid w:val="00BA3310"/>
    <w:rsid w:val="00BB1762"/>
    <w:rsid w:val="00BB1AE9"/>
    <w:rsid w:val="00BB7FF4"/>
    <w:rsid w:val="00BC3555"/>
    <w:rsid w:val="00BC661A"/>
    <w:rsid w:val="00BC6D24"/>
    <w:rsid w:val="00BD0905"/>
    <w:rsid w:val="00BD098F"/>
    <w:rsid w:val="00BD1751"/>
    <w:rsid w:val="00BD375B"/>
    <w:rsid w:val="00BD5979"/>
    <w:rsid w:val="00BE112D"/>
    <w:rsid w:val="00BE2A84"/>
    <w:rsid w:val="00BE4555"/>
    <w:rsid w:val="00BE53C5"/>
    <w:rsid w:val="00BE544E"/>
    <w:rsid w:val="00BE5B51"/>
    <w:rsid w:val="00BE5E9A"/>
    <w:rsid w:val="00BF0DB0"/>
    <w:rsid w:val="00BF1B81"/>
    <w:rsid w:val="00BF48E8"/>
    <w:rsid w:val="00BF544A"/>
    <w:rsid w:val="00BF6017"/>
    <w:rsid w:val="00BF6DCA"/>
    <w:rsid w:val="00C000ED"/>
    <w:rsid w:val="00C0434B"/>
    <w:rsid w:val="00C05E50"/>
    <w:rsid w:val="00C11A0C"/>
    <w:rsid w:val="00C12B51"/>
    <w:rsid w:val="00C16F0F"/>
    <w:rsid w:val="00C20472"/>
    <w:rsid w:val="00C220A6"/>
    <w:rsid w:val="00C23421"/>
    <w:rsid w:val="00C24650"/>
    <w:rsid w:val="00C25465"/>
    <w:rsid w:val="00C33079"/>
    <w:rsid w:val="00C41E7A"/>
    <w:rsid w:val="00C44573"/>
    <w:rsid w:val="00C44DCF"/>
    <w:rsid w:val="00C45BFD"/>
    <w:rsid w:val="00C46039"/>
    <w:rsid w:val="00C46E49"/>
    <w:rsid w:val="00C54A20"/>
    <w:rsid w:val="00C56248"/>
    <w:rsid w:val="00C563C1"/>
    <w:rsid w:val="00C61D00"/>
    <w:rsid w:val="00C63FB3"/>
    <w:rsid w:val="00C64F8E"/>
    <w:rsid w:val="00C6553E"/>
    <w:rsid w:val="00C6700C"/>
    <w:rsid w:val="00C74924"/>
    <w:rsid w:val="00C7575E"/>
    <w:rsid w:val="00C75F6C"/>
    <w:rsid w:val="00C766F4"/>
    <w:rsid w:val="00C8012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611"/>
    <w:rsid w:val="00CA3D0C"/>
    <w:rsid w:val="00CA5E59"/>
    <w:rsid w:val="00CA5FC8"/>
    <w:rsid w:val="00CA64A9"/>
    <w:rsid w:val="00CA654B"/>
    <w:rsid w:val="00CB00DD"/>
    <w:rsid w:val="00CB0D7E"/>
    <w:rsid w:val="00CB1CB5"/>
    <w:rsid w:val="00CB2F1E"/>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A9A"/>
    <w:rsid w:val="00D1121F"/>
    <w:rsid w:val="00D11394"/>
    <w:rsid w:val="00D13CA5"/>
    <w:rsid w:val="00D22AC3"/>
    <w:rsid w:val="00D27C88"/>
    <w:rsid w:val="00D30AF7"/>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E19"/>
    <w:rsid w:val="00D64293"/>
    <w:rsid w:val="00D6733C"/>
    <w:rsid w:val="00D67709"/>
    <w:rsid w:val="00D67CD1"/>
    <w:rsid w:val="00D72615"/>
    <w:rsid w:val="00D732AF"/>
    <w:rsid w:val="00D738D6"/>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F1631"/>
    <w:rsid w:val="00DF2125"/>
    <w:rsid w:val="00DF25E0"/>
    <w:rsid w:val="00E02F2D"/>
    <w:rsid w:val="00E02F4E"/>
    <w:rsid w:val="00E071BB"/>
    <w:rsid w:val="00E075B8"/>
    <w:rsid w:val="00E10521"/>
    <w:rsid w:val="00E11211"/>
    <w:rsid w:val="00E12BF0"/>
    <w:rsid w:val="00E13053"/>
    <w:rsid w:val="00E14B35"/>
    <w:rsid w:val="00E16C02"/>
    <w:rsid w:val="00E17F8A"/>
    <w:rsid w:val="00E20CEA"/>
    <w:rsid w:val="00E21917"/>
    <w:rsid w:val="00E33784"/>
    <w:rsid w:val="00E43A20"/>
    <w:rsid w:val="00E468CA"/>
    <w:rsid w:val="00E46C08"/>
    <w:rsid w:val="00E471CF"/>
    <w:rsid w:val="00E47CD6"/>
    <w:rsid w:val="00E51232"/>
    <w:rsid w:val="00E53080"/>
    <w:rsid w:val="00E534F0"/>
    <w:rsid w:val="00E5450E"/>
    <w:rsid w:val="00E565B2"/>
    <w:rsid w:val="00E62074"/>
    <w:rsid w:val="00E62835"/>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D0C8F"/>
    <w:rsid w:val="00ED481B"/>
    <w:rsid w:val="00ED603E"/>
    <w:rsid w:val="00ED6177"/>
    <w:rsid w:val="00EE1E8A"/>
    <w:rsid w:val="00EE2863"/>
    <w:rsid w:val="00EE3EFD"/>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1261D"/>
    <w:rsid w:val="00F14724"/>
    <w:rsid w:val="00F2026E"/>
    <w:rsid w:val="00F2210A"/>
    <w:rsid w:val="00F24E7E"/>
    <w:rsid w:val="00F26C7E"/>
    <w:rsid w:val="00F26E10"/>
    <w:rsid w:val="00F35129"/>
    <w:rsid w:val="00F37743"/>
    <w:rsid w:val="00F41774"/>
    <w:rsid w:val="00F43101"/>
    <w:rsid w:val="00F45BDE"/>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2CB0"/>
    <w:rsid w:val="00FC4990"/>
    <w:rsid w:val="00FC5BBF"/>
    <w:rsid w:val="00FC5FA4"/>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10D668D2-251E-4995-BD2C-584150B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204.zip" TargetMode="External"/><Relationship Id="rId26" Type="http://schemas.openxmlformats.org/officeDocument/2006/relationships/hyperlink" Target="file:///C:\Users\xuhao\Desktop\Pre%20R2-113\Tdocs\R2-2100804.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xuhao\Desktop\Pre%20R2-113\Tdocs\R2-2100533.zip" TargetMode="External"/><Relationship Id="rId34" Type="http://schemas.openxmlformats.org/officeDocument/2006/relationships/hyperlink" Target="file:///C:\Users\xuhao\Desktop\Pre%20R2-113\Tdocs\R2-210159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xuhao\Desktop\Pre%20R2-113\Tdocs\R2-2100152.zip" TargetMode="External"/><Relationship Id="rId25" Type="http://schemas.openxmlformats.org/officeDocument/2006/relationships/hyperlink" Target="file:///C:\Users\xuhao\Desktop\Pre%20R2-113\Tdocs\R2-2100726.zip" TargetMode="External"/><Relationship Id="rId33" Type="http://schemas.openxmlformats.org/officeDocument/2006/relationships/hyperlink" Target="file:///C:\Users\xuhao\Desktop\Pre%20R2-113\Tdocs\R2-210121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xuhao\Desktop\Pre%20R2-113\Tdocs\R2-2100126.zip" TargetMode="External"/><Relationship Id="rId20" Type="http://schemas.openxmlformats.org/officeDocument/2006/relationships/hyperlink" Target="file:///C:\Users\xuhao\Desktop\Pre%20R2-113\Tdocs\R2-2100522.zip" TargetMode="External"/><Relationship Id="rId29" Type="http://schemas.openxmlformats.org/officeDocument/2006/relationships/hyperlink" Target="file:///C:\Users\xuhao\Desktop\Pre%20R2-113\Tdocs\R2-21009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707.zip" TargetMode="External"/><Relationship Id="rId32" Type="http://schemas.openxmlformats.org/officeDocument/2006/relationships/hyperlink" Target="file:///C:\Users\xuhao\Desktop\Pre%20R2-113\Tdocs\R2-210118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xuhao\Desktop\Pre%20R2-113\Tdocs\R2-2100100.zip" TargetMode="External"/><Relationship Id="rId23" Type="http://schemas.openxmlformats.org/officeDocument/2006/relationships/hyperlink" Target="file:///C:\Users\xuhao\Desktop\Pre%20R2-113\Tdocs\R2-2100658.zip" TargetMode="External"/><Relationship Id="rId28" Type="http://schemas.openxmlformats.org/officeDocument/2006/relationships/hyperlink" Target="file:///C:\Users\xuhao\Desktop\Pre%20R2-113\Tdocs\R2-2100924.zip" TargetMode="External"/><Relationship Id="rId36" Type="http://schemas.openxmlformats.org/officeDocument/2006/relationships/hyperlink" Target="file:///C:\Users\xuhao\Desktop\Pre%20R2-113\Tdocs\R2-2101783.zip" TargetMode="External"/><Relationship Id="rId10" Type="http://schemas.openxmlformats.org/officeDocument/2006/relationships/settings" Target="settings.xml"/><Relationship Id="rId19" Type="http://schemas.openxmlformats.org/officeDocument/2006/relationships/hyperlink" Target="file:///C:\Users\xuhao\Desktop\Pre%20R2-113\Tdocs\R2-2100308.zip" TargetMode="External"/><Relationship Id="rId31" Type="http://schemas.openxmlformats.org/officeDocument/2006/relationships/hyperlink" Target="file:///C:\Users\xuhao\Desktop\Pre%20R2-113\Tdocs\R2-2101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xuhao\Desktop\Pre%20R2-113\Tdocs\R2-2100624.zip" TargetMode="External"/><Relationship Id="rId27" Type="http://schemas.openxmlformats.org/officeDocument/2006/relationships/hyperlink" Target="file:///C:\Users\xuhao\Desktop\Pre%20R2-113\Tdocs\R2-2100868.zip" TargetMode="External"/><Relationship Id="rId30" Type="http://schemas.openxmlformats.org/officeDocument/2006/relationships/hyperlink" Target="file:///C:\Users\xuhao\Desktop\Pre%20R2-113\Tdocs\R2-2100926.zip" TargetMode="External"/><Relationship Id="rId35"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3916EC-C83E-4BD3-AC92-EC1DD079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5268</Words>
  <Characters>30033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Sharma, Vivek</cp:lastModifiedBy>
  <cp:revision>199</cp:revision>
  <dcterms:created xsi:type="dcterms:W3CDTF">2021-01-27T06:14:00Z</dcterms:created>
  <dcterms:modified xsi:type="dcterms:W3CDTF">2021-01-27T14:16:00Z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2052-11.1.0.9513</vt:lpwstr>
  </property>
</Properties>
</file>