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w:t>
      </w:r>
      <w:proofErr w:type="gramStart"/>
      <w:r w:rsidR="00D60D20" w:rsidRPr="00380394">
        <w:rPr>
          <w:rFonts w:cs="Arial"/>
          <w:bCs/>
          <w:sz w:val="24"/>
          <w:szCs w:val="24"/>
          <w:lang w:eastAsia="zh-CN"/>
        </w:rPr>
        <w:t>Feb,</w:t>
      </w:r>
      <w:proofErr w:type="gramEnd"/>
      <w:r w:rsidR="00D60D20" w:rsidRPr="00380394">
        <w:rPr>
          <w:rFonts w:cs="Arial"/>
          <w:bCs/>
          <w:sz w:val="24"/>
          <w:szCs w:val="24"/>
          <w:lang w:eastAsia="zh-CN"/>
        </w:rPr>
        <w:t xml:space="preserve">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w:t>
      </w:r>
      <w:proofErr w:type="gramStart"/>
      <w:r w:rsidR="00485408" w:rsidRPr="00794066">
        <w:rPr>
          <w:rFonts w:ascii="Arial" w:hAnsi="Arial" w:cs="Arial"/>
          <w:b/>
          <w:bCs/>
          <w:sz w:val="24"/>
          <w:lang w:eastAsia="zh-CN"/>
        </w:rPr>
        <w:t>607][</w:t>
      </w:r>
      <w:proofErr w:type="gramEnd"/>
      <w:r w:rsidR="00485408" w:rsidRPr="00794066">
        <w:rPr>
          <w:rFonts w:ascii="Arial" w:hAnsi="Arial" w:cs="Arial"/>
          <w:b/>
          <w:bCs/>
          <w:sz w:val="24"/>
          <w:lang w:eastAsia="zh-CN"/>
        </w:rPr>
        <w:t>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w:t>
      </w:r>
      <w:proofErr w:type="gramStart"/>
      <w:r w:rsidR="009022A9">
        <w:rPr>
          <w:rFonts w:ascii="Arial" w:hAnsi="Arial" w:cs="Arial" w:hint="eastAsia"/>
          <w:lang w:eastAsia="zh-CN"/>
        </w:rPr>
        <w:t>in order to</w:t>
      </w:r>
      <w:proofErr w:type="gramEnd"/>
      <w:r w:rsidR="009022A9">
        <w:rPr>
          <w:rFonts w:ascii="Arial" w:hAnsi="Arial" w:cs="Arial" w:hint="eastAsia"/>
          <w:lang w:eastAsia="zh-CN"/>
        </w:rPr>
        <w:t xml:space="preserve">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755"/>
        <w:gridCol w:w="5932"/>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77777777" w:rsidR="005C5269" w:rsidRPr="000E3178" w:rsidRDefault="005C5269" w:rsidP="002C01E4">
            <w:pPr>
              <w:pStyle w:val="TAC"/>
              <w:rPr>
                <w:lang w:val="sv-SE" w:eastAsia="ko-KR"/>
              </w:rPr>
            </w:pPr>
          </w:p>
        </w:tc>
        <w:tc>
          <w:tcPr>
            <w:tcW w:w="5932" w:type="dxa"/>
          </w:tcPr>
          <w:p w14:paraId="15DD13A2" w14:textId="77777777" w:rsidR="005C5269" w:rsidRPr="000E3178" w:rsidRDefault="005C5269" w:rsidP="002C01E4">
            <w:pPr>
              <w:pStyle w:val="TAC"/>
              <w:rPr>
                <w:lang w:val="sv-SE" w:eastAsia="ko-KR"/>
              </w:rPr>
            </w:pPr>
          </w:p>
        </w:tc>
      </w:tr>
      <w:tr w:rsidR="005C5269" w:rsidRPr="000E3178" w14:paraId="2624E110" w14:textId="77777777" w:rsidTr="00794066">
        <w:tc>
          <w:tcPr>
            <w:tcW w:w="3755" w:type="dxa"/>
          </w:tcPr>
          <w:p w14:paraId="04F41189" w14:textId="77777777" w:rsidR="005C5269" w:rsidRPr="000E3178" w:rsidRDefault="005C5269" w:rsidP="002C01E4">
            <w:pPr>
              <w:pStyle w:val="TAC"/>
              <w:rPr>
                <w:lang w:val="sv-SE" w:eastAsia="ko-KR"/>
              </w:rPr>
            </w:pPr>
          </w:p>
        </w:tc>
        <w:tc>
          <w:tcPr>
            <w:tcW w:w="5932" w:type="dxa"/>
          </w:tcPr>
          <w:p w14:paraId="22515B36" w14:textId="77777777" w:rsidR="005C5269" w:rsidRPr="000E3178" w:rsidRDefault="005C5269" w:rsidP="002C01E4">
            <w:pPr>
              <w:pStyle w:val="TAC"/>
              <w:rPr>
                <w:lang w:val="sv-SE" w:eastAsia="ko-KR"/>
              </w:rPr>
            </w:pPr>
          </w:p>
        </w:tc>
      </w:tr>
      <w:tr w:rsidR="005C5269" w:rsidRPr="000E3178" w14:paraId="73C96113" w14:textId="77777777" w:rsidTr="00794066">
        <w:tc>
          <w:tcPr>
            <w:tcW w:w="3755" w:type="dxa"/>
          </w:tcPr>
          <w:p w14:paraId="6FDAF05C" w14:textId="77777777" w:rsidR="005C5269" w:rsidRPr="000E3178" w:rsidRDefault="005C5269" w:rsidP="002C01E4">
            <w:pPr>
              <w:pStyle w:val="TAC"/>
              <w:rPr>
                <w:lang w:val="sv-SE" w:eastAsia="ko-KR"/>
              </w:rPr>
            </w:pPr>
          </w:p>
        </w:tc>
        <w:tc>
          <w:tcPr>
            <w:tcW w:w="5932" w:type="dxa"/>
          </w:tcPr>
          <w:p w14:paraId="3D43F98D" w14:textId="77777777" w:rsidR="005C5269" w:rsidRPr="000E3178" w:rsidRDefault="005C5269" w:rsidP="002C01E4">
            <w:pPr>
              <w:pStyle w:val="TAC"/>
              <w:rPr>
                <w:lang w:val="sv-SE" w:eastAsia="ko-KR"/>
              </w:rPr>
            </w:pPr>
          </w:p>
        </w:tc>
      </w:tr>
      <w:tr w:rsidR="005C5269" w:rsidRPr="000E3178" w14:paraId="0240031B" w14:textId="77777777" w:rsidTr="00794066">
        <w:tc>
          <w:tcPr>
            <w:tcW w:w="3755" w:type="dxa"/>
          </w:tcPr>
          <w:p w14:paraId="0F9E015A" w14:textId="77777777" w:rsidR="005C5269" w:rsidRPr="000E3178" w:rsidRDefault="005C5269" w:rsidP="002C01E4">
            <w:pPr>
              <w:pStyle w:val="TAC"/>
              <w:rPr>
                <w:lang w:val="sv-SE" w:eastAsia="ko-KR"/>
              </w:rPr>
            </w:pPr>
          </w:p>
        </w:tc>
        <w:tc>
          <w:tcPr>
            <w:tcW w:w="5932" w:type="dxa"/>
          </w:tcPr>
          <w:p w14:paraId="3BA69F74" w14:textId="77777777" w:rsidR="005C5269" w:rsidRPr="000E3178" w:rsidRDefault="005C5269" w:rsidP="002C01E4">
            <w:pPr>
              <w:pStyle w:val="TAC"/>
              <w:rPr>
                <w:lang w:val="sv-SE" w:eastAsia="ko-KR"/>
              </w:rPr>
            </w:pPr>
          </w:p>
        </w:tc>
      </w:tr>
      <w:tr w:rsidR="005C5269" w:rsidRPr="000E3178" w14:paraId="02E7A0BD" w14:textId="77777777" w:rsidTr="00794066">
        <w:tc>
          <w:tcPr>
            <w:tcW w:w="3755" w:type="dxa"/>
          </w:tcPr>
          <w:p w14:paraId="6CC3CDBD" w14:textId="77777777" w:rsidR="005C5269" w:rsidRPr="000E3178" w:rsidRDefault="005C5269" w:rsidP="002C01E4">
            <w:pPr>
              <w:pStyle w:val="TAC"/>
              <w:rPr>
                <w:lang w:val="sv-SE" w:eastAsia="ko-KR"/>
              </w:rPr>
            </w:pPr>
          </w:p>
        </w:tc>
        <w:tc>
          <w:tcPr>
            <w:tcW w:w="5932" w:type="dxa"/>
          </w:tcPr>
          <w:p w14:paraId="2EB8CEF0" w14:textId="77777777" w:rsidR="005C5269" w:rsidRPr="000E3178" w:rsidRDefault="005C5269" w:rsidP="002C01E4">
            <w:pPr>
              <w:pStyle w:val="TAC"/>
              <w:rPr>
                <w:lang w:val="sv-SE" w:eastAsia="ko-KR"/>
              </w:rPr>
            </w:pPr>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2C01E4" w:rsidRPr="00A543D4" w:rsidRDefault="002C01E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w:t>
                            </w:r>
                            <w:proofErr w:type="gramStart"/>
                            <w:r w:rsidRPr="00A543D4">
                              <w:rPr>
                                <w:rFonts w:ascii="Arial" w:hAnsi="Arial" w:cs="Arial"/>
                                <w:lang w:eastAsia="zh-CN"/>
                              </w:rPr>
                              <w:t>is allowed to</w:t>
                            </w:r>
                            <w:proofErr w:type="gramEnd"/>
                            <w:r w:rsidRPr="00A543D4">
                              <w:rPr>
                                <w:rFonts w:ascii="Arial" w:hAnsi="Arial" w:cs="Arial"/>
                                <w:lang w:eastAsia="zh-CN"/>
                              </w:rPr>
                              <w:t xml:space="preserve">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2C01E4" w:rsidRPr="00A543D4" w:rsidRDefault="002C01E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w:t>
                      </w:r>
                      <w:proofErr w:type="gramStart"/>
                      <w:r w:rsidRPr="00A543D4">
                        <w:rPr>
                          <w:rFonts w:ascii="Arial" w:hAnsi="Arial" w:cs="Arial"/>
                          <w:lang w:eastAsia="zh-CN"/>
                        </w:rPr>
                        <w:t>is allowed to</w:t>
                      </w:r>
                      <w:proofErr w:type="gramEnd"/>
                      <w:r w:rsidRPr="00A543D4">
                        <w:rPr>
                          <w:rFonts w:ascii="Arial" w:hAnsi="Arial" w:cs="Arial"/>
                          <w:lang w:eastAsia="zh-CN"/>
                        </w:rPr>
                        <w:t xml:space="preserve">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3"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4"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5"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7966FC" w14:paraId="7D3B1CE6" w14:textId="77777777" w:rsidTr="002C01E4">
        <w:tc>
          <w:tcPr>
            <w:tcW w:w="1809" w:type="dxa"/>
          </w:tcPr>
          <w:p w14:paraId="69090AF3" w14:textId="77777777" w:rsidR="007966FC" w:rsidRDefault="007966FC" w:rsidP="002C01E4">
            <w:pPr>
              <w:spacing w:after="0"/>
              <w:jc w:val="center"/>
              <w:rPr>
                <w:rFonts w:cs="Arial"/>
              </w:rPr>
            </w:pPr>
          </w:p>
        </w:tc>
        <w:tc>
          <w:tcPr>
            <w:tcW w:w="1985" w:type="dxa"/>
          </w:tcPr>
          <w:p w14:paraId="1AF5F0C2" w14:textId="77777777" w:rsidR="007966FC" w:rsidRDefault="007966FC" w:rsidP="002C01E4">
            <w:pPr>
              <w:spacing w:after="0"/>
              <w:rPr>
                <w:rFonts w:eastAsia="DengXian" w:cs="Arial"/>
              </w:rPr>
            </w:pPr>
          </w:p>
        </w:tc>
        <w:tc>
          <w:tcPr>
            <w:tcW w:w="6045" w:type="dxa"/>
          </w:tcPr>
          <w:p w14:paraId="68220C34" w14:textId="77777777" w:rsidR="007966FC" w:rsidRDefault="007966FC" w:rsidP="002C01E4">
            <w:pPr>
              <w:spacing w:after="0"/>
              <w:rPr>
                <w:rFonts w:eastAsia="DengXian" w:cs="Arial"/>
              </w:rPr>
            </w:pPr>
          </w:p>
        </w:tc>
      </w:tr>
      <w:tr w:rsidR="007966FC" w14:paraId="30744AE4" w14:textId="77777777" w:rsidTr="002C01E4">
        <w:tc>
          <w:tcPr>
            <w:tcW w:w="1809" w:type="dxa"/>
          </w:tcPr>
          <w:p w14:paraId="5FD0A6FA" w14:textId="77777777" w:rsidR="007966FC" w:rsidRDefault="007966FC" w:rsidP="002C01E4">
            <w:pPr>
              <w:spacing w:after="0"/>
              <w:jc w:val="center"/>
              <w:rPr>
                <w:rFonts w:cs="Arial"/>
              </w:rPr>
            </w:pPr>
          </w:p>
        </w:tc>
        <w:tc>
          <w:tcPr>
            <w:tcW w:w="1985" w:type="dxa"/>
          </w:tcPr>
          <w:p w14:paraId="62A2B5BC" w14:textId="77777777" w:rsidR="007966FC" w:rsidRDefault="007966FC" w:rsidP="002C01E4">
            <w:pPr>
              <w:spacing w:after="0"/>
              <w:rPr>
                <w:rFonts w:eastAsia="DengXian" w:cs="Arial"/>
              </w:rPr>
            </w:pPr>
          </w:p>
        </w:tc>
        <w:tc>
          <w:tcPr>
            <w:tcW w:w="6045" w:type="dxa"/>
          </w:tcPr>
          <w:p w14:paraId="1722E33D" w14:textId="77777777" w:rsidR="007966FC" w:rsidRDefault="007966FC" w:rsidP="002C01E4">
            <w:pPr>
              <w:spacing w:after="0"/>
              <w:rPr>
                <w:rFonts w:eastAsia="DengXian" w:cs="Arial"/>
              </w:rPr>
            </w:pPr>
          </w:p>
        </w:tc>
      </w:tr>
      <w:tr w:rsidR="007966FC" w14:paraId="1D64E632" w14:textId="77777777" w:rsidTr="002C01E4">
        <w:tc>
          <w:tcPr>
            <w:tcW w:w="1809" w:type="dxa"/>
          </w:tcPr>
          <w:p w14:paraId="7869DB5A" w14:textId="77777777" w:rsidR="007966FC" w:rsidRDefault="007966FC" w:rsidP="002C01E4">
            <w:pPr>
              <w:spacing w:after="0"/>
              <w:jc w:val="center"/>
              <w:rPr>
                <w:rFonts w:cs="Arial"/>
              </w:rPr>
            </w:pPr>
          </w:p>
        </w:tc>
        <w:tc>
          <w:tcPr>
            <w:tcW w:w="1985" w:type="dxa"/>
          </w:tcPr>
          <w:p w14:paraId="1010F353" w14:textId="77777777" w:rsidR="007966FC" w:rsidRDefault="007966FC" w:rsidP="002C01E4">
            <w:pPr>
              <w:spacing w:after="0"/>
              <w:rPr>
                <w:rFonts w:eastAsia="DengXian" w:cs="Arial"/>
              </w:rPr>
            </w:pPr>
          </w:p>
        </w:tc>
        <w:tc>
          <w:tcPr>
            <w:tcW w:w="6045" w:type="dxa"/>
          </w:tcPr>
          <w:p w14:paraId="755372B8" w14:textId="77777777" w:rsidR="007966FC" w:rsidRDefault="007966FC" w:rsidP="002C01E4">
            <w:pPr>
              <w:spacing w:after="0"/>
              <w:rPr>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w:t>
            </w:r>
            <w:proofErr w:type="gramStart"/>
            <w:r>
              <w:rPr>
                <w:rFonts w:eastAsia="DengXian" w:cs="Arial"/>
              </w:rPr>
              <w:t>to modify</w:t>
            </w:r>
            <w:proofErr w:type="gramEnd"/>
            <w:r>
              <w:rPr>
                <w:rFonts w:eastAsia="DengXian" w:cs="Arial"/>
              </w:rPr>
              <w:t xml:space="preserve">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6"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7"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7966FC" w14:paraId="724C706B" w14:textId="77777777" w:rsidTr="002C01E4">
        <w:tc>
          <w:tcPr>
            <w:tcW w:w="1809" w:type="dxa"/>
          </w:tcPr>
          <w:p w14:paraId="186B170E" w14:textId="77777777" w:rsidR="007966FC" w:rsidRDefault="007966FC" w:rsidP="002C01E4">
            <w:pPr>
              <w:spacing w:after="0"/>
              <w:jc w:val="center"/>
              <w:rPr>
                <w:rFonts w:cs="Arial"/>
              </w:rPr>
            </w:pPr>
          </w:p>
        </w:tc>
        <w:tc>
          <w:tcPr>
            <w:tcW w:w="1985" w:type="dxa"/>
          </w:tcPr>
          <w:p w14:paraId="5F602949" w14:textId="77777777" w:rsidR="007966FC" w:rsidRDefault="007966FC" w:rsidP="002C01E4">
            <w:pPr>
              <w:spacing w:after="0"/>
              <w:rPr>
                <w:rFonts w:eastAsia="DengXian" w:cs="Arial"/>
              </w:rPr>
            </w:pPr>
          </w:p>
        </w:tc>
        <w:tc>
          <w:tcPr>
            <w:tcW w:w="6045" w:type="dxa"/>
          </w:tcPr>
          <w:p w14:paraId="071CAE03" w14:textId="77777777" w:rsidR="007966FC" w:rsidRDefault="007966FC" w:rsidP="002C01E4">
            <w:pPr>
              <w:spacing w:after="0"/>
              <w:rPr>
                <w:rFonts w:eastAsia="DengXian" w:cs="Arial"/>
              </w:rPr>
            </w:pPr>
          </w:p>
        </w:tc>
      </w:tr>
      <w:tr w:rsidR="007966FC" w14:paraId="6752729F" w14:textId="77777777" w:rsidTr="002C01E4">
        <w:tc>
          <w:tcPr>
            <w:tcW w:w="1809" w:type="dxa"/>
          </w:tcPr>
          <w:p w14:paraId="7981B613" w14:textId="77777777" w:rsidR="007966FC" w:rsidRDefault="007966FC" w:rsidP="002C01E4">
            <w:pPr>
              <w:spacing w:after="0"/>
              <w:jc w:val="center"/>
              <w:rPr>
                <w:rFonts w:cs="Arial"/>
              </w:rPr>
            </w:pPr>
          </w:p>
        </w:tc>
        <w:tc>
          <w:tcPr>
            <w:tcW w:w="1985" w:type="dxa"/>
          </w:tcPr>
          <w:p w14:paraId="0032E4D4" w14:textId="77777777" w:rsidR="007966FC" w:rsidRDefault="007966FC" w:rsidP="002C01E4">
            <w:pPr>
              <w:spacing w:after="0"/>
              <w:rPr>
                <w:rFonts w:eastAsia="DengXian" w:cs="Arial"/>
              </w:rPr>
            </w:pPr>
          </w:p>
        </w:tc>
        <w:tc>
          <w:tcPr>
            <w:tcW w:w="6045" w:type="dxa"/>
          </w:tcPr>
          <w:p w14:paraId="3B81381D" w14:textId="77777777" w:rsidR="007966FC" w:rsidRDefault="007966FC" w:rsidP="002C01E4">
            <w:pPr>
              <w:spacing w:after="0"/>
              <w:rPr>
                <w:rFonts w:eastAsia="DengXian" w:cs="Arial"/>
              </w:rPr>
            </w:pPr>
          </w:p>
        </w:tc>
      </w:tr>
      <w:tr w:rsidR="007966FC" w14:paraId="70755E1B" w14:textId="77777777" w:rsidTr="002C01E4">
        <w:tc>
          <w:tcPr>
            <w:tcW w:w="1809" w:type="dxa"/>
          </w:tcPr>
          <w:p w14:paraId="61042DED" w14:textId="77777777" w:rsidR="007966FC" w:rsidRDefault="007966FC" w:rsidP="002C01E4">
            <w:pPr>
              <w:spacing w:after="0"/>
              <w:jc w:val="center"/>
              <w:rPr>
                <w:rFonts w:cs="Arial"/>
              </w:rPr>
            </w:pPr>
          </w:p>
        </w:tc>
        <w:tc>
          <w:tcPr>
            <w:tcW w:w="1985" w:type="dxa"/>
          </w:tcPr>
          <w:p w14:paraId="7862DA13" w14:textId="77777777" w:rsidR="007966FC" w:rsidRDefault="007966FC" w:rsidP="002C01E4">
            <w:pPr>
              <w:spacing w:after="0"/>
              <w:rPr>
                <w:rFonts w:eastAsia="DengXian" w:cs="Arial"/>
              </w:rPr>
            </w:pPr>
          </w:p>
        </w:tc>
        <w:tc>
          <w:tcPr>
            <w:tcW w:w="6045" w:type="dxa"/>
          </w:tcPr>
          <w:p w14:paraId="03550A36" w14:textId="77777777" w:rsidR="007966FC" w:rsidRDefault="007966FC" w:rsidP="002C01E4">
            <w:pPr>
              <w:spacing w:after="0"/>
              <w:rPr>
                <w:rFonts w:eastAsia="DengXian" w:cs="Arial"/>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346CD88C" w:rsidR="001F7DA7" w:rsidRDefault="005D0940" w:rsidP="002C01E4">
            <w:pPr>
              <w:spacing w:after="0"/>
              <w:rPr>
                <w:rFonts w:eastAsia="DengXian" w:cs="Arial"/>
              </w:rPr>
            </w:pPr>
            <w:r>
              <w:rPr>
                <w:rFonts w:eastAsia="DengXian" w:cs="Arial"/>
              </w:rPr>
              <w:t xml:space="preserve">Please note that SA2 has agreed to specify a new </w:t>
            </w:r>
            <w:proofErr w:type="spellStart"/>
            <w:r>
              <w:rPr>
                <w:rFonts w:eastAsia="DengXian" w:cs="Arial"/>
              </w:rPr>
              <w:t>signaling</w:t>
            </w:r>
            <w:proofErr w:type="spellEnd"/>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8"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9"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10" w:author="Ericsson" w:date="2021-01-27T11:50:00Z">
              <w:r>
                <w:rPr>
                  <w:rFonts w:eastAsia="DengXian" w:cs="Arial"/>
                </w:rPr>
                <w:t>It is beneficial to define a new LCID so that discovery message is distinguishable from other LCHs at the MAC layer.</w:t>
              </w:r>
            </w:ins>
          </w:p>
        </w:tc>
      </w:tr>
      <w:tr w:rsidR="001F7DA7" w14:paraId="3E8EEF2D" w14:textId="77777777" w:rsidTr="002C01E4">
        <w:tc>
          <w:tcPr>
            <w:tcW w:w="1809" w:type="dxa"/>
          </w:tcPr>
          <w:p w14:paraId="2D6E4E6F" w14:textId="77777777" w:rsidR="001F7DA7" w:rsidRDefault="001F7DA7" w:rsidP="002C01E4">
            <w:pPr>
              <w:spacing w:after="0"/>
              <w:jc w:val="center"/>
              <w:rPr>
                <w:rFonts w:cs="Arial"/>
              </w:rPr>
            </w:pPr>
          </w:p>
        </w:tc>
        <w:tc>
          <w:tcPr>
            <w:tcW w:w="1985" w:type="dxa"/>
          </w:tcPr>
          <w:p w14:paraId="7BC3B8AF" w14:textId="77777777" w:rsidR="001F7DA7" w:rsidRDefault="001F7DA7" w:rsidP="002C01E4">
            <w:pPr>
              <w:spacing w:after="0"/>
              <w:rPr>
                <w:rFonts w:eastAsia="DengXian" w:cs="Arial"/>
              </w:rPr>
            </w:pPr>
          </w:p>
        </w:tc>
        <w:tc>
          <w:tcPr>
            <w:tcW w:w="6045" w:type="dxa"/>
          </w:tcPr>
          <w:p w14:paraId="1E9112E7" w14:textId="77777777" w:rsidR="001F7DA7" w:rsidRDefault="001F7DA7" w:rsidP="002C01E4">
            <w:pPr>
              <w:spacing w:after="0"/>
              <w:rPr>
                <w:rFonts w:eastAsia="DengXian" w:cs="Arial"/>
              </w:rPr>
            </w:pPr>
          </w:p>
        </w:tc>
      </w:tr>
      <w:tr w:rsidR="001F7DA7" w14:paraId="1A392893" w14:textId="77777777" w:rsidTr="002C01E4">
        <w:tc>
          <w:tcPr>
            <w:tcW w:w="1809" w:type="dxa"/>
          </w:tcPr>
          <w:p w14:paraId="0C7A613A" w14:textId="77777777" w:rsidR="001F7DA7" w:rsidRDefault="001F7DA7" w:rsidP="002C01E4">
            <w:pPr>
              <w:spacing w:after="0"/>
              <w:jc w:val="center"/>
              <w:rPr>
                <w:rFonts w:cs="Arial"/>
              </w:rPr>
            </w:pPr>
          </w:p>
        </w:tc>
        <w:tc>
          <w:tcPr>
            <w:tcW w:w="1985" w:type="dxa"/>
          </w:tcPr>
          <w:p w14:paraId="4DF0934F" w14:textId="77777777" w:rsidR="001F7DA7" w:rsidRDefault="001F7DA7" w:rsidP="002C01E4">
            <w:pPr>
              <w:spacing w:after="0"/>
              <w:rPr>
                <w:rFonts w:eastAsia="DengXian" w:cs="Arial"/>
              </w:rPr>
            </w:pPr>
          </w:p>
        </w:tc>
        <w:tc>
          <w:tcPr>
            <w:tcW w:w="6045" w:type="dxa"/>
          </w:tcPr>
          <w:p w14:paraId="2150221B" w14:textId="77777777" w:rsidR="001F7DA7" w:rsidRDefault="001F7DA7" w:rsidP="002C01E4">
            <w:pPr>
              <w:spacing w:after="0"/>
              <w:rPr>
                <w:rFonts w:eastAsia="DengXian" w:cs="Arial"/>
              </w:rPr>
            </w:pPr>
          </w:p>
        </w:tc>
      </w:tr>
      <w:tr w:rsidR="001F7DA7" w14:paraId="6FE9F191" w14:textId="77777777" w:rsidTr="002C01E4">
        <w:tc>
          <w:tcPr>
            <w:tcW w:w="1809" w:type="dxa"/>
          </w:tcPr>
          <w:p w14:paraId="1DD63CD0" w14:textId="77777777" w:rsidR="001F7DA7" w:rsidRDefault="001F7DA7" w:rsidP="002C01E4">
            <w:pPr>
              <w:spacing w:after="0"/>
              <w:jc w:val="center"/>
              <w:rPr>
                <w:rFonts w:cs="Arial"/>
              </w:rPr>
            </w:pPr>
          </w:p>
        </w:tc>
        <w:tc>
          <w:tcPr>
            <w:tcW w:w="1985" w:type="dxa"/>
          </w:tcPr>
          <w:p w14:paraId="3EE7ADE3" w14:textId="77777777" w:rsidR="001F7DA7" w:rsidRDefault="001F7DA7" w:rsidP="002C01E4">
            <w:pPr>
              <w:spacing w:after="0"/>
              <w:rPr>
                <w:rFonts w:eastAsia="DengXian" w:cs="Arial"/>
              </w:rPr>
            </w:pPr>
          </w:p>
        </w:tc>
        <w:tc>
          <w:tcPr>
            <w:tcW w:w="6045" w:type="dxa"/>
          </w:tcPr>
          <w:p w14:paraId="5906AB64" w14:textId="77777777" w:rsidR="001F7DA7" w:rsidRDefault="001F7DA7" w:rsidP="002C01E4">
            <w:pPr>
              <w:spacing w:after="0"/>
              <w:rPr>
                <w:rFonts w:eastAsia="DengXian" w:cs="Arial"/>
              </w:rPr>
            </w:pPr>
          </w:p>
        </w:tc>
      </w:tr>
    </w:tbl>
    <w:p w14:paraId="7CE54A7F" w14:textId="77777777" w:rsidR="007966FC" w:rsidRPr="007966FC" w:rsidRDefault="007966FC" w:rsidP="007966FC">
      <w:pPr>
        <w:rPr>
          <w:lang w:eastAsia="zh-CN"/>
        </w:rPr>
      </w:pPr>
    </w:p>
    <w:bookmarkEnd w:id="3"/>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lastRenderedPageBreak/>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11"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12"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13" w:author="Ericsson" w:date="2021-01-27T11:50:00Z"/>
                <w:rFonts w:eastAsia="DengXian" w:cs="Arial"/>
              </w:rPr>
            </w:pPr>
            <w:ins w:id="14"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15" w:author="Ericsson" w:date="2021-01-27T11:50:00Z"/>
              </w:rPr>
            </w:pPr>
            <w:ins w:id="16" w:author="Ericsson" w:date="2021-01-27T11:50:00Z">
              <w:r>
                <w:t>-</w:t>
              </w:r>
              <w:r>
                <w:tab/>
              </w:r>
              <w:r w:rsidRPr="009D294A">
                <w:t xml:space="preserve">Whether </w:t>
              </w:r>
              <w:r>
                <w:t>Remote UE</w:t>
              </w:r>
              <w:r w:rsidRPr="009D294A">
                <w:t xml:space="preserve"> in RRC_CONNECTED </w:t>
              </w:r>
              <w:proofErr w:type="gramStart"/>
              <w:r w:rsidRPr="009D294A">
                <w:t>is allowed to</w:t>
              </w:r>
              <w:proofErr w:type="gramEnd"/>
              <w:r w:rsidRPr="009D294A">
                <w:t xml:space="preserve"> transmit discovery is based on configuration provided by serving gNB. </w:t>
              </w:r>
            </w:ins>
          </w:p>
          <w:p w14:paraId="3FCCE434" w14:textId="5068120B" w:rsidR="00030056" w:rsidRDefault="00030056" w:rsidP="00030056">
            <w:pPr>
              <w:spacing w:after="0"/>
              <w:rPr>
                <w:rFonts w:eastAsia="DengXian" w:cs="Arial"/>
              </w:rPr>
            </w:pPr>
            <w:ins w:id="17" w:author="Ericsson" w:date="2021-01-27T11:50:00Z">
              <w:r>
                <w:rPr>
                  <w:rFonts w:eastAsia="DengXian" w:cs="Arial"/>
                </w:rPr>
                <w:t xml:space="preserve">Therefore, the note is already addressed. Suggest </w:t>
              </w:r>
              <w:proofErr w:type="gramStart"/>
              <w:r>
                <w:rPr>
                  <w:rFonts w:eastAsia="DengXian" w:cs="Arial"/>
                </w:rPr>
                <w:t>to remove</w:t>
              </w:r>
              <w:proofErr w:type="gramEnd"/>
              <w:r>
                <w:rPr>
                  <w:rFonts w:eastAsia="DengXian" w:cs="Arial"/>
                </w:rPr>
                <w:t xml:space="preserve"> the note from the TR.</w:t>
              </w:r>
            </w:ins>
          </w:p>
        </w:tc>
      </w:tr>
      <w:tr w:rsidR="003101A4" w14:paraId="35203E09" w14:textId="77777777" w:rsidTr="002C01E4">
        <w:tc>
          <w:tcPr>
            <w:tcW w:w="1809" w:type="dxa"/>
          </w:tcPr>
          <w:p w14:paraId="7C7255BD" w14:textId="77777777" w:rsidR="003101A4" w:rsidRDefault="003101A4" w:rsidP="002C01E4">
            <w:pPr>
              <w:spacing w:after="0"/>
              <w:jc w:val="center"/>
              <w:rPr>
                <w:rFonts w:cs="Arial"/>
              </w:rPr>
            </w:pPr>
          </w:p>
        </w:tc>
        <w:tc>
          <w:tcPr>
            <w:tcW w:w="1985" w:type="dxa"/>
          </w:tcPr>
          <w:p w14:paraId="495020D5" w14:textId="77777777" w:rsidR="003101A4" w:rsidRDefault="003101A4" w:rsidP="002C01E4">
            <w:pPr>
              <w:spacing w:after="0"/>
              <w:rPr>
                <w:rFonts w:eastAsia="DengXian" w:cs="Arial"/>
              </w:rPr>
            </w:pPr>
          </w:p>
        </w:tc>
        <w:tc>
          <w:tcPr>
            <w:tcW w:w="6045" w:type="dxa"/>
          </w:tcPr>
          <w:p w14:paraId="220857E2" w14:textId="77777777" w:rsidR="003101A4" w:rsidRDefault="003101A4" w:rsidP="002C01E4">
            <w:pPr>
              <w:spacing w:after="0"/>
              <w:rPr>
                <w:rFonts w:eastAsia="DengXian" w:cs="Arial"/>
              </w:rPr>
            </w:pPr>
          </w:p>
        </w:tc>
      </w:tr>
      <w:tr w:rsidR="003101A4" w14:paraId="366C4481" w14:textId="77777777" w:rsidTr="002C01E4">
        <w:tc>
          <w:tcPr>
            <w:tcW w:w="1809" w:type="dxa"/>
          </w:tcPr>
          <w:p w14:paraId="30F8BD4E" w14:textId="77777777" w:rsidR="003101A4" w:rsidRDefault="003101A4" w:rsidP="002C01E4">
            <w:pPr>
              <w:spacing w:after="0"/>
              <w:jc w:val="center"/>
              <w:rPr>
                <w:rFonts w:cs="Arial"/>
              </w:rPr>
            </w:pPr>
          </w:p>
        </w:tc>
        <w:tc>
          <w:tcPr>
            <w:tcW w:w="1985" w:type="dxa"/>
          </w:tcPr>
          <w:p w14:paraId="5183319A" w14:textId="77777777" w:rsidR="003101A4" w:rsidRDefault="003101A4" w:rsidP="002C01E4">
            <w:pPr>
              <w:spacing w:after="0"/>
              <w:rPr>
                <w:rFonts w:eastAsia="DengXian" w:cs="Arial"/>
              </w:rPr>
            </w:pPr>
          </w:p>
        </w:tc>
        <w:tc>
          <w:tcPr>
            <w:tcW w:w="6045" w:type="dxa"/>
          </w:tcPr>
          <w:p w14:paraId="3112B9BD" w14:textId="77777777" w:rsidR="003101A4" w:rsidRDefault="003101A4" w:rsidP="002C01E4">
            <w:pPr>
              <w:spacing w:after="0"/>
              <w:rPr>
                <w:rFonts w:eastAsia="DengXian" w:cs="Arial"/>
              </w:rPr>
            </w:pPr>
          </w:p>
        </w:tc>
      </w:tr>
      <w:tr w:rsidR="003101A4" w14:paraId="14EA9424" w14:textId="77777777" w:rsidTr="002C01E4">
        <w:tc>
          <w:tcPr>
            <w:tcW w:w="1809" w:type="dxa"/>
          </w:tcPr>
          <w:p w14:paraId="728CCF38" w14:textId="77777777" w:rsidR="003101A4" w:rsidRDefault="003101A4" w:rsidP="002C01E4">
            <w:pPr>
              <w:spacing w:after="0"/>
              <w:jc w:val="center"/>
              <w:rPr>
                <w:rFonts w:cs="Arial"/>
              </w:rPr>
            </w:pPr>
          </w:p>
        </w:tc>
        <w:tc>
          <w:tcPr>
            <w:tcW w:w="1985" w:type="dxa"/>
          </w:tcPr>
          <w:p w14:paraId="1EF686B1" w14:textId="77777777" w:rsidR="003101A4" w:rsidRDefault="003101A4" w:rsidP="002C01E4">
            <w:pPr>
              <w:spacing w:after="0"/>
              <w:rPr>
                <w:rFonts w:eastAsia="DengXian" w:cs="Arial"/>
              </w:rPr>
            </w:pPr>
          </w:p>
        </w:tc>
        <w:tc>
          <w:tcPr>
            <w:tcW w:w="6045" w:type="dxa"/>
          </w:tcPr>
          <w:p w14:paraId="7299E4C7" w14:textId="77777777" w:rsidR="003101A4" w:rsidRDefault="003101A4" w:rsidP="002C01E4">
            <w:pPr>
              <w:spacing w:after="0"/>
              <w:rPr>
                <w:rFonts w:eastAsia="DengXian" w:cs="Arial"/>
              </w:rPr>
            </w:pPr>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w:t>
      </w:r>
      <w:proofErr w:type="gramStart"/>
      <w:r w:rsidRPr="00794066">
        <w:rPr>
          <w:rFonts w:ascii="Arial" w:hAnsi="Arial" w:cs="Arial"/>
          <w:b/>
          <w:lang w:eastAsia="zh-CN"/>
        </w:rPr>
        <w:t>configuration</w:t>
      </w:r>
      <w:r w:rsidR="00404448">
        <w:rPr>
          <w:rFonts w:ascii="Arial" w:hAnsi="Arial" w:cs="Arial" w:hint="eastAsia"/>
          <w:b/>
          <w:lang w:eastAsia="zh-CN"/>
        </w:rPr>
        <w:t>;</w:t>
      </w:r>
      <w:proofErr w:type="gramEnd"/>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w:t>
      </w:r>
      <w:proofErr w:type="gramStart"/>
      <w:r w:rsidR="00404448">
        <w:rPr>
          <w:rFonts w:ascii="Arial" w:hAnsi="Arial" w:cs="Arial" w:hint="eastAsia"/>
          <w:b/>
          <w:lang w:eastAsia="zh-CN"/>
        </w:rPr>
        <w:t>UE</w:t>
      </w:r>
      <w:r w:rsidR="00381AA8">
        <w:rPr>
          <w:rFonts w:ascii="Arial" w:hAnsi="Arial" w:cs="Arial" w:hint="eastAsia"/>
          <w:b/>
          <w:lang w:eastAsia="zh-CN"/>
        </w:rPr>
        <w:t>;</w:t>
      </w:r>
      <w:proofErr w:type="gramEnd"/>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lastRenderedPageBreak/>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w:t>
            </w:r>
            <w:proofErr w:type="gramStart"/>
            <w:r w:rsidR="00E11211">
              <w:t>to</w:t>
            </w:r>
            <w:proofErr w:type="gramEnd"/>
            <w:r w:rsidR="00E11211">
              <w:t xml:space="preserve">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18" w:author="Ericsson" w:date="2021-01-27T11:52:00Z">
              <w:r>
                <w:rPr>
                  <w:rFonts w:cs="Arial"/>
                </w:rPr>
                <w:lastRenderedPageBreak/>
                <w:t>Ericsson</w:t>
              </w:r>
            </w:ins>
          </w:p>
        </w:tc>
        <w:tc>
          <w:tcPr>
            <w:tcW w:w="1985" w:type="dxa"/>
          </w:tcPr>
          <w:p w14:paraId="53357D55" w14:textId="1ACF7BC2" w:rsidR="00030056" w:rsidRDefault="00030056" w:rsidP="00030056">
            <w:pPr>
              <w:spacing w:after="0"/>
              <w:rPr>
                <w:rFonts w:eastAsia="DengXian" w:cs="Arial"/>
              </w:rPr>
            </w:pPr>
            <w:ins w:id="19"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20" w:author="Ericsson" w:date="2021-01-27T11:52:00Z">
              <w:r>
                <w:rPr>
                  <w:rFonts w:eastAsia="DengXian" w:cs="Arial"/>
                </w:rPr>
                <w:t>I think the question by itself is confusing. Both options are feasible. If there is NW configuration available, remote UE shall use the NW configuration.</w:t>
              </w:r>
            </w:ins>
          </w:p>
        </w:tc>
      </w:tr>
      <w:tr w:rsidR="00404448" w14:paraId="3F0366DE" w14:textId="77777777" w:rsidTr="002C01E4">
        <w:tc>
          <w:tcPr>
            <w:tcW w:w="1809" w:type="dxa"/>
          </w:tcPr>
          <w:p w14:paraId="12F2C4CC" w14:textId="77777777" w:rsidR="00404448" w:rsidRDefault="00404448" w:rsidP="002C01E4">
            <w:pPr>
              <w:spacing w:after="0"/>
              <w:jc w:val="center"/>
              <w:rPr>
                <w:rFonts w:cs="Arial"/>
              </w:rPr>
            </w:pPr>
          </w:p>
        </w:tc>
        <w:tc>
          <w:tcPr>
            <w:tcW w:w="1985" w:type="dxa"/>
          </w:tcPr>
          <w:p w14:paraId="06747E3C" w14:textId="77777777" w:rsidR="00404448" w:rsidRDefault="00404448" w:rsidP="002C01E4">
            <w:pPr>
              <w:spacing w:after="0"/>
              <w:rPr>
                <w:rFonts w:eastAsia="DengXian" w:cs="Arial"/>
              </w:rPr>
            </w:pPr>
          </w:p>
        </w:tc>
        <w:tc>
          <w:tcPr>
            <w:tcW w:w="6045" w:type="dxa"/>
          </w:tcPr>
          <w:p w14:paraId="3E1B7925" w14:textId="77777777" w:rsidR="00404448" w:rsidRDefault="00404448" w:rsidP="002C01E4">
            <w:pPr>
              <w:spacing w:after="0"/>
              <w:rPr>
                <w:rFonts w:eastAsia="DengXian" w:cs="Arial"/>
              </w:rPr>
            </w:pPr>
          </w:p>
        </w:tc>
      </w:tr>
      <w:tr w:rsidR="00404448" w14:paraId="71F15D02" w14:textId="77777777" w:rsidTr="002C01E4">
        <w:tc>
          <w:tcPr>
            <w:tcW w:w="1809" w:type="dxa"/>
          </w:tcPr>
          <w:p w14:paraId="008E381B" w14:textId="77777777" w:rsidR="00404448" w:rsidRDefault="00404448" w:rsidP="002C01E4">
            <w:pPr>
              <w:spacing w:after="0"/>
              <w:jc w:val="center"/>
              <w:rPr>
                <w:rFonts w:cs="Arial"/>
              </w:rPr>
            </w:pPr>
          </w:p>
        </w:tc>
        <w:tc>
          <w:tcPr>
            <w:tcW w:w="1985" w:type="dxa"/>
          </w:tcPr>
          <w:p w14:paraId="6B0B1509" w14:textId="77777777" w:rsidR="00404448" w:rsidRDefault="00404448" w:rsidP="002C01E4">
            <w:pPr>
              <w:spacing w:after="0"/>
              <w:rPr>
                <w:rFonts w:eastAsia="DengXian" w:cs="Arial"/>
              </w:rPr>
            </w:pPr>
          </w:p>
        </w:tc>
        <w:tc>
          <w:tcPr>
            <w:tcW w:w="6045" w:type="dxa"/>
          </w:tcPr>
          <w:p w14:paraId="2332E113" w14:textId="77777777" w:rsidR="00404448" w:rsidRDefault="00404448" w:rsidP="002C01E4">
            <w:pPr>
              <w:spacing w:after="0"/>
              <w:rPr>
                <w:rFonts w:eastAsia="DengXian" w:cs="Arial"/>
              </w:rPr>
            </w:pPr>
          </w:p>
        </w:tc>
      </w:tr>
      <w:tr w:rsidR="00404448" w14:paraId="7813A8B6" w14:textId="77777777" w:rsidTr="002C01E4">
        <w:tc>
          <w:tcPr>
            <w:tcW w:w="1809" w:type="dxa"/>
          </w:tcPr>
          <w:p w14:paraId="5389FE07" w14:textId="77777777" w:rsidR="00404448" w:rsidRDefault="00404448" w:rsidP="002C01E4">
            <w:pPr>
              <w:spacing w:after="0"/>
              <w:jc w:val="center"/>
              <w:rPr>
                <w:rFonts w:cs="Arial"/>
              </w:rPr>
            </w:pPr>
          </w:p>
        </w:tc>
        <w:tc>
          <w:tcPr>
            <w:tcW w:w="1985" w:type="dxa"/>
          </w:tcPr>
          <w:p w14:paraId="6FE32663" w14:textId="77777777" w:rsidR="00404448" w:rsidRDefault="00404448" w:rsidP="002C01E4">
            <w:pPr>
              <w:spacing w:after="0"/>
              <w:rPr>
                <w:rFonts w:eastAsia="DengXian" w:cs="Arial"/>
              </w:rPr>
            </w:pPr>
          </w:p>
        </w:tc>
        <w:tc>
          <w:tcPr>
            <w:tcW w:w="6045" w:type="dxa"/>
          </w:tcPr>
          <w:p w14:paraId="7844879E" w14:textId="77777777" w:rsidR="00404448" w:rsidRDefault="00404448" w:rsidP="002C01E4">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w:t>
      </w:r>
      <w:proofErr w:type="gramStart"/>
      <w:r w:rsidRPr="003B2D1B">
        <w:rPr>
          <w:rFonts w:ascii="Arial" w:hAnsi="Arial" w:cs="Arial"/>
          <w:lang w:eastAsia="zh-CN"/>
        </w:rPr>
        <w:t>in order to</w:t>
      </w:r>
      <w:proofErr w:type="gramEnd"/>
      <w:r w:rsidRPr="003B2D1B">
        <w:rPr>
          <w:rFonts w:ascii="Arial" w:hAnsi="Arial" w:cs="Arial"/>
          <w:lang w:eastAsia="zh-CN"/>
        </w:rPr>
        <w:t xml:space="preserve">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21"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22"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23"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7777777" w:rsidR="00E74BB7" w:rsidRDefault="00E74BB7" w:rsidP="002C01E4">
            <w:pPr>
              <w:spacing w:after="0"/>
              <w:jc w:val="center"/>
              <w:rPr>
                <w:rFonts w:cs="Arial"/>
              </w:rPr>
            </w:pPr>
          </w:p>
        </w:tc>
        <w:tc>
          <w:tcPr>
            <w:tcW w:w="1985" w:type="dxa"/>
          </w:tcPr>
          <w:p w14:paraId="461582BC" w14:textId="77777777" w:rsidR="00E74BB7" w:rsidRDefault="00E74BB7" w:rsidP="002C01E4">
            <w:pPr>
              <w:spacing w:after="0"/>
              <w:rPr>
                <w:rFonts w:eastAsia="DengXian" w:cs="Arial"/>
              </w:rPr>
            </w:pPr>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77777777" w:rsidR="00E74BB7" w:rsidRDefault="00E74BB7" w:rsidP="002C01E4">
            <w:pPr>
              <w:spacing w:after="0"/>
              <w:jc w:val="center"/>
              <w:rPr>
                <w:rFonts w:cs="Arial"/>
              </w:rPr>
            </w:pPr>
          </w:p>
        </w:tc>
        <w:tc>
          <w:tcPr>
            <w:tcW w:w="1985" w:type="dxa"/>
          </w:tcPr>
          <w:p w14:paraId="7E721869" w14:textId="77777777" w:rsidR="00E74BB7" w:rsidRDefault="00E74BB7" w:rsidP="002C01E4">
            <w:pPr>
              <w:spacing w:after="0"/>
              <w:rPr>
                <w:rFonts w:eastAsia="DengXian" w:cs="Arial"/>
              </w:rPr>
            </w:pPr>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77777777" w:rsidR="00E74BB7" w:rsidRDefault="00E74BB7" w:rsidP="002C01E4">
            <w:pPr>
              <w:spacing w:after="0"/>
              <w:jc w:val="center"/>
              <w:rPr>
                <w:rFonts w:cs="Arial"/>
              </w:rPr>
            </w:pPr>
          </w:p>
        </w:tc>
        <w:tc>
          <w:tcPr>
            <w:tcW w:w="1985" w:type="dxa"/>
          </w:tcPr>
          <w:p w14:paraId="38C676FB" w14:textId="77777777" w:rsidR="00E74BB7" w:rsidRDefault="00E74BB7" w:rsidP="002C01E4">
            <w:pPr>
              <w:spacing w:after="0"/>
              <w:rPr>
                <w:rFonts w:eastAsia="DengXian" w:cs="Arial"/>
              </w:rPr>
            </w:pPr>
          </w:p>
        </w:tc>
        <w:tc>
          <w:tcPr>
            <w:tcW w:w="6045" w:type="dxa"/>
          </w:tcPr>
          <w:p w14:paraId="30CF4331" w14:textId="77777777" w:rsidR="00E74BB7" w:rsidRDefault="00E74BB7" w:rsidP="002C01E4">
            <w:pPr>
              <w:spacing w:after="0"/>
              <w:rPr>
                <w:rFonts w:eastAsia="DengXian" w:cs="Arial"/>
              </w:rPr>
            </w:pPr>
          </w:p>
        </w:tc>
      </w:tr>
    </w:tbl>
    <w:p w14:paraId="42674A9B" w14:textId="77777777" w:rsidR="00943588" w:rsidRDefault="00943588" w:rsidP="00943588">
      <w:pPr>
        <w:rPr>
          <w:lang w:eastAsia="zh-CN"/>
        </w:rPr>
      </w:pPr>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in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separately from PC5-S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will indicate to AS layer whether the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lastRenderedPageBreak/>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2C01E4" w:rsidRPr="00016B3E" w:rsidRDefault="002C01E4" w:rsidP="00E74BB7">
                            <w:pPr>
                              <w:pStyle w:val="Heading1"/>
                              <w:keepNext w:val="0"/>
                              <w:widowControl w:val="0"/>
                              <w:ind w:left="567" w:hanging="567"/>
                              <w:rPr>
                                <w:rFonts w:cs="Arial"/>
                                <w:b/>
                                <w:bCs/>
                                <w:kern w:val="32"/>
                                <w:sz w:val="28"/>
                                <w:szCs w:val="32"/>
                                <w:lang w:val="en-US" w:eastAsia="zh-CN"/>
                              </w:rPr>
                            </w:pPr>
                            <w:bookmarkStart w:id="24" w:name="_Toc310438366"/>
                            <w:bookmarkStart w:id="25" w:name="_Toc324232216"/>
                            <w:bookmarkStart w:id="26" w:name="_Toc326248735"/>
                            <w:bookmarkStart w:id="27" w:name="_Toc26173064"/>
                            <w:bookmarkStart w:id="28" w:name="_Toc30666646"/>
                            <w:bookmarkStart w:id="29" w:name="_Toc31029942"/>
                            <w:bookmarkStart w:id="30" w:name="_Toc31030833"/>
                            <w:bookmarkStart w:id="31" w:name="_Toc43388481"/>
                            <w:bookmarkStart w:id="32" w:name="_Toc43735719"/>
                            <w:bookmarkStart w:id="33" w:name="_Toc50130769"/>
                            <w:bookmarkStart w:id="34" w:name="_Toc50134083"/>
                            <w:bookmarkStart w:id="35" w:name="_Toc50134427"/>
                            <w:bookmarkStart w:id="36" w:name="_Toc50557383"/>
                            <w:bookmarkStart w:id="37" w:name="_Toc50549069"/>
                            <w:bookmarkStart w:id="38" w:name="_Toc55202377"/>
                            <w:bookmarkStart w:id="39"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BF1360C" w14:textId="77777777" w:rsidR="002C01E4" w:rsidRPr="00016B3E" w:rsidRDefault="002C01E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 xml:space="preserve">This clause will list conclusions that have been agreed </w:t>
                            </w:r>
                            <w:proofErr w:type="gramStart"/>
                            <w:r w:rsidRPr="00016B3E">
                              <w:rPr>
                                <w:color w:val="FF0000"/>
                              </w:rPr>
                              <w:t>during the course of</w:t>
                            </w:r>
                            <w:proofErr w:type="gramEnd"/>
                            <w:r w:rsidRPr="00016B3E">
                              <w:rPr>
                                <w:color w:val="FF0000"/>
                              </w:rPr>
                              <w:t xml:space="preserve"> the study item activities.</w:t>
                            </w:r>
                          </w:p>
                          <w:p w14:paraId="6FB360F8" w14:textId="77777777" w:rsidR="002C01E4" w:rsidRPr="00016B3E" w:rsidRDefault="002C01E4" w:rsidP="00E74BB7">
                            <w:pPr>
                              <w:widowControl w:val="0"/>
                              <w:spacing w:before="240" w:after="60" w:line="240" w:lineRule="auto"/>
                              <w:outlineLvl w:val="1"/>
                              <w:rPr>
                                <w:rFonts w:ascii="Arial" w:eastAsia="MS Mincho" w:hAnsi="Arial" w:cs="Arial"/>
                                <w:b/>
                                <w:bCs/>
                                <w:iCs/>
                                <w:szCs w:val="28"/>
                                <w:lang w:val="en-US" w:eastAsia="zh-CN"/>
                              </w:rPr>
                            </w:pPr>
                            <w:bookmarkStart w:id="40" w:name="_Toc50130770"/>
                            <w:bookmarkStart w:id="41" w:name="_Toc50134084"/>
                            <w:bookmarkStart w:id="42" w:name="_Toc50134428"/>
                            <w:bookmarkStart w:id="43" w:name="_Toc50557384"/>
                            <w:bookmarkStart w:id="44" w:name="_Toc50549070"/>
                            <w:bookmarkStart w:id="45" w:name="_Toc55202378"/>
                            <w:bookmarkStart w:id="46"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40"/>
                            <w:bookmarkEnd w:id="41"/>
                            <w:bookmarkEnd w:id="42"/>
                            <w:bookmarkEnd w:id="43"/>
                            <w:bookmarkEnd w:id="44"/>
                            <w:bookmarkEnd w:id="45"/>
                            <w:bookmarkEnd w:id="46"/>
                          </w:p>
                          <w:p w14:paraId="4F9BF89D" w14:textId="77777777" w:rsidR="002C01E4" w:rsidRPr="00016B3E" w:rsidRDefault="002C01E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C01E4" w:rsidRPr="00016B3E" w:rsidRDefault="002C01E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C01E4" w:rsidRDefault="002C01E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2C01E4" w:rsidRPr="00016B3E" w:rsidRDefault="002C01E4" w:rsidP="00E74BB7">
                      <w:pPr>
                        <w:pStyle w:val="Heading1"/>
                        <w:keepNext w:val="0"/>
                        <w:widowControl w:val="0"/>
                        <w:ind w:left="567" w:hanging="567"/>
                        <w:rPr>
                          <w:rFonts w:cs="Arial"/>
                          <w:b/>
                          <w:bCs/>
                          <w:kern w:val="32"/>
                          <w:sz w:val="28"/>
                          <w:szCs w:val="32"/>
                          <w:lang w:val="en-US" w:eastAsia="zh-CN"/>
                        </w:rPr>
                      </w:pPr>
                      <w:bookmarkStart w:id="47" w:name="_Toc310438366"/>
                      <w:bookmarkStart w:id="48" w:name="_Toc324232216"/>
                      <w:bookmarkStart w:id="49" w:name="_Toc326248735"/>
                      <w:bookmarkStart w:id="50" w:name="_Toc26173064"/>
                      <w:bookmarkStart w:id="51" w:name="_Toc30666646"/>
                      <w:bookmarkStart w:id="52" w:name="_Toc31029942"/>
                      <w:bookmarkStart w:id="53" w:name="_Toc31030833"/>
                      <w:bookmarkStart w:id="54" w:name="_Toc43388481"/>
                      <w:bookmarkStart w:id="55" w:name="_Toc43735719"/>
                      <w:bookmarkStart w:id="56" w:name="_Toc50130769"/>
                      <w:bookmarkStart w:id="57" w:name="_Toc50134083"/>
                      <w:bookmarkStart w:id="58" w:name="_Toc50134427"/>
                      <w:bookmarkStart w:id="59" w:name="_Toc50557383"/>
                      <w:bookmarkStart w:id="60" w:name="_Toc50549069"/>
                      <w:bookmarkStart w:id="61" w:name="_Toc55202377"/>
                      <w:bookmarkStart w:id="62"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BF1360C" w14:textId="77777777" w:rsidR="002C01E4" w:rsidRPr="00016B3E" w:rsidRDefault="002C01E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 xml:space="preserve">This clause will list conclusions that have been agreed </w:t>
                      </w:r>
                      <w:proofErr w:type="gramStart"/>
                      <w:r w:rsidRPr="00016B3E">
                        <w:rPr>
                          <w:color w:val="FF0000"/>
                        </w:rPr>
                        <w:t>during the course of</w:t>
                      </w:r>
                      <w:proofErr w:type="gramEnd"/>
                      <w:r w:rsidRPr="00016B3E">
                        <w:rPr>
                          <w:color w:val="FF0000"/>
                        </w:rPr>
                        <w:t xml:space="preserve"> the study item activities.</w:t>
                      </w:r>
                    </w:p>
                    <w:p w14:paraId="6FB360F8" w14:textId="77777777" w:rsidR="002C01E4" w:rsidRPr="00016B3E" w:rsidRDefault="002C01E4" w:rsidP="00E74BB7">
                      <w:pPr>
                        <w:widowControl w:val="0"/>
                        <w:spacing w:before="240" w:after="60" w:line="240" w:lineRule="auto"/>
                        <w:outlineLvl w:val="1"/>
                        <w:rPr>
                          <w:rFonts w:ascii="Arial" w:eastAsia="MS Mincho" w:hAnsi="Arial" w:cs="Arial"/>
                          <w:b/>
                          <w:bCs/>
                          <w:iCs/>
                          <w:szCs w:val="28"/>
                          <w:lang w:val="en-US" w:eastAsia="zh-CN"/>
                        </w:rPr>
                      </w:pPr>
                      <w:bookmarkStart w:id="63" w:name="_Toc50130770"/>
                      <w:bookmarkStart w:id="64" w:name="_Toc50134084"/>
                      <w:bookmarkStart w:id="65" w:name="_Toc50134428"/>
                      <w:bookmarkStart w:id="66" w:name="_Toc50557384"/>
                      <w:bookmarkStart w:id="67" w:name="_Toc50549070"/>
                      <w:bookmarkStart w:id="68" w:name="_Toc55202378"/>
                      <w:bookmarkStart w:id="69"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63"/>
                      <w:bookmarkEnd w:id="64"/>
                      <w:bookmarkEnd w:id="65"/>
                      <w:bookmarkEnd w:id="66"/>
                      <w:bookmarkEnd w:id="67"/>
                      <w:bookmarkEnd w:id="68"/>
                      <w:bookmarkEnd w:id="69"/>
                    </w:p>
                    <w:p w14:paraId="4F9BF89D" w14:textId="77777777" w:rsidR="002C01E4" w:rsidRPr="00016B3E" w:rsidRDefault="002C01E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C01E4" w:rsidRPr="00016B3E" w:rsidRDefault="002C01E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C01E4" w:rsidRDefault="002C01E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70"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71"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72"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77777777" w:rsidR="00E74BB7" w:rsidRDefault="00E74BB7" w:rsidP="002C01E4">
            <w:pPr>
              <w:spacing w:after="0"/>
              <w:jc w:val="center"/>
              <w:rPr>
                <w:rFonts w:cs="Arial"/>
              </w:rPr>
            </w:pPr>
          </w:p>
        </w:tc>
        <w:tc>
          <w:tcPr>
            <w:tcW w:w="1985" w:type="dxa"/>
          </w:tcPr>
          <w:p w14:paraId="15278227" w14:textId="77777777" w:rsidR="00E74BB7" w:rsidRDefault="00E74BB7" w:rsidP="002C01E4">
            <w:pPr>
              <w:spacing w:after="0"/>
              <w:rPr>
                <w:rFonts w:eastAsia="DengXian" w:cs="Arial"/>
              </w:rPr>
            </w:pPr>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7777777" w:rsidR="00E74BB7" w:rsidRDefault="00E74BB7" w:rsidP="002C01E4">
            <w:pPr>
              <w:spacing w:after="0"/>
              <w:jc w:val="center"/>
              <w:rPr>
                <w:rFonts w:cs="Arial"/>
              </w:rPr>
            </w:pPr>
          </w:p>
        </w:tc>
        <w:tc>
          <w:tcPr>
            <w:tcW w:w="1985" w:type="dxa"/>
          </w:tcPr>
          <w:p w14:paraId="36742952" w14:textId="77777777" w:rsidR="00E74BB7" w:rsidRDefault="00E74BB7" w:rsidP="002C01E4">
            <w:pPr>
              <w:spacing w:after="0"/>
              <w:rPr>
                <w:rFonts w:eastAsia="DengXian" w:cs="Arial"/>
              </w:rPr>
            </w:pPr>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77777777" w:rsidR="00E74BB7" w:rsidRDefault="00E74BB7" w:rsidP="002C01E4">
            <w:pPr>
              <w:spacing w:after="0"/>
              <w:jc w:val="center"/>
              <w:rPr>
                <w:rFonts w:cs="Arial"/>
              </w:rPr>
            </w:pPr>
          </w:p>
        </w:tc>
        <w:tc>
          <w:tcPr>
            <w:tcW w:w="1985" w:type="dxa"/>
          </w:tcPr>
          <w:p w14:paraId="17CBBD46" w14:textId="77777777" w:rsidR="00E74BB7" w:rsidRDefault="00E74BB7" w:rsidP="002C01E4">
            <w:pPr>
              <w:spacing w:after="0"/>
              <w:rPr>
                <w:rFonts w:eastAsia="DengXian" w:cs="Arial"/>
              </w:rPr>
            </w:pPr>
          </w:p>
        </w:tc>
        <w:tc>
          <w:tcPr>
            <w:tcW w:w="6045" w:type="dxa"/>
          </w:tcPr>
          <w:p w14:paraId="7E28DB1A" w14:textId="77777777" w:rsidR="00E74BB7" w:rsidRDefault="00E74BB7" w:rsidP="002C01E4">
            <w:pPr>
              <w:spacing w:after="0"/>
              <w:rPr>
                <w:rFonts w:eastAsia="DengXian" w:cs="Arial"/>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lastRenderedPageBreak/>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857"/>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proofErr w:type="spellStart"/>
      <w:r w:rsidRPr="0055329E">
        <w:rPr>
          <w:rFonts w:cs="Arial"/>
          <w:b w:val="0"/>
          <w:bCs w:val="0"/>
          <w:color w:val="000000"/>
        </w:rPr>
        <w:t>Phy</w:t>
      </w:r>
      <w:proofErr w:type="spellEnd"/>
      <w:r w:rsidRPr="0055329E">
        <w:rPr>
          <w:rFonts w:cs="Arial"/>
          <w:b w:val="0"/>
          <w:bCs w:val="0"/>
          <w:color w:val="000000"/>
        </w:rPr>
        <w:t xml:space="preserve">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w:t>
      </w:r>
      <w:proofErr w:type="gramStart"/>
      <w:r w:rsidRPr="0055329E">
        <w:rPr>
          <w:rFonts w:cs="Arial"/>
          <w:b w:val="0"/>
          <w:bCs w:val="0"/>
          <w:color w:val="000000"/>
        </w:rPr>
        <w:t>as long as</w:t>
      </w:r>
      <w:proofErr w:type="gramEnd"/>
      <w:r w:rsidRPr="0055329E">
        <w:rPr>
          <w:rFonts w:cs="Arial"/>
          <w:b w:val="0"/>
          <w:bCs w:val="0"/>
          <w:color w:val="000000"/>
        </w:rPr>
        <w:t xml:space="preserve">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857"/>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w:t>
            </w:r>
            <w:proofErr w:type="gramStart"/>
            <w:r>
              <w:rPr>
                <w:rFonts w:eastAsia="DengXian" w:cs="Arial"/>
              </w:rPr>
              <w:t>LCID,</w:t>
            </w:r>
            <w:proofErr w:type="gramEnd"/>
            <w:r>
              <w:rPr>
                <w:rFonts w:eastAsia="DengXian" w:cs="Arial"/>
              </w:rPr>
              <w:t xml:space="preserve">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73"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74"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75"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D432ED" w14:paraId="2DBDD060" w14:textId="77777777" w:rsidTr="002C01E4">
        <w:tc>
          <w:tcPr>
            <w:tcW w:w="1809" w:type="dxa"/>
          </w:tcPr>
          <w:p w14:paraId="189D46DE" w14:textId="77777777" w:rsidR="00D432ED" w:rsidRDefault="00D432ED" w:rsidP="002C01E4">
            <w:pPr>
              <w:spacing w:after="0"/>
              <w:jc w:val="center"/>
              <w:rPr>
                <w:rFonts w:cs="Arial"/>
              </w:rPr>
            </w:pPr>
          </w:p>
        </w:tc>
        <w:tc>
          <w:tcPr>
            <w:tcW w:w="1985" w:type="dxa"/>
          </w:tcPr>
          <w:p w14:paraId="64B46320" w14:textId="77777777" w:rsidR="00D432ED" w:rsidRDefault="00D432ED" w:rsidP="002C01E4">
            <w:pPr>
              <w:spacing w:after="0"/>
              <w:rPr>
                <w:rFonts w:eastAsia="DengXian" w:cs="Arial"/>
              </w:rPr>
            </w:pPr>
          </w:p>
        </w:tc>
        <w:tc>
          <w:tcPr>
            <w:tcW w:w="6045" w:type="dxa"/>
          </w:tcPr>
          <w:p w14:paraId="774BB078" w14:textId="77777777" w:rsidR="00D432ED" w:rsidRDefault="00D432ED" w:rsidP="002C01E4">
            <w:pPr>
              <w:spacing w:after="0"/>
              <w:rPr>
                <w:rFonts w:eastAsia="DengXian" w:cs="Arial"/>
              </w:rPr>
            </w:pPr>
          </w:p>
        </w:tc>
      </w:tr>
      <w:tr w:rsidR="00D432ED" w14:paraId="6B194B65" w14:textId="77777777" w:rsidTr="002C01E4">
        <w:tc>
          <w:tcPr>
            <w:tcW w:w="1809" w:type="dxa"/>
          </w:tcPr>
          <w:p w14:paraId="65EFB230" w14:textId="77777777" w:rsidR="00D432ED" w:rsidRDefault="00D432ED" w:rsidP="002C01E4">
            <w:pPr>
              <w:spacing w:after="0"/>
              <w:jc w:val="center"/>
              <w:rPr>
                <w:rFonts w:cs="Arial"/>
              </w:rPr>
            </w:pPr>
          </w:p>
        </w:tc>
        <w:tc>
          <w:tcPr>
            <w:tcW w:w="1985" w:type="dxa"/>
          </w:tcPr>
          <w:p w14:paraId="3793C7EF" w14:textId="77777777" w:rsidR="00D432ED" w:rsidRDefault="00D432ED" w:rsidP="002C01E4">
            <w:pPr>
              <w:spacing w:after="0"/>
              <w:rPr>
                <w:rFonts w:eastAsia="DengXian" w:cs="Arial"/>
              </w:rPr>
            </w:pPr>
          </w:p>
        </w:tc>
        <w:tc>
          <w:tcPr>
            <w:tcW w:w="6045" w:type="dxa"/>
          </w:tcPr>
          <w:p w14:paraId="3B69F643" w14:textId="77777777" w:rsidR="00D432ED" w:rsidRDefault="00D432ED" w:rsidP="002C01E4">
            <w:pPr>
              <w:spacing w:after="0"/>
              <w:rPr>
                <w:rFonts w:eastAsia="DengXian" w:cs="Arial"/>
              </w:rPr>
            </w:pPr>
          </w:p>
        </w:tc>
      </w:tr>
      <w:tr w:rsidR="00D432ED" w14:paraId="03E1BC89" w14:textId="77777777" w:rsidTr="002C01E4">
        <w:tc>
          <w:tcPr>
            <w:tcW w:w="1809" w:type="dxa"/>
          </w:tcPr>
          <w:p w14:paraId="446E407A" w14:textId="77777777" w:rsidR="00D432ED" w:rsidRDefault="00D432ED" w:rsidP="002C01E4">
            <w:pPr>
              <w:spacing w:after="0"/>
              <w:jc w:val="center"/>
              <w:rPr>
                <w:rFonts w:cs="Arial"/>
              </w:rPr>
            </w:pPr>
          </w:p>
        </w:tc>
        <w:tc>
          <w:tcPr>
            <w:tcW w:w="1985" w:type="dxa"/>
          </w:tcPr>
          <w:p w14:paraId="54AC599E" w14:textId="77777777" w:rsidR="00D432ED" w:rsidRDefault="00D432ED" w:rsidP="002C01E4">
            <w:pPr>
              <w:spacing w:after="0"/>
              <w:rPr>
                <w:rFonts w:eastAsia="DengXian" w:cs="Arial"/>
              </w:rPr>
            </w:pPr>
          </w:p>
        </w:tc>
        <w:tc>
          <w:tcPr>
            <w:tcW w:w="6045" w:type="dxa"/>
          </w:tcPr>
          <w:p w14:paraId="72F6DF4F" w14:textId="77777777" w:rsidR="00D432ED" w:rsidRDefault="00D432ED" w:rsidP="002C01E4">
            <w:pPr>
              <w:spacing w:after="0"/>
              <w:rPr>
                <w:rFonts w:eastAsia="DengXian" w:cs="Arial"/>
              </w:rPr>
            </w:pPr>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 xml:space="preserve">the discovery message should be identified in </w:t>
      </w:r>
      <w:proofErr w:type="gramStart"/>
      <w:r w:rsidR="000F6A3C" w:rsidRPr="00794066">
        <w:rPr>
          <w:rFonts w:ascii="Arial" w:hAnsi="Arial" w:cs="Arial"/>
          <w:b/>
          <w:noProof/>
          <w:lang w:eastAsia="zh-CN"/>
        </w:rPr>
        <w:t>L1</w:t>
      </w:r>
      <w:r w:rsidRPr="000F6A3C">
        <w:rPr>
          <w:rFonts w:ascii="Arial" w:hAnsi="Arial" w:cs="Arial" w:hint="eastAsia"/>
          <w:b/>
          <w:lang w:eastAsia="zh-CN"/>
        </w:rPr>
        <w:t>;</w:t>
      </w:r>
      <w:proofErr w:type="gramEnd"/>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 xml:space="preserve">can be reused for relay UE in IDLE/INACTIVE state to decide whether it </w:t>
      </w:r>
      <w:proofErr w:type="gramStart"/>
      <w:r w:rsidRPr="00A543D4">
        <w:rPr>
          <w:rFonts w:ascii="Arial" w:hAnsi="Arial" w:cs="Arial"/>
        </w:rPr>
        <w:t>is allowed to</w:t>
      </w:r>
      <w:proofErr w:type="gramEnd"/>
      <w:r w:rsidRPr="00A543D4">
        <w:rPr>
          <w:rFonts w:ascii="Arial" w:hAnsi="Arial" w:cs="Arial"/>
        </w:rPr>
        <w:t xml:space="preserve">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w:t>
      </w:r>
      <w:proofErr w:type="gramStart"/>
      <w:r>
        <w:rPr>
          <w:rFonts w:ascii="Arial" w:hAnsi="Arial" w:cs="Arial" w:hint="eastAsia"/>
          <w:lang w:eastAsia="zh-CN"/>
        </w:rPr>
        <w:t>configured</w:t>
      </w:r>
      <w:proofErr w:type="gramEnd"/>
      <w:r>
        <w:rPr>
          <w:rFonts w:ascii="Arial" w:hAnsi="Arial" w:cs="Arial" w:hint="eastAsia"/>
          <w:lang w:eastAsia="zh-CN"/>
        </w:rPr>
        <w:t xml:space="preserve">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857"/>
      </w:tblGrid>
      <w:tr w:rsidR="00EC1D90" w14:paraId="47A00687" w14:textId="77777777" w:rsidTr="00EC1D90">
        <w:tc>
          <w:tcPr>
            <w:tcW w:w="9857" w:type="dxa"/>
          </w:tcPr>
          <w:p w14:paraId="7A473924" w14:textId="77777777" w:rsidR="00EC1D90" w:rsidRDefault="00EC1D90" w:rsidP="00EC1D90">
            <w:r>
              <w:lastRenderedPageBreak/>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 xml:space="preserve">needs to be within a minimum and a maximum </w:t>
            </w:r>
            <w:proofErr w:type="spellStart"/>
            <w:r w:rsidRPr="00794066">
              <w:rPr>
                <w:highlight w:val="yellow"/>
              </w:rPr>
              <w:t>Uu</w:t>
            </w:r>
            <w:proofErr w:type="spellEnd"/>
            <w:r w:rsidRPr="00794066">
              <w:rPr>
                <w:highlight w:val="yellow"/>
              </w:rPr>
              <w:t xml:space="preserve">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857"/>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76"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proofErr w:type="spellStart"/>
            <w:r w:rsidR="00D544A3">
              <w:rPr>
                <w:rFonts w:eastAsia="DengXian" w:cs="Arial"/>
                <w:lang w:val="en-US"/>
              </w:rPr>
              <w:t>ldomly</w:t>
            </w:r>
            <w:proofErr w:type="spellEnd"/>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w:t>
            </w:r>
            <w:proofErr w:type="spellStart"/>
            <w:r w:rsidRPr="00497A67">
              <w:t>Uu</w:t>
            </w:r>
            <w:proofErr w:type="spellEnd"/>
            <w:r w:rsidRPr="00497A67">
              <w:t xml:space="preserve">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77"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78"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79"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77777777" w:rsidR="00E74BB7" w:rsidRDefault="00E74BB7" w:rsidP="002C01E4">
            <w:pPr>
              <w:spacing w:after="0"/>
              <w:jc w:val="center"/>
              <w:rPr>
                <w:rFonts w:cs="Arial"/>
              </w:rPr>
            </w:pPr>
          </w:p>
        </w:tc>
        <w:tc>
          <w:tcPr>
            <w:tcW w:w="1985" w:type="dxa"/>
          </w:tcPr>
          <w:p w14:paraId="3C2A3E13" w14:textId="77777777" w:rsidR="00E74BB7" w:rsidRDefault="00E74BB7" w:rsidP="002C01E4">
            <w:pPr>
              <w:spacing w:after="0"/>
              <w:rPr>
                <w:rFonts w:eastAsia="DengXian" w:cs="Arial"/>
              </w:rPr>
            </w:pPr>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77777777" w:rsidR="00E74BB7" w:rsidRDefault="00E74BB7" w:rsidP="002C01E4">
            <w:pPr>
              <w:spacing w:after="0"/>
              <w:jc w:val="center"/>
              <w:rPr>
                <w:rFonts w:cs="Arial"/>
              </w:rPr>
            </w:pPr>
          </w:p>
        </w:tc>
        <w:tc>
          <w:tcPr>
            <w:tcW w:w="1985" w:type="dxa"/>
          </w:tcPr>
          <w:p w14:paraId="2976A6F2" w14:textId="77777777" w:rsidR="00E74BB7" w:rsidRDefault="00E74BB7" w:rsidP="002C01E4">
            <w:pPr>
              <w:spacing w:after="0"/>
              <w:rPr>
                <w:rFonts w:eastAsia="DengXian" w:cs="Arial"/>
              </w:rPr>
            </w:pPr>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77777777" w:rsidR="00E74BB7" w:rsidRDefault="00E74BB7" w:rsidP="002C01E4">
            <w:pPr>
              <w:spacing w:after="0"/>
              <w:jc w:val="center"/>
              <w:rPr>
                <w:rFonts w:cs="Arial"/>
              </w:rPr>
            </w:pPr>
          </w:p>
        </w:tc>
        <w:tc>
          <w:tcPr>
            <w:tcW w:w="1985" w:type="dxa"/>
          </w:tcPr>
          <w:p w14:paraId="5D183AAA" w14:textId="77777777" w:rsidR="00E74BB7" w:rsidRDefault="00E74BB7" w:rsidP="002C01E4">
            <w:pPr>
              <w:spacing w:after="0"/>
              <w:rPr>
                <w:rFonts w:eastAsia="DengXian" w:cs="Arial"/>
              </w:rPr>
            </w:pPr>
          </w:p>
        </w:tc>
        <w:tc>
          <w:tcPr>
            <w:tcW w:w="6045" w:type="dxa"/>
          </w:tcPr>
          <w:p w14:paraId="058F672D" w14:textId="77777777" w:rsidR="00E74BB7" w:rsidRDefault="00E74BB7" w:rsidP="002C01E4">
            <w:pPr>
              <w:spacing w:after="0"/>
              <w:rPr>
                <w:rFonts w:eastAsia="DengXian" w:cs="Arial"/>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857"/>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w:t>
            </w:r>
            <w:proofErr w:type="spellStart"/>
            <w:r w:rsidRPr="00497A67">
              <w:t>Uu</w:t>
            </w:r>
            <w:proofErr w:type="spellEnd"/>
            <w:r w:rsidRPr="00497A67">
              <w:t xml:space="preserve">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9055B9">
        <w:tc>
          <w:tcPr>
            <w:tcW w:w="1809" w:type="dxa"/>
            <w:shd w:val="clear" w:color="auto" w:fill="E7E6E6"/>
          </w:tcPr>
          <w:p w14:paraId="43C29B67" w14:textId="77777777" w:rsidR="00497A67" w:rsidRPr="007966FC" w:rsidRDefault="00497A67" w:rsidP="009055B9">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9055B9">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9055B9">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9055B9">
        <w:tc>
          <w:tcPr>
            <w:tcW w:w="1809" w:type="dxa"/>
          </w:tcPr>
          <w:p w14:paraId="3B406A20" w14:textId="77777777" w:rsidR="00497A67" w:rsidRDefault="00497A67" w:rsidP="009055B9">
            <w:pPr>
              <w:spacing w:after="0"/>
              <w:jc w:val="center"/>
              <w:rPr>
                <w:rFonts w:cs="Arial"/>
              </w:rPr>
            </w:pPr>
          </w:p>
        </w:tc>
        <w:tc>
          <w:tcPr>
            <w:tcW w:w="1985" w:type="dxa"/>
          </w:tcPr>
          <w:p w14:paraId="31341DE0" w14:textId="77777777" w:rsidR="00497A67" w:rsidRDefault="00497A67" w:rsidP="009055B9">
            <w:pPr>
              <w:spacing w:after="0"/>
              <w:rPr>
                <w:rFonts w:eastAsia="DengXian" w:cs="Arial"/>
              </w:rPr>
            </w:pPr>
          </w:p>
        </w:tc>
        <w:tc>
          <w:tcPr>
            <w:tcW w:w="6045" w:type="dxa"/>
          </w:tcPr>
          <w:p w14:paraId="376AE275" w14:textId="77777777" w:rsidR="00497A67" w:rsidRDefault="00497A67" w:rsidP="009055B9">
            <w:pPr>
              <w:spacing w:after="0"/>
              <w:rPr>
                <w:rFonts w:eastAsia="DengXian" w:cs="Arial"/>
              </w:rPr>
            </w:pPr>
          </w:p>
        </w:tc>
      </w:tr>
      <w:tr w:rsidR="00497A67" w14:paraId="24715EF8" w14:textId="77777777" w:rsidTr="009055B9">
        <w:tc>
          <w:tcPr>
            <w:tcW w:w="1809" w:type="dxa"/>
          </w:tcPr>
          <w:p w14:paraId="7FF3DEF7" w14:textId="77777777" w:rsidR="00497A67" w:rsidRDefault="00497A67" w:rsidP="009055B9">
            <w:pPr>
              <w:spacing w:after="0"/>
              <w:jc w:val="center"/>
              <w:rPr>
                <w:rFonts w:cs="Arial"/>
              </w:rPr>
            </w:pPr>
          </w:p>
        </w:tc>
        <w:tc>
          <w:tcPr>
            <w:tcW w:w="1985" w:type="dxa"/>
          </w:tcPr>
          <w:p w14:paraId="49BDB89E" w14:textId="77777777" w:rsidR="00497A67" w:rsidRDefault="00497A67" w:rsidP="009055B9">
            <w:pPr>
              <w:spacing w:after="0"/>
              <w:rPr>
                <w:rFonts w:eastAsia="DengXian" w:cs="Arial"/>
              </w:rPr>
            </w:pPr>
          </w:p>
        </w:tc>
        <w:tc>
          <w:tcPr>
            <w:tcW w:w="6045" w:type="dxa"/>
          </w:tcPr>
          <w:p w14:paraId="0E606E3A" w14:textId="77777777" w:rsidR="00497A67" w:rsidRDefault="00497A67" w:rsidP="009055B9">
            <w:pPr>
              <w:spacing w:after="0"/>
              <w:rPr>
                <w:rFonts w:eastAsia="DengXian" w:cs="Arial"/>
              </w:rPr>
            </w:pPr>
          </w:p>
        </w:tc>
      </w:tr>
      <w:tr w:rsidR="00497A67" w14:paraId="3ADF31C4" w14:textId="77777777" w:rsidTr="009055B9">
        <w:tc>
          <w:tcPr>
            <w:tcW w:w="1809" w:type="dxa"/>
          </w:tcPr>
          <w:p w14:paraId="2C5516E7" w14:textId="77777777" w:rsidR="00497A67" w:rsidRDefault="00497A67" w:rsidP="009055B9">
            <w:pPr>
              <w:spacing w:after="0"/>
              <w:jc w:val="center"/>
              <w:rPr>
                <w:rFonts w:cs="Arial"/>
              </w:rPr>
            </w:pPr>
          </w:p>
        </w:tc>
        <w:tc>
          <w:tcPr>
            <w:tcW w:w="1985" w:type="dxa"/>
          </w:tcPr>
          <w:p w14:paraId="575C6858" w14:textId="77777777" w:rsidR="00497A67" w:rsidRDefault="00497A67" w:rsidP="009055B9">
            <w:pPr>
              <w:spacing w:after="0"/>
              <w:rPr>
                <w:rFonts w:eastAsia="DengXian" w:cs="Arial"/>
              </w:rPr>
            </w:pPr>
          </w:p>
        </w:tc>
        <w:tc>
          <w:tcPr>
            <w:tcW w:w="6045" w:type="dxa"/>
          </w:tcPr>
          <w:p w14:paraId="0F1BDC4D" w14:textId="77777777" w:rsidR="00497A67" w:rsidRDefault="00497A67" w:rsidP="009055B9">
            <w:pPr>
              <w:spacing w:after="0"/>
              <w:rPr>
                <w:rFonts w:eastAsia="DengXian" w:cs="Arial"/>
              </w:rPr>
            </w:pPr>
          </w:p>
        </w:tc>
      </w:tr>
      <w:tr w:rsidR="00497A67" w14:paraId="09CFCC8C" w14:textId="77777777" w:rsidTr="009055B9">
        <w:tc>
          <w:tcPr>
            <w:tcW w:w="1809" w:type="dxa"/>
          </w:tcPr>
          <w:p w14:paraId="1F850419" w14:textId="77777777" w:rsidR="00497A67" w:rsidRDefault="00497A67" w:rsidP="009055B9">
            <w:pPr>
              <w:spacing w:after="0"/>
              <w:jc w:val="center"/>
              <w:rPr>
                <w:rFonts w:cs="Arial"/>
              </w:rPr>
            </w:pPr>
          </w:p>
        </w:tc>
        <w:tc>
          <w:tcPr>
            <w:tcW w:w="1985" w:type="dxa"/>
          </w:tcPr>
          <w:p w14:paraId="4CFAE908" w14:textId="77777777" w:rsidR="00497A67" w:rsidRDefault="00497A67" w:rsidP="009055B9">
            <w:pPr>
              <w:spacing w:after="0"/>
              <w:rPr>
                <w:rFonts w:eastAsia="DengXian" w:cs="Arial"/>
              </w:rPr>
            </w:pPr>
          </w:p>
        </w:tc>
        <w:tc>
          <w:tcPr>
            <w:tcW w:w="6045" w:type="dxa"/>
          </w:tcPr>
          <w:p w14:paraId="50CAA95A" w14:textId="77777777" w:rsidR="00497A67" w:rsidRDefault="00497A67" w:rsidP="009055B9">
            <w:pPr>
              <w:spacing w:after="0"/>
              <w:rPr>
                <w:rFonts w:eastAsia="DengXian" w:cs="Arial"/>
              </w:rPr>
            </w:pPr>
          </w:p>
        </w:tc>
      </w:tr>
      <w:tr w:rsidR="00497A67" w14:paraId="259F814F" w14:textId="77777777" w:rsidTr="009055B9">
        <w:tc>
          <w:tcPr>
            <w:tcW w:w="1809" w:type="dxa"/>
          </w:tcPr>
          <w:p w14:paraId="03E6CB17" w14:textId="77777777" w:rsidR="00497A67" w:rsidRDefault="00497A67" w:rsidP="009055B9">
            <w:pPr>
              <w:spacing w:after="0"/>
              <w:jc w:val="center"/>
              <w:rPr>
                <w:rFonts w:cs="Arial"/>
              </w:rPr>
            </w:pPr>
          </w:p>
        </w:tc>
        <w:tc>
          <w:tcPr>
            <w:tcW w:w="1985" w:type="dxa"/>
          </w:tcPr>
          <w:p w14:paraId="4809D59F" w14:textId="77777777" w:rsidR="00497A67" w:rsidRDefault="00497A67" w:rsidP="009055B9">
            <w:pPr>
              <w:spacing w:after="0"/>
              <w:rPr>
                <w:rFonts w:eastAsia="DengXian" w:cs="Arial"/>
              </w:rPr>
            </w:pPr>
          </w:p>
        </w:tc>
        <w:tc>
          <w:tcPr>
            <w:tcW w:w="6045" w:type="dxa"/>
          </w:tcPr>
          <w:p w14:paraId="3C550B4E" w14:textId="77777777" w:rsidR="00497A67" w:rsidRDefault="00497A67" w:rsidP="009055B9">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76"/>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w:lastRenderedPageBreak/>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2C01E4" w:rsidRPr="00A543D4" w:rsidRDefault="002C01E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2C01E4" w:rsidRPr="00A543D4" w:rsidRDefault="002C01E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DengXian" w:cs="Arial"/>
              </w:rPr>
            </w:pPr>
            <w:r>
              <w:rPr>
                <w:rFonts w:eastAsia="DengXian" w:cs="Arial"/>
              </w:rPr>
              <w:t>Yes</w:t>
            </w:r>
          </w:p>
        </w:tc>
        <w:tc>
          <w:tcPr>
            <w:tcW w:w="6045" w:type="dxa"/>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80" w:author="Ericsson" w:date="2021-01-27T11:56:00Z">
              <w:r>
                <w:rPr>
                  <w:rFonts w:cs="Arial"/>
                </w:rPr>
                <w:t>Ericsson</w:t>
              </w:r>
            </w:ins>
          </w:p>
        </w:tc>
        <w:tc>
          <w:tcPr>
            <w:tcW w:w="1985" w:type="dxa"/>
          </w:tcPr>
          <w:p w14:paraId="3ADDDD44" w14:textId="1A4F3F3B" w:rsidR="00F80392" w:rsidRDefault="00F80392" w:rsidP="00F80392">
            <w:pPr>
              <w:spacing w:after="0"/>
              <w:rPr>
                <w:rFonts w:eastAsia="DengXian" w:cs="Arial"/>
              </w:rPr>
            </w:pPr>
            <w:ins w:id="81" w:author="Ericsson" w:date="2021-01-27T11:56:00Z">
              <w:r>
                <w:rPr>
                  <w:rFonts w:eastAsia="DengXian" w:cs="Arial"/>
                </w:rPr>
                <w:t>Yes</w:t>
              </w:r>
            </w:ins>
          </w:p>
        </w:tc>
        <w:tc>
          <w:tcPr>
            <w:tcW w:w="6045" w:type="dxa"/>
          </w:tcPr>
          <w:p w14:paraId="6C7E49CD" w14:textId="77777777" w:rsidR="00F80392" w:rsidRDefault="00F80392" w:rsidP="00F80392">
            <w:pPr>
              <w:spacing w:after="0"/>
              <w:rPr>
                <w:rFonts w:eastAsia="DengXian" w:cs="Arial"/>
              </w:rPr>
            </w:pPr>
          </w:p>
        </w:tc>
      </w:tr>
      <w:tr w:rsidR="00EE1E8A" w14:paraId="633566D9" w14:textId="77777777" w:rsidTr="002C01E4">
        <w:tc>
          <w:tcPr>
            <w:tcW w:w="1809" w:type="dxa"/>
          </w:tcPr>
          <w:p w14:paraId="54A4FE39" w14:textId="77777777" w:rsidR="00EE1E8A" w:rsidRDefault="00EE1E8A" w:rsidP="002C01E4">
            <w:pPr>
              <w:spacing w:after="0"/>
              <w:jc w:val="center"/>
              <w:rPr>
                <w:rFonts w:cs="Arial"/>
              </w:rPr>
            </w:pPr>
          </w:p>
        </w:tc>
        <w:tc>
          <w:tcPr>
            <w:tcW w:w="1985" w:type="dxa"/>
          </w:tcPr>
          <w:p w14:paraId="58B9BAF4" w14:textId="77777777" w:rsidR="00EE1E8A" w:rsidRDefault="00EE1E8A" w:rsidP="002C01E4">
            <w:pPr>
              <w:spacing w:after="0"/>
              <w:rPr>
                <w:rFonts w:eastAsia="DengXian" w:cs="Arial"/>
              </w:rPr>
            </w:pPr>
          </w:p>
        </w:tc>
        <w:tc>
          <w:tcPr>
            <w:tcW w:w="6045" w:type="dxa"/>
          </w:tcPr>
          <w:p w14:paraId="68461235" w14:textId="77777777" w:rsidR="00EE1E8A" w:rsidRDefault="00EE1E8A" w:rsidP="002C01E4">
            <w:pPr>
              <w:spacing w:after="0"/>
              <w:rPr>
                <w:rFonts w:eastAsia="DengXian" w:cs="Arial"/>
              </w:rPr>
            </w:pPr>
          </w:p>
        </w:tc>
      </w:tr>
      <w:tr w:rsidR="00EE1E8A" w14:paraId="2602D1BF" w14:textId="77777777" w:rsidTr="002C01E4">
        <w:tc>
          <w:tcPr>
            <w:tcW w:w="1809" w:type="dxa"/>
          </w:tcPr>
          <w:p w14:paraId="12B78CBE" w14:textId="77777777" w:rsidR="00EE1E8A" w:rsidRDefault="00EE1E8A" w:rsidP="002C01E4">
            <w:pPr>
              <w:spacing w:after="0"/>
              <w:jc w:val="center"/>
              <w:rPr>
                <w:rFonts w:cs="Arial"/>
              </w:rPr>
            </w:pPr>
          </w:p>
        </w:tc>
        <w:tc>
          <w:tcPr>
            <w:tcW w:w="1985" w:type="dxa"/>
          </w:tcPr>
          <w:p w14:paraId="269F1CCE" w14:textId="77777777" w:rsidR="00EE1E8A" w:rsidRDefault="00EE1E8A" w:rsidP="002C01E4">
            <w:pPr>
              <w:spacing w:after="0"/>
              <w:rPr>
                <w:rFonts w:eastAsia="DengXian" w:cs="Arial"/>
              </w:rPr>
            </w:pPr>
          </w:p>
        </w:tc>
        <w:tc>
          <w:tcPr>
            <w:tcW w:w="6045" w:type="dxa"/>
          </w:tcPr>
          <w:p w14:paraId="4120E520" w14:textId="77777777" w:rsidR="00EE1E8A" w:rsidRDefault="00EE1E8A" w:rsidP="002C01E4">
            <w:pPr>
              <w:spacing w:after="0"/>
              <w:rPr>
                <w:rFonts w:eastAsia="DengXian" w:cs="Arial"/>
              </w:rPr>
            </w:pPr>
          </w:p>
        </w:tc>
      </w:tr>
      <w:tr w:rsidR="00EE1E8A" w14:paraId="5DBA46AD" w14:textId="77777777" w:rsidTr="002C01E4">
        <w:tc>
          <w:tcPr>
            <w:tcW w:w="1809" w:type="dxa"/>
          </w:tcPr>
          <w:p w14:paraId="55354D0D" w14:textId="77777777" w:rsidR="00EE1E8A" w:rsidRDefault="00EE1E8A" w:rsidP="002C01E4">
            <w:pPr>
              <w:spacing w:after="0"/>
              <w:jc w:val="center"/>
              <w:rPr>
                <w:rFonts w:cs="Arial"/>
              </w:rPr>
            </w:pPr>
          </w:p>
        </w:tc>
        <w:tc>
          <w:tcPr>
            <w:tcW w:w="1985" w:type="dxa"/>
          </w:tcPr>
          <w:p w14:paraId="78D9BC31" w14:textId="77777777" w:rsidR="00EE1E8A" w:rsidRDefault="00EE1E8A" w:rsidP="002C01E4">
            <w:pPr>
              <w:spacing w:after="0"/>
              <w:rPr>
                <w:rFonts w:eastAsia="DengXian" w:cs="Arial"/>
              </w:rPr>
            </w:pPr>
          </w:p>
        </w:tc>
        <w:tc>
          <w:tcPr>
            <w:tcW w:w="6045" w:type="dxa"/>
          </w:tcPr>
          <w:p w14:paraId="5415A726" w14:textId="77777777" w:rsidR="00EE1E8A" w:rsidRDefault="00EE1E8A" w:rsidP="002C01E4">
            <w:pPr>
              <w:spacing w:after="0"/>
              <w:rPr>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82"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83"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84"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EE1E8A" w14:paraId="00006B2D" w14:textId="77777777" w:rsidTr="002C01E4">
        <w:tc>
          <w:tcPr>
            <w:tcW w:w="1809" w:type="dxa"/>
          </w:tcPr>
          <w:p w14:paraId="729C46CA" w14:textId="77777777" w:rsidR="00EE1E8A" w:rsidRDefault="00EE1E8A" w:rsidP="002C01E4">
            <w:pPr>
              <w:spacing w:after="0"/>
              <w:jc w:val="center"/>
              <w:rPr>
                <w:rFonts w:cs="Arial"/>
              </w:rPr>
            </w:pPr>
          </w:p>
        </w:tc>
        <w:tc>
          <w:tcPr>
            <w:tcW w:w="1985" w:type="dxa"/>
          </w:tcPr>
          <w:p w14:paraId="7054AA5E" w14:textId="77777777" w:rsidR="00EE1E8A" w:rsidRDefault="00EE1E8A" w:rsidP="002C01E4">
            <w:pPr>
              <w:spacing w:after="0"/>
              <w:rPr>
                <w:rFonts w:eastAsia="DengXian" w:cs="Arial"/>
              </w:rPr>
            </w:pPr>
          </w:p>
        </w:tc>
        <w:tc>
          <w:tcPr>
            <w:tcW w:w="6045" w:type="dxa"/>
          </w:tcPr>
          <w:p w14:paraId="7B18C311" w14:textId="77777777" w:rsidR="00EE1E8A" w:rsidRDefault="00EE1E8A" w:rsidP="002C01E4">
            <w:pPr>
              <w:spacing w:after="0"/>
              <w:rPr>
                <w:rFonts w:eastAsia="DengXian" w:cs="Arial"/>
              </w:rPr>
            </w:pPr>
          </w:p>
        </w:tc>
      </w:tr>
      <w:tr w:rsidR="00EE1E8A" w14:paraId="33F62EBF" w14:textId="77777777" w:rsidTr="002C01E4">
        <w:tc>
          <w:tcPr>
            <w:tcW w:w="1809" w:type="dxa"/>
          </w:tcPr>
          <w:p w14:paraId="2B1C4489" w14:textId="77777777" w:rsidR="00EE1E8A" w:rsidRDefault="00EE1E8A" w:rsidP="002C01E4">
            <w:pPr>
              <w:spacing w:after="0"/>
              <w:jc w:val="center"/>
              <w:rPr>
                <w:rFonts w:cs="Arial"/>
              </w:rPr>
            </w:pPr>
          </w:p>
        </w:tc>
        <w:tc>
          <w:tcPr>
            <w:tcW w:w="1985" w:type="dxa"/>
          </w:tcPr>
          <w:p w14:paraId="767E1588" w14:textId="77777777" w:rsidR="00EE1E8A" w:rsidRDefault="00EE1E8A" w:rsidP="002C01E4">
            <w:pPr>
              <w:spacing w:after="0"/>
              <w:rPr>
                <w:rFonts w:eastAsia="DengXian" w:cs="Arial"/>
              </w:rPr>
            </w:pPr>
          </w:p>
        </w:tc>
        <w:tc>
          <w:tcPr>
            <w:tcW w:w="6045" w:type="dxa"/>
          </w:tcPr>
          <w:p w14:paraId="5E0D0142" w14:textId="77777777" w:rsidR="00EE1E8A" w:rsidRDefault="00EE1E8A" w:rsidP="002C01E4">
            <w:pPr>
              <w:spacing w:after="0"/>
              <w:rPr>
                <w:rFonts w:eastAsia="DengXian" w:cs="Arial"/>
              </w:rPr>
            </w:pPr>
          </w:p>
        </w:tc>
      </w:tr>
      <w:tr w:rsidR="00EE1E8A" w14:paraId="4ECA12A1" w14:textId="77777777" w:rsidTr="002C01E4">
        <w:tc>
          <w:tcPr>
            <w:tcW w:w="1809" w:type="dxa"/>
          </w:tcPr>
          <w:p w14:paraId="066C3333" w14:textId="77777777" w:rsidR="00EE1E8A" w:rsidRDefault="00EE1E8A" w:rsidP="002C01E4">
            <w:pPr>
              <w:spacing w:after="0"/>
              <w:jc w:val="center"/>
              <w:rPr>
                <w:rFonts w:cs="Arial"/>
              </w:rPr>
            </w:pPr>
          </w:p>
        </w:tc>
        <w:tc>
          <w:tcPr>
            <w:tcW w:w="1985" w:type="dxa"/>
          </w:tcPr>
          <w:p w14:paraId="7FF4EEE2" w14:textId="77777777" w:rsidR="00EE1E8A" w:rsidRDefault="00EE1E8A" w:rsidP="002C01E4">
            <w:pPr>
              <w:spacing w:after="0"/>
              <w:rPr>
                <w:rFonts w:eastAsia="DengXian" w:cs="Arial"/>
              </w:rPr>
            </w:pPr>
          </w:p>
        </w:tc>
        <w:tc>
          <w:tcPr>
            <w:tcW w:w="6045" w:type="dxa"/>
          </w:tcPr>
          <w:p w14:paraId="727D5F9E" w14:textId="77777777" w:rsidR="00EE1E8A" w:rsidRDefault="00EE1E8A" w:rsidP="002C01E4">
            <w:pPr>
              <w:spacing w:after="0"/>
              <w:rPr>
                <w:rFonts w:eastAsia="DengXian" w:cs="Arial"/>
              </w:rPr>
            </w:pPr>
          </w:p>
        </w:tc>
      </w:tr>
      <w:bookmarkEnd w:id="82"/>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proofErr w:type="gramStart"/>
      <w:r>
        <w:rPr>
          <w:rFonts w:ascii="Arial" w:hAnsi="Arial" w:cs="Arial" w:hint="eastAsia"/>
          <w:lang w:eastAsia="zh-CN"/>
        </w:rPr>
        <w:t>to postpone</w:t>
      </w:r>
      <w:proofErr w:type="gramEnd"/>
      <w:r>
        <w:rPr>
          <w:rFonts w:ascii="Arial" w:hAnsi="Arial" w:cs="Arial" w:hint="eastAsia"/>
          <w:lang w:eastAsia="zh-CN"/>
        </w:rPr>
        <w:t xml:space="preserv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85"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86"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87"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1F14C7" w14:paraId="507999D2" w14:textId="77777777" w:rsidTr="002C01E4">
        <w:tc>
          <w:tcPr>
            <w:tcW w:w="1809" w:type="dxa"/>
          </w:tcPr>
          <w:p w14:paraId="543BDF0B" w14:textId="77777777" w:rsidR="001F14C7" w:rsidRDefault="001F14C7" w:rsidP="002C01E4">
            <w:pPr>
              <w:spacing w:after="0"/>
              <w:jc w:val="center"/>
              <w:rPr>
                <w:rFonts w:cs="Arial"/>
              </w:rPr>
            </w:pPr>
          </w:p>
        </w:tc>
        <w:tc>
          <w:tcPr>
            <w:tcW w:w="1985" w:type="dxa"/>
          </w:tcPr>
          <w:p w14:paraId="17E8890F" w14:textId="77777777" w:rsidR="001F14C7" w:rsidRDefault="001F14C7" w:rsidP="002C01E4">
            <w:pPr>
              <w:spacing w:after="0"/>
              <w:rPr>
                <w:rFonts w:eastAsia="DengXian" w:cs="Arial"/>
              </w:rPr>
            </w:pPr>
          </w:p>
        </w:tc>
        <w:tc>
          <w:tcPr>
            <w:tcW w:w="6045" w:type="dxa"/>
          </w:tcPr>
          <w:p w14:paraId="4EDEB2AE" w14:textId="77777777" w:rsidR="001F14C7" w:rsidRDefault="001F14C7" w:rsidP="002C01E4">
            <w:pPr>
              <w:spacing w:after="0"/>
              <w:rPr>
                <w:rFonts w:eastAsia="DengXian" w:cs="Arial"/>
              </w:rPr>
            </w:pPr>
          </w:p>
        </w:tc>
      </w:tr>
      <w:tr w:rsidR="001F14C7" w14:paraId="54BDFBF7" w14:textId="77777777" w:rsidTr="002C01E4">
        <w:tc>
          <w:tcPr>
            <w:tcW w:w="1809" w:type="dxa"/>
          </w:tcPr>
          <w:p w14:paraId="640EFA9C" w14:textId="77777777" w:rsidR="001F14C7" w:rsidRDefault="001F14C7" w:rsidP="002C01E4">
            <w:pPr>
              <w:spacing w:after="0"/>
              <w:jc w:val="center"/>
              <w:rPr>
                <w:rFonts w:cs="Arial"/>
              </w:rPr>
            </w:pPr>
          </w:p>
        </w:tc>
        <w:tc>
          <w:tcPr>
            <w:tcW w:w="1985" w:type="dxa"/>
          </w:tcPr>
          <w:p w14:paraId="2DB10D09" w14:textId="77777777" w:rsidR="001F14C7" w:rsidRDefault="001F14C7" w:rsidP="002C01E4">
            <w:pPr>
              <w:spacing w:after="0"/>
              <w:rPr>
                <w:rFonts w:eastAsia="DengXian" w:cs="Arial"/>
              </w:rPr>
            </w:pPr>
          </w:p>
        </w:tc>
        <w:tc>
          <w:tcPr>
            <w:tcW w:w="6045" w:type="dxa"/>
          </w:tcPr>
          <w:p w14:paraId="7C4DEE5A" w14:textId="77777777" w:rsidR="001F14C7" w:rsidRDefault="001F14C7" w:rsidP="002C01E4">
            <w:pPr>
              <w:spacing w:after="0"/>
              <w:rPr>
                <w:rFonts w:eastAsia="DengXian" w:cs="Arial"/>
              </w:rPr>
            </w:pPr>
          </w:p>
        </w:tc>
      </w:tr>
      <w:tr w:rsidR="001F14C7" w14:paraId="3DE7F232" w14:textId="77777777" w:rsidTr="002C01E4">
        <w:tc>
          <w:tcPr>
            <w:tcW w:w="1809" w:type="dxa"/>
          </w:tcPr>
          <w:p w14:paraId="17780395" w14:textId="77777777" w:rsidR="001F14C7" w:rsidRDefault="001F14C7" w:rsidP="002C01E4">
            <w:pPr>
              <w:spacing w:after="0"/>
              <w:jc w:val="center"/>
              <w:rPr>
                <w:rFonts w:cs="Arial"/>
              </w:rPr>
            </w:pPr>
          </w:p>
        </w:tc>
        <w:tc>
          <w:tcPr>
            <w:tcW w:w="1985" w:type="dxa"/>
          </w:tcPr>
          <w:p w14:paraId="722E1E3A" w14:textId="77777777" w:rsidR="001F14C7" w:rsidRDefault="001F14C7" w:rsidP="002C01E4">
            <w:pPr>
              <w:spacing w:after="0"/>
              <w:rPr>
                <w:rFonts w:eastAsia="DengXian" w:cs="Arial"/>
              </w:rPr>
            </w:pPr>
          </w:p>
        </w:tc>
        <w:tc>
          <w:tcPr>
            <w:tcW w:w="6045" w:type="dxa"/>
          </w:tcPr>
          <w:p w14:paraId="6E4A92A0" w14:textId="77777777" w:rsidR="001F14C7" w:rsidRDefault="001F14C7" w:rsidP="002C01E4">
            <w:pPr>
              <w:spacing w:after="0"/>
              <w:rPr>
                <w:rFonts w:eastAsia="DengXian" w:cs="Arial"/>
              </w:rPr>
            </w:pPr>
          </w:p>
        </w:tc>
      </w:tr>
      <w:bookmarkEnd w:id="85"/>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857"/>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 xml:space="preserve">Proposal 2: For L2 relay UE, relay load is used as a </w:t>
            </w:r>
            <w:proofErr w:type="gramStart"/>
            <w:r w:rsidRPr="00A543D4">
              <w:rPr>
                <w:rFonts w:eastAsia="SimSun" w:cs="Arial"/>
                <w:b w:val="0"/>
                <w:bCs w:val="0"/>
              </w:rPr>
              <w:t>criteria</w:t>
            </w:r>
            <w:proofErr w:type="gramEnd"/>
            <w:r w:rsidRPr="00A543D4">
              <w:rPr>
                <w:rFonts w:eastAsia="SimSun" w:cs="Arial"/>
                <w:b w:val="0"/>
                <w:bCs w:val="0"/>
              </w:rPr>
              <w:t xml:space="preserve">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2C01E4" w:rsidRDefault="002C01E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2C01E4" w:rsidRDefault="002C01E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857"/>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857"/>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88"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89"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90"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91" w:author="Ericsson" w:date="2021-01-27T11:58:00Z">
              <w:r>
                <w:rPr>
                  <w:rFonts w:eastAsia="DengXian" w:cs="Arial"/>
                </w:rPr>
                <w:t>RAN2 has already made agreements that additional AS criteria shall be discussed during WI phase.</w:t>
              </w:r>
            </w:ins>
          </w:p>
        </w:tc>
      </w:tr>
      <w:tr w:rsidR="001F14C7" w14:paraId="26A27F41" w14:textId="77777777" w:rsidTr="002C01E4">
        <w:tc>
          <w:tcPr>
            <w:tcW w:w="1809" w:type="dxa"/>
          </w:tcPr>
          <w:p w14:paraId="301D5076" w14:textId="77777777" w:rsidR="001F14C7" w:rsidRDefault="001F14C7" w:rsidP="002C01E4">
            <w:pPr>
              <w:spacing w:after="0"/>
              <w:jc w:val="center"/>
              <w:rPr>
                <w:rFonts w:cs="Arial"/>
              </w:rPr>
            </w:pPr>
          </w:p>
        </w:tc>
        <w:tc>
          <w:tcPr>
            <w:tcW w:w="1985" w:type="dxa"/>
          </w:tcPr>
          <w:p w14:paraId="6FA4861F" w14:textId="77777777" w:rsidR="001F14C7" w:rsidRDefault="001F14C7" w:rsidP="002C01E4">
            <w:pPr>
              <w:spacing w:after="0"/>
              <w:rPr>
                <w:rFonts w:eastAsia="DengXian" w:cs="Arial"/>
              </w:rPr>
            </w:pPr>
          </w:p>
        </w:tc>
        <w:tc>
          <w:tcPr>
            <w:tcW w:w="6045" w:type="dxa"/>
          </w:tcPr>
          <w:p w14:paraId="15BA4980" w14:textId="77777777" w:rsidR="001F14C7" w:rsidRDefault="001F14C7" w:rsidP="002C01E4">
            <w:pPr>
              <w:spacing w:after="0"/>
              <w:rPr>
                <w:rFonts w:eastAsia="DengXian" w:cs="Arial"/>
              </w:rPr>
            </w:pPr>
          </w:p>
        </w:tc>
      </w:tr>
      <w:tr w:rsidR="001F14C7" w14:paraId="32298A5B" w14:textId="77777777" w:rsidTr="002C01E4">
        <w:tc>
          <w:tcPr>
            <w:tcW w:w="1809" w:type="dxa"/>
          </w:tcPr>
          <w:p w14:paraId="42F8AC97" w14:textId="77777777" w:rsidR="001F14C7" w:rsidRDefault="001F14C7" w:rsidP="002C01E4">
            <w:pPr>
              <w:spacing w:after="0"/>
              <w:jc w:val="center"/>
              <w:rPr>
                <w:rFonts w:cs="Arial"/>
              </w:rPr>
            </w:pPr>
          </w:p>
        </w:tc>
        <w:tc>
          <w:tcPr>
            <w:tcW w:w="1985" w:type="dxa"/>
          </w:tcPr>
          <w:p w14:paraId="5901FDBD" w14:textId="77777777" w:rsidR="001F14C7" w:rsidRDefault="001F14C7" w:rsidP="002C01E4">
            <w:pPr>
              <w:spacing w:after="0"/>
              <w:rPr>
                <w:rFonts w:eastAsia="DengXian" w:cs="Arial"/>
              </w:rPr>
            </w:pPr>
          </w:p>
        </w:tc>
        <w:tc>
          <w:tcPr>
            <w:tcW w:w="6045" w:type="dxa"/>
          </w:tcPr>
          <w:p w14:paraId="3C70102E" w14:textId="77777777" w:rsidR="001F14C7" w:rsidRDefault="001F14C7" w:rsidP="002C01E4">
            <w:pPr>
              <w:spacing w:after="0"/>
              <w:rPr>
                <w:rFonts w:eastAsia="DengXian" w:cs="Arial"/>
              </w:rPr>
            </w:pPr>
          </w:p>
        </w:tc>
      </w:tr>
      <w:tr w:rsidR="001F14C7" w14:paraId="29902E05" w14:textId="77777777" w:rsidTr="002C01E4">
        <w:tc>
          <w:tcPr>
            <w:tcW w:w="1809" w:type="dxa"/>
          </w:tcPr>
          <w:p w14:paraId="7EAD9022" w14:textId="77777777" w:rsidR="001F14C7" w:rsidRDefault="001F14C7" w:rsidP="002C01E4">
            <w:pPr>
              <w:spacing w:after="0"/>
              <w:jc w:val="center"/>
              <w:rPr>
                <w:rFonts w:cs="Arial"/>
              </w:rPr>
            </w:pPr>
          </w:p>
        </w:tc>
        <w:tc>
          <w:tcPr>
            <w:tcW w:w="1985" w:type="dxa"/>
          </w:tcPr>
          <w:p w14:paraId="637F68B4" w14:textId="77777777" w:rsidR="001F14C7" w:rsidRDefault="001F14C7" w:rsidP="002C01E4">
            <w:pPr>
              <w:spacing w:after="0"/>
              <w:rPr>
                <w:rFonts w:eastAsia="DengXian" w:cs="Arial"/>
              </w:rPr>
            </w:pPr>
          </w:p>
        </w:tc>
        <w:tc>
          <w:tcPr>
            <w:tcW w:w="6045" w:type="dxa"/>
          </w:tcPr>
          <w:p w14:paraId="29E0A113" w14:textId="77777777" w:rsidR="001F14C7" w:rsidRDefault="001F14C7" w:rsidP="002C01E4">
            <w:pPr>
              <w:spacing w:after="0"/>
              <w:rPr>
                <w:rFonts w:eastAsia="DengXian" w:cs="Arial"/>
              </w:rPr>
            </w:pPr>
          </w:p>
        </w:tc>
      </w:tr>
      <w:bookmarkEnd w:id="88"/>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857"/>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lastRenderedPageBreak/>
              <w:t xml:space="preserve">Proposal 1: For U2U relay, RAN2 to discuss whether relay UE or remote UE </w:t>
            </w:r>
            <w:proofErr w:type="gramStart"/>
            <w:r w:rsidRPr="00A543D4">
              <w:rPr>
                <w:rFonts w:eastAsia="SimSun" w:cs="Arial"/>
                <w:b w:val="0"/>
                <w:bCs w:val="0"/>
              </w:rPr>
              <w:t>is allowed to</w:t>
            </w:r>
            <w:proofErr w:type="gramEnd"/>
            <w:r w:rsidRPr="00A543D4">
              <w:rPr>
                <w:rFonts w:eastAsia="SimSun" w:cs="Arial"/>
                <w:b w:val="0"/>
                <w:bCs w:val="0"/>
              </w:rPr>
              <w:t xml:space="preserve">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 xml:space="preserve">Proposal 2: </w:t>
            </w:r>
            <w:proofErr w:type="gramStart"/>
            <w:r w:rsidRPr="00A543D4">
              <w:rPr>
                <w:rFonts w:eastAsia="SimSun" w:cs="Arial"/>
                <w:b w:val="0"/>
                <w:bCs w:val="0"/>
              </w:rPr>
              <w:t>In order to</w:t>
            </w:r>
            <w:proofErr w:type="gramEnd"/>
            <w:r w:rsidRPr="00A543D4">
              <w:rPr>
                <w:rFonts w:eastAsia="SimSun" w:cs="Arial"/>
                <w:b w:val="0"/>
                <w:bCs w:val="0"/>
              </w:rPr>
              <w:t xml:space="preserve">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2C01E4" w:rsidRDefault="002C01E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2C01E4" w:rsidRDefault="002C01E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857"/>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 xml:space="preserve">Proposal 7: The remote UE should transmit/receive the discovery message when the sidelink RLF on the link between the relay UE and the receiving UE happens in the L2/L3 U2U relay </w:t>
            </w:r>
            <w:proofErr w:type="gramStart"/>
            <w:r w:rsidRPr="00A543D4">
              <w:rPr>
                <w:rFonts w:eastAsia="SimSun" w:cs="Arial"/>
                <w:b w:val="0"/>
                <w:bCs w:val="0"/>
              </w:rPr>
              <w:t>case;</w:t>
            </w:r>
            <w:proofErr w:type="gramEnd"/>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92"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93"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94"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95" w:author="Ericsson" w:date="2021-01-27T11:59:00Z">
              <w:r>
                <w:rPr>
                  <w:rFonts w:eastAsia="DengXian" w:cs="Arial"/>
                </w:rPr>
                <w:t>RAN2 has already made agreements that additional AS criteria shall be discussed during WI phase.</w:t>
              </w:r>
            </w:ins>
          </w:p>
        </w:tc>
      </w:tr>
      <w:tr w:rsidR="001F14C7" w14:paraId="04A6EE7F" w14:textId="77777777" w:rsidTr="002C01E4">
        <w:tc>
          <w:tcPr>
            <w:tcW w:w="1809" w:type="dxa"/>
          </w:tcPr>
          <w:p w14:paraId="397120E5" w14:textId="77777777" w:rsidR="001F14C7" w:rsidRDefault="001F14C7" w:rsidP="002C01E4">
            <w:pPr>
              <w:spacing w:after="0"/>
              <w:jc w:val="center"/>
              <w:rPr>
                <w:rFonts w:cs="Arial"/>
              </w:rPr>
            </w:pPr>
          </w:p>
        </w:tc>
        <w:tc>
          <w:tcPr>
            <w:tcW w:w="1985" w:type="dxa"/>
          </w:tcPr>
          <w:p w14:paraId="4407BD18" w14:textId="77777777" w:rsidR="001F14C7" w:rsidRDefault="001F14C7" w:rsidP="002C01E4">
            <w:pPr>
              <w:spacing w:after="0"/>
              <w:rPr>
                <w:rFonts w:eastAsia="DengXian" w:cs="Arial"/>
              </w:rPr>
            </w:pPr>
          </w:p>
        </w:tc>
        <w:tc>
          <w:tcPr>
            <w:tcW w:w="6045" w:type="dxa"/>
          </w:tcPr>
          <w:p w14:paraId="77EE1BA1" w14:textId="77777777" w:rsidR="001F14C7" w:rsidRDefault="001F14C7" w:rsidP="002C01E4">
            <w:pPr>
              <w:spacing w:after="0"/>
              <w:rPr>
                <w:rFonts w:eastAsia="DengXian" w:cs="Arial"/>
              </w:rPr>
            </w:pPr>
          </w:p>
        </w:tc>
      </w:tr>
      <w:tr w:rsidR="001F14C7" w14:paraId="16ED0F81" w14:textId="77777777" w:rsidTr="002C01E4">
        <w:tc>
          <w:tcPr>
            <w:tcW w:w="1809" w:type="dxa"/>
          </w:tcPr>
          <w:p w14:paraId="13182D1F" w14:textId="77777777" w:rsidR="001F14C7" w:rsidRDefault="001F14C7" w:rsidP="002C01E4">
            <w:pPr>
              <w:spacing w:after="0"/>
              <w:jc w:val="center"/>
              <w:rPr>
                <w:rFonts w:cs="Arial"/>
              </w:rPr>
            </w:pPr>
          </w:p>
        </w:tc>
        <w:tc>
          <w:tcPr>
            <w:tcW w:w="1985" w:type="dxa"/>
          </w:tcPr>
          <w:p w14:paraId="2187AD78" w14:textId="77777777" w:rsidR="001F14C7" w:rsidRDefault="001F14C7" w:rsidP="002C01E4">
            <w:pPr>
              <w:spacing w:after="0"/>
              <w:rPr>
                <w:rFonts w:eastAsia="DengXian" w:cs="Arial"/>
              </w:rPr>
            </w:pPr>
          </w:p>
        </w:tc>
        <w:tc>
          <w:tcPr>
            <w:tcW w:w="6045" w:type="dxa"/>
          </w:tcPr>
          <w:p w14:paraId="6D1698B3" w14:textId="77777777" w:rsidR="001F14C7" w:rsidRDefault="001F14C7" w:rsidP="002C01E4">
            <w:pPr>
              <w:spacing w:after="0"/>
              <w:rPr>
                <w:rFonts w:eastAsia="DengXian" w:cs="Arial"/>
              </w:rPr>
            </w:pPr>
          </w:p>
        </w:tc>
      </w:tr>
      <w:tr w:rsidR="001F14C7" w14:paraId="3E0F2AF9" w14:textId="77777777" w:rsidTr="002C01E4">
        <w:tc>
          <w:tcPr>
            <w:tcW w:w="1809" w:type="dxa"/>
          </w:tcPr>
          <w:p w14:paraId="1F7880BC" w14:textId="77777777" w:rsidR="001F14C7" w:rsidRDefault="001F14C7" w:rsidP="002C01E4">
            <w:pPr>
              <w:spacing w:after="0"/>
              <w:jc w:val="center"/>
              <w:rPr>
                <w:rFonts w:cs="Arial"/>
              </w:rPr>
            </w:pPr>
          </w:p>
        </w:tc>
        <w:tc>
          <w:tcPr>
            <w:tcW w:w="1985" w:type="dxa"/>
          </w:tcPr>
          <w:p w14:paraId="6CEF80F7" w14:textId="77777777" w:rsidR="001F14C7" w:rsidRDefault="001F14C7" w:rsidP="002C01E4">
            <w:pPr>
              <w:spacing w:after="0"/>
              <w:rPr>
                <w:rFonts w:eastAsia="DengXian" w:cs="Arial"/>
              </w:rPr>
            </w:pPr>
          </w:p>
        </w:tc>
        <w:tc>
          <w:tcPr>
            <w:tcW w:w="6045" w:type="dxa"/>
          </w:tcPr>
          <w:p w14:paraId="3B336750" w14:textId="77777777" w:rsidR="001F14C7" w:rsidRDefault="001F14C7" w:rsidP="002C01E4">
            <w:pPr>
              <w:spacing w:after="0"/>
              <w:rPr>
                <w:rFonts w:eastAsia="DengXian" w:cs="Arial"/>
              </w:rPr>
            </w:pPr>
          </w:p>
        </w:tc>
      </w:tr>
      <w:bookmarkEnd w:id="92"/>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For the last meeting, below agreements were reached for the definition of </w:t>
      </w:r>
      <w:proofErr w:type="gramStart"/>
      <w:r w:rsidRPr="00A543D4">
        <w:rPr>
          <w:rFonts w:ascii="Arial" w:hAnsi="Arial" w:cs="Arial"/>
          <w:lang w:eastAsia="zh-CN"/>
        </w:rPr>
        <w:t>non SL</w:t>
      </w:r>
      <w:proofErr w:type="gramEnd"/>
      <w:r w:rsidRPr="00A543D4">
        <w:rPr>
          <w:rFonts w:ascii="Arial" w:hAnsi="Arial" w:cs="Arial"/>
          <w:lang w:eastAsia="zh-CN"/>
        </w:rPr>
        <w:t xml:space="preserve">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w:t>
      </w:r>
      <w:proofErr w:type="gramStart"/>
      <w:r>
        <w:t>is allowed to</w:t>
      </w:r>
      <w:proofErr w:type="gramEnd"/>
      <w:r>
        <w:t xml:space="preserve">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gNB whose serving carrier is not shared with SL carrier. Detailed definition of </w:t>
      </w:r>
      <w:proofErr w:type="spellStart"/>
      <w:r>
        <w:t>non_SL</w:t>
      </w:r>
      <w:proofErr w:type="spellEnd"/>
      <w:r>
        <w:t xml:space="preserve"> </w:t>
      </w:r>
      <w:proofErr w:type="spellStart"/>
      <w:r>
        <w:t>Relay_Capable</w:t>
      </w:r>
      <w:proofErr w:type="spellEnd"/>
      <w:r>
        <w:t xml:space="preserv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w:t>
      </w:r>
      <w:proofErr w:type="spellStart"/>
      <w:r w:rsidRPr="00A543D4">
        <w:rPr>
          <w:rFonts w:ascii="Arial" w:hAnsi="Arial" w:cs="Arial"/>
          <w:lang w:eastAsia="zh-CN"/>
        </w:rPr>
        <w:t>sidelink</w:t>
      </w:r>
      <w:proofErr w:type="spellEnd"/>
      <w:r w:rsidRPr="00A543D4">
        <w:rPr>
          <w:rFonts w:ascii="Arial" w:hAnsi="Arial" w:cs="Arial"/>
          <w:lang w:eastAsia="zh-CN"/>
        </w:rPr>
        <w:t xml:space="preserve">-capable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857"/>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1: RAN2 to confirm L2 </w:t>
            </w:r>
            <w:proofErr w:type="spellStart"/>
            <w:r w:rsidRPr="00A543D4">
              <w:rPr>
                <w:rFonts w:eastAsia="SimSun" w:cs="Arial"/>
                <w:b w:val="0"/>
                <w:bCs w:val="0"/>
              </w:rPr>
              <w:t>sidelink</w:t>
            </w:r>
            <w:proofErr w:type="spellEnd"/>
            <w:r w:rsidRPr="00A543D4">
              <w:rPr>
                <w:rFonts w:eastAsia="SimSun" w:cs="Arial"/>
                <w:b w:val="0"/>
                <w:bCs w:val="0"/>
              </w:rPr>
              <w:t xml:space="preserve"> relay capable gNB shall support NR Sidelink. NR </w:t>
            </w:r>
            <w:proofErr w:type="spellStart"/>
            <w:r w:rsidRPr="00A543D4">
              <w:rPr>
                <w:rFonts w:eastAsia="SimSun" w:cs="Arial"/>
                <w:b w:val="0"/>
                <w:bCs w:val="0"/>
              </w:rPr>
              <w:t>sidelink</w:t>
            </w:r>
            <w:proofErr w:type="spellEnd"/>
            <w:r w:rsidRPr="00A543D4">
              <w:rPr>
                <w:rFonts w:eastAsia="SimSun" w:cs="Arial"/>
                <w:b w:val="0"/>
                <w:bCs w:val="0"/>
              </w:rPr>
              <w:t xml:space="preserve">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2: L2 </w:t>
            </w:r>
            <w:proofErr w:type="spellStart"/>
            <w:r w:rsidRPr="00A543D4">
              <w:rPr>
                <w:rFonts w:eastAsia="SimSun" w:cs="Arial"/>
                <w:b w:val="0"/>
                <w:bCs w:val="0"/>
              </w:rPr>
              <w:t>sidelink</w:t>
            </w:r>
            <w:proofErr w:type="spellEnd"/>
            <w:r w:rsidRPr="00A543D4">
              <w:rPr>
                <w:rFonts w:eastAsia="SimSun" w:cs="Arial"/>
                <w:b w:val="0"/>
                <w:bCs w:val="0"/>
              </w:rPr>
              <w:t xml:space="preserve">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3: In L2 relay, UE should not transmit discovery message using sidelink communication resource pool provided by </w:t>
            </w:r>
            <w:proofErr w:type="spellStart"/>
            <w:r w:rsidRPr="00A543D4">
              <w:rPr>
                <w:rFonts w:eastAsia="SimSun" w:cs="Arial"/>
                <w:b w:val="0"/>
                <w:bCs w:val="0"/>
              </w:rPr>
              <w:t>sidelink</w:t>
            </w:r>
            <w:proofErr w:type="spellEnd"/>
            <w:r w:rsidRPr="00A543D4">
              <w:rPr>
                <w:rFonts w:eastAsia="SimSun" w:cs="Arial"/>
                <w:b w:val="0"/>
                <w:bCs w:val="0"/>
              </w:rPr>
              <w:t xml:space="preserve">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 xml:space="preserve">Proposal 5: It’s FFS whether L3 </w:t>
            </w:r>
            <w:proofErr w:type="spellStart"/>
            <w:r w:rsidRPr="00A543D4">
              <w:rPr>
                <w:rFonts w:eastAsia="SimSun" w:cs="Arial"/>
                <w:b w:val="0"/>
                <w:bCs w:val="0"/>
              </w:rPr>
              <w:t>sidelink</w:t>
            </w:r>
            <w:proofErr w:type="spellEnd"/>
            <w:r w:rsidRPr="00A543D4">
              <w:rPr>
                <w:rFonts w:eastAsia="SimSun" w:cs="Arial"/>
                <w:b w:val="0"/>
                <w:bCs w:val="0"/>
              </w:rPr>
              <w:t xml:space="preserve">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lastRenderedPageBreak/>
        <w:t>Since it was agreed that the d</w:t>
      </w:r>
      <w:r w:rsidRPr="005D59FE">
        <w:rPr>
          <w:rFonts w:ascii="Arial" w:hAnsi="Arial" w:cs="Arial"/>
          <w:lang w:eastAsia="zh-CN"/>
        </w:rPr>
        <w:t xml:space="preserve">etailed definition of </w:t>
      </w:r>
      <w:proofErr w:type="gramStart"/>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w:t>
      </w:r>
      <w:proofErr w:type="gramEnd"/>
      <w:r w:rsidRPr="005D59FE">
        <w:rPr>
          <w:rFonts w:ascii="Arial" w:hAnsi="Arial" w:cs="Arial"/>
          <w:lang w:eastAsia="zh-CN"/>
        </w:rPr>
        <w:t xml:space="preserve">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proofErr w:type="gramStart"/>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w:t>
      </w:r>
      <w:proofErr w:type="gramEnd"/>
      <w:r w:rsidRPr="005D59FE">
        <w:rPr>
          <w:rFonts w:ascii="Arial" w:hAnsi="Arial" w:cs="Arial"/>
          <w:b/>
          <w:lang w:eastAsia="zh-CN"/>
        </w:rPr>
        <w:t xml:space="preserve">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96"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97"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A05DC" w14:paraId="207C5E0E" w14:textId="77777777" w:rsidTr="002C01E4">
        <w:tc>
          <w:tcPr>
            <w:tcW w:w="1809" w:type="dxa"/>
          </w:tcPr>
          <w:p w14:paraId="03154E04" w14:textId="77777777" w:rsidR="005A05DC" w:rsidRDefault="005A05DC" w:rsidP="002C01E4">
            <w:pPr>
              <w:spacing w:after="0"/>
              <w:jc w:val="center"/>
              <w:rPr>
                <w:rFonts w:cs="Arial"/>
              </w:rPr>
            </w:pPr>
          </w:p>
        </w:tc>
        <w:tc>
          <w:tcPr>
            <w:tcW w:w="1985" w:type="dxa"/>
          </w:tcPr>
          <w:p w14:paraId="635E9870" w14:textId="77777777" w:rsidR="005A05DC" w:rsidRDefault="005A05DC" w:rsidP="002C01E4">
            <w:pPr>
              <w:spacing w:after="0"/>
              <w:rPr>
                <w:rFonts w:eastAsia="DengXian" w:cs="Arial"/>
              </w:rPr>
            </w:pPr>
          </w:p>
        </w:tc>
        <w:tc>
          <w:tcPr>
            <w:tcW w:w="6045" w:type="dxa"/>
          </w:tcPr>
          <w:p w14:paraId="3F0AE83E" w14:textId="77777777" w:rsidR="005A05DC" w:rsidRDefault="005A05DC" w:rsidP="002C01E4">
            <w:pPr>
              <w:spacing w:after="0"/>
              <w:rPr>
                <w:rFonts w:eastAsia="DengXian" w:cs="Arial"/>
              </w:rPr>
            </w:pPr>
          </w:p>
        </w:tc>
      </w:tr>
      <w:tr w:rsidR="005A05DC" w14:paraId="35A18225" w14:textId="77777777" w:rsidTr="002C01E4">
        <w:tc>
          <w:tcPr>
            <w:tcW w:w="1809" w:type="dxa"/>
          </w:tcPr>
          <w:p w14:paraId="5E30F628" w14:textId="77777777" w:rsidR="005A05DC" w:rsidRDefault="005A05DC" w:rsidP="002C01E4">
            <w:pPr>
              <w:spacing w:after="0"/>
              <w:jc w:val="center"/>
              <w:rPr>
                <w:rFonts w:cs="Arial"/>
              </w:rPr>
            </w:pPr>
          </w:p>
        </w:tc>
        <w:tc>
          <w:tcPr>
            <w:tcW w:w="1985" w:type="dxa"/>
          </w:tcPr>
          <w:p w14:paraId="176049C8" w14:textId="77777777" w:rsidR="005A05DC" w:rsidRDefault="005A05DC" w:rsidP="002C01E4">
            <w:pPr>
              <w:spacing w:after="0"/>
              <w:rPr>
                <w:rFonts w:eastAsia="DengXian" w:cs="Arial"/>
              </w:rPr>
            </w:pPr>
          </w:p>
        </w:tc>
        <w:tc>
          <w:tcPr>
            <w:tcW w:w="6045" w:type="dxa"/>
          </w:tcPr>
          <w:p w14:paraId="63FB2AB0" w14:textId="77777777" w:rsidR="005A05DC" w:rsidRDefault="005A05DC" w:rsidP="002C01E4">
            <w:pPr>
              <w:spacing w:after="0"/>
              <w:rPr>
                <w:rFonts w:eastAsia="DengXian" w:cs="Arial"/>
              </w:rPr>
            </w:pPr>
          </w:p>
        </w:tc>
      </w:tr>
      <w:tr w:rsidR="005A05DC" w14:paraId="19BEEF88" w14:textId="77777777" w:rsidTr="002C01E4">
        <w:tc>
          <w:tcPr>
            <w:tcW w:w="1809" w:type="dxa"/>
          </w:tcPr>
          <w:p w14:paraId="100AA7FA" w14:textId="77777777" w:rsidR="005A05DC" w:rsidRDefault="005A05DC" w:rsidP="002C01E4">
            <w:pPr>
              <w:spacing w:after="0"/>
              <w:jc w:val="center"/>
              <w:rPr>
                <w:rFonts w:cs="Arial"/>
              </w:rPr>
            </w:pPr>
          </w:p>
        </w:tc>
        <w:tc>
          <w:tcPr>
            <w:tcW w:w="1985" w:type="dxa"/>
          </w:tcPr>
          <w:p w14:paraId="03DACFD5" w14:textId="77777777" w:rsidR="005A05DC" w:rsidRDefault="005A05DC" w:rsidP="002C01E4">
            <w:pPr>
              <w:spacing w:after="0"/>
              <w:rPr>
                <w:rFonts w:eastAsia="DengXian" w:cs="Arial"/>
              </w:rPr>
            </w:pPr>
          </w:p>
        </w:tc>
        <w:tc>
          <w:tcPr>
            <w:tcW w:w="6045" w:type="dxa"/>
          </w:tcPr>
          <w:p w14:paraId="7C63BFB8" w14:textId="77777777" w:rsidR="005A05DC" w:rsidRDefault="005A05DC" w:rsidP="002C01E4">
            <w:pPr>
              <w:spacing w:after="0"/>
              <w:rPr>
                <w:rFonts w:eastAsia="DengXian"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857"/>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98"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99"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A05DC" w14:paraId="342B9A00" w14:textId="77777777" w:rsidTr="002C01E4">
        <w:tc>
          <w:tcPr>
            <w:tcW w:w="1809" w:type="dxa"/>
          </w:tcPr>
          <w:p w14:paraId="35C0B1C6" w14:textId="77777777" w:rsidR="005A05DC" w:rsidRDefault="005A05DC" w:rsidP="002C01E4">
            <w:pPr>
              <w:spacing w:after="0"/>
              <w:jc w:val="center"/>
              <w:rPr>
                <w:rFonts w:cs="Arial"/>
              </w:rPr>
            </w:pPr>
          </w:p>
        </w:tc>
        <w:tc>
          <w:tcPr>
            <w:tcW w:w="1985" w:type="dxa"/>
          </w:tcPr>
          <w:p w14:paraId="3C70C98E" w14:textId="77777777" w:rsidR="005A05DC" w:rsidRDefault="005A05DC" w:rsidP="002C01E4">
            <w:pPr>
              <w:spacing w:after="0"/>
              <w:rPr>
                <w:rFonts w:eastAsia="DengXian" w:cs="Arial"/>
              </w:rPr>
            </w:pPr>
          </w:p>
        </w:tc>
        <w:tc>
          <w:tcPr>
            <w:tcW w:w="6045" w:type="dxa"/>
          </w:tcPr>
          <w:p w14:paraId="4DF11125" w14:textId="77777777" w:rsidR="005A05DC" w:rsidRDefault="005A05DC" w:rsidP="002C01E4">
            <w:pPr>
              <w:spacing w:after="0"/>
              <w:rPr>
                <w:rFonts w:eastAsia="DengXian" w:cs="Arial"/>
              </w:rPr>
            </w:pPr>
          </w:p>
        </w:tc>
      </w:tr>
      <w:tr w:rsidR="005A05DC" w14:paraId="17785A7D" w14:textId="77777777" w:rsidTr="002C01E4">
        <w:tc>
          <w:tcPr>
            <w:tcW w:w="1809" w:type="dxa"/>
          </w:tcPr>
          <w:p w14:paraId="07BFB883" w14:textId="77777777" w:rsidR="005A05DC" w:rsidRDefault="005A05DC" w:rsidP="002C01E4">
            <w:pPr>
              <w:spacing w:after="0"/>
              <w:jc w:val="center"/>
              <w:rPr>
                <w:rFonts w:cs="Arial"/>
              </w:rPr>
            </w:pPr>
          </w:p>
        </w:tc>
        <w:tc>
          <w:tcPr>
            <w:tcW w:w="1985" w:type="dxa"/>
          </w:tcPr>
          <w:p w14:paraId="61162A24" w14:textId="77777777" w:rsidR="005A05DC" w:rsidRDefault="005A05DC" w:rsidP="002C01E4">
            <w:pPr>
              <w:spacing w:after="0"/>
              <w:rPr>
                <w:rFonts w:eastAsia="DengXian" w:cs="Arial"/>
              </w:rPr>
            </w:pPr>
          </w:p>
        </w:tc>
        <w:tc>
          <w:tcPr>
            <w:tcW w:w="6045" w:type="dxa"/>
          </w:tcPr>
          <w:p w14:paraId="2A5B9BE5" w14:textId="77777777" w:rsidR="005A05DC" w:rsidRDefault="005A05DC" w:rsidP="002C01E4">
            <w:pPr>
              <w:spacing w:after="0"/>
              <w:rPr>
                <w:rFonts w:eastAsia="DengXian" w:cs="Arial"/>
              </w:rPr>
            </w:pPr>
          </w:p>
        </w:tc>
      </w:tr>
      <w:tr w:rsidR="005A05DC" w14:paraId="6146F8E1" w14:textId="77777777" w:rsidTr="002C01E4">
        <w:tc>
          <w:tcPr>
            <w:tcW w:w="1809" w:type="dxa"/>
          </w:tcPr>
          <w:p w14:paraId="7F342D05" w14:textId="77777777" w:rsidR="005A05DC" w:rsidRDefault="005A05DC" w:rsidP="002C01E4">
            <w:pPr>
              <w:spacing w:after="0"/>
              <w:jc w:val="center"/>
              <w:rPr>
                <w:rFonts w:cs="Arial"/>
              </w:rPr>
            </w:pPr>
          </w:p>
        </w:tc>
        <w:tc>
          <w:tcPr>
            <w:tcW w:w="1985" w:type="dxa"/>
          </w:tcPr>
          <w:p w14:paraId="0FB02130" w14:textId="77777777" w:rsidR="005A05DC" w:rsidRDefault="005A05DC" w:rsidP="002C01E4">
            <w:pPr>
              <w:spacing w:after="0"/>
              <w:rPr>
                <w:rFonts w:eastAsia="DengXian" w:cs="Arial"/>
              </w:rPr>
            </w:pPr>
          </w:p>
        </w:tc>
        <w:tc>
          <w:tcPr>
            <w:tcW w:w="6045" w:type="dxa"/>
          </w:tcPr>
          <w:p w14:paraId="72F5F864" w14:textId="77777777" w:rsidR="005A05DC" w:rsidRDefault="005A05DC" w:rsidP="002C01E4">
            <w:pPr>
              <w:spacing w:after="0"/>
              <w:rPr>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2C01E4" w:rsidRPr="00A543D4" w:rsidRDefault="002C01E4" w:rsidP="00EE1E8A">
                            <w:pPr>
                              <w:pStyle w:val="Observation"/>
                              <w:spacing w:after="0"/>
                              <w:ind w:left="1701" w:hanging="1701"/>
                              <w:textAlignment w:val="auto"/>
                              <w:rPr>
                                <w:b w:val="0"/>
                              </w:rPr>
                            </w:pPr>
                            <w:bookmarkStart w:id="100" w:name="_Toc61534295"/>
                            <w:r w:rsidRPr="00A543D4">
                              <w:rPr>
                                <w:b w:val="0"/>
                              </w:rPr>
                              <w:t>It is unnecessary to apply security protection in PDCP, since DDNMF is already available to provide security protection for discovery message.</w:t>
                            </w:r>
                            <w:bookmarkEnd w:id="100"/>
                            <w:r w:rsidRPr="00A543D4">
                              <w:rPr>
                                <w:b w:val="0"/>
                              </w:rPr>
                              <w:t xml:space="preserve"> </w:t>
                            </w:r>
                          </w:p>
                          <w:p w14:paraId="62B77A61" w14:textId="77777777" w:rsidR="002C01E4" w:rsidRPr="00A543D4" w:rsidRDefault="002C01E4" w:rsidP="00EE1E8A">
                            <w:pPr>
                              <w:pStyle w:val="Observation"/>
                              <w:spacing w:after="0"/>
                              <w:ind w:left="1701" w:hanging="1701"/>
                              <w:textAlignment w:val="auto"/>
                              <w:rPr>
                                <w:b w:val="0"/>
                              </w:rPr>
                            </w:pPr>
                            <w:bookmarkStart w:id="101" w:name="_Toc61534296"/>
                            <w:r w:rsidRPr="00A543D4">
                              <w:rPr>
                                <w:b w:val="0"/>
                              </w:rPr>
                              <w:t>Disabling security protection in PDCP is beneficial to reduce PDCP processing time for delay critical public safety services.</w:t>
                            </w:r>
                            <w:bookmarkEnd w:id="101"/>
                            <w:r w:rsidRPr="00A543D4">
                              <w:rPr>
                                <w:b w:val="0"/>
                              </w:rPr>
                              <w:t xml:space="preserve"> </w:t>
                            </w:r>
                          </w:p>
                          <w:p w14:paraId="33DEC9D5" w14:textId="77777777" w:rsidR="002C01E4" w:rsidRPr="00A543D4" w:rsidRDefault="002C01E4" w:rsidP="00EE1E8A">
                            <w:pPr>
                              <w:pStyle w:val="Proposal"/>
                              <w:numPr>
                                <w:ilvl w:val="0"/>
                                <w:numId w:val="3"/>
                              </w:numPr>
                              <w:tabs>
                                <w:tab w:val="clear" w:pos="1304"/>
                              </w:tabs>
                              <w:spacing w:after="0" w:line="240" w:lineRule="auto"/>
                              <w:ind w:left="1701" w:hanging="1701"/>
                              <w:textAlignment w:val="auto"/>
                              <w:rPr>
                                <w:b w:val="0"/>
                              </w:rPr>
                            </w:pPr>
                            <w:bookmarkStart w:id="102" w:name="_Toc61534286"/>
                            <w:r w:rsidRPr="00A543D4">
                              <w:rPr>
                                <w:b w:val="0"/>
                              </w:rPr>
                              <w:t>RAN2 confirms that discovery messages can be protected via DDNMF, therefore security protection (i.e., ciphering and integrity protection) is not performed in PDCP for discovery.</w:t>
                            </w:r>
                            <w:bookmarkEnd w:id="102"/>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2C01E4" w:rsidRPr="00A543D4" w:rsidRDefault="002C01E4" w:rsidP="00EE1E8A">
                      <w:pPr>
                        <w:pStyle w:val="Observation"/>
                        <w:spacing w:after="0"/>
                        <w:ind w:left="1701" w:hanging="1701"/>
                        <w:textAlignment w:val="auto"/>
                        <w:rPr>
                          <w:b w:val="0"/>
                        </w:rPr>
                      </w:pPr>
                      <w:bookmarkStart w:id="103" w:name="_Toc61534295"/>
                      <w:r w:rsidRPr="00A543D4">
                        <w:rPr>
                          <w:b w:val="0"/>
                        </w:rPr>
                        <w:t>It is unnecessary to apply security protection in PDCP, since DDNMF is already available to provide security protection for discovery message.</w:t>
                      </w:r>
                      <w:bookmarkEnd w:id="103"/>
                      <w:r w:rsidRPr="00A543D4">
                        <w:rPr>
                          <w:b w:val="0"/>
                        </w:rPr>
                        <w:t xml:space="preserve"> </w:t>
                      </w:r>
                    </w:p>
                    <w:p w14:paraId="62B77A61" w14:textId="77777777" w:rsidR="002C01E4" w:rsidRPr="00A543D4" w:rsidRDefault="002C01E4" w:rsidP="00EE1E8A">
                      <w:pPr>
                        <w:pStyle w:val="Observation"/>
                        <w:spacing w:after="0"/>
                        <w:ind w:left="1701" w:hanging="1701"/>
                        <w:textAlignment w:val="auto"/>
                        <w:rPr>
                          <w:b w:val="0"/>
                        </w:rPr>
                      </w:pPr>
                      <w:bookmarkStart w:id="104" w:name="_Toc61534296"/>
                      <w:r w:rsidRPr="00A543D4">
                        <w:rPr>
                          <w:b w:val="0"/>
                        </w:rPr>
                        <w:t>Disabling security protection in PDCP is beneficial to reduce PDCP processing time for delay critical public safety services.</w:t>
                      </w:r>
                      <w:bookmarkEnd w:id="104"/>
                      <w:r w:rsidRPr="00A543D4">
                        <w:rPr>
                          <w:b w:val="0"/>
                        </w:rPr>
                        <w:t xml:space="preserve"> </w:t>
                      </w:r>
                    </w:p>
                    <w:p w14:paraId="33DEC9D5" w14:textId="77777777" w:rsidR="002C01E4" w:rsidRPr="00A543D4" w:rsidRDefault="002C01E4" w:rsidP="00EE1E8A">
                      <w:pPr>
                        <w:pStyle w:val="Proposal"/>
                        <w:numPr>
                          <w:ilvl w:val="0"/>
                          <w:numId w:val="3"/>
                        </w:numPr>
                        <w:tabs>
                          <w:tab w:val="clear" w:pos="1304"/>
                        </w:tabs>
                        <w:spacing w:after="0" w:line="240" w:lineRule="auto"/>
                        <w:ind w:left="1701" w:hanging="1701"/>
                        <w:textAlignment w:val="auto"/>
                        <w:rPr>
                          <w:b w:val="0"/>
                        </w:rPr>
                      </w:pPr>
                      <w:bookmarkStart w:id="105" w:name="_Toc61534286"/>
                      <w:r w:rsidRPr="00A543D4">
                        <w:rPr>
                          <w:b w:val="0"/>
                        </w:rPr>
                        <w:t>RAN2 confirms that discovery messages can be protected via DDNMF, therefore security protection (i.e., ciphering and integrity protection) is not performed in PDCP for discovery.</w:t>
                      </w:r>
                      <w:bookmarkEnd w:id="105"/>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lastRenderedPageBreak/>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06"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07"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08" w:author="Ericsson" w:date="2021-01-27T12:00:00Z">
              <w:r>
                <w:rPr>
                  <w:rFonts w:eastAsia="DengXian" w:cs="Arial"/>
                </w:rPr>
                <w:t>The security issue is one fundamental issue for discovery. It needs to be addressed during the SI phase.</w:t>
              </w:r>
            </w:ins>
          </w:p>
        </w:tc>
      </w:tr>
      <w:tr w:rsidR="005A05DC" w14:paraId="647EBE43" w14:textId="77777777" w:rsidTr="002C01E4">
        <w:tc>
          <w:tcPr>
            <w:tcW w:w="1809" w:type="dxa"/>
          </w:tcPr>
          <w:p w14:paraId="5F83F4FA" w14:textId="77777777" w:rsidR="005A05DC" w:rsidRDefault="005A05DC" w:rsidP="002C01E4">
            <w:pPr>
              <w:spacing w:after="0"/>
              <w:jc w:val="center"/>
              <w:rPr>
                <w:rFonts w:cs="Arial"/>
              </w:rPr>
            </w:pPr>
          </w:p>
        </w:tc>
        <w:tc>
          <w:tcPr>
            <w:tcW w:w="1985" w:type="dxa"/>
          </w:tcPr>
          <w:p w14:paraId="645A0D89" w14:textId="77777777" w:rsidR="005A05DC" w:rsidRDefault="005A05DC" w:rsidP="002C01E4">
            <w:pPr>
              <w:spacing w:after="0"/>
              <w:rPr>
                <w:rFonts w:eastAsia="DengXian" w:cs="Arial"/>
              </w:rPr>
            </w:pPr>
          </w:p>
        </w:tc>
        <w:tc>
          <w:tcPr>
            <w:tcW w:w="6045" w:type="dxa"/>
          </w:tcPr>
          <w:p w14:paraId="6DC61E21" w14:textId="77777777" w:rsidR="005A05DC" w:rsidRDefault="005A05DC" w:rsidP="002C01E4">
            <w:pPr>
              <w:spacing w:after="0"/>
              <w:rPr>
                <w:rFonts w:eastAsia="DengXian" w:cs="Arial"/>
              </w:rPr>
            </w:pPr>
          </w:p>
        </w:tc>
      </w:tr>
      <w:tr w:rsidR="005A05DC" w14:paraId="7967C03B" w14:textId="77777777" w:rsidTr="002C01E4">
        <w:tc>
          <w:tcPr>
            <w:tcW w:w="1809" w:type="dxa"/>
          </w:tcPr>
          <w:p w14:paraId="6D560E4B" w14:textId="77777777" w:rsidR="005A05DC" w:rsidRDefault="005A05DC" w:rsidP="002C01E4">
            <w:pPr>
              <w:spacing w:after="0"/>
              <w:jc w:val="center"/>
              <w:rPr>
                <w:rFonts w:cs="Arial"/>
              </w:rPr>
            </w:pPr>
          </w:p>
        </w:tc>
        <w:tc>
          <w:tcPr>
            <w:tcW w:w="1985" w:type="dxa"/>
          </w:tcPr>
          <w:p w14:paraId="196F3A0D" w14:textId="77777777" w:rsidR="005A05DC" w:rsidRDefault="005A05DC" w:rsidP="002C01E4">
            <w:pPr>
              <w:spacing w:after="0"/>
              <w:rPr>
                <w:rFonts w:eastAsia="DengXian" w:cs="Arial"/>
              </w:rPr>
            </w:pPr>
          </w:p>
        </w:tc>
        <w:tc>
          <w:tcPr>
            <w:tcW w:w="6045" w:type="dxa"/>
          </w:tcPr>
          <w:p w14:paraId="5B12C04A" w14:textId="77777777" w:rsidR="005A05DC" w:rsidRDefault="005A05DC" w:rsidP="002C01E4">
            <w:pPr>
              <w:spacing w:after="0"/>
              <w:rPr>
                <w:rFonts w:eastAsia="DengXian" w:cs="Arial"/>
              </w:rPr>
            </w:pPr>
          </w:p>
        </w:tc>
      </w:tr>
      <w:tr w:rsidR="005A05DC" w14:paraId="0C0A9402" w14:textId="77777777" w:rsidTr="002C01E4">
        <w:tc>
          <w:tcPr>
            <w:tcW w:w="1809" w:type="dxa"/>
          </w:tcPr>
          <w:p w14:paraId="1C46801C" w14:textId="77777777" w:rsidR="005A05DC" w:rsidRDefault="005A05DC" w:rsidP="002C01E4">
            <w:pPr>
              <w:spacing w:after="0"/>
              <w:jc w:val="center"/>
              <w:rPr>
                <w:rFonts w:cs="Arial"/>
              </w:rPr>
            </w:pPr>
          </w:p>
        </w:tc>
        <w:tc>
          <w:tcPr>
            <w:tcW w:w="1985" w:type="dxa"/>
          </w:tcPr>
          <w:p w14:paraId="57AD8292" w14:textId="77777777" w:rsidR="005A05DC" w:rsidRDefault="005A05DC" w:rsidP="002C01E4">
            <w:pPr>
              <w:spacing w:after="0"/>
              <w:rPr>
                <w:rFonts w:eastAsia="DengXian" w:cs="Arial"/>
              </w:rPr>
            </w:pPr>
          </w:p>
        </w:tc>
        <w:tc>
          <w:tcPr>
            <w:tcW w:w="6045" w:type="dxa"/>
          </w:tcPr>
          <w:p w14:paraId="3676F10F" w14:textId="77777777" w:rsidR="005A05DC" w:rsidRDefault="005A05DC" w:rsidP="002C01E4">
            <w:pPr>
              <w:spacing w:after="0"/>
              <w:rPr>
                <w:rFonts w:eastAsia="DengXian" w:cs="Arial"/>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9" w:name="_Ref61369367"/>
      <w:bookmarkStart w:id="110"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09"/>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1" w:name="_Ref61369465"/>
      <w:r w:rsidRPr="00380394">
        <w:rPr>
          <w:rFonts w:ascii="Arial" w:hAnsi="Arial" w:cs="Arial"/>
        </w:rPr>
        <w:t xml:space="preserve">TR 23.752 V0.7.0 Study on system enhancement for Proximity based </w:t>
      </w:r>
      <w:proofErr w:type="gramStart"/>
      <w:r w:rsidRPr="00380394">
        <w:rPr>
          <w:rFonts w:ascii="Arial" w:hAnsi="Arial" w:cs="Arial"/>
        </w:rPr>
        <w:t>Services(</w:t>
      </w:r>
      <w:proofErr w:type="spellStart"/>
      <w:proofErr w:type="gramEnd"/>
      <w:r w:rsidRPr="00380394">
        <w:rPr>
          <w:rFonts w:ascii="Arial" w:hAnsi="Arial" w:cs="Arial"/>
        </w:rPr>
        <w:t>ProSe</w:t>
      </w:r>
      <w:proofErr w:type="spellEnd"/>
      <w:r w:rsidRPr="00380394">
        <w:rPr>
          <w:rFonts w:ascii="Arial" w:hAnsi="Arial" w:cs="Arial"/>
        </w:rPr>
        <w:t>) in the 5G System (5GS) (Release 17)</w:t>
      </w:r>
      <w:bookmarkEnd w:id="110"/>
      <w:bookmarkEnd w:id="111"/>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w:t>
      </w:r>
      <w:proofErr w:type="gramStart"/>
      <w:r w:rsidRPr="00380394">
        <w:rPr>
          <w:rFonts w:ascii="Arial" w:hAnsi="Arial" w:cs="Arial"/>
        </w:rPr>
        <w:t>606][</w:t>
      </w:r>
      <w:proofErr w:type="gramEnd"/>
      <w:r w:rsidRPr="00380394">
        <w:rPr>
          <w:rFonts w:ascii="Arial" w:hAnsi="Arial" w:cs="Arial"/>
        </w:rPr>
        <w:t xml:space="preserve">Relay] discovery model and </w:t>
      </w:r>
      <w:proofErr w:type="spellStart"/>
      <w:r w:rsidRPr="00380394">
        <w:rPr>
          <w:rFonts w:ascii="Arial" w:hAnsi="Arial" w:cs="Arial"/>
        </w:rPr>
        <w:t>procedure_summary</w:t>
      </w:r>
      <w:proofErr w:type="spellEnd"/>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2" w:name="_Ref61882175"/>
      <w:r w:rsidRPr="00380394">
        <w:rPr>
          <w:rFonts w:ascii="Arial" w:hAnsi="Arial" w:cs="Arial"/>
        </w:rPr>
        <w:t>R2-2010661 Summary of [Post111-e][</w:t>
      </w:r>
      <w:proofErr w:type="gramStart"/>
      <w:r w:rsidRPr="00380394">
        <w:rPr>
          <w:rFonts w:ascii="Arial" w:hAnsi="Arial" w:cs="Arial"/>
        </w:rPr>
        <w:t>623][</w:t>
      </w:r>
      <w:proofErr w:type="gramEnd"/>
      <w:r w:rsidRPr="00380394">
        <w:rPr>
          <w:rFonts w:ascii="Arial" w:hAnsi="Arial" w:cs="Arial"/>
        </w:rPr>
        <w:t>Relay]Remaining issues on relay discovery (rapporteur)</w:t>
      </w:r>
      <w:bookmarkEnd w:id="112"/>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3"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13"/>
      <w:proofErr w:type="spellEnd"/>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14"/>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r>
      <w:proofErr w:type="spellStart"/>
      <w:r w:rsidRPr="006E0CE5">
        <w:rPr>
          <w:rFonts w:ascii="Arial" w:hAnsi="Arial" w:cs="Arial"/>
        </w:rPr>
        <w:t>Miscellaneouse</w:t>
      </w:r>
      <w:proofErr w:type="spellEnd"/>
      <w:r w:rsidRPr="006E0CE5">
        <w:rPr>
          <w:rFonts w:ascii="Arial" w:hAnsi="Arial" w:cs="Arial"/>
        </w:rPr>
        <w:t xml:space="preserv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15"/>
      <w:proofErr w:type="spellEnd"/>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16"/>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7"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 xml:space="preserve">Discovery Procedure for </w:t>
      </w:r>
      <w:proofErr w:type="spellStart"/>
      <w:r w:rsidRPr="006E0CE5">
        <w:rPr>
          <w:rFonts w:ascii="Arial" w:hAnsi="Arial" w:cs="Arial"/>
        </w:rPr>
        <w:t>sidelink</w:t>
      </w:r>
      <w:proofErr w:type="spellEnd"/>
      <w:r w:rsidRPr="006E0CE5">
        <w:rPr>
          <w:rFonts w:ascii="Arial" w:hAnsi="Arial" w:cs="Arial"/>
        </w:rPr>
        <w:t xml:space="preserve"> relay</w:t>
      </w:r>
      <w:r w:rsidRPr="006E0CE5">
        <w:rPr>
          <w:rFonts w:ascii="Arial" w:hAnsi="Arial" w:cs="Arial"/>
        </w:rPr>
        <w:tab/>
      </w:r>
      <w:proofErr w:type="spellStart"/>
      <w:r w:rsidRPr="006E0CE5">
        <w:rPr>
          <w:rFonts w:ascii="Arial" w:hAnsi="Arial" w:cs="Arial"/>
        </w:rPr>
        <w:t>InterDigital</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17"/>
      <w:proofErr w:type="spellEnd"/>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8" w:name="OLE_LINK13"/>
      <w:bookmarkStart w:id="119" w:name="OLE_LINK14"/>
      <w:bookmarkStart w:id="120" w:name="_Ref61888530"/>
      <w:r w:rsidRPr="006E0CE5">
        <w:rPr>
          <w:rFonts w:ascii="Arial" w:hAnsi="Arial" w:cs="Arial"/>
        </w:rPr>
        <w:t>R</w:t>
      </w:r>
      <w:hyperlink r:id="rId21" w:history="1">
        <w:r w:rsidRPr="006E0CE5">
          <w:rPr>
            <w:rFonts w:ascii="Arial" w:hAnsi="Arial" w:cs="Arial"/>
          </w:rPr>
          <w:t>2-2100533</w:t>
        </w:r>
      </w:hyperlink>
      <w:bookmarkEnd w:id="118"/>
      <w:bookmarkEnd w:id="119"/>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r w:rsidRPr="006E0CE5">
        <w:rPr>
          <w:rFonts w:ascii="Arial" w:hAnsi="Arial" w:cs="Arial"/>
        </w:rPr>
        <w:tab/>
        <w:t>R2-2009228</w:t>
      </w:r>
      <w:bookmarkEnd w:id="120"/>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1"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1"/>
      <w:proofErr w:type="spellEnd"/>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r>
      <w:proofErr w:type="spellStart"/>
      <w:r w:rsidRPr="006E0CE5">
        <w:rPr>
          <w:rFonts w:ascii="Arial" w:hAnsi="Arial" w:cs="Arial"/>
        </w:rPr>
        <w:t>Spreadtrum</w:t>
      </w:r>
      <w:proofErr w:type="spellEnd"/>
      <w:r w:rsidRPr="006E0CE5">
        <w:rPr>
          <w:rFonts w:ascii="Arial" w:hAnsi="Arial" w:cs="Arial"/>
        </w:rPr>
        <w:t xml:space="preserve">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lastRenderedPageBreak/>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2"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22"/>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3"/>
      <w:proofErr w:type="spellEnd"/>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
      <w:proofErr w:type="spellEnd"/>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5"/>
      <w:proofErr w:type="spellEnd"/>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6"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6"/>
      <w:proofErr w:type="spellEnd"/>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7"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27"/>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8"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28"/>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9"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w:t>
      </w:r>
      <w:proofErr w:type="spellStart"/>
      <w:r w:rsidRPr="006E0CE5">
        <w:rPr>
          <w:rFonts w:ascii="Arial" w:hAnsi="Arial" w:cs="Arial"/>
        </w:rPr>
        <w:t>Nwk</w:t>
      </w:r>
      <w:proofErr w:type="spellEnd"/>
      <w:r w:rsidRPr="006E0CE5">
        <w:rPr>
          <w:rFonts w:ascii="Arial" w:hAnsi="Arial" w:cs="Arial"/>
        </w:rPr>
        <w:t xml:space="preserve">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9"/>
      <w:proofErr w:type="spellEnd"/>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0"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30"/>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1"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 xml:space="preserve">Huawei, </w:t>
      </w:r>
      <w:proofErr w:type="spellStart"/>
      <w:r w:rsidRPr="006E0CE5">
        <w:rPr>
          <w:rFonts w:ascii="Arial" w:hAnsi="Arial" w:cs="Arial"/>
        </w:rPr>
        <w:t>HiSilicon</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31"/>
      <w:proofErr w:type="spellEnd"/>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2"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r>
      <w:proofErr w:type="gramStart"/>
      <w:r w:rsidRPr="006E0CE5">
        <w:rPr>
          <w:rFonts w:ascii="Arial" w:hAnsi="Arial" w:cs="Arial"/>
        </w:rPr>
        <w:t>To:RAN</w:t>
      </w:r>
      <w:proofErr w:type="gramEnd"/>
      <w:r w:rsidRPr="006E0CE5">
        <w:rPr>
          <w:rFonts w:ascii="Arial" w:hAnsi="Arial" w:cs="Arial"/>
        </w:rPr>
        <w:t>2, SA3</w:t>
      </w:r>
      <w:bookmarkEnd w:id="132"/>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3"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33"/>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4"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34"/>
    </w:p>
    <w:p w14:paraId="596E52EE" w14:textId="77777777" w:rsidR="00EB4B95" w:rsidRDefault="00EB4B95" w:rsidP="00EB4B95">
      <w:pPr>
        <w:pStyle w:val="Reference"/>
        <w:rPr>
          <w:rFonts w:eastAsia="SimSun"/>
        </w:rPr>
      </w:pPr>
      <w:bookmarkStart w:id="135" w:name="_Ref61953881"/>
      <w:r>
        <w:t>R2-2100070</w:t>
      </w:r>
      <w:r>
        <w:tab/>
        <w:t>Reply LS to Reply LS on Direct Discovery and Relay (S2-2009229; contact: OPPO)</w:t>
      </w:r>
      <w:r>
        <w:tab/>
        <w:t>SA2</w:t>
      </w:r>
      <w:r>
        <w:tab/>
        <w:t>LS in</w:t>
      </w:r>
      <w:r>
        <w:tab/>
        <w:t>Rel-17</w:t>
      </w:r>
      <w:r>
        <w:tab/>
        <w:t>FS_5G_ProSe</w:t>
      </w:r>
      <w:r>
        <w:tab/>
      </w:r>
      <w:proofErr w:type="gramStart"/>
      <w:r>
        <w:t>To:RAN</w:t>
      </w:r>
      <w:proofErr w:type="gramEnd"/>
      <w:r>
        <w:t>2</w:t>
      </w:r>
      <w:bookmarkEnd w:id="135"/>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C9881" w14:textId="77777777" w:rsidR="004E1CC8" w:rsidRDefault="004E1CC8" w:rsidP="001F2E86">
      <w:pPr>
        <w:spacing w:after="0" w:line="240" w:lineRule="auto"/>
      </w:pPr>
      <w:r>
        <w:separator/>
      </w:r>
    </w:p>
  </w:endnote>
  <w:endnote w:type="continuationSeparator" w:id="0">
    <w:p w14:paraId="4A515079" w14:textId="77777777" w:rsidR="004E1CC8" w:rsidRDefault="004E1CC8"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78BB7" w14:textId="77777777" w:rsidR="004E1CC8" w:rsidRDefault="004E1CC8" w:rsidP="001F2E86">
      <w:pPr>
        <w:spacing w:after="0" w:line="240" w:lineRule="auto"/>
      </w:pPr>
      <w:r>
        <w:separator/>
      </w:r>
    </w:p>
  </w:footnote>
  <w:footnote w:type="continuationSeparator" w:id="0">
    <w:p w14:paraId="4755A22C" w14:textId="77777777" w:rsidR="004E1CC8" w:rsidRDefault="004E1CC8"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4001D"/>
    <w:rsid w:val="00540AA4"/>
    <w:rsid w:val="00541D35"/>
    <w:rsid w:val="00543547"/>
    <w:rsid w:val="0054375D"/>
    <w:rsid w:val="00543E6C"/>
    <w:rsid w:val="00545402"/>
    <w:rsid w:val="00547BC5"/>
    <w:rsid w:val="005524B2"/>
    <w:rsid w:val="00552FB3"/>
    <w:rsid w:val="005532B2"/>
    <w:rsid w:val="005555B9"/>
    <w:rsid w:val="00555851"/>
    <w:rsid w:val="00556336"/>
    <w:rsid w:val="00557A12"/>
    <w:rsid w:val="00560E31"/>
    <w:rsid w:val="00565087"/>
    <w:rsid w:val="0056573F"/>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E0751"/>
    <w:rsid w:val="005E34D1"/>
    <w:rsid w:val="005E4EF9"/>
    <w:rsid w:val="005E6A5E"/>
    <w:rsid w:val="005E75D9"/>
    <w:rsid w:val="005F19A9"/>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8CA"/>
    <w:rsid w:val="00876DAE"/>
    <w:rsid w:val="00877EF9"/>
    <w:rsid w:val="00877F81"/>
    <w:rsid w:val="00880559"/>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588"/>
    <w:rsid w:val="0094433E"/>
    <w:rsid w:val="009459AD"/>
    <w:rsid w:val="00947F77"/>
    <w:rsid w:val="00954492"/>
    <w:rsid w:val="0095633D"/>
    <w:rsid w:val="00960FF7"/>
    <w:rsid w:val="00961056"/>
    <w:rsid w:val="00961A18"/>
    <w:rsid w:val="00961B32"/>
    <w:rsid w:val="00962509"/>
    <w:rsid w:val="00962E4A"/>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15AAA66-5141-4BF6-A646-0616FC15898C}">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5544</Words>
  <Characters>29385</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Ericsson</cp:lastModifiedBy>
  <cp:revision>198</cp:revision>
  <dcterms:created xsi:type="dcterms:W3CDTF">2021-01-27T06:14:00Z</dcterms:created>
  <dcterms:modified xsi:type="dcterms:W3CDTF">2021-01-27T11:00:00Z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