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606][</w:t>
      </w:r>
      <w:proofErr w:type="gramEnd"/>
      <w:r w:rsidR="00002203" w:rsidRPr="00002203">
        <w:rPr>
          <w:sz w:val="22"/>
          <w:szCs w:val="22"/>
        </w:rPr>
        <w:t>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w:t>
            </w:r>
            <w:proofErr w:type="spellStart"/>
            <w:r>
              <w:rPr>
                <w:rFonts w:ascii="Arial" w:eastAsiaTheme="minorEastAsia" w:hAnsi="Arial" w:cs="Arial"/>
                <w:lang w:eastAsia="zh-CN"/>
              </w:rPr>
              <w:t>Qianxi</w:t>
            </w:r>
            <w:proofErr w:type="spellEnd"/>
            <w:r>
              <w:rPr>
                <w:rFonts w:ascii="Arial" w:eastAsiaTheme="minorEastAsia" w:hAnsi="Arial" w:cs="Arial"/>
                <w:lang w:eastAsia="zh-CN"/>
              </w:rPr>
              <w:t>)</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w:t>
            </w:r>
            <w:proofErr w:type="spellStart"/>
            <w:r>
              <w:rPr>
                <w:rFonts w:ascii="Arial" w:hAnsi="Arial" w:cs="Arial"/>
              </w:rPr>
              <w:t>Gyuri</w:t>
            </w:r>
            <w:proofErr w:type="spellEnd"/>
            <w:r>
              <w:rPr>
                <w:rFonts w:ascii="Arial" w:hAnsi="Arial" w:cs="Arial"/>
              </w:rPr>
              <w:t>)</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A3522">
        <w:trPr>
          <w:trHeight w:val="417"/>
        </w:trPr>
        <w:tc>
          <w:tcPr>
            <w:tcW w:w="3397" w:type="dxa"/>
          </w:tcPr>
          <w:p w14:paraId="22CB395F" w14:textId="0F0C34BE" w:rsidR="001C03D1" w:rsidRPr="00702049" w:rsidRDefault="00B87B8B" w:rsidP="001C03D1">
            <w:pPr>
              <w:rPr>
                <w:rFonts w:ascii="Arial" w:hAnsi="Arial" w:cs="Arial"/>
              </w:rPr>
            </w:pPr>
            <w:proofErr w:type="spellStart"/>
            <w:r>
              <w:rPr>
                <w:rFonts w:ascii="Arial" w:hAnsi="Arial" w:cs="Arial"/>
              </w:rPr>
              <w:t>InterDigital</w:t>
            </w:r>
            <w:proofErr w:type="spellEnd"/>
            <w:r>
              <w:rPr>
                <w:rFonts w:ascii="Arial" w:hAnsi="Arial" w:cs="Arial"/>
              </w:rPr>
              <w:t xml:space="preserve">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026C6C" w14:paraId="28D3F2D9" w14:textId="77777777" w:rsidTr="00BA3522">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w:t>
            </w:r>
            <w:proofErr w:type="spellStart"/>
            <w:r>
              <w:rPr>
                <w:rFonts w:ascii="Arial" w:hAnsi="Arial" w:cs="Arial"/>
              </w:rPr>
              <w:t>Nithin</w:t>
            </w:r>
            <w:proofErr w:type="spellEnd"/>
            <w:r>
              <w:rPr>
                <w:rFonts w:ascii="Arial" w:hAnsi="Arial" w:cs="Arial"/>
              </w:rPr>
              <w:t>)</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26C6C" w14:paraId="4D0115F4" w14:textId="77777777" w:rsidTr="00BA3522">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B0206B" w:rsidRPr="00026C6C" w14:paraId="11CE2956" w14:textId="77777777" w:rsidTr="00BA3522">
        <w:trPr>
          <w:trHeight w:val="417"/>
        </w:trPr>
        <w:tc>
          <w:tcPr>
            <w:tcW w:w="3397" w:type="dxa"/>
          </w:tcPr>
          <w:p w14:paraId="1C515493" w14:textId="77777777" w:rsidR="00B0206B" w:rsidRDefault="00B0206B" w:rsidP="001C03D1">
            <w:pPr>
              <w:rPr>
                <w:rFonts w:ascii="Arial" w:hAnsi="Arial" w:cs="Arial"/>
              </w:rPr>
            </w:pPr>
          </w:p>
        </w:tc>
        <w:tc>
          <w:tcPr>
            <w:tcW w:w="6259" w:type="dxa"/>
          </w:tcPr>
          <w:p w14:paraId="77264266" w14:textId="77777777" w:rsidR="00B0206B" w:rsidRDefault="00B0206B" w:rsidP="001C03D1">
            <w:pPr>
              <w:rPr>
                <w:rFonts w:ascii="Arial" w:hAnsi="Arial" w:cs="Arial"/>
              </w:rPr>
            </w:pP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lastRenderedPageBreak/>
        <w:t xml:space="preserve">Editor note: whether other QoS solution (e.g. whether </w:t>
      </w:r>
      <w:proofErr w:type="spellStart"/>
      <w:r>
        <w:rPr>
          <w:rFonts w:eastAsia="Malgun Gothic"/>
          <w:i/>
          <w:color w:val="0000FF"/>
          <w:lang w:eastAsia="ko-KR"/>
        </w:rPr>
        <w:t>gNB</w:t>
      </w:r>
      <w:proofErr w:type="spellEnd"/>
      <w:r>
        <w:rPr>
          <w:rFonts w:eastAsia="Malgun Gothic"/>
          <w:i/>
          <w:color w:val="0000FF"/>
          <w:lang w:eastAsia="ko-KR"/>
        </w:rPr>
        <w:t xml:space="preserve"> can perform PDB split) is introduced depends on SA2.  </w:t>
      </w:r>
    </w:p>
    <w:p w14:paraId="30FE7BB7" w14:textId="052EFA2D" w:rsidR="00D35935" w:rsidRDefault="00C328CB" w:rsidP="00C328CB">
      <w:pPr>
        <w:pStyle w:val="BodyText"/>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t>ProSe</w:t>
      </w:r>
      <w:proofErr w:type="spellEnd"/>
      <w:r>
        <w:t xml:space="preserv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proofErr w:type="spellStart"/>
            <w:r>
              <w:rPr>
                <w:rFonts w:ascii="Arial" w:hAnsi="Arial" w:cs="Arial"/>
              </w:rPr>
              <w:t>MediaTek</w:t>
            </w:r>
            <w:proofErr w:type="spellEnd"/>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87B8B">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A3522">
        <w:trPr>
          <w:trHeight w:val="417"/>
        </w:trPr>
        <w:tc>
          <w:tcPr>
            <w:tcW w:w="1068" w:type="pct"/>
          </w:tcPr>
          <w:p w14:paraId="2D0662A9" w14:textId="2A781FB2" w:rsidR="001C03D1" w:rsidRPr="00702049" w:rsidRDefault="00B87B8B" w:rsidP="001C03D1">
            <w:pPr>
              <w:rPr>
                <w:rFonts w:ascii="Arial" w:hAnsi="Arial" w:cs="Arial"/>
              </w:rPr>
            </w:pPr>
            <w:proofErr w:type="spellStart"/>
            <w:r>
              <w:rPr>
                <w:rFonts w:ascii="Arial" w:hAnsi="Arial" w:cs="Arial"/>
              </w:rPr>
              <w:t>InterDigital</w:t>
            </w:r>
            <w:proofErr w:type="spellEnd"/>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MediaTek</w:t>
            </w:r>
            <w:proofErr w:type="spellEnd"/>
            <w:r>
              <w:rPr>
                <w:rFonts w:ascii="Arial" w:hAnsi="Arial" w:cs="Arial"/>
              </w:rPr>
              <w:t>.</w:t>
            </w:r>
          </w:p>
        </w:tc>
      </w:tr>
      <w:tr w:rsidR="00283BE7" w:rsidRPr="00D87CF0" w14:paraId="24FD747C" w14:textId="77777777" w:rsidTr="00BA3522">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A3522">
        <w:trPr>
          <w:trHeight w:val="417"/>
        </w:trPr>
        <w:tc>
          <w:tcPr>
            <w:tcW w:w="1068" w:type="pct"/>
          </w:tcPr>
          <w:p w14:paraId="57775231" w14:textId="018C4DBC" w:rsidR="00B0206B" w:rsidRDefault="00B0206B" w:rsidP="001C03D1">
            <w:pPr>
              <w:rPr>
                <w:rFonts w:ascii="Arial" w:hAnsi="Arial" w:cs="Arial"/>
              </w:rPr>
            </w:pPr>
            <w:r>
              <w:rPr>
                <w:rFonts w:ascii="Arial" w:hAnsi="Arial" w:cs="Arial"/>
              </w:rPr>
              <w:lastRenderedPageBreak/>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bl>
    <w:p w14:paraId="60929196" w14:textId="5C6091A9" w:rsidR="00950490" w:rsidRDefault="00950490" w:rsidP="00950490"/>
    <w:p w14:paraId="666A4F5D" w14:textId="0C9A71A3" w:rsidR="00D35935" w:rsidRDefault="00D35935" w:rsidP="00D35935">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proofErr w:type="spellStart"/>
            <w:r>
              <w:rPr>
                <w:rFonts w:ascii="Arial" w:hAnsi="Arial" w:cs="Arial"/>
              </w:rPr>
              <w:t>MediaTek</w:t>
            </w:r>
            <w:proofErr w:type="spellEnd"/>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87B8B">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A3522">
        <w:trPr>
          <w:trHeight w:val="417"/>
        </w:trPr>
        <w:tc>
          <w:tcPr>
            <w:tcW w:w="1068" w:type="pct"/>
          </w:tcPr>
          <w:p w14:paraId="5000D4D3" w14:textId="2199E0CF" w:rsidR="001C03D1" w:rsidRPr="00702049" w:rsidRDefault="00B87B8B" w:rsidP="001C03D1">
            <w:pPr>
              <w:rPr>
                <w:rFonts w:ascii="Arial" w:hAnsi="Arial" w:cs="Arial"/>
              </w:rPr>
            </w:pPr>
            <w:proofErr w:type="spellStart"/>
            <w:r>
              <w:rPr>
                <w:rFonts w:ascii="Arial" w:hAnsi="Arial" w:cs="Arial"/>
              </w:rPr>
              <w:t>InterDigital</w:t>
            </w:r>
            <w:proofErr w:type="spellEnd"/>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A3522">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A3522">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bl>
    <w:p w14:paraId="0239DCFE" w14:textId="069954BD" w:rsidR="00950490" w:rsidRDefault="00950490" w:rsidP="00950490"/>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lastRenderedPageBreak/>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proofErr w:type="spellStart"/>
            <w:r>
              <w:rPr>
                <w:color w:val="000000" w:themeColor="text1"/>
              </w:rPr>
              <w:t>Which</w:t>
            </w:r>
            <w:proofErr w:type="spellEnd"/>
            <w:r>
              <w:rPr>
                <w:color w:val="000000" w:themeColor="text1"/>
              </w:rPr>
              <w:t xml:space="preserve"> </w:t>
            </w:r>
            <w:proofErr w:type="spellStart"/>
            <w:r>
              <w:rPr>
                <w:color w:val="000000" w:themeColor="text1"/>
              </w:rPr>
              <w:t>case</w:t>
            </w:r>
            <w:proofErr w:type="spellEnd"/>
            <w:r>
              <w:rPr>
                <w:color w:val="000000" w:themeColor="text1"/>
              </w:rPr>
              <w:t>?</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proofErr w:type="spellStart"/>
            <w:r>
              <w:rPr>
                <w:rFonts w:ascii="Arial" w:hAnsi="Arial" w:cs="Arial"/>
              </w:rPr>
              <w:t>MediaTek</w:t>
            </w:r>
            <w:proofErr w:type="spellEnd"/>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87B8B">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A3522">
        <w:trPr>
          <w:trHeight w:val="417"/>
        </w:trPr>
        <w:tc>
          <w:tcPr>
            <w:tcW w:w="1068" w:type="pct"/>
          </w:tcPr>
          <w:p w14:paraId="479F2C5B" w14:textId="2C568341" w:rsidR="001C03D1" w:rsidRPr="00702049" w:rsidRDefault="006A27A8" w:rsidP="001C03D1">
            <w:pPr>
              <w:rPr>
                <w:rFonts w:ascii="Arial" w:hAnsi="Arial" w:cs="Arial"/>
              </w:rPr>
            </w:pPr>
            <w:proofErr w:type="spellStart"/>
            <w:r>
              <w:rPr>
                <w:rFonts w:ascii="Arial" w:hAnsi="Arial" w:cs="Arial"/>
              </w:rPr>
              <w:t>InterDigital</w:t>
            </w:r>
            <w:proofErr w:type="spellEnd"/>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 xml:space="preserve">We do not support this for L3 relay, as it breaks the L3 architecture, and makes the </w:t>
            </w:r>
            <w:proofErr w:type="spellStart"/>
            <w:r w:rsidRPr="00283BE7">
              <w:rPr>
                <w:rFonts w:ascii="Arial" w:hAnsi="Arial" w:cs="Arial"/>
                <w:lang w:val="en-US"/>
              </w:rPr>
              <w:t>gNB</w:t>
            </w:r>
            <w:proofErr w:type="spellEnd"/>
            <w:r w:rsidRPr="00283BE7">
              <w:rPr>
                <w:rFonts w:ascii="Arial" w:hAnsi="Arial" w:cs="Arial"/>
                <w:lang w:val="en-US"/>
              </w:rPr>
              <w:t xml:space="preserve"> aware of the relay.</w:t>
            </w:r>
          </w:p>
        </w:tc>
      </w:tr>
      <w:tr w:rsidR="00AF0738" w:rsidRPr="00D87CF0" w14:paraId="6B139BB8" w14:textId="77777777" w:rsidTr="00BA3522">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A3522">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bl>
    <w:p w14:paraId="4A061D64" w14:textId="299CE993" w:rsidR="001965FB" w:rsidRDefault="001965FB" w:rsidP="00D35935">
      <w:pPr>
        <w:pStyle w:val="BodyText"/>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proofErr w:type="spellStart"/>
            <w:r>
              <w:rPr>
                <w:color w:val="000000" w:themeColor="text1"/>
              </w:rPr>
              <w:t>Which</w:t>
            </w:r>
            <w:proofErr w:type="spellEnd"/>
            <w:r>
              <w:rPr>
                <w:color w:val="000000" w:themeColor="text1"/>
              </w:rPr>
              <w:t xml:space="preserve"> </w:t>
            </w:r>
            <w:proofErr w:type="spellStart"/>
            <w:r>
              <w:rPr>
                <w:color w:val="000000" w:themeColor="text1"/>
              </w:rPr>
              <w:t>case</w:t>
            </w:r>
            <w:proofErr w:type="spellEnd"/>
            <w:r>
              <w:rPr>
                <w:color w:val="000000" w:themeColor="text1"/>
              </w:rPr>
              <w:t>?</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proofErr w:type="spellStart"/>
            <w:r>
              <w:rPr>
                <w:rFonts w:ascii="Arial" w:hAnsi="Arial" w:cs="Arial"/>
              </w:rPr>
              <w:t>MediaTek</w:t>
            </w:r>
            <w:proofErr w:type="spellEnd"/>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87B8B">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A3522">
        <w:trPr>
          <w:trHeight w:val="417"/>
        </w:trPr>
        <w:tc>
          <w:tcPr>
            <w:tcW w:w="1068" w:type="pct"/>
          </w:tcPr>
          <w:p w14:paraId="6C66420A" w14:textId="0A67D930" w:rsidR="001C03D1" w:rsidRPr="00702049" w:rsidRDefault="006A27A8" w:rsidP="001C03D1">
            <w:pPr>
              <w:rPr>
                <w:rFonts w:ascii="Arial" w:hAnsi="Arial" w:cs="Arial"/>
              </w:rPr>
            </w:pPr>
            <w:proofErr w:type="spellStart"/>
            <w:r>
              <w:rPr>
                <w:rFonts w:ascii="Arial" w:hAnsi="Arial" w:cs="Arial"/>
              </w:rPr>
              <w:t>InterDigital</w:t>
            </w:r>
            <w:proofErr w:type="spellEnd"/>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A3522">
        <w:trPr>
          <w:trHeight w:val="417"/>
        </w:trPr>
        <w:tc>
          <w:tcPr>
            <w:tcW w:w="1068" w:type="pct"/>
          </w:tcPr>
          <w:p w14:paraId="0448A659" w14:textId="44718E61" w:rsidR="00AF0738" w:rsidRDefault="00AF0738" w:rsidP="001C03D1">
            <w:pPr>
              <w:rPr>
                <w:rFonts w:ascii="Arial" w:hAnsi="Arial" w:cs="Arial"/>
              </w:rPr>
            </w:pPr>
            <w:r>
              <w:rPr>
                <w:rFonts w:ascii="Arial" w:hAnsi="Arial" w:cs="Arial"/>
              </w:rPr>
              <w:lastRenderedPageBreak/>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0206B">
        <w:trPr>
          <w:trHeight w:val="417"/>
        </w:trPr>
        <w:tc>
          <w:tcPr>
            <w:tcW w:w="1068" w:type="pct"/>
          </w:tcPr>
          <w:p w14:paraId="1886F220" w14:textId="77777777" w:rsidR="00B0206B" w:rsidRDefault="00B0206B" w:rsidP="00404DFA">
            <w:pPr>
              <w:rPr>
                <w:rFonts w:ascii="Arial" w:hAnsi="Arial" w:cs="Arial"/>
              </w:rPr>
            </w:pPr>
            <w:r>
              <w:rPr>
                <w:rFonts w:ascii="Arial" w:hAnsi="Arial" w:cs="Arial"/>
              </w:rPr>
              <w:t>Ericsson</w:t>
            </w:r>
          </w:p>
        </w:tc>
        <w:tc>
          <w:tcPr>
            <w:tcW w:w="843" w:type="pct"/>
          </w:tcPr>
          <w:p w14:paraId="0C036A3A" w14:textId="77777777" w:rsidR="00B0206B" w:rsidRDefault="00B0206B" w:rsidP="00404DFA">
            <w:pPr>
              <w:rPr>
                <w:rFonts w:ascii="Arial" w:hAnsi="Arial" w:cs="Arial"/>
              </w:rPr>
            </w:pPr>
            <w:r>
              <w:rPr>
                <w:rFonts w:ascii="Arial" w:hAnsi="Arial" w:cs="Arial"/>
              </w:rPr>
              <w:t>Case a</w:t>
            </w:r>
          </w:p>
        </w:tc>
        <w:tc>
          <w:tcPr>
            <w:tcW w:w="3089" w:type="pct"/>
          </w:tcPr>
          <w:p w14:paraId="7A0EFA2D" w14:textId="77777777" w:rsidR="00B0206B" w:rsidRDefault="00B0206B" w:rsidP="00404DFA">
            <w:pPr>
              <w:rPr>
                <w:rFonts w:ascii="Arial" w:hAnsi="Arial" w:cs="Arial"/>
                <w:lang w:val="en-US"/>
              </w:rPr>
            </w:pPr>
          </w:p>
        </w:tc>
      </w:tr>
    </w:tbl>
    <w:p w14:paraId="0554DFB1" w14:textId="7A8DAD37" w:rsidR="00D35935" w:rsidRDefault="00D35935" w:rsidP="00950490"/>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w:t>
            </w:r>
            <w:proofErr w:type="spellStart"/>
            <w:r w:rsidRPr="00427F68">
              <w:rPr>
                <w:rFonts w:eastAsia="MS Mincho"/>
              </w:rPr>
              <w:t>gNB</w:t>
            </w:r>
            <w:proofErr w:type="spellEnd"/>
            <w:r w:rsidRPr="00427F68">
              <w:rPr>
                <w:rFonts w:eastAsia="MS Mincho"/>
              </w:rPr>
              <w:t xml:space="preserve">,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lastRenderedPageBreak/>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proofErr w:type="spellStart"/>
            <w:r w:rsidRPr="00427F68">
              <w:rPr>
                <w:rFonts w:eastAsia="MS Mincho"/>
              </w:rPr>
              <w:t>gNB</w:t>
            </w:r>
            <w:proofErr w:type="spellEnd"/>
            <w:r w:rsidRPr="00427F68">
              <w:rPr>
                <w:rFonts w:eastAsia="MS Mincho"/>
              </w:rPr>
              <w:t xml:space="preserve"> may not support relay operation</w:t>
            </w:r>
            <w:r>
              <w:rPr>
                <w:rFonts w:eastAsia="MS Mincho"/>
              </w:rPr>
              <w:t xml:space="preserve"> (i.e. non-SL-relay-capable </w:t>
            </w:r>
            <w:proofErr w:type="spellStart"/>
            <w:r>
              <w:rPr>
                <w:rFonts w:eastAsia="MS Mincho"/>
              </w:rPr>
              <w:t>gNB</w:t>
            </w:r>
            <w:proofErr w:type="spellEnd"/>
            <w:r>
              <w:rPr>
                <w:rFonts w:eastAsia="MS Mincho"/>
              </w:rPr>
              <w:t>)</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 xml:space="preserve">Uu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proofErr w:type="spellStart"/>
            <w:r>
              <w:rPr>
                <w:rFonts w:ascii="Arial" w:hAnsi="Arial" w:cs="Arial"/>
              </w:rPr>
              <w:t>MediaTek</w:t>
            </w:r>
            <w:proofErr w:type="spellEnd"/>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lastRenderedPageBreak/>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63721CF8" w14:textId="3BCE0A3B" w:rsidR="00C1327E" w:rsidRPr="00283BE7" w:rsidRDefault="00C1327E" w:rsidP="00C1327E">
            <w:pPr>
              <w:rPr>
                <w:rFonts w:ascii="Arial" w:eastAsia="SimSun" w:hAnsi="Arial" w:cs="Arial"/>
                <w:lang w:val="en-US" w:eastAsia="zh-CN"/>
              </w:rPr>
            </w:pPr>
            <w:r w:rsidRPr="00283BE7">
              <w:rPr>
                <w:rFonts w:ascii="Arial" w:eastAsia="SimSun" w:hAnsi="Arial" w:cs="Arial" w:hint="eastAsia"/>
                <w:lang w:val="en-US" w:eastAsia="zh-CN"/>
              </w:rPr>
              <w:t>R</w:t>
            </w:r>
            <w:r w:rsidRPr="00283BE7">
              <w:rPr>
                <w:rFonts w:ascii="Arial" w:eastAsia="SimSun"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1B282BF" w14:textId="6A6B4FE6"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SimSun"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SimSun"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SimSun" w:hAnsi="Arial" w:cs="Arial"/>
                <w:lang w:val="en-GB" w:eastAsia="zh-CN"/>
              </w:rPr>
            </w:pPr>
            <w:r w:rsidRPr="00283BE7">
              <w:rPr>
                <w:rFonts w:ascii="Arial" w:eastAsia="SimSun" w:hAnsi="Arial" w:cs="Arial"/>
                <w:b/>
                <w:i/>
                <w:lang w:val="en-US" w:eastAsia="zh-CN"/>
              </w:rPr>
              <w:t>Service continuity</w:t>
            </w:r>
          </w:p>
          <w:p w14:paraId="57ADBE62" w14:textId="5AAF369B"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SimSun"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SimSun" w:hAnsi="Arial" w:cs="Arial"/>
                <w:b/>
                <w:i/>
                <w:lang w:val="en-US" w:eastAsia="zh-CN"/>
              </w:rPr>
            </w:pPr>
            <w:r w:rsidRPr="00283BE7">
              <w:rPr>
                <w:rFonts w:ascii="Arial" w:eastAsia="SimSun"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 xml:space="preserve">o solution discussed and </w:t>
            </w:r>
            <w:r w:rsidRPr="00283BE7">
              <w:rPr>
                <w:rFonts w:ascii="Arial" w:hAnsi="Arial" w:cs="Arial"/>
                <w:lang w:val="en-US" w:eastAsia="zh-CN"/>
              </w:rPr>
              <w:lastRenderedPageBreak/>
              <w:t xml:space="preserve">concluded in RAN2 to perform path switch procedure from indirect link to direct link in case there is data transmission between remote UE and </w:t>
            </w:r>
            <w:proofErr w:type="spellStart"/>
            <w:r w:rsidRPr="00283BE7">
              <w:rPr>
                <w:rFonts w:ascii="Arial" w:hAnsi="Arial" w:cs="Arial"/>
                <w:lang w:val="en-US" w:eastAsia="zh-CN"/>
              </w:rPr>
              <w:t>gNB</w:t>
            </w:r>
            <w:proofErr w:type="spellEnd"/>
            <w:r w:rsidRPr="00283BE7">
              <w:rPr>
                <w:rFonts w:ascii="Arial" w:hAnsi="Arial" w:cs="Arial"/>
                <w:lang w:val="en-US" w:eastAsia="zh-CN"/>
              </w:rPr>
              <w:t xml:space="preserve">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87B8B">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A3522">
        <w:trPr>
          <w:trHeight w:val="417"/>
        </w:trPr>
        <w:tc>
          <w:tcPr>
            <w:tcW w:w="1068" w:type="pct"/>
          </w:tcPr>
          <w:p w14:paraId="203BBD8A" w14:textId="20BA3A69" w:rsidR="00B57AF0" w:rsidRPr="00702049" w:rsidRDefault="008B2EDC" w:rsidP="00BA3522">
            <w:pPr>
              <w:rPr>
                <w:rFonts w:ascii="Arial" w:hAnsi="Arial" w:cs="Arial"/>
              </w:rPr>
            </w:pPr>
            <w:proofErr w:type="spellStart"/>
            <w:r>
              <w:rPr>
                <w:rFonts w:ascii="Arial" w:hAnsi="Arial" w:cs="Arial"/>
              </w:rPr>
              <w:t>InterDigital</w:t>
            </w:r>
            <w:proofErr w:type="spellEnd"/>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A3522">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A3522">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bl>
    <w:p w14:paraId="1E0EBBC1" w14:textId="77777777" w:rsidR="00B57AF0" w:rsidRDefault="00B57AF0" w:rsidP="00C67F74">
      <w:pPr>
        <w:pStyle w:val="BodyText"/>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proofErr w:type="spellStart"/>
            <w:r>
              <w:rPr>
                <w:rFonts w:ascii="Arial" w:hAnsi="Arial" w:cs="Arial"/>
              </w:rPr>
              <w:t>MediaTek</w:t>
            </w:r>
            <w:proofErr w:type="spellEnd"/>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w:t>
            </w:r>
            <w:proofErr w:type="spellStart"/>
            <w:r w:rsidR="00CA3B9D" w:rsidRPr="00283BE7">
              <w:rPr>
                <w:rFonts w:ascii="Arial" w:hAnsi="Arial" w:cs="Arial"/>
                <w:lang w:val="en-US"/>
              </w:rPr>
              <w:t>accout</w:t>
            </w:r>
            <w:proofErr w:type="spellEnd"/>
            <w:r w:rsidR="00CA3B9D" w:rsidRPr="00283BE7">
              <w:rPr>
                <w:rFonts w:ascii="Arial" w:hAnsi="Arial" w:cs="Arial"/>
                <w:lang w:val="en-US"/>
              </w:rPr>
              <w:t xml:space="preserve"> of the conclusion of the SA2 study within 5G </w:t>
            </w:r>
            <w:proofErr w:type="spellStart"/>
            <w:r w:rsidR="00CA3B9D" w:rsidRPr="00283BE7">
              <w:rPr>
                <w:rFonts w:ascii="Arial" w:hAnsi="Arial" w:cs="Arial"/>
                <w:lang w:val="en-US"/>
              </w:rPr>
              <w:t>ProSe</w:t>
            </w:r>
            <w:proofErr w:type="spellEnd"/>
            <w:r w:rsidR="00CA3B9D" w:rsidRPr="00283BE7">
              <w:rPr>
                <w:rFonts w:ascii="Arial" w:hAnsi="Arial" w:cs="Arial"/>
                <w:lang w:val="en-US"/>
              </w:rPr>
              <w:t xml:space="preserv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lastRenderedPageBreak/>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 xml:space="preserve">he third bullet may be controversial in the sense that WG may be hard to do the down-selection at the current </w:t>
            </w:r>
            <w:proofErr w:type="gramStart"/>
            <w:r w:rsidRPr="00283BE7">
              <w:rPr>
                <w:rFonts w:ascii="Arial" w:eastAsiaTheme="minorEastAsia" w:hAnsi="Arial" w:cs="Arial"/>
                <w:lang w:val="en-US" w:eastAsia="zh-CN"/>
              </w:rPr>
              <w:t>stage..</w:t>
            </w:r>
            <w:proofErr w:type="gramEnd"/>
          </w:p>
        </w:tc>
      </w:tr>
      <w:tr w:rsidR="00E6639F" w:rsidRPr="008269D9" w14:paraId="5E84EA72" w14:textId="77777777" w:rsidTr="00B87B8B">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A3522">
        <w:trPr>
          <w:trHeight w:val="417"/>
        </w:trPr>
        <w:tc>
          <w:tcPr>
            <w:tcW w:w="1068" w:type="pct"/>
          </w:tcPr>
          <w:p w14:paraId="7DF18105" w14:textId="5A50EB92" w:rsidR="001C03D1" w:rsidRPr="00702049" w:rsidRDefault="008B2EDC" w:rsidP="001C03D1">
            <w:pPr>
              <w:rPr>
                <w:rFonts w:ascii="Arial" w:hAnsi="Arial" w:cs="Arial"/>
              </w:rPr>
            </w:pPr>
            <w:proofErr w:type="spellStart"/>
            <w:r>
              <w:rPr>
                <w:rFonts w:ascii="Arial" w:hAnsi="Arial" w:cs="Arial"/>
              </w:rPr>
              <w:t>InterDigital</w:t>
            </w:r>
            <w:proofErr w:type="spellEnd"/>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BodyText"/>
              <w:numPr>
                <w:ilvl w:val="0"/>
                <w:numId w:val="35"/>
              </w:numPr>
              <w:rPr>
                <w:lang w:val="en-US"/>
              </w:rPr>
            </w:pPr>
            <w:r w:rsidRPr="00283BE7">
              <w:rPr>
                <w:lang w:val="en-US"/>
              </w:rPr>
              <w:t>Mechanisms for layer-3 relay with minimum specification impact have been studied and identified by RAN2</w:t>
            </w:r>
          </w:p>
          <w:p w14:paraId="2A110E76" w14:textId="1C45D86E" w:rsidR="009E2816" w:rsidRPr="00283BE7" w:rsidRDefault="009E2816" w:rsidP="009E2816">
            <w:pPr>
              <w:pStyle w:val="BodyText"/>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A3522">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A3522">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bl>
    <w:p w14:paraId="259027A0" w14:textId="5842A33B" w:rsidR="00B57AF0" w:rsidRDefault="00B57AF0" w:rsidP="00B57AF0">
      <w:pPr>
        <w:pStyle w:val="BodyText"/>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proofErr w:type="spellStart"/>
            <w:r w:rsidRPr="001B2E68">
              <w:rPr>
                <w:rFonts w:eastAsia="MS Mincho"/>
              </w:rPr>
              <w:t>gNB</w:t>
            </w:r>
            <w:proofErr w:type="spellEnd"/>
            <w:r w:rsidRPr="001B2E68">
              <w:rPr>
                <w:rFonts w:eastAsia="MS Mincho"/>
              </w:rPr>
              <w:t xml:space="preserve"> can be legacy </w:t>
            </w:r>
            <w:proofErr w:type="spellStart"/>
            <w:r w:rsidRPr="001B2E68">
              <w:rPr>
                <w:rFonts w:eastAsia="MS Mincho"/>
              </w:rPr>
              <w:t>gNB</w:t>
            </w:r>
            <w:proofErr w:type="spellEnd"/>
            <w:r w:rsidRPr="001B2E68">
              <w:rPr>
                <w:rFonts w:eastAsia="MS Mincho"/>
              </w:rPr>
              <w:t xml:space="preserve">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w:t>
            </w:r>
            <w:r>
              <w:rPr>
                <w:rFonts w:eastAsia="MS Mincho"/>
              </w:rPr>
              <w:lastRenderedPageBreak/>
              <w:t>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 xml:space="preserve">Uu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proofErr w:type="spellStart"/>
            <w:r>
              <w:rPr>
                <w:rFonts w:eastAsia="MS Mincho"/>
              </w:rPr>
              <w:t>signaling</w:t>
            </w:r>
            <w:proofErr w:type="spellEnd"/>
            <w:r>
              <w:rPr>
                <w:rFonts w:eastAsia="MS Mincho"/>
              </w:rPr>
              <w:t xml:space="preserve"> required because remote UE is invisible to </w:t>
            </w:r>
            <w:proofErr w:type="spellStart"/>
            <w:r>
              <w:rPr>
                <w:rFonts w:eastAsia="MS Mincho"/>
              </w:rPr>
              <w:t>gNB</w:t>
            </w:r>
            <w:proofErr w:type="spellEnd"/>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proofErr w:type="spellStart"/>
            <w:r>
              <w:rPr>
                <w:rFonts w:ascii="Arial" w:hAnsi="Arial" w:cs="Arial"/>
              </w:rPr>
              <w:t>MediaTek</w:t>
            </w:r>
            <w:proofErr w:type="spellEnd"/>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lastRenderedPageBreak/>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2696D94E" w14:textId="2FE6CB5E"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564BDF5" w14:textId="4414B103"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QoS management</w:t>
            </w:r>
          </w:p>
          <w:p w14:paraId="13EB8F0D" w14:textId="77777777" w:rsidR="00CA3B9D" w:rsidRPr="00283BE7" w:rsidRDefault="00CA3B9D" w:rsidP="00CA3B9D">
            <w:pPr>
              <w:rPr>
                <w:rFonts w:ascii="Arial" w:eastAsia="SimSun"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283BE7">
              <w:rPr>
                <w:rFonts w:ascii="Arial" w:eastAsia="SimSun" w:hAnsi="Arial" w:cs="Arial"/>
                <w:b/>
                <w:i/>
                <w:lang w:val="en-US" w:eastAsia="zh-CN"/>
              </w:rPr>
              <w:t>Service continuity</w:t>
            </w:r>
          </w:p>
          <w:p w14:paraId="15B99CB4" w14:textId="1DD4F1F1"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SimSun" w:hAnsi="Arial" w:cs="Arial"/>
                <w:b/>
                <w:i/>
                <w:lang w:val="en-US" w:eastAsia="zh-CN"/>
              </w:rPr>
              <w:t>Security</w:t>
            </w:r>
          </w:p>
          <w:p w14:paraId="5AE9A192" w14:textId="77777777" w:rsidR="00CA3B9D" w:rsidRPr="00283BE7" w:rsidRDefault="00CA3B9D" w:rsidP="00CA3B9D">
            <w:pPr>
              <w:rPr>
                <w:lang w:val="en-US"/>
              </w:rPr>
            </w:pPr>
            <w:r w:rsidRPr="00283BE7">
              <w:rPr>
                <w:rFonts w:ascii="Arial" w:eastAsia="SimSun"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SimSun"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CP procedures</w:t>
            </w:r>
          </w:p>
          <w:p w14:paraId="72B6C4BD" w14:textId="77777777"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87B8B">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A3522">
        <w:trPr>
          <w:trHeight w:val="417"/>
        </w:trPr>
        <w:tc>
          <w:tcPr>
            <w:tcW w:w="1068" w:type="pct"/>
          </w:tcPr>
          <w:p w14:paraId="5EB3AF81" w14:textId="32CF6F69" w:rsidR="009E2816" w:rsidRPr="00702049" w:rsidRDefault="009E2816" w:rsidP="009E2816">
            <w:pPr>
              <w:rPr>
                <w:rFonts w:ascii="Arial" w:hAnsi="Arial" w:cs="Arial"/>
              </w:rPr>
            </w:pPr>
            <w:proofErr w:type="spellStart"/>
            <w:r>
              <w:rPr>
                <w:rFonts w:ascii="Arial" w:hAnsi="Arial" w:cs="Arial"/>
              </w:rPr>
              <w:t>InterDigital</w:t>
            </w:r>
            <w:proofErr w:type="spellEnd"/>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A3522">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lastRenderedPageBreak/>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0206B">
        <w:trPr>
          <w:trHeight w:val="417"/>
        </w:trPr>
        <w:tc>
          <w:tcPr>
            <w:tcW w:w="1068" w:type="pct"/>
          </w:tcPr>
          <w:p w14:paraId="14F1B31C" w14:textId="77777777" w:rsidR="00B0206B" w:rsidRDefault="00B0206B" w:rsidP="00404DFA">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404DFA">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404DFA">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bl>
    <w:p w14:paraId="5385947D" w14:textId="39A6D989" w:rsidR="00B57AF0" w:rsidRDefault="00B57AF0" w:rsidP="00B57AF0">
      <w:pPr>
        <w:pStyle w:val="BodyText"/>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proofErr w:type="spellStart"/>
            <w:r>
              <w:rPr>
                <w:rFonts w:ascii="Arial" w:hAnsi="Arial" w:cs="Arial"/>
              </w:rPr>
              <w:t>MediaTek</w:t>
            </w:r>
            <w:proofErr w:type="spellEnd"/>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7</w:t>
            </w:r>
            <w:r w:rsidRPr="00283BE7">
              <w:rPr>
                <w:rFonts w:ascii="Arial" w:hAnsi="Arial" w:cs="Arial"/>
                <w:lang w:val="en-US"/>
              </w:rPr>
              <w:t xml:space="preserve"> before the discussion of </w:t>
            </w:r>
            <w:proofErr w:type="spellStart"/>
            <w:r w:rsidRPr="00283BE7">
              <w:rPr>
                <w:rFonts w:ascii="Arial" w:hAnsi="Arial" w:cs="Arial"/>
                <w:lang w:val="en-US"/>
              </w:rPr>
              <w:t>Quesiton</w:t>
            </w:r>
            <w:proofErr w:type="spellEnd"/>
            <w:r w:rsidRPr="00283BE7">
              <w:rPr>
                <w:rFonts w:ascii="Arial" w:hAnsi="Arial" w:cs="Arial"/>
                <w:lang w:val="en-US"/>
              </w:rPr>
              <w:t xml:space="preserve"> 8.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w:t>
            </w:r>
            <w:proofErr w:type="spellStart"/>
            <w:r w:rsidRPr="00283BE7">
              <w:rPr>
                <w:rFonts w:ascii="Arial" w:hAnsi="Arial" w:cs="Arial"/>
                <w:lang w:val="en-US"/>
              </w:rPr>
              <w:t>accout</w:t>
            </w:r>
            <w:proofErr w:type="spellEnd"/>
            <w:r w:rsidRPr="00283BE7">
              <w:rPr>
                <w:rFonts w:ascii="Arial" w:hAnsi="Arial" w:cs="Arial"/>
                <w:lang w:val="en-US"/>
              </w:rPr>
              <w:t xml:space="preserve"> of the conclusion of the SA2 study within 5G </w:t>
            </w:r>
            <w:proofErr w:type="spellStart"/>
            <w:r w:rsidRPr="00283BE7">
              <w:rPr>
                <w:rFonts w:ascii="Arial" w:hAnsi="Arial" w:cs="Arial"/>
                <w:lang w:val="en-US"/>
              </w:rPr>
              <w:t>ProSe</w:t>
            </w:r>
            <w:proofErr w:type="spellEnd"/>
            <w:r w:rsidRPr="00283BE7">
              <w:rPr>
                <w:rFonts w:ascii="Arial" w:hAnsi="Arial" w:cs="Arial"/>
                <w:lang w:val="en-US"/>
              </w:rPr>
              <w:t xml:space="preserv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87B8B">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A3522">
        <w:trPr>
          <w:trHeight w:val="417"/>
        </w:trPr>
        <w:tc>
          <w:tcPr>
            <w:tcW w:w="1068" w:type="pct"/>
          </w:tcPr>
          <w:p w14:paraId="48E35C7E" w14:textId="271B6CD0" w:rsidR="007723E7" w:rsidRPr="00702049" w:rsidRDefault="007723E7" w:rsidP="007723E7">
            <w:pPr>
              <w:rPr>
                <w:rFonts w:ascii="Arial" w:hAnsi="Arial" w:cs="Arial"/>
              </w:rPr>
            </w:pPr>
            <w:proofErr w:type="spellStart"/>
            <w:r>
              <w:rPr>
                <w:rFonts w:ascii="Arial" w:hAnsi="Arial" w:cs="Arial"/>
              </w:rPr>
              <w:t>InterDigital</w:t>
            </w:r>
            <w:proofErr w:type="spellEnd"/>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BodyText"/>
              <w:numPr>
                <w:ilvl w:val="0"/>
                <w:numId w:val="35"/>
              </w:numPr>
              <w:rPr>
                <w:lang w:val="en-US"/>
              </w:rPr>
            </w:pPr>
            <w:r w:rsidRPr="00283BE7">
              <w:rPr>
                <w:lang w:val="en-US"/>
              </w:rPr>
              <w:t>Mechanisms for layer-3 relay with minimum specification impact have been studied and identified by RAN2</w:t>
            </w:r>
          </w:p>
          <w:p w14:paraId="61DA298A" w14:textId="4BFC75ED" w:rsidR="007723E7" w:rsidRPr="00283BE7" w:rsidRDefault="007723E7" w:rsidP="007723E7">
            <w:pPr>
              <w:pStyle w:val="BodyText"/>
              <w:numPr>
                <w:ilvl w:val="0"/>
                <w:numId w:val="35"/>
              </w:numPr>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A3522">
        <w:trPr>
          <w:trHeight w:val="417"/>
        </w:trPr>
        <w:tc>
          <w:tcPr>
            <w:tcW w:w="1068" w:type="pct"/>
          </w:tcPr>
          <w:p w14:paraId="73BA1F66" w14:textId="539B9075" w:rsidR="0019232B" w:rsidRDefault="0019232B" w:rsidP="007723E7">
            <w:pPr>
              <w:rPr>
                <w:rFonts w:ascii="Arial" w:hAnsi="Arial" w:cs="Arial"/>
              </w:rPr>
            </w:pPr>
            <w:r>
              <w:rPr>
                <w:rFonts w:ascii="Arial" w:hAnsi="Arial" w:cs="Arial"/>
              </w:rPr>
              <w:lastRenderedPageBreak/>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A3522">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bl>
    <w:p w14:paraId="50F42021" w14:textId="77777777" w:rsidR="00B57AF0" w:rsidRDefault="00B57AF0" w:rsidP="00B57AF0">
      <w:pPr>
        <w:pStyle w:val="BodyText"/>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8" w:name="_In-sequence_SDU_delivery"/>
      <w:bookmarkEnd w:id="8"/>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According to the contributions in [1,2,5], it is pointed out that according to the latest SA2 conclusion, the PDB split is performed by the SMF and thus there is no point to keep the editor note of whether the PDB split can be performed by the </w:t>
      </w:r>
      <w:proofErr w:type="spellStart"/>
      <w:r w:rsidRPr="00936E73">
        <w:rPr>
          <w:rFonts w:ascii="Arial" w:hAnsi="Arial"/>
          <w:lang w:eastAsia="zh-CN"/>
        </w:rPr>
        <w:t>gNB</w:t>
      </w:r>
      <w:proofErr w:type="spellEnd"/>
      <w:r w:rsidRPr="00936E73">
        <w:rPr>
          <w:rFonts w:ascii="Arial" w:hAnsi="Arial"/>
          <w:lang w:eastAsia="zh-CN"/>
        </w:rPr>
        <w:t>.</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w:t>
      </w:r>
      <w:proofErr w:type="spellStart"/>
      <w:r w:rsidRPr="00936E73">
        <w:t>ProSe</w:t>
      </w:r>
      <w:proofErr w:type="spellEnd"/>
      <w:r w:rsidRPr="00936E73">
        <w:t xml:space="preserv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w:t>
      </w:r>
      <w:proofErr w:type="gramStart"/>
      <w:r w:rsidRPr="00936E73">
        <w:rPr>
          <w:rFonts w:ascii="Arial" w:hAnsi="Arial"/>
          <w:b/>
          <w:bCs/>
          <w:i/>
          <w:iCs/>
          <w:lang w:eastAsia="zh-CN"/>
        </w:rPr>
        <w:t>e.g.</w:t>
      </w:r>
      <w:proofErr w:type="gramEnd"/>
      <w:r w:rsidRPr="00936E73">
        <w:rPr>
          <w:rFonts w:ascii="Arial" w:hAnsi="Arial"/>
          <w:b/>
          <w:bCs/>
          <w:i/>
          <w:iCs/>
          <w:lang w:eastAsia="zh-CN"/>
        </w:rPr>
        <w:t xml:space="preserve"> whether </w:t>
      </w:r>
      <w:proofErr w:type="spellStart"/>
      <w:r w:rsidRPr="00936E73">
        <w:rPr>
          <w:rFonts w:ascii="Arial" w:hAnsi="Arial"/>
          <w:b/>
          <w:bCs/>
          <w:i/>
          <w:iCs/>
          <w:lang w:eastAsia="zh-CN"/>
        </w:rPr>
        <w:t>gNB</w:t>
      </w:r>
      <w:proofErr w:type="spellEnd"/>
      <w:r w:rsidRPr="00936E73">
        <w:rPr>
          <w:rFonts w:ascii="Arial" w:hAnsi="Arial"/>
          <w:b/>
          <w:bCs/>
          <w:i/>
          <w:iCs/>
          <w:lang w:eastAsia="zh-CN"/>
        </w:rPr>
        <w:t xml:space="preserve">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lastRenderedPageBreak/>
        <w:t xml:space="preserve">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w:t>
      </w:r>
      <w:proofErr w:type="spellStart"/>
      <w:r w:rsidRPr="00936E73">
        <w:rPr>
          <w:rFonts w:ascii="Arial" w:hAnsi="Arial"/>
          <w:lang w:eastAsia="zh-CN"/>
        </w:rPr>
        <w:t>gNB</w:t>
      </w:r>
      <w:proofErr w:type="spellEnd"/>
      <w:r w:rsidRPr="00936E73">
        <w:rPr>
          <w:rFonts w:ascii="Arial" w:hAnsi="Arial"/>
          <w:lang w:eastAsia="zh-CN"/>
        </w:rPr>
        <w:t>-based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1ED8F" w14:textId="77777777" w:rsidR="00E74EF7" w:rsidRDefault="00E74EF7">
      <w:r>
        <w:separator/>
      </w:r>
    </w:p>
  </w:endnote>
  <w:endnote w:type="continuationSeparator" w:id="0">
    <w:p w14:paraId="23F2A85F" w14:textId="77777777" w:rsidR="00E74EF7" w:rsidRDefault="00E7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695EE2F6" w:rsidR="00B87B8B" w:rsidRDefault="00B87B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2EE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EE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78DB2" w14:textId="77777777" w:rsidR="00E74EF7" w:rsidRDefault="00E74EF7">
      <w:r>
        <w:separator/>
      </w:r>
    </w:p>
  </w:footnote>
  <w:footnote w:type="continuationSeparator" w:id="0">
    <w:p w14:paraId="46432909" w14:textId="77777777" w:rsidR="00E74EF7" w:rsidRDefault="00E7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B87B8B" w:rsidRDefault="00B87B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CDC"/>
    <w:rsid w:val="00011B28"/>
    <w:rsid w:val="00015D15"/>
    <w:rsid w:val="0002564D"/>
    <w:rsid w:val="00025ECA"/>
    <w:rsid w:val="00026C6C"/>
    <w:rsid w:val="000325B8"/>
    <w:rsid w:val="00034C15"/>
    <w:rsid w:val="00036BA1"/>
    <w:rsid w:val="00036EB0"/>
    <w:rsid w:val="000422E2"/>
    <w:rsid w:val="00042F22"/>
    <w:rsid w:val="000444EF"/>
    <w:rsid w:val="00047B41"/>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2EE9"/>
    <w:rsid w:val="00264228"/>
    <w:rsid w:val="00264334"/>
    <w:rsid w:val="0026473E"/>
    <w:rsid w:val="00266214"/>
    <w:rsid w:val="00267C83"/>
    <w:rsid w:val="0027144F"/>
    <w:rsid w:val="00271813"/>
    <w:rsid w:val="00271F3A"/>
    <w:rsid w:val="00273278"/>
    <w:rsid w:val="002737F4"/>
    <w:rsid w:val="002805F5"/>
    <w:rsid w:val="00280751"/>
    <w:rsid w:val="0028280A"/>
    <w:rsid w:val="00283BE7"/>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2DCC"/>
    <w:rsid w:val="00803FAE"/>
    <w:rsid w:val="0080605F"/>
    <w:rsid w:val="00807786"/>
    <w:rsid w:val="00811FCB"/>
    <w:rsid w:val="008158D6"/>
    <w:rsid w:val="00817196"/>
    <w:rsid w:val="008235DB"/>
    <w:rsid w:val="00824AB4"/>
    <w:rsid w:val="00825C42"/>
    <w:rsid w:val="00825D25"/>
    <w:rsid w:val="00827D6F"/>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738"/>
    <w:rsid w:val="00AF1C5D"/>
    <w:rsid w:val="00AF42D7"/>
    <w:rsid w:val="00B006FE"/>
    <w:rsid w:val="00B007CB"/>
    <w:rsid w:val="00B0206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2D86"/>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4EF7"/>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064C2C6-74B0-4DFE-9C6D-6347665F063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4763</Words>
  <Characters>24151</Characters>
  <Application>Microsoft Office Word</Application>
  <DocSecurity>0</DocSecurity>
  <Lines>862</Lines>
  <Paragraphs>490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13</cp:revision>
  <cp:lastPrinted>2008-01-31T07:09:00Z</cp:lastPrinted>
  <dcterms:created xsi:type="dcterms:W3CDTF">2021-01-28T21:06:00Z</dcterms:created>
  <dcterms:modified xsi:type="dcterms:W3CDTF">2021-01-28T23:01:00Z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